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webSettings.xml" ContentType="application/vnd.openxmlformats-officedocument.wordprocessingml.webSetting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38CE0D" w14:textId="77777777" w:rsidR="00814FE4" w:rsidRPr="00E804C8" w:rsidRDefault="00814FE4" w:rsidP="00814FE4">
      <w:pPr>
        <w:widowControl w:val="0"/>
        <w:pBdr>
          <w:top w:val="single" w:sz="4" w:space="1" w:color="auto"/>
          <w:left w:val="single" w:sz="4" w:space="4" w:color="auto"/>
          <w:bottom w:val="single" w:sz="4" w:space="1" w:color="auto"/>
          <w:right w:val="single" w:sz="4" w:space="4" w:color="auto"/>
        </w:pBdr>
        <w:rPr>
          <w:sz w:val="22"/>
          <w:szCs w:val="22"/>
          <w:lang w:val="de-DE" w:eastAsia="en-GB"/>
        </w:rPr>
      </w:pPr>
      <w:bookmarkStart w:id="0" w:name="_Hlk190959962"/>
      <w:r w:rsidRPr="00E804C8">
        <w:rPr>
          <w:sz w:val="22"/>
          <w:szCs w:val="22"/>
          <w:lang w:eastAsia="en-GB"/>
        </w:rPr>
        <w:t>Το</w:t>
      </w:r>
      <w:r w:rsidRPr="00E804C8">
        <w:rPr>
          <w:sz w:val="22"/>
          <w:szCs w:val="22"/>
          <w:lang w:val="de-DE" w:eastAsia="en-GB"/>
        </w:rPr>
        <w:t xml:space="preserve"> </w:t>
      </w:r>
      <w:r w:rsidRPr="00E804C8">
        <w:rPr>
          <w:sz w:val="22"/>
          <w:szCs w:val="22"/>
          <w:lang w:eastAsia="en-GB"/>
        </w:rPr>
        <w:t>παρόν</w:t>
      </w:r>
      <w:r w:rsidRPr="00E804C8">
        <w:rPr>
          <w:sz w:val="22"/>
          <w:szCs w:val="22"/>
          <w:lang w:val="de-DE" w:eastAsia="en-GB"/>
        </w:rPr>
        <w:t xml:space="preserve"> </w:t>
      </w:r>
      <w:r w:rsidRPr="00E804C8">
        <w:rPr>
          <w:sz w:val="22"/>
          <w:szCs w:val="22"/>
          <w:lang w:eastAsia="en-GB"/>
        </w:rPr>
        <w:t>έγγραφο</w:t>
      </w:r>
      <w:r w:rsidRPr="00E804C8">
        <w:rPr>
          <w:sz w:val="22"/>
          <w:szCs w:val="22"/>
          <w:lang w:val="de-DE" w:eastAsia="en-GB"/>
        </w:rPr>
        <w:t xml:space="preserve"> </w:t>
      </w:r>
      <w:r w:rsidRPr="00E804C8">
        <w:rPr>
          <w:sz w:val="22"/>
          <w:szCs w:val="22"/>
          <w:lang w:eastAsia="en-GB"/>
        </w:rPr>
        <w:t>αποτελεί</w:t>
      </w:r>
      <w:r w:rsidRPr="00E804C8">
        <w:rPr>
          <w:sz w:val="22"/>
          <w:szCs w:val="22"/>
          <w:lang w:val="de-DE" w:eastAsia="en-GB"/>
        </w:rPr>
        <w:t xml:space="preserve"> </w:t>
      </w:r>
      <w:r w:rsidRPr="00E804C8">
        <w:rPr>
          <w:sz w:val="22"/>
          <w:szCs w:val="22"/>
          <w:lang w:eastAsia="en-GB"/>
        </w:rPr>
        <w:t>τις</w:t>
      </w:r>
      <w:r w:rsidRPr="00E804C8">
        <w:rPr>
          <w:sz w:val="22"/>
          <w:szCs w:val="22"/>
          <w:lang w:val="de-DE" w:eastAsia="en-GB"/>
        </w:rPr>
        <w:t xml:space="preserve"> </w:t>
      </w:r>
      <w:r w:rsidRPr="00E804C8">
        <w:rPr>
          <w:sz w:val="22"/>
          <w:szCs w:val="22"/>
          <w:lang w:eastAsia="en-GB"/>
        </w:rPr>
        <w:t>εγκεκριμένες</w:t>
      </w:r>
      <w:r w:rsidRPr="00E804C8">
        <w:rPr>
          <w:sz w:val="22"/>
          <w:szCs w:val="22"/>
          <w:lang w:val="de-DE" w:eastAsia="en-GB"/>
        </w:rPr>
        <w:t xml:space="preserve"> </w:t>
      </w:r>
      <w:r w:rsidRPr="00E804C8">
        <w:rPr>
          <w:sz w:val="22"/>
          <w:szCs w:val="22"/>
          <w:lang w:eastAsia="en-GB"/>
        </w:rPr>
        <w:t>πληροφορίες</w:t>
      </w:r>
      <w:r w:rsidRPr="00E804C8">
        <w:rPr>
          <w:sz w:val="22"/>
          <w:szCs w:val="22"/>
          <w:lang w:val="de-DE" w:eastAsia="en-GB"/>
        </w:rPr>
        <w:t xml:space="preserve"> </w:t>
      </w:r>
      <w:r w:rsidRPr="00E804C8">
        <w:rPr>
          <w:sz w:val="22"/>
          <w:szCs w:val="22"/>
          <w:lang w:eastAsia="en-GB"/>
        </w:rPr>
        <w:t>προϊόντος</w:t>
      </w:r>
      <w:r w:rsidRPr="00E804C8">
        <w:rPr>
          <w:sz w:val="22"/>
          <w:szCs w:val="22"/>
          <w:lang w:val="de-DE" w:eastAsia="en-GB"/>
        </w:rPr>
        <w:t xml:space="preserve"> </w:t>
      </w:r>
      <w:r w:rsidRPr="00E804C8">
        <w:rPr>
          <w:sz w:val="22"/>
          <w:szCs w:val="22"/>
          <w:lang w:eastAsia="en-GB"/>
        </w:rPr>
        <w:t>για</w:t>
      </w:r>
      <w:r w:rsidRPr="00E804C8">
        <w:rPr>
          <w:sz w:val="22"/>
          <w:szCs w:val="22"/>
          <w:lang w:val="de-DE" w:eastAsia="en-GB"/>
        </w:rPr>
        <w:t xml:space="preserve"> </w:t>
      </w:r>
      <w:r w:rsidRPr="00E804C8">
        <w:rPr>
          <w:sz w:val="22"/>
          <w:szCs w:val="22"/>
          <w:lang w:eastAsia="en-GB"/>
        </w:rPr>
        <w:t>το</w:t>
      </w:r>
      <w:r w:rsidRPr="00E804C8">
        <w:rPr>
          <w:sz w:val="22"/>
          <w:szCs w:val="22"/>
          <w:lang w:val="de-DE" w:eastAsia="en-GB"/>
        </w:rPr>
        <w:t xml:space="preserve"> </w:t>
      </w:r>
      <w:r w:rsidRPr="00E804C8">
        <w:rPr>
          <w:sz w:val="22"/>
          <w:szCs w:val="22"/>
          <w:lang w:val="de-DE"/>
        </w:rPr>
        <w:t>Vimpat</w:t>
      </w:r>
      <w:r w:rsidRPr="00E804C8">
        <w:rPr>
          <w:sz w:val="22"/>
          <w:szCs w:val="22"/>
          <w:lang w:val="de-DE" w:eastAsia="en-GB"/>
        </w:rPr>
        <w:t xml:space="preserve">, </w:t>
      </w:r>
      <w:r w:rsidRPr="00E804C8">
        <w:rPr>
          <w:sz w:val="22"/>
          <w:szCs w:val="22"/>
          <w:lang w:eastAsia="en-GB"/>
        </w:rPr>
        <w:t>ενώ</w:t>
      </w:r>
      <w:r w:rsidRPr="00E804C8">
        <w:rPr>
          <w:sz w:val="22"/>
          <w:szCs w:val="22"/>
          <w:lang w:val="de-DE" w:eastAsia="en-GB"/>
        </w:rPr>
        <w:t xml:space="preserve"> </w:t>
      </w:r>
      <w:r w:rsidRPr="00E804C8">
        <w:rPr>
          <w:sz w:val="22"/>
          <w:szCs w:val="22"/>
          <w:lang w:eastAsia="en-GB"/>
        </w:rPr>
        <w:t>επισημαίνονται</w:t>
      </w:r>
      <w:r w:rsidRPr="00E804C8">
        <w:rPr>
          <w:sz w:val="22"/>
          <w:szCs w:val="22"/>
          <w:lang w:val="de-DE" w:eastAsia="en-GB"/>
        </w:rPr>
        <w:t xml:space="preserve"> </w:t>
      </w:r>
      <w:r w:rsidRPr="00E804C8">
        <w:rPr>
          <w:sz w:val="22"/>
          <w:szCs w:val="22"/>
          <w:lang w:eastAsia="en-GB"/>
        </w:rPr>
        <w:t>οι</w:t>
      </w:r>
      <w:r w:rsidRPr="00E804C8">
        <w:rPr>
          <w:sz w:val="22"/>
          <w:szCs w:val="22"/>
          <w:lang w:val="de-DE" w:eastAsia="en-GB"/>
        </w:rPr>
        <w:t xml:space="preserve"> </w:t>
      </w:r>
      <w:r w:rsidRPr="00E804C8">
        <w:rPr>
          <w:sz w:val="22"/>
          <w:szCs w:val="22"/>
          <w:lang w:eastAsia="en-GB"/>
        </w:rPr>
        <w:t>αλλαγές</w:t>
      </w:r>
      <w:r w:rsidRPr="00E804C8">
        <w:rPr>
          <w:sz w:val="22"/>
          <w:szCs w:val="22"/>
          <w:lang w:val="de-DE" w:eastAsia="en-GB"/>
        </w:rPr>
        <w:t xml:space="preserve"> </w:t>
      </w:r>
      <w:r w:rsidRPr="00E804C8">
        <w:rPr>
          <w:sz w:val="22"/>
          <w:szCs w:val="22"/>
          <w:lang w:eastAsia="en-GB"/>
        </w:rPr>
        <w:t>που</w:t>
      </w:r>
      <w:r w:rsidRPr="00E804C8">
        <w:rPr>
          <w:sz w:val="22"/>
          <w:szCs w:val="22"/>
          <w:lang w:val="de-DE" w:eastAsia="en-GB"/>
        </w:rPr>
        <w:t xml:space="preserve"> </w:t>
      </w:r>
      <w:r w:rsidRPr="00E804C8">
        <w:rPr>
          <w:sz w:val="22"/>
          <w:szCs w:val="22"/>
          <w:lang w:eastAsia="en-GB"/>
        </w:rPr>
        <w:t>επήλθαν</w:t>
      </w:r>
      <w:r w:rsidRPr="00E804C8">
        <w:rPr>
          <w:sz w:val="22"/>
          <w:szCs w:val="22"/>
          <w:lang w:val="de-DE" w:eastAsia="en-GB"/>
        </w:rPr>
        <w:t xml:space="preserve"> </w:t>
      </w:r>
      <w:r w:rsidRPr="00E804C8">
        <w:rPr>
          <w:sz w:val="22"/>
          <w:szCs w:val="22"/>
          <w:lang w:eastAsia="en-GB"/>
        </w:rPr>
        <w:t>στις</w:t>
      </w:r>
      <w:r w:rsidRPr="00E804C8">
        <w:rPr>
          <w:sz w:val="22"/>
          <w:szCs w:val="22"/>
          <w:lang w:val="de-DE" w:eastAsia="en-GB"/>
        </w:rPr>
        <w:t xml:space="preserve"> </w:t>
      </w:r>
      <w:r w:rsidRPr="00E804C8">
        <w:rPr>
          <w:sz w:val="22"/>
          <w:szCs w:val="22"/>
          <w:lang w:eastAsia="en-GB"/>
        </w:rPr>
        <w:t>πληροφορίες</w:t>
      </w:r>
      <w:r w:rsidRPr="00E804C8">
        <w:rPr>
          <w:sz w:val="22"/>
          <w:szCs w:val="22"/>
          <w:lang w:val="de-DE" w:eastAsia="en-GB"/>
        </w:rPr>
        <w:t xml:space="preserve"> </w:t>
      </w:r>
      <w:r w:rsidRPr="00E804C8">
        <w:rPr>
          <w:sz w:val="22"/>
          <w:szCs w:val="22"/>
          <w:lang w:eastAsia="en-GB"/>
        </w:rPr>
        <w:t>προϊόντος</w:t>
      </w:r>
      <w:r w:rsidRPr="00E804C8">
        <w:rPr>
          <w:sz w:val="22"/>
          <w:szCs w:val="22"/>
          <w:lang w:val="de-DE" w:eastAsia="en-GB"/>
        </w:rPr>
        <w:t xml:space="preserve"> </w:t>
      </w:r>
      <w:r w:rsidRPr="00E804C8">
        <w:rPr>
          <w:sz w:val="22"/>
          <w:szCs w:val="22"/>
          <w:lang w:eastAsia="en-GB"/>
        </w:rPr>
        <w:t>σε</w:t>
      </w:r>
      <w:r w:rsidRPr="00E804C8">
        <w:rPr>
          <w:sz w:val="22"/>
          <w:szCs w:val="22"/>
          <w:lang w:val="de-DE" w:eastAsia="en-GB"/>
        </w:rPr>
        <w:t xml:space="preserve"> </w:t>
      </w:r>
      <w:r w:rsidRPr="00E804C8">
        <w:rPr>
          <w:sz w:val="22"/>
          <w:szCs w:val="22"/>
          <w:lang w:eastAsia="en-GB"/>
        </w:rPr>
        <w:t>συνέχεια</w:t>
      </w:r>
      <w:r w:rsidRPr="00E804C8">
        <w:rPr>
          <w:sz w:val="22"/>
          <w:szCs w:val="22"/>
          <w:lang w:val="de-DE" w:eastAsia="en-GB"/>
        </w:rPr>
        <w:t xml:space="preserve"> </w:t>
      </w:r>
      <w:r w:rsidRPr="00E804C8">
        <w:rPr>
          <w:sz w:val="22"/>
          <w:szCs w:val="22"/>
          <w:lang w:eastAsia="en-GB"/>
        </w:rPr>
        <w:t>της</w:t>
      </w:r>
      <w:r w:rsidRPr="00E804C8">
        <w:rPr>
          <w:sz w:val="22"/>
          <w:szCs w:val="22"/>
          <w:lang w:val="de-DE" w:eastAsia="en-GB"/>
        </w:rPr>
        <w:t xml:space="preserve"> </w:t>
      </w:r>
      <w:r w:rsidRPr="00E804C8">
        <w:rPr>
          <w:sz w:val="22"/>
          <w:szCs w:val="22"/>
          <w:lang w:eastAsia="en-GB"/>
        </w:rPr>
        <w:t>προηγούμενης</w:t>
      </w:r>
      <w:r w:rsidRPr="00E804C8">
        <w:rPr>
          <w:sz w:val="22"/>
          <w:szCs w:val="22"/>
          <w:lang w:val="de-DE" w:eastAsia="en-GB"/>
        </w:rPr>
        <w:t xml:space="preserve"> </w:t>
      </w:r>
      <w:r w:rsidRPr="00E804C8">
        <w:rPr>
          <w:sz w:val="22"/>
          <w:szCs w:val="22"/>
          <w:lang w:eastAsia="en-GB"/>
        </w:rPr>
        <w:t>διαδικασίας</w:t>
      </w:r>
      <w:r w:rsidRPr="00E804C8">
        <w:rPr>
          <w:sz w:val="22"/>
          <w:szCs w:val="22"/>
          <w:lang w:val="de-DE" w:eastAsia="en-GB"/>
        </w:rPr>
        <w:t xml:space="preserve"> </w:t>
      </w:r>
      <w:r w:rsidRPr="00E804C8">
        <w:rPr>
          <w:sz w:val="22"/>
          <w:szCs w:val="22"/>
          <w:lang w:val="de-DE"/>
        </w:rPr>
        <w:t>(EMA/VR/0000247770)</w:t>
      </w:r>
      <w:r w:rsidRPr="00E804C8">
        <w:rPr>
          <w:sz w:val="22"/>
          <w:szCs w:val="22"/>
          <w:lang w:val="de-DE" w:eastAsia="en-GB"/>
        </w:rPr>
        <w:t>.</w:t>
      </w:r>
    </w:p>
    <w:p w14:paraId="2445AC74" w14:textId="77777777" w:rsidR="00814FE4" w:rsidRPr="00E804C8" w:rsidRDefault="00814FE4" w:rsidP="00814FE4">
      <w:pPr>
        <w:widowControl w:val="0"/>
        <w:pBdr>
          <w:top w:val="single" w:sz="4" w:space="1" w:color="auto"/>
          <w:left w:val="single" w:sz="4" w:space="4" w:color="auto"/>
          <w:bottom w:val="single" w:sz="4" w:space="1" w:color="auto"/>
          <w:right w:val="single" w:sz="4" w:space="4" w:color="auto"/>
        </w:pBdr>
        <w:rPr>
          <w:sz w:val="22"/>
          <w:szCs w:val="22"/>
          <w:lang w:val="de-DE" w:eastAsia="en-GB"/>
        </w:rPr>
      </w:pPr>
    </w:p>
    <w:p w14:paraId="1FF5AEEA" w14:textId="77777777" w:rsidR="00814FE4" w:rsidRPr="00E804C8" w:rsidRDefault="00814FE4" w:rsidP="00814FE4">
      <w:pPr>
        <w:pBdr>
          <w:top w:val="single" w:sz="4" w:space="1" w:color="auto"/>
          <w:left w:val="single" w:sz="4" w:space="4" w:color="auto"/>
          <w:bottom w:val="single" w:sz="4" w:space="1" w:color="auto"/>
          <w:right w:val="single" w:sz="4" w:space="4" w:color="auto"/>
        </w:pBdr>
        <w:rPr>
          <w:b/>
          <w:sz w:val="22"/>
          <w:szCs w:val="22"/>
          <w:lang w:val="de-DE" w:eastAsia="en-GB"/>
        </w:rPr>
      </w:pPr>
      <w:r w:rsidRPr="00E804C8">
        <w:rPr>
          <w:sz w:val="22"/>
          <w:szCs w:val="22"/>
          <w:lang w:eastAsia="en-GB"/>
        </w:rPr>
        <w:t>Για</w:t>
      </w:r>
      <w:r w:rsidRPr="00E804C8">
        <w:rPr>
          <w:sz w:val="22"/>
          <w:szCs w:val="22"/>
          <w:lang w:val="de-DE" w:eastAsia="en-GB"/>
        </w:rPr>
        <w:t xml:space="preserve"> </w:t>
      </w:r>
      <w:r w:rsidRPr="00E804C8">
        <w:rPr>
          <w:sz w:val="22"/>
          <w:szCs w:val="22"/>
          <w:lang w:eastAsia="en-GB"/>
        </w:rPr>
        <w:t>περισσότερες</w:t>
      </w:r>
      <w:r w:rsidRPr="00E804C8">
        <w:rPr>
          <w:sz w:val="22"/>
          <w:szCs w:val="22"/>
          <w:lang w:val="de-DE" w:eastAsia="en-GB"/>
        </w:rPr>
        <w:t xml:space="preserve"> </w:t>
      </w:r>
      <w:r w:rsidRPr="00E804C8">
        <w:rPr>
          <w:sz w:val="22"/>
          <w:szCs w:val="22"/>
          <w:lang w:eastAsia="en-GB"/>
        </w:rPr>
        <w:t>πληροφορίες</w:t>
      </w:r>
      <w:r w:rsidRPr="00E804C8">
        <w:rPr>
          <w:sz w:val="22"/>
          <w:szCs w:val="22"/>
          <w:lang w:val="de-DE" w:eastAsia="en-GB"/>
        </w:rPr>
        <w:t xml:space="preserve">, </w:t>
      </w:r>
      <w:r w:rsidRPr="00E804C8">
        <w:rPr>
          <w:sz w:val="22"/>
          <w:szCs w:val="22"/>
          <w:lang w:eastAsia="en-GB"/>
        </w:rPr>
        <w:t>βλ</w:t>
      </w:r>
      <w:r w:rsidRPr="00E804C8">
        <w:rPr>
          <w:sz w:val="22"/>
          <w:szCs w:val="22"/>
          <w:lang w:val="de-DE" w:eastAsia="en-GB"/>
        </w:rPr>
        <w:t xml:space="preserve">. </w:t>
      </w:r>
      <w:r w:rsidRPr="00E804C8">
        <w:rPr>
          <w:sz w:val="22"/>
          <w:szCs w:val="22"/>
          <w:lang w:eastAsia="en-GB"/>
        </w:rPr>
        <w:t>τον</w:t>
      </w:r>
      <w:r w:rsidRPr="00E804C8">
        <w:rPr>
          <w:sz w:val="22"/>
          <w:szCs w:val="22"/>
          <w:lang w:val="de-DE" w:eastAsia="en-GB"/>
        </w:rPr>
        <w:t xml:space="preserve"> </w:t>
      </w:r>
      <w:r w:rsidRPr="00E804C8">
        <w:rPr>
          <w:sz w:val="22"/>
          <w:szCs w:val="22"/>
          <w:lang w:eastAsia="en-GB"/>
        </w:rPr>
        <w:t>δικτυακό</w:t>
      </w:r>
      <w:r w:rsidRPr="00E804C8">
        <w:rPr>
          <w:sz w:val="22"/>
          <w:szCs w:val="22"/>
          <w:lang w:val="de-DE" w:eastAsia="en-GB"/>
        </w:rPr>
        <w:t xml:space="preserve"> </w:t>
      </w:r>
      <w:r w:rsidRPr="00E804C8">
        <w:rPr>
          <w:sz w:val="22"/>
          <w:szCs w:val="22"/>
          <w:lang w:eastAsia="en-GB"/>
        </w:rPr>
        <w:t>τόπο</w:t>
      </w:r>
      <w:r w:rsidRPr="00E804C8">
        <w:rPr>
          <w:sz w:val="22"/>
          <w:szCs w:val="22"/>
          <w:lang w:val="de-DE" w:eastAsia="en-GB"/>
        </w:rPr>
        <w:t xml:space="preserve"> </w:t>
      </w:r>
      <w:r w:rsidRPr="00E804C8">
        <w:rPr>
          <w:sz w:val="22"/>
          <w:szCs w:val="22"/>
          <w:lang w:eastAsia="en-GB"/>
        </w:rPr>
        <w:t>του</w:t>
      </w:r>
      <w:r w:rsidRPr="00E804C8">
        <w:rPr>
          <w:sz w:val="22"/>
          <w:szCs w:val="22"/>
          <w:lang w:val="de-DE" w:eastAsia="en-GB"/>
        </w:rPr>
        <w:t xml:space="preserve"> </w:t>
      </w:r>
      <w:r w:rsidRPr="00E804C8">
        <w:rPr>
          <w:sz w:val="22"/>
          <w:szCs w:val="22"/>
          <w:lang w:eastAsia="en-GB"/>
        </w:rPr>
        <w:t>Ευρωπαϊκού</w:t>
      </w:r>
      <w:r w:rsidRPr="00E804C8">
        <w:rPr>
          <w:sz w:val="22"/>
          <w:szCs w:val="22"/>
          <w:lang w:val="de-DE" w:eastAsia="en-GB"/>
        </w:rPr>
        <w:t xml:space="preserve"> </w:t>
      </w:r>
      <w:r w:rsidRPr="00E804C8">
        <w:rPr>
          <w:sz w:val="22"/>
          <w:szCs w:val="22"/>
          <w:lang w:eastAsia="en-GB"/>
        </w:rPr>
        <w:t>Οργανισμού</w:t>
      </w:r>
      <w:r w:rsidRPr="00E804C8">
        <w:rPr>
          <w:sz w:val="22"/>
          <w:szCs w:val="22"/>
          <w:lang w:val="de-DE" w:eastAsia="en-GB"/>
        </w:rPr>
        <w:t xml:space="preserve"> </w:t>
      </w:r>
      <w:r w:rsidRPr="00E804C8">
        <w:rPr>
          <w:sz w:val="22"/>
          <w:szCs w:val="22"/>
          <w:lang w:eastAsia="en-GB"/>
        </w:rPr>
        <w:t>Φαρμάκων</w:t>
      </w:r>
      <w:r w:rsidRPr="00E804C8">
        <w:rPr>
          <w:sz w:val="22"/>
          <w:szCs w:val="22"/>
          <w:lang w:val="de-DE" w:eastAsia="en-GB"/>
        </w:rPr>
        <w:t xml:space="preserve">: </w:t>
      </w:r>
      <w:hyperlink r:id="rId11" w:history="1">
        <w:r>
          <w:rPr>
            <w:rStyle w:val="Hyperlink"/>
            <w:sz w:val="22"/>
            <w:szCs w:val="22"/>
            <w:lang w:val="de-DE"/>
          </w:rPr>
          <w:t>https://www.ema.europa.eu/en/medicines/human/EPAR/vimpat</w:t>
        </w:r>
      </w:hyperlink>
    </w:p>
    <w:bookmarkEnd w:id="0"/>
    <w:p w14:paraId="7C988482" w14:textId="77777777" w:rsidR="00FF6F97" w:rsidRDefault="00FF6F97">
      <w:pPr>
        <w:widowControl w:val="0"/>
        <w:tabs>
          <w:tab w:val="left" w:pos="567"/>
        </w:tabs>
        <w:jc w:val="center"/>
        <w:rPr>
          <w:b/>
          <w:sz w:val="22"/>
          <w:szCs w:val="22"/>
        </w:rPr>
      </w:pPr>
    </w:p>
    <w:p w14:paraId="7C988483" w14:textId="77777777" w:rsidR="00FF6F97" w:rsidRDefault="00FF6F97">
      <w:pPr>
        <w:widowControl w:val="0"/>
        <w:tabs>
          <w:tab w:val="left" w:pos="567"/>
        </w:tabs>
        <w:jc w:val="center"/>
        <w:rPr>
          <w:b/>
          <w:sz w:val="22"/>
          <w:szCs w:val="22"/>
        </w:rPr>
      </w:pPr>
    </w:p>
    <w:p w14:paraId="7C988484" w14:textId="77777777" w:rsidR="00FF6F97" w:rsidRDefault="00FF6F97">
      <w:pPr>
        <w:widowControl w:val="0"/>
        <w:tabs>
          <w:tab w:val="left" w:pos="567"/>
        </w:tabs>
        <w:jc w:val="center"/>
        <w:rPr>
          <w:b/>
          <w:sz w:val="22"/>
          <w:szCs w:val="22"/>
        </w:rPr>
      </w:pPr>
    </w:p>
    <w:p w14:paraId="7C988485" w14:textId="77777777" w:rsidR="00FF6F97" w:rsidRDefault="00FF6F97">
      <w:pPr>
        <w:widowControl w:val="0"/>
        <w:tabs>
          <w:tab w:val="left" w:pos="567"/>
        </w:tabs>
        <w:jc w:val="center"/>
        <w:rPr>
          <w:b/>
          <w:sz w:val="22"/>
          <w:szCs w:val="22"/>
        </w:rPr>
      </w:pPr>
    </w:p>
    <w:p w14:paraId="7C988486" w14:textId="77777777" w:rsidR="00FF6F97" w:rsidRDefault="00FF6F97">
      <w:pPr>
        <w:widowControl w:val="0"/>
        <w:tabs>
          <w:tab w:val="left" w:pos="567"/>
        </w:tabs>
        <w:jc w:val="center"/>
        <w:rPr>
          <w:b/>
          <w:sz w:val="22"/>
          <w:szCs w:val="22"/>
        </w:rPr>
      </w:pPr>
    </w:p>
    <w:p w14:paraId="7C988487" w14:textId="77777777" w:rsidR="00FF6F97" w:rsidRDefault="00FF6F97">
      <w:pPr>
        <w:widowControl w:val="0"/>
        <w:tabs>
          <w:tab w:val="left" w:pos="567"/>
        </w:tabs>
        <w:jc w:val="center"/>
        <w:rPr>
          <w:b/>
          <w:sz w:val="22"/>
          <w:szCs w:val="22"/>
        </w:rPr>
      </w:pPr>
    </w:p>
    <w:p w14:paraId="7C988488" w14:textId="77777777" w:rsidR="00FF6F97" w:rsidRDefault="00FF6F97">
      <w:pPr>
        <w:widowControl w:val="0"/>
        <w:tabs>
          <w:tab w:val="left" w:pos="567"/>
        </w:tabs>
        <w:jc w:val="center"/>
        <w:rPr>
          <w:b/>
          <w:sz w:val="22"/>
          <w:szCs w:val="22"/>
        </w:rPr>
      </w:pPr>
    </w:p>
    <w:p w14:paraId="7C988492" w14:textId="77777777" w:rsidR="00FF6F97" w:rsidRDefault="00FF6F97">
      <w:pPr>
        <w:widowControl w:val="0"/>
        <w:tabs>
          <w:tab w:val="left" w:pos="567"/>
        </w:tabs>
        <w:jc w:val="center"/>
        <w:rPr>
          <w:b/>
          <w:sz w:val="22"/>
          <w:szCs w:val="22"/>
        </w:rPr>
      </w:pPr>
    </w:p>
    <w:p w14:paraId="7C988493" w14:textId="77777777" w:rsidR="00FF6F97" w:rsidRDefault="00FF6F97">
      <w:pPr>
        <w:widowControl w:val="0"/>
        <w:tabs>
          <w:tab w:val="left" w:pos="567"/>
        </w:tabs>
        <w:jc w:val="center"/>
        <w:rPr>
          <w:b/>
          <w:sz w:val="22"/>
          <w:szCs w:val="22"/>
        </w:rPr>
      </w:pPr>
    </w:p>
    <w:p w14:paraId="7C988494" w14:textId="77777777" w:rsidR="00FF6F97" w:rsidRDefault="00FF6F97">
      <w:pPr>
        <w:widowControl w:val="0"/>
        <w:tabs>
          <w:tab w:val="left" w:pos="567"/>
        </w:tabs>
        <w:jc w:val="center"/>
        <w:rPr>
          <w:b/>
          <w:sz w:val="22"/>
          <w:szCs w:val="22"/>
        </w:rPr>
      </w:pPr>
    </w:p>
    <w:p w14:paraId="7C988495" w14:textId="1EBFB3C2" w:rsidR="00FF6F97" w:rsidRDefault="00FF6F97">
      <w:pPr>
        <w:widowControl w:val="0"/>
        <w:tabs>
          <w:tab w:val="left" w:pos="567"/>
        </w:tabs>
        <w:jc w:val="center"/>
        <w:rPr>
          <w:b/>
          <w:sz w:val="22"/>
          <w:szCs w:val="22"/>
        </w:rPr>
      </w:pPr>
    </w:p>
    <w:p w14:paraId="3B5FD366" w14:textId="1641BC7E" w:rsidR="00BF70D7" w:rsidRDefault="00BF70D7">
      <w:pPr>
        <w:widowControl w:val="0"/>
        <w:tabs>
          <w:tab w:val="left" w:pos="567"/>
        </w:tabs>
        <w:jc w:val="center"/>
        <w:rPr>
          <w:b/>
          <w:sz w:val="22"/>
          <w:szCs w:val="22"/>
        </w:rPr>
      </w:pPr>
    </w:p>
    <w:p w14:paraId="72E8F8B3" w14:textId="3B24D159" w:rsidR="00BF70D7" w:rsidRDefault="00BF70D7">
      <w:pPr>
        <w:widowControl w:val="0"/>
        <w:tabs>
          <w:tab w:val="left" w:pos="567"/>
        </w:tabs>
        <w:jc w:val="center"/>
        <w:rPr>
          <w:b/>
          <w:sz w:val="22"/>
          <w:szCs w:val="22"/>
        </w:rPr>
      </w:pPr>
    </w:p>
    <w:p w14:paraId="0E800F03" w14:textId="0F39DF12" w:rsidR="00BF70D7" w:rsidRDefault="00BF70D7">
      <w:pPr>
        <w:widowControl w:val="0"/>
        <w:tabs>
          <w:tab w:val="left" w:pos="567"/>
        </w:tabs>
        <w:jc w:val="center"/>
        <w:rPr>
          <w:b/>
          <w:sz w:val="22"/>
          <w:szCs w:val="22"/>
        </w:rPr>
      </w:pPr>
    </w:p>
    <w:p w14:paraId="3A2F7767" w14:textId="4A87891F" w:rsidR="00BF70D7" w:rsidRDefault="00BF70D7">
      <w:pPr>
        <w:widowControl w:val="0"/>
        <w:tabs>
          <w:tab w:val="left" w:pos="567"/>
        </w:tabs>
        <w:jc w:val="center"/>
        <w:rPr>
          <w:b/>
          <w:sz w:val="22"/>
          <w:szCs w:val="22"/>
        </w:rPr>
      </w:pPr>
    </w:p>
    <w:p w14:paraId="4CA456E8" w14:textId="70EED807" w:rsidR="00BF70D7" w:rsidRDefault="00BF70D7">
      <w:pPr>
        <w:widowControl w:val="0"/>
        <w:tabs>
          <w:tab w:val="left" w:pos="567"/>
        </w:tabs>
        <w:jc w:val="center"/>
        <w:rPr>
          <w:b/>
          <w:sz w:val="22"/>
          <w:szCs w:val="22"/>
        </w:rPr>
      </w:pPr>
    </w:p>
    <w:p w14:paraId="15E280B4" w14:textId="77777777" w:rsidR="00BF70D7" w:rsidRPr="00BF70D7" w:rsidRDefault="00BF70D7">
      <w:pPr>
        <w:widowControl w:val="0"/>
        <w:tabs>
          <w:tab w:val="left" w:pos="567"/>
        </w:tabs>
        <w:jc w:val="center"/>
        <w:rPr>
          <w:b/>
          <w:sz w:val="22"/>
          <w:szCs w:val="22"/>
          <w:lang w:val="es-ES"/>
        </w:rPr>
      </w:pPr>
    </w:p>
    <w:p w14:paraId="7C988496" w14:textId="77777777" w:rsidR="00FF6F97" w:rsidRDefault="00D83466">
      <w:pPr>
        <w:widowControl w:val="0"/>
        <w:tabs>
          <w:tab w:val="left" w:pos="567"/>
        </w:tabs>
        <w:jc w:val="center"/>
        <w:rPr>
          <w:sz w:val="22"/>
          <w:szCs w:val="22"/>
        </w:rPr>
      </w:pPr>
      <w:r>
        <w:rPr>
          <w:b/>
          <w:sz w:val="22"/>
          <w:szCs w:val="22"/>
        </w:rPr>
        <w:t>ΠΑΡΑΡΤΗΜΑ I</w:t>
      </w:r>
    </w:p>
    <w:p w14:paraId="7C988497" w14:textId="77777777" w:rsidR="00FF6F97" w:rsidRDefault="00FF6F97">
      <w:pPr>
        <w:widowControl w:val="0"/>
        <w:tabs>
          <w:tab w:val="left" w:pos="567"/>
        </w:tabs>
        <w:rPr>
          <w:sz w:val="22"/>
          <w:szCs w:val="22"/>
        </w:rPr>
      </w:pPr>
    </w:p>
    <w:p w14:paraId="7C988499" w14:textId="0ECD9FE6" w:rsidR="00FF6F97" w:rsidRPr="006128DC" w:rsidRDefault="00D83466" w:rsidP="00AD5A71">
      <w:pPr>
        <w:pStyle w:val="TitleA"/>
        <w:rPr>
          <w:noProof w:val="0"/>
        </w:rPr>
      </w:pPr>
      <w:r>
        <w:rPr>
          <w:noProof w:val="0"/>
        </w:rPr>
        <w:t>ΠΕΡΙΛΗΨΗ ΤΩΝ ΧΑΡΑΚΤΗΡΙΣΤΙΚΩΝ ΤΟΥ ΠΡΟΪΟΝΤΟΣ</w:t>
      </w:r>
    </w:p>
    <w:p w14:paraId="7C98849A" w14:textId="77777777" w:rsidR="00FF6F97" w:rsidRDefault="00D83466">
      <w:pPr>
        <w:widowControl w:val="0"/>
        <w:tabs>
          <w:tab w:val="left" w:pos="567"/>
        </w:tabs>
        <w:rPr>
          <w:b/>
          <w:sz w:val="22"/>
          <w:szCs w:val="22"/>
        </w:rPr>
      </w:pPr>
      <w:r>
        <w:rPr>
          <w:bCs/>
          <w:iCs/>
          <w:sz w:val="22"/>
          <w:szCs w:val="22"/>
        </w:rPr>
        <w:br w:type="page"/>
      </w:r>
      <w:r>
        <w:rPr>
          <w:b/>
          <w:sz w:val="22"/>
          <w:szCs w:val="22"/>
        </w:rPr>
        <w:lastRenderedPageBreak/>
        <w:t>1.</w:t>
      </w:r>
      <w:r>
        <w:rPr>
          <w:b/>
          <w:sz w:val="22"/>
          <w:szCs w:val="22"/>
        </w:rPr>
        <w:tab/>
        <w:t>ΟΝΟΜΑΣΙΑ ΤΟΥ ΦΑΡΜΑΚΕΥΤΙΚΟΥ ΠΡΟΪΟΝΤΟΣ</w:t>
      </w:r>
    </w:p>
    <w:p w14:paraId="7C98849B" w14:textId="77777777" w:rsidR="00FF6F97" w:rsidRDefault="00FF6F97">
      <w:pPr>
        <w:widowControl w:val="0"/>
        <w:tabs>
          <w:tab w:val="left" w:pos="567"/>
        </w:tabs>
        <w:rPr>
          <w:sz w:val="22"/>
          <w:szCs w:val="22"/>
        </w:rPr>
      </w:pPr>
    </w:p>
    <w:p w14:paraId="7C98849C" w14:textId="77777777" w:rsidR="00FF6F97" w:rsidRDefault="00D83466">
      <w:pPr>
        <w:widowControl w:val="0"/>
        <w:tabs>
          <w:tab w:val="left" w:pos="567"/>
        </w:tabs>
        <w:rPr>
          <w:sz w:val="22"/>
          <w:szCs w:val="22"/>
        </w:rPr>
      </w:pPr>
      <w:r>
        <w:rPr>
          <w:sz w:val="22"/>
          <w:szCs w:val="22"/>
        </w:rPr>
        <w:t>Vimpat 50 mg δισκία επικαλυμμένα με λεπτό υμένιο</w:t>
      </w:r>
    </w:p>
    <w:p w14:paraId="7C98849D" w14:textId="77777777" w:rsidR="00FF6F97" w:rsidRDefault="00D83466">
      <w:pPr>
        <w:widowControl w:val="0"/>
        <w:tabs>
          <w:tab w:val="left" w:pos="567"/>
        </w:tabs>
        <w:rPr>
          <w:sz w:val="22"/>
          <w:szCs w:val="22"/>
        </w:rPr>
      </w:pPr>
      <w:r>
        <w:rPr>
          <w:sz w:val="22"/>
          <w:szCs w:val="22"/>
        </w:rPr>
        <w:t>Vimpat 100 mg δισκία επικαλυμμένα με λεπτό υμένιο</w:t>
      </w:r>
    </w:p>
    <w:p w14:paraId="7C98849E" w14:textId="77777777" w:rsidR="00FF6F97" w:rsidRDefault="00D83466">
      <w:pPr>
        <w:widowControl w:val="0"/>
        <w:tabs>
          <w:tab w:val="left" w:pos="567"/>
        </w:tabs>
        <w:rPr>
          <w:sz w:val="22"/>
          <w:szCs w:val="22"/>
        </w:rPr>
      </w:pPr>
      <w:r>
        <w:rPr>
          <w:sz w:val="22"/>
          <w:szCs w:val="22"/>
        </w:rPr>
        <w:t>Vimpat 150 mg δισκία επικαλυμμένα με λεπτό υμένιο</w:t>
      </w:r>
    </w:p>
    <w:p w14:paraId="7C98849F" w14:textId="77777777" w:rsidR="00FF6F97" w:rsidRDefault="00D83466">
      <w:pPr>
        <w:widowControl w:val="0"/>
        <w:tabs>
          <w:tab w:val="left" w:pos="567"/>
        </w:tabs>
        <w:rPr>
          <w:sz w:val="22"/>
          <w:szCs w:val="22"/>
        </w:rPr>
      </w:pPr>
      <w:r>
        <w:rPr>
          <w:sz w:val="22"/>
          <w:szCs w:val="22"/>
        </w:rPr>
        <w:t>Vimpat 200 mg δισκία επικαλυμμένα με λεπτό υμένιο</w:t>
      </w:r>
    </w:p>
    <w:p w14:paraId="7C9884A0" w14:textId="77777777" w:rsidR="00FF6F97" w:rsidRDefault="00FF6F97">
      <w:pPr>
        <w:widowControl w:val="0"/>
        <w:tabs>
          <w:tab w:val="left" w:pos="567"/>
        </w:tabs>
        <w:rPr>
          <w:b/>
          <w:bCs/>
          <w:sz w:val="22"/>
          <w:szCs w:val="22"/>
        </w:rPr>
      </w:pPr>
    </w:p>
    <w:p w14:paraId="7C9884A1" w14:textId="77777777" w:rsidR="00FF6F97" w:rsidRDefault="00FF6F97">
      <w:pPr>
        <w:widowControl w:val="0"/>
        <w:tabs>
          <w:tab w:val="left" w:pos="567"/>
        </w:tabs>
        <w:rPr>
          <w:b/>
          <w:bCs/>
          <w:sz w:val="22"/>
          <w:szCs w:val="22"/>
        </w:rPr>
      </w:pPr>
    </w:p>
    <w:p w14:paraId="7C9884A2" w14:textId="77777777" w:rsidR="00FF6F97" w:rsidRDefault="00D83466">
      <w:pPr>
        <w:widowControl w:val="0"/>
        <w:tabs>
          <w:tab w:val="left" w:pos="567"/>
        </w:tabs>
        <w:rPr>
          <w:b/>
          <w:bCs/>
          <w:sz w:val="22"/>
          <w:szCs w:val="22"/>
        </w:rPr>
      </w:pPr>
      <w:r>
        <w:rPr>
          <w:b/>
          <w:bCs/>
          <w:sz w:val="22"/>
          <w:szCs w:val="22"/>
        </w:rPr>
        <w:t>2.</w:t>
      </w:r>
      <w:r>
        <w:rPr>
          <w:b/>
          <w:bCs/>
          <w:sz w:val="22"/>
          <w:szCs w:val="22"/>
        </w:rPr>
        <w:tab/>
        <w:t>ΠΟΙΟΤΙΚΗ ΚΑΙ ΠΟΣΟΤΙΚΗ ΣΥΝΘΕΣΗ</w:t>
      </w:r>
    </w:p>
    <w:p w14:paraId="7C9884A3" w14:textId="77777777" w:rsidR="00FF6F97" w:rsidRDefault="00FF6F97">
      <w:pPr>
        <w:widowControl w:val="0"/>
        <w:tabs>
          <w:tab w:val="left" w:pos="567"/>
        </w:tabs>
        <w:rPr>
          <w:sz w:val="22"/>
          <w:szCs w:val="22"/>
        </w:rPr>
      </w:pPr>
    </w:p>
    <w:p w14:paraId="7C9884A4" w14:textId="77777777" w:rsidR="00FF6F97" w:rsidRDefault="00D83466">
      <w:pPr>
        <w:widowControl w:val="0"/>
        <w:tabs>
          <w:tab w:val="left" w:pos="567"/>
        </w:tabs>
        <w:rPr>
          <w:sz w:val="22"/>
          <w:szCs w:val="22"/>
          <w:u w:val="single"/>
        </w:rPr>
      </w:pPr>
      <w:r>
        <w:rPr>
          <w:sz w:val="22"/>
          <w:szCs w:val="22"/>
          <w:u w:val="single"/>
        </w:rPr>
        <w:t>Vimpat 50 mg δισκία επικαλυμμένα με λεπτό υμένιο</w:t>
      </w:r>
    </w:p>
    <w:p w14:paraId="7C9884A5" w14:textId="77777777" w:rsidR="00FF6F97" w:rsidRDefault="00FF6F97">
      <w:pPr>
        <w:widowControl w:val="0"/>
        <w:tabs>
          <w:tab w:val="left" w:pos="567"/>
        </w:tabs>
        <w:rPr>
          <w:sz w:val="22"/>
          <w:szCs w:val="22"/>
        </w:rPr>
      </w:pPr>
    </w:p>
    <w:p w14:paraId="7C9884A6" w14:textId="77777777" w:rsidR="00FF6F97" w:rsidRDefault="00D83466">
      <w:pPr>
        <w:widowControl w:val="0"/>
        <w:tabs>
          <w:tab w:val="left" w:pos="567"/>
        </w:tabs>
        <w:rPr>
          <w:sz w:val="22"/>
          <w:szCs w:val="22"/>
        </w:rPr>
      </w:pPr>
      <w:r>
        <w:rPr>
          <w:sz w:val="22"/>
          <w:szCs w:val="22"/>
        </w:rPr>
        <w:t>Το κάθε επικαλυμμένο με λεπτό υμένιο δισκίο περιέχει 50 mg λακοσαμίδη.</w:t>
      </w:r>
    </w:p>
    <w:p w14:paraId="7C9884A7" w14:textId="77777777" w:rsidR="00FF6F97" w:rsidRDefault="00FF6F97">
      <w:pPr>
        <w:widowControl w:val="0"/>
        <w:tabs>
          <w:tab w:val="left" w:pos="567"/>
        </w:tabs>
        <w:rPr>
          <w:sz w:val="22"/>
          <w:szCs w:val="22"/>
        </w:rPr>
      </w:pPr>
    </w:p>
    <w:p w14:paraId="7C9884A8" w14:textId="77777777" w:rsidR="00FF6F97" w:rsidRDefault="00D83466">
      <w:pPr>
        <w:widowControl w:val="0"/>
        <w:tabs>
          <w:tab w:val="left" w:pos="567"/>
        </w:tabs>
        <w:rPr>
          <w:sz w:val="22"/>
          <w:szCs w:val="22"/>
          <w:u w:val="single"/>
        </w:rPr>
      </w:pPr>
      <w:r>
        <w:rPr>
          <w:sz w:val="22"/>
          <w:szCs w:val="22"/>
          <w:u w:val="single"/>
        </w:rPr>
        <w:t>Vimpat 100 mg δισκία επικαλυμμένα με λεπτό υμένιο</w:t>
      </w:r>
    </w:p>
    <w:p w14:paraId="7C9884A9" w14:textId="77777777" w:rsidR="00FF6F97" w:rsidRDefault="00FF6F97">
      <w:pPr>
        <w:widowControl w:val="0"/>
        <w:tabs>
          <w:tab w:val="left" w:pos="567"/>
        </w:tabs>
        <w:rPr>
          <w:sz w:val="22"/>
          <w:szCs w:val="22"/>
        </w:rPr>
      </w:pPr>
    </w:p>
    <w:p w14:paraId="7C9884AA" w14:textId="77777777" w:rsidR="00FF6F97" w:rsidRDefault="00D83466">
      <w:pPr>
        <w:widowControl w:val="0"/>
        <w:tabs>
          <w:tab w:val="left" w:pos="567"/>
        </w:tabs>
        <w:rPr>
          <w:sz w:val="22"/>
          <w:szCs w:val="22"/>
        </w:rPr>
      </w:pPr>
      <w:r>
        <w:rPr>
          <w:sz w:val="22"/>
          <w:szCs w:val="22"/>
        </w:rPr>
        <w:t>Το κάθε επικαλυμμένο με λεπτό υμένιο δισκίο περιέχει 100 mg λακοσαμίδη.</w:t>
      </w:r>
    </w:p>
    <w:p w14:paraId="7C9884AB" w14:textId="77777777" w:rsidR="00FF6F97" w:rsidRDefault="00FF6F97">
      <w:pPr>
        <w:widowControl w:val="0"/>
        <w:tabs>
          <w:tab w:val="left" w:pos="567"/>
        </w:tabs>
        <w:rPr>
          <w:sz w:val="22"/>
          <w:szCs w:val="22"/>
        </w:rPr>
      </w:pPr>
    </w:p>
    <w:p w14:paraId="7C9884AC" w14:textId="77777777" w:rsidR="00FF6F97" w:rsidRDefault="00D83466">
      <w:pPr>
        <w:widowControl w:val="0"/>
        <w:tabs>
          <w:tab w:val="left" w:pos="567"/>
        </w:tabs>
        <w:rPr>
          <w:sz w:val="22"/>
          <w:szCs w:val="22"/>
          <w:u w:val="single"/>
        </w:rPr>
      </w:pPr>
      <w:r>
        <w:rPr>
          <w:sz w:val="22"/>
          <w:szCs w:val="22"/>
          <w:u w:val="single"/>
        </w:rPr>
        <w:t>Vimpat 150 mg δισκία επικαλυμμένα με λεπτό υμένιο</w:t>
      </w:r>
    </w:p>
    <w:p w14:paraId="7C9884AD" w14:textId="77777777" w:rsidR="00FF6F97" w:rsidRDefault="00FF6F97">
      <w:pPr>
        <w:widowControl w:val="0"/>
        <w:tabs>
          <w:tab w:val="left" w:pos="567"/>
        </w:tabs>
        <w:rPr>
          <w:sz w:val="22"/>
          <w:szCs w:val="22"/>
        </w:rPr>
      </w:pPr>
    </w:p>
    <w:p w14:paraId="7C9884AE" w14:textId="77777777" w:rsidR="00FF6F97" w:rsidRDefault="00D83466">
      <w:pPr>
        <w:widowControl w:val="0"/>
        <w:tabs>
          <w:tab w:val="left" w:pos="567"/>
        </w:tabs>
        <w:rPr>
          <w:sz w:val="22"/>
          <w:szCs w:val="22"/>
        </w:rPr>
      </w:pPr>
      <w:r>
        <w:rPr>
          <w:sz w:val="22"/>
          <w:szCs w:val="22"/>
        </w:rPr>
        <w:t>Το κάθε επικαλυμμένο με λεπτό υμένιο δισκίο περιέχει 150 mg λακοσαμίδη.</w:t>
      </w:r>
    </w:p>
    <w:p w14:paraId="7C9884AF" w14:textId="77777777" w:rsidR="00FF6F97" w:rsidRDefault="00FF6F97">
      <w:pPr>
        <w:widowControl w:val="0"/>
        <w:tabs>
          <w:tab w:val="left" w:pos="567"/>
        </w:tabs>
        <w:autoSpaceDE w:val="0"/>
        <w:autoSpaceDN w:val="0"/>
        <w:adjustRightInd w:val="0"/>
        <w:rPr>
          <w:sz w:val="22"/>
          <w:szCs w:val="22"/>
        </w:rPr>
      </w:pPr>
    </w:p>
    <w:p w14:paraId="7C9884B0" w14:textId="77777777" w:rsidR="00FF6F97" w:rsidRDefault="00D83466">
      <w:pPr>
        <w:widowControl w:val="0"/>
        <w:tabs>
          <w:tab w:val="left" w:pos="567"/>
        </w:tabs>
        <w:rPr>
          <w:sz w:val="22"/>
          <w:szCs w:val="22"/>
          <w:u w:val="single"/>
        </w:rPr>
      </w:pPr>
      <w:r>
        <w:rPr>
          <w:sz w:val="22"/>
          <w:szCs w:val="22"/>
          <w:u w:val="single"/>
        </w:rPr>
        <w:t>Vimpat 200 mg δισκία επικαλυμμένα με λεπτό υμένιο</w:t>
      </w:r>
    </w:p>
    <w:p w14:paraId="7C9884B1" w14:textId="77777777" w:rsidR="00FF6F97" w:rsidRDefault="00FF6F97">
      <w:pPr>
        <w:widowControl w:val="0"/>
        <w:tabs>
          <w:tab w:val="left" w:pos="567"/>
        </w:tabs>
        <w:rPr>
          <w:sz w:val="22"/>
          <w:szCs w:val="22"/>
        </w:rPr>
      </w:pPr>
    </w:p>
    <w:p w14:paraId="7C9884B2" w14:textId="77777777" w:rsidR="00FF6F97" w:rsidRDefault="00D83466">
      <w:pPr>
        <w:widowControl w:val="0"/>
        <w:tabs>
          <w:tab w:val="left" w:pos="567"/>
        </w:tabs>
        <w:autoSpaceDE w:val="0"/>
        <w:autoSpaceDN w:val="0"/>
        <w:adjustRightInd w:val="0"/>
        <w:rPr>
          <w:sz w:val="22"/>
          <w:szCs w:val="22"/>
        </w:rPr>
      </w:pPr>
      <w:r>
        <w:rPr>
          <w:sz w:val="22"/>
          <w:szCs w:val="22"/>
        </w:rPr>
        <w:t>Το κάθε επικαλυμμένο με λεπτό υμένιο δισκίο περιέχει 200 mg λακοσαμίδη.</w:t>
      </w:r>
    </w:p>
    <w:p w14:paraId="7C9884B3" w14:textId="77777777" w:rsidR="00FF6F97" w:rsidRDefault="00FF6F97">
      <w:pPr>
        <w:widowControl w:val="0"/>
        <w:tabs>
          <w:tab w:val="left" w:pos="567"/>
        </w:tabs>
        <w:autoSpaceDE w:val="0"/>
        <w:autoSpaceDN w:val="0"/>
        <w:adjustRightInd w:val="0"/>
        <w:rPr>
          <w:sz w:val="22"/>
          <w:szCs w:val="22"/>
        </w:rPr>
      </w:pPr>
    </w:p>
    <w:p w14:paraId="7C9884B4" w14:textId="77777777" w:rsidR="00FF6F97" w:rsidRDefault="00D83466">
      <w:pPr>
        <w:widowControl w:val="0"/>
        <w:tabs>
          <w:tab w:val="left" w:pos="567"/>
        </w:tabs>
        <w:autoSpaceDE w:val="0"/>
        <w:autoSpaceDN w:val="0"/>
        <w:adjustRightInd w:val="0"/>
        <w:rPr>
          <w:sz w:val="22"/>
          <w:szCs w:val="22"/>
        </w:rPr>
      </w:pPr>
      <w:r>
        <w:rPr>
          <w:sz w:val="22"/>
          <w:szCs w:val="22"/>
        </w:rPr>
        <w:t>Για τον πλήρη κατάλογο των εκδόχων, βλ. παράγραφο 6.1.</w:t>
      </w:r>
    </w:p>
    <w:p w14:paraId="7C9884B5" w14:textId="77777777" w:rsidR="00FF6F97" w:rsidRDefault="00FF6F97">
      <w:pPr>
        <w:widowControl w:val="0"/>
        <w:tabs>
          <w:tab w:val="left" w:pos="567"/>
        </w:tabs>
        <w:autoSpaceDE w:val="0"/>
        <w:autoSpaceDN w:val="0"/>
        <w:adjustRightInd w:val="0"/>
        <w:rPr>
          <w:sz w:val="22"/>
          <w:szCs w:val="22"/>
        </w:rPr>
      </w:pPr>
    </w:p>
    <w:p w14:paraId="7C9884B6" w14:textId="77777777" w:rsidR="00FF6F97" w:rsidRDefault="00FF6F97">
      <w:pPr>
        <w:widowControl w:val="0"/>
        <w:tabs>
          <w:tab w:val="left" w:pos="567"/>
        </w:tabs>
        <w:autoSpaceDE w:val="0"/>
        <w:autoSpaceDN w:val="0"/>
        <w:adjustRightInd w:val="0"/>
        <w:rPr>
          <w:sz w:val="22"/>
          <w:szCs w:val="22"/>
        </w:rPr>
      </w:pPr>
    </w:p>
    <w:p w14:paraId="7C9884B7" w14:textId="77777777" w:rsidR="00FF6F97" w:rsidRDefault="00D83466">
      <w:pPr>
        <w:widowControl w:val="0"/>
        <w:tabs>
          <w:tab w:val="left" w:pos="567"/>
        </w:tabs>
        <w:rPr>
          <w:caps/>
          <w:sz w:val="22"/>
          <w:szCs w:val="22"/>
        </w:rPr>
      </w:pPr>
      <w:r>
        <w:rPr>
          <w:b/>
          <w:bCs/>
          <w:sz w:val="22"/>
          <w:szCs w:val="22"/>
        </w:rPr>
        <w:t>3.</w:t>
      </w:r>
      <w:r>
        <w:rPr>
          <w:b/>
          <w:bCs/>
          <w:sz w:val="22"/>
          <w:szCs w:val="22"/>
        </w:rPr>
        <w:tab/>
        <w:t>ΦΑΡΜΑΚΟΤΕΧΝΙΚΗ ΜΟΡΦΗ</w:t>
      </w:r>
    </w:p>
    <w:p w14:paraId="7C9884B8" w14:textId="77777777" w:rsidR="00FF6F97" w:rsidRDefault="00FF6F97">
      <w:pPr>
        <w:widowControl w:val="0"/>
        <w:tabs>
          <w:tab w:val="left" w:pos="567"/>
        </w:tabs>
        <w:rPr>
          <w:sz w:val="22"/>
          <w:szCs w:val="22"/>
          <w:u w:val="single"/>
        </w:rPr>
      </w:pPr>
    </w:p>
    <w:p w14:paraId="7C9884B9" w14:textId="77777777" w:rsidR="00FF6F97" w:rsidRDefault="00D83466">
      <w:pPr>
        <w:widowControl w:val="0"/>
        <w:tabs>
          <w:tab w:val="left" w:pos="567"/>
        </w:tabs>
        <w:rPr>
          <w:sz w:val="22"/>
          <w:szCs w:val="22"/>
        </w:rPr>
      </w:pPr>
      <w:r>
        <w:rPr>
          <w:sz w:val="22"/>
          <w:szCs w:val="22"/>
        </w:rPr>
        <w:t>Επικαλυμμένο με λεπτό υμένιο δισκίο.</w:t>
      </w:r>
    </w:p>
    <w:p w14:paraId="7C9884BA" w14:textId="77777777" w:rsidR="00FF6F97" w:rsidRDefault="00FF6F97">
      <w:pPr>
        <w:widowControl w:val="0"/>
        <w:tabs>
          <w:tab w:val="left" w:pos="567"/>
        </w:tabs>
        <w:rPr>
          <w:sz w:val="22"/>
          <w:szCs w:val="22"/>
        </w:rPr>
      </w:pPr>
    </w:p>
    <w:p w14:paraId="7C9884BB" w14:textId="77777777" w:rsidR="00FF6F97" w:rsidRDefault="00D83466">
      <w:pPr>
        <w:widowControl w:val="0"/>
        <w:tabs>
          <w:tab w:val="left" w:pos="567"/>
        </w:tabs>
        <w:rPr>
          <w:sz w:val="22"/>
          <w:szCs w:val="22"/>
        </w:rPr>
      </w:pPr>
      <w:r>
        <w:rPr>
          <w:sz w:val="22"/>
          <w:szCs w:val="22"/>
        </w:rPr>
        <w:t>Vimpat 50 mg δισκία επικαλυμμένα με λεπτό υμένιο</w:t>
      </w:r>
    </w:p>
    <w:p w14:paraId="7C9884BC" w14:textId="77777777" w:rsidR="00FF6F97" w:rsidRDefault="00D83466">
      <w:pPr>
        <w:widowControl w:val="0"/>
        <w:tabs>
          <w:tab w:val="left" w:pos="567"/>
        </w:tabs>
        <w:rPr>
          <w:sz w:val="22"/>
          <w:szCs w:val="22"/>
        </w:rPr>
      </w:pPr>
      <w:r>
        <w:rPr>
          <w:sz w:val="22"/>
          <w:szCs w:val="22"/>
        </w:rPr>
        <w:t>Ροδόχρωμα, ωοειδή, επικαλυμμένα με λεπτό υμένιο δισκία, με διαστάσεις περίπου 10,4 mm x 4,9 mm και χαραγμένα με την ένδειξη ‘SP’ στη μία πλευρά και το ‘50’ στην άλλη πλευρά.</w:t>
      </w:r>
    </w:p>
    <w:p w14:paraId="7C9884BD" w14:textId="77777777" w:rsidR="00FF6F97" w:rsidRDefault="00FF6F97">
      <w:pPr>
        <w:widowControl w:val="0"/>
        <w:tabs>
          <w:tab w:val="left" w:pos="567"/>
        </w:tabs>
        <w:rPr>
          <w:sz w:val="22"/>
          <w:szCs w:val="22"/>
        </w:rPr>
      </w:pPr>
    </w:p>
    <w:p w14:paraId="7C9884BE" w14:textId="77777777" w:rsidR="00FF6F97" w:rsidRDefault="00D83466">
      <w:pPr>
        <w:widowControl w:val="0"/>
        <w:tabs>
          <w:tab w:val="left" w:pos="567"/>
        </w:tabs>
        <w:rPr>
          <w:sz w:val="22"/>
          <w:szCs w:val="22"/>
        </w:rPr>
      </w:pPr>
      <w:r>
        <w:rPr>
          <w:sz w:val="22"/>
          <w:szCs w:val="22"/>
        </w:rPr>
        <w:t>Vimpat 100 mg δισκία επικαλυμμένα με λεπτό υμένιο</w:t>
      </w:r>
    </w:p>
    <w:p w14:paraId="7C9884BF" w14:textId="77777777" w:rsidR="00FF6F97" w:rsidRDefault="00D83466">
      <w:pPr>
        <w:widowControl w:val="0"/>
        <w:tabs>
          <w:tab w:val="left" w:pos="567"/>
        </w:tabs>
        <w:rPr>
          <w:sz w:val="22"/>
          <w:szCs w:val="22"/>
        </w:rPr>
      </w:pPr>
      <w:r>
        <w:rPr>
          <w:sz w:val="22"/>
          <w:szCs w:val="22"/>
        </w:rPr>
        <w:t>Βαθυκίτρινα, ωοειδή, επικαλυμμένα με λεπτό υμένιο δισκία, με διαστάσεις περίπου 13,2 mm x 6,1 mm και χαραγμένα με την ένδειξη ‘SP’ στη μία πλευρά και το ‘100’ στην άλλη πλευρά.</w:t>
      </w:r>
    </w:p>
    <w:p w14:paraId="7C9884C0" w14:textId="77777777" w:rsidR="00FF6F97" w:rsidRDefault="00FF6F97">
      <w:pPr>
        <w:widowControl w:val="0"/>
        <w:tabs>
          <w:tab w:val="left" w:pos="567"/>
        </w:tabs>
        <w:rPr>
          <w:sz w:val="22"/>
          <w:szCs w:val="22"/>
        </w:rPr>
      </w:pPr>
    </w:p>
    <w:p w14:paraId="7C9884C1" w14:textId="77777777" w:rsidR="00FF6F97" w:rsidRDefault="00D83466">
      <w:pPr>
        <w:widowControl w:val="0"/>
        <w:tabs>
          <w:tab w:val="left" w:pos="567"/>
        </w:tabs>
        <w:rPr>
          <w:sz w:val="22"/>
          <w:szCs w:val="22"/>
        </w:rPr>
      </w:pPr>
      <w:r>
        <w:rPr>
          <w:sz w:val="22"/>
          <w:szCs w:val="22"/>
        </w:rPr>
        <w:t>Vimpat 150 mg δισκία επικαλυμμένα με λεπτό υμένιο</w:t>
      </w:r>
    </w:p>
    <w:p w14:paraId="7C9884C2" w14:textId="77777777" w:rsidR="00FF6F97" w:rsidRDefault="00D83466">
      <w:pPr>
        <w:widowControl w:val="0"/>
        <w:tabs>
          <w:tab w:val="left" w:pos="567"/>
        </w:tabs>
        <w:rPr>
          <w:sz w:val="22"/>
          <w:szCs w:val="22"/>
        </w:rPr>
      </w:pPr>
      <w:r>
        <w:rPr>
          <w:sz w:val="22"/>
          <w:szCs w:val="22"/>
        </w:rPr>
        <w:t>Σωμόν, ωοειδή, επικαλυμμένα με λεπτό υμένιο δισκία, με διαστάσεις περίπου 15,1 mm x 7,0 mm και χαραγμένα με την ένδειξη ‘SP’ στη μία πλευρά και το ‘150’ στην άλλη πλευρά.</w:t>
      </w:r>
    </w:p>
    <w:p w14:paraId="7C9884C3" w14:textId="77777777" w:rsidR="00FF6F97" w:rsidRDefault="00FF6F97">
      <w:pPr>
        <w:widowControl w:val="0"/>
        <w:tabs>
          <w:tab w:val="left" w:pos="567"/>
        </w:tabs>
        <w:rPr>
          <w:sz w:val="22"/>
          <w:szCs w:val="22"/>
        </w:rPr>
      </w:pPr>
    </w:p>
    <w:p w14:paraId="7C9884C4" w14:textId="77777777" w:rsidR="00FF6F97" w:rsidRDefault="00D83466">
      <w:pPr>
        <w:widowControl w:val="0"/>
        <w:tabs>
          <w:tab w:val="left" w:pos="567"/>
        </w:tabs>
        <w:rPr>
          <w:sz w:val="22"/>
          <w:szCs w:val="22"/>
        </w:rPr>
      </w:pPr>
      <w:r>
        <w:rPr>
          <w:sz w:val="22"/>
          <w:szCs w:val="22"/>
        </w:rPr>
        <w:t>Vimpat 200 mg δισκία επικαλυμμένα με λεπτό υμένιο</w:t>
      </w:r>
    </w:p>
    <w:p w14:paraId="7C9884C5" w14:textId="77777777" w:rsidR="00FF6F97" w:rsidRDefault="00D83466">
      <w:pPr>
        <w:widowControl w:val="0"/>
        <w:tabs>
          <w:tab w:val="left" w:pos="567"/>
        </w:tabs>
        <w:rPr>
          <w:sz w:val="22"/>
          <w:szCs w:val="22"/>
        </w:rPr>
      </w:pPr>
      <w:r>
        <w:rPr>
          <w:sz w:val="22"/>
          <w:szCs w:val="22"/>
        </w:rPr>
        <w:t>Γαλάζια, ωοειδή, επικαλυμμένα με λεπτό υμένιο δισκία, με διαστάσεις περίπου 16,6 mm x 7,8 mm και χαραγμένα με την ένδειξη ‘SP’ στη μία πλευρά και το ‘200’ στην άλλη πλευρά.</w:t>
      </w:r>
    </w:p>
    <w:p w14:paraId="7C9884C6" w14:textId="77777777" w:rsidR="00FF6F97" w:rsidRDefault="00FF6F97">
      <w:pPr>
        <w:widowControl w:val="0"/>
        <w:tabs>
          <w:tab w:val="left" w:pos="567"/>
        </w:tabs>
        <w:rPr>
          <w:sz w:val="22"/>
          <w:szCs w:val="22"/>
        </w:rPr>
      </w:pPr>
    </w:p>
    <w:p w14:paraId="7C9884C7" w14:textId="77777777" w:rsidR="00FF6F97" w:rsidRDefault="00FF6F97">
      <w:pPr>
        <w:widowControl w:val="0"/>
        <w:tabs>
          <w:tab w:val="left" w:pos="567"/>
        </w:tabs>
        <w:rPr>
          <w:sz w:val="22"/>
          <w:szCs w:val="22"/>
        </w:rPr>
      </w:pPr>
    </w:p>
    <w:p w14:paraId="7C9884C8" w14:textId="77777777" w:rsidR="00FF6F97" w:rsidRDefault="00D83466">
      <w:pPr>
        <w:keepNext/>
        <w:keepLines/>
        <w:widowControl w:val="0"/>
        <w:tabs>
          <w:tab w:val="left" w:pos="567"/>
        </w:tabs>
        <w:rPr>
          <w:caps/>
          <w:sz w:val="22"/>
          <w:szCs w:val="22"/>
        </w:rPr>
      </w:pPr>
      <w:r>
        <w:rPr>
          <w:b/>
          <w:bCs/>
          <w:caps/>
          <w:sz w:val="22"/>
          <w:szCs w:val="22"/>
        </w:rPr>
        <w:t>4.</w:t>
      </w:r>
      <w:r>
        <w:rPr>
          <w:b/>
          <w:bCs/>
          <w:caps/>
          <w:sz w:val="22"/>
          <w:szCs w:val="22"/>
        </w:rPr>
        <w:tab/>
        <w:t>ΚΛΙΝΙΚΕΣ ΠΛΗΡΟΦΟΡΙΕΣ</w:t>
      </w:r>
    </w:p>
    <w:p w14:paraId="7C9884C9" w14:textId="77777777" w:rsidR="00FF6F97" w:rsidRDefault="00FF6F97">
      <w:pPr>
        <w:keepNext/>
        <w:keepLines/>
        <w:widowControl w:val="0"/>
        <w:tabs>
          <w:tab w:val="left" w:pos="567"/>
        </w:tabs>
        <w:rPr>
          <w:sz w:val="22"/>
          <w:szCs w:val="22"/>
        </w:rPr>
      </w:pPr>
      <w:bookmarkStart w:id="1" w:name="_Hlk85743509"/>
    </w:p>
    <w:p w14:paraId="7C9884CA" w14:textId="77777777" w:rsidR="00FF6F97" w:rsidRDefault="00D83466">
      <w:pPr>
        <w:keepNext/>
        <w:keepLines/>
        <w:widowControl w:val="0"/>
        <w:tabs>
          <w:tab w:val="left" w:pos="567"/>
        </w:tabs>
        <w:outlineLvl w:val="0"/>
        <w:rPr>
          <w:sz w:val="22"/>
          <w:szCs w:val="22"/>
        </w:rPr>
      </w:pPr>
      <w:r>
        <w:rPr>
          <w:b/>
          <w:bCs/>
          <w:sz w:val="22"/>
          <w:szCs w:val="22"/>
        </w:rPr>
        <w:t>4.1</w:t>
      </w:r>
      <w:r>
        <w:rPr>
          <w:b/>
          <w:bCs/>
          <w:sz w:val="22"/>
          <w:szCs w:val="22"/>
        </w:rPr>
        <w:tab/>
        <w:t>Θεραπευτικές ενδείξεις</w:t>
      </w:r>
    </w:p>
    <w:p w14:paraId="7C9884CB" w14:textId="77777777" w:rsidR="00FF6F97" w:rsidRDefault="00FF6F97">
      <w:pPr>
        <w:widowControl w:val="0"/>
        <w:tabs>
          <w:tab w:val="left" w:pos="567"/>
        </w:tabs>
        <w:rPr>
          <w:sz w:val="22"/>
          <w:szCs w:val="22"/>
          <w:u w:val="single"/>
        </w:rPr>
      </w:pPr>
    </w:p>
    <w:p w14:paraId="7C9884CC" w14:textId="77777777" w:rsidR="00FF6F97" w:rsidRDefault="00D83466">
      <w:pPr>
        <w:widowControl w:val="0"/>
        <w:tabs>
          <w:tab w:val="left" w:pos="567"/>
        </w:tabs>
        <w:rPr>
          <w:sz w:val="22"/>
          <w:szCs w:val="22"/>
        </w:rPr>
      </w:pPr>
      <w:r>
        <w:rPr>
          <w:sz w:val="22"/>
          <w:szCs w:val="22"/>
        </w:rPr>
        <w:t xml:space="preserve">Το Vimpat ενδείκνυται ως μονοθεραπεία για την θεραπεία επιληπτικών κρίσεων εστιακής έναρξης με ή χωρίς δευτερογενή γενίκευση, σε ενήλικες, εφήβους και παιδιά από την ηλικία των </w:t>
      </w:r>
      <w:r>
        <w:rPr>
          <w:rFonts w:cs="Arial"/>
          <w:sz w:val="22"/>
          <w:szCs w:val="22"/>
        </w:rPr>
        <w:t xml:space="preserve">2 ετών </w:t>
      </w:r>
      <w:r>
        <w:rPr>
          <w:sz w:val="22"/>
          <w:szCs w:val="22"/>
        </w:rPr>
        <w:t xml:space="preserve">που </w:t>
      </w:r>
      <w:r>
        <w:rPr>
          <w:sz w:val="22"/>
          <w:szCs w:val="22"/>
        </w:rPr>
        <w:lastRenderedPageBreak/>
        <w:t>πάσχουν από επιληψία.</w:t>
      </w:r>
    </w:p>
    <w:p w14:paraId="7C9884CD" w14:textId="77777777" w:rsidR="00FF6F97" w:rsidRDefault="00FF6F97">
      <w:pPr>
        <w:widowControl w:val="0"/>
        <w:tabs>
          <w:tab w:val="left" w:pos="567"/>
        </w:tabs>
        <w:rPr>
          <w:sz w:val="22"/>
          <w:szCs w:val="22"/>
        </w:rPr>
      </w:pPr>
    </w:p>
    <w:p w14:paraId="7C9884CE" w14:textId="77777777" w:rsidR="00FF6F97" w:rsidRDefault="00D83466">
      <w:pPr>
        <w:widowControl w:val="0"/>
        <w:tabs>
          <w:tab w:val="left" w:pos="567"/>
        </w:tabs>
        <w:rPr>
          <w:sz w:val="22"/>
          <w:szCs w:val="22"/>
        </w:rPr>
      </w:pPr>
      <w:r>
        <w:rPr>
          <w:sz w:val="22"/>
          <w:szCs w:val="22"/>
        </w:rPr>
        <w:t>Το Vimpat ενδείκνυται ως συμπληρωματική αγωγή</w:t>
      </w:r>
    </w:p>
    <w:p w14:paraId="7C9884CF" w14:textId="77777777" w:rsidR="00FF6F97" w:rsidRDefault="00D83466">
      <w:pPr>
        <w:pStyle w:val="C-BodyText"/>
        <w:widowControl w:val="0"/>
        <w:numPr>
          <w:ilvl w:val="0"/>
          <w:numId w:val="49"/>
        </w:numPr>
        <w:spacing w:before="0" w:after="0" w:line="240" w:lineRule="auto"/>
        <w:ind w:left="567" w:hanging="567"/>
        <w:rPr>
          <w:sz w:val="22"/>
          <w:szCs w:val="22"/>
          <w:lang w:eastAsia="de-DE"/>
        </w:rPr>
      </w:pPr>
      <w:r>
        <w:rPr>
          <w:sz w:val="22"/>
          <w:szCs w:val="22"/>
          <w:lang w:eastAsia="de-DE"/>
        </w:rPr>
        <w:t>για τη θεραπεία επιληπτικών κρίσεων εστιακής έναρξης με ή χωρίς δευτερογενή γενίκευση σε ενήλικες, εφήβους και παιδιά από την ηλικία των 2 ετών που πάσχουν από επιληψία.</w:t>
      </w:r>
    </w:p>
    <w:p w14:paraId="7C9884D0" w14:textId="77777777" w:rsidR="00FF6F97" w:rsidRDefault="00D83466">
      <w:pPr>
        <w:pStyle w:val="C-BodyText"/>
        <w:widowControl w:val="0"/>
        <w:numPr>
          <w:ilvl w:val="0"/>
          <w:numId w:val="49"/>
        </w:numPr>
        <w:spacing w:before="0" w:after="0" w:line="240" w:lineRule="auto"/>
        <w:ind w:left="567" w:hanging="567"/>
        <w:rPr>
          <w:sz w:val="22"/>
          <w:szCs w:val="22"/>
          <w:lang w:eastAsia="de-DE"/>
        </w:rPr>
      </w:pPr>
      <w:r>
        <w:rPr>
          <w:sz w:val="22"/>
          <w:szCs w:val="22"/>
          <w:lang w:eastAsia="de-DE"/>
        </w:rPr>
        <w:t>για τη θεραπεία των πρωτογενώς γενικευμένων τονικο-κλονικών επιληπτικών κρίσεων σε ενήλικες, εφήβους και παιδιά από την ηλικία των 4 ετών που πάσχουν από ιδιοπαθή γενικευμένη επιληψία.</w:t>
      </w:r>
    </w:p>
    <w:p w14:paraId="7C9884D1" w14:textId="77777777" w:rsidR="00FF6F97" w:rsidRDefault="00FF6F97">
      <w:pPr>
        <w:widowControl w:val="0"/>
        <w:tabs>
          <w:tab w:val="left" w:pos="567"/>
        </w:tabs>
        <w:rPr>
          <w:sz w:val="22"/>
          <w:szCs w:val="22"/>
        </w:rPr>
      </w:pPr>
    </w:p>
    <w:p w14:paraId="7C9884D2" w14:textId="77777777" w:rsidR="00FF6F97" w:rsidRDefault="00D83466">
      <w:pPr>
        <w:keepNext/>
        <w:keepLines/>
        <w:widowControl w:val="0"/>
        <w:tabs>
          <w:tab w:val="left" w:pos="567"/>
        </w:tabs>
        <w:outlineLvl w:val="0"/>
        <w:rPr>
          <w:b/>
          <w:bCs/>
          <w:sz w:val="22"/>
          <w:szCs w:val="22"/>
        </w:rPr>
      </w:pPr>
      <w:r>
        <w:rPr>
          <w:b/>
          <w:bCs/>
          <w:sz w:val="22"/>
          <w:szCs w:val="22"/>
        </w:rPr>
        <w:t>4.2</w:t>
      </w:r>
      <w:r>
        <w:rPr>
          <w:b/>
          <w:bCs/>
          <w:sz w:val="22"/>
          <w:szCs w:val="22"/>
        </w:rPr>
        <w:tab/>
        <w:t>Δοσολογία και τρόπος χορήγησης</w:t>
      </w:r>
    </w:p>
    <w:p w14:paraId="7C9884D3" w14:textId="77777777" w:rsidR="00FF6F97" w:rsidRDefault="00FF6F97">
      <w:pPr>
        <w:widowControl w:val="0"/>
        <w:tabs>
          <w:tab w:val="left" w:pos="567"/>
        </w:tabs>
        <w:rPr>
          <w:b/>
          <w:bCs/>
          <w:sz w:val="22"/>
          <w:szCs w:val="22"/>
        </w:rPr>
      </w:pPr>
    </w:p>
    <w:p w14:paraId="7C9884D4" w14:textId="77777777" w:rsidR="00FF6F97" w:rsidRDefault="00D83466">
      <w:pPr>
        <w:widowControl w:val="0"/>
        <w:tabs>
          <w:tab w:val="left" w:pos="567"/>
        </w:tabs>
        <w:rPr>
          <w:bCs/>
          <w:sz w:val="22"/>
          <w:szCs w:val="22"/>
          <w:u w:val="single"/>
        </w:rPr>
      </w:pPr>
      <w:r>
        <w:rPr>
          <w:bCs/>
          <w:sz w:val="22"/>
          <w:szCs w:val="22"/>
          <w:u w:val="single"/>
        </w:rPr>
        <w:t>Δοσολογία</w:t>
      </w:r>
    </w:p>
    <w:p w14:paraId="7C9884D5" w14:textId="77777777" w:rsidR="00FF6F97" w:rsidRDefault="00FF6F97">
      <w:pPr>
        <w:widowControl w:val="0"/>
        <w:tabs>
          <w:tab w:val="left" w:pos="567"/>
        </w:tabs>
        <w:rPr>
          <w:sz w:val="22"/>
          <w:szCs w:val="22"/>
        </w:rPr>
      </w:pPr>
    </w:p>
    <w:p w14:paraId="7C9884D6" w14:textId="77777777" w:rsidR="00FF6F97" w:rsidRDefault="00D83466">
      <w:pPr>
        <w:widowControl w:val="0"/>
        <w:tabs>
          <w:tab w:val="left" w:pos="567"/>
        </w:tabs>
        <w:rPr>
          <w:sz w:val="22"/>
          <w:szCs w:val="22"/>
        </w:rPr>
      </w:pPr>
      <w:r>
        <w:rPr>
          <w:sz w:val="22"/>
          <w:szCs w:val="22"/>
        </w:rPr>
        <w:t>Ο ιατρός θα πρέπει να συνταγογραφήσει την πλέον κατάλληλη φαρμακοτεχνική μορφή και περιεκτικότητα σύμφωνα με το βάρος και τη δόση.</w:t>
      </w:r>
    </w:p>
    <w:p w14:paraId="7C9884D7" w14:textId="77777777" w:rsidR="00FF6F97" w:rsidRDefault="00D83466">
      <w:pPr>
        <w:widowControl w:val="0"/>
        <w:tabs>
          <w:tab w:val="left" w:pos="567"/>
        </w:tabs>
        <w:rPr>
          <w:sz w:val="22"/>
          <w:szCs w:val="22"/>
        </w:rPr>
      </w:pPr>
      <w:r>
        <w:rPr>
          <w:sz w:val="22"/>
          <w:szCs w:val="22"/>
        </w:rPr>
        <w:t>Η συνιστώμενη δοσολογία για ε</w:t>
      </w:r>
      <w:r>
        <w:rPr>
          <w:sz w:val="22"/>
          <w:szCs w:val="22"/>
          <w:lang w:eastAsia="de-DE"/>
        </w:rPr>
        <w:t>νήλικες, εφήβους και παιδιά από την ηλικία των </w:t>
      </w:r>
      <w:r>
        <w:rPr>
          <w:sz w:val="22"/>
          <w:szCs w:val="22"/>
        </w:rPr>
        <w:t xml:space="preserve">2 ετών </w:t>
      </w:r>
      <w:r>
        <w:rPr>
          <w:sz w:val="22"/>
          <w:szCs w:val="22"/>
          <w:lang w:eastAsia="de-DE"/>
        </w:rPr>
        <w:t>συνοψίζεται στον ακόλουθο πίνακα.</w:t>
      </w:r>
    </w:p>
    <w:p w14:paraId="7C9884D8" w14:textId="77777777" w:rsidR="00FF6F97" w:rsidRDefault="00D83466">
      <w:pPr>
        <w:widowControl w:val="0"/>
        <w:tabs>
          <w:tab w:val="left" w:pos="567"/>
        </w:tabs>
        <w:rPr>
          <w:sz w:val="22"/>
          <w:szCs w:val="22"/>
        </w:rPr>
      </w:pPr>
      <w:r>
        <w:rPr>
          <w:sz w:val="22"/>
          <w:szCs w:val="22"/>
        </w:rPr>
        <w:t>Η λακοσαμίδη πρέπει να λαμβάνεται δύο φορές την ημέρα, με μεσοδιάστημα περίπου 12 ωρών.</w:t>
      </w:r>
    </w:p>
    <w:p w14:paraId="7C9884D9" w14:textId="77777777" w:rsidR="00FF6F97" w:rsidRDefault="00D83466">
      <w:pPr>
        <w:widowControl w:val="0"/>
        <w:tabs>
          <w:tab w:val="left" w:pos="567"/>
        </w:tabs>
        <w:rPr>
          <w:bCs/>
          <w:sz w:val="22"/>
          <w:szCs w:val="22"/>
        </w:rPr>
      </w:pPr>
      <w:r>
        <w:rPr>
          <w:bCs/>
          <w:sz w:val="22"/>
          <w:szCs w:val="22"/>
        </w:rPr>
        <w:t>Εάν παραλειφθεί μια δόση, θα πρέπει να ζητηθεί από τον ασθενή να λάβει αμέσως τη χαμένη δόση, και έπειτα να λάβει την επόμενη δόση της λακοσαμίδης στον προγραμματισμένο χρόνο. Εάν ο ασθενής παρατηρήσει ότι ξέχασε τη δόση εντός 6 ωρών από την επόμενη, θα πρέπει να του/της ζητηθεί να περιμένει και να λάβει την επόμενη δόση λακοσαμίδης στον προγραμματισμένο χρόνο. Οι ασθενείς δεν θα πρέπει να λάβουν διπλή δόση.</w:t>
      </w:r>
    </w:p>
    <w:p w14:paraId="7C9884DA" w14:textId="77777777" w:rsidR="00FF6F97" w:rsidRDefault="00FF6F97">
      <w:pPr>
        <w:rPr>
          <w:sz w:val="22"/>
          <w:szCs w:val="22"/>
          <w:lang w:eastAsia="en-US"/>
        </w:rPr>
      </w:pPr>
    </w:p>
    <w:tbl>
      <w:tblPr>
        <w:tblW w:w="89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77"/>
        <w:gridCol w:w="1559"/>
        <w:gridCol w:w="3915"/>
      </w:tblGrid>
      <w:tr w:rsidR="00FF6F97" w14:paraId="7C9884DD" w14:textId="77777777">
        <w:trPr>
          <w:trHeight w:val="253"/>
          <w:jc w:val="center"/>
        </w:trPr>
        <w:tc>
          <w:tcPr>
            <w:tcW w:w="8951" w:type="dxa"/>
            <w:gridSpan w:val="3"/>
          </w:tcPr>
          <w:p w14:paraId="7C9884DB" w14:textId="77777777" w:rsidR="00FF6F97" w:rsidRDefault="00D83466">
            <w:pPr>
              <w:autoSpaceDE w:val="0"/>
              <w:autoSpaceDN w:val="0"/>
              <w:adjustRightInd w:val="0"/>
              <w:rPr>
                <w:b/>
                <w:bCs/>
                <w:sz w:val="22"/>
                <w:szCs w:val="22"/>
                <w:u w:val="single"/>
                <w:lang w:eastAsia="en-US"/>
              </w:rPr>
            </w:pPr>
            <w:r>
              <w:rPr>
                <w:b/>
                <w:bCs/>
                <w:sz w:val="22"/>
                <w:szCs w:val="22"/>
                <w:u w:val="single"/>
                <w:lang w:eastAsia="en-US"/>
              </w:rPr>
              <w:t>Έφηβοι και παιδιά με βάρος μεγαλύτερο ή ίσο με 50 kg, και ενήλικες</w:t>
            </w:r>
          </w:p>
          <w:p w14:paraId="7C9884DC" w14:textId="77777777" w:rsidR="00FF6F97" w:rsidRDefault="00FF6F97">
            <w:pPr>
              <w:autoSpaceDE w:val="0"/>
              <w:autoSpaceDN w:val="0"/>
              <w:adjustRightInd w:val="0"/>
              <w:ind w:firstLine="2041"/>
              <w:rPr>
                <w:b/>
                <w:bCs/>
                <w:sz w:val="22"/>
                <w:szCs w:val="22"/>
                <w:lang w:eastAsia="en-US"/>
              </w:rPr>
            </w:pPr>
          </w:p>
        </w:tc>
      </w:tr>
      <w:tr w:rsidR="00FF6F97" w14:paraId="7C9884E1" w14:textId="77777777">
        <w:trPr>
          <w:trHeight w:val="253"/>
          <w:jc w:val="center"/>
        </w:trPr>
        <w:tc>
          <w:tcPr>
            <w:tcW w:w="3477" w:type="dxa"/>
          </w:tcPr>
          <w:p w14:paraId="7C9884DE" w14:textId="77777777" w:rsidR="00FF6F97" w:rsidRDefault="00D83466">
            <w:pPr>
              <w:autoSpaceDE w:val="0"/>
              <w:autoSpaceDN w:val="0"/>
              <w:adjustRightInd w:val="0"/>
              <w:rPr>
                <w:sz w:val="22"/>
                <w:szCs w:val="22"/>
                <w:lang w:eastAsia="en-US"/>
              </w:rPr>
            </w:pPr>
            <w:bookmarkStart w:id="2" w:name="_Hlk76380321"/>
            <w:r>
              <w:rPr>
                <w:b/>
                <w:bCs/>
                <w:sz w:val="22"/>
                <w:szCs w:val="22"/>
                <w:lang w:eastAsia="en-US"/>
              </w:rPr>
              <w:t>Δόση έναρξης</w:t>
            </w:r>
          </w:p>
        </w:tc>
        <w:tc>
          <w:tcPr>
            <w:tcW w:w="1559" w:type="dxa"/>
          </w:tcPr>
          <w:p w14:paraId="7C9884DF" w14:textId="77777777" w:rsidR="00FF6F97" w:rsidRDefault="00D83466">
            <w:pPr>
              <w:autoSpaceDE w:val="0"/>
              <w:autoSpaceDN w:val="0"/>
              <w:adjustRightInd w:val="0"/>
              <w:rPr>
                <w:sz w:val="22"/>
                <w:szCs w:val="22"/>
                <w:lang w:eastAsia="en-US"/>
              </w:rPr>
            </w:pPr>
            <w:r>
              <w:rPr>
                <w:b/>
                <w:bCs/>
                <w:sz w:val="22"/>
                <w:szCs w:val="22"/>
                <w:lang w:eastAsia="en-US"/>
              </w:rPr>
              <w:t>Τιτλοποίηση της δόσης (σταδιακά βήματα)</w:t>
            </w:r>
          </w:p>
        </w:tc>
        <w:tc>
          <w:tcPr>
            <w:tcW w:w="3915" w:type="dxa"/>
          </w:tcPr>
          <w:p w14:paraId="7C9884E0" w14:textId="77777777" w:rsidR="00FF6F97" w:rsidRDefault="00D83466">
            <w:pPr>
              <w:autoSpaceDE w:val="0"/>
              <w:autoSpaceDN w:val="0"/>
              <w:adjustRightInd w:val="0"/>
              <w:rPr>
                <w:sz w:val="22"/>
                <w:szCs w:val="22"/>
                <w:lang w:eastAsia="en-US"/>
              </w:rPr>
            </w:pPr>
            <w:r>
              <w:rPr>
                <w:b/>
                <w:bCs/>
                <w:sz w:val="22"/>
                <w:szCs w:val="22"/>
                <w:lang w:eastAsia="en-US"/>
              </w:rPr>
              <w:t>Μέγιστη συνιστώμενη δόση</w:t>
            </w:r>
          </w:p>
        </w:tc>
      </w:tr>
      <w:bookmarkEnd w:id="2"/>
      <w:tr w:rsidR="00FF6F97" w14:paraId="7C9884EA" w14:textId="77777777">
        <w:trPr>
          <w:trHeight w:val="1724"/>
          <w:jc w:val="center"/>
        </w:trPr>
        <w:tc>
          <w:tcPr>
            <w:tcW w:w="3477" w:type="dxa"/>
          </w:tcPr>
          <w:p w14:paraId="7C9884E2" w14:textId="77777777" w:rsidR="00FF6F97" w:rsidRDefault="00D83466">
            <w:pPr>
              <w:autoSpaceDE w:val="0"/>
              <w:autoSpaceDN w:val="0"/>
              <w:adjustRightInd w:val="0"/>
              <w:rPr>
                <w:sz w:val="22"/>
                <w:szCs w:val="22"/>
                <w:lang w:eastAsia="en-US"/>
              </w:rPr>
            </w:pPr>
            <w:r>
              <w:rPr>
                <w:b/>
                <w:bCs/>
                <w:sz w:val="22"/>
                <w:szCs w:val="22"/>
                <w:lang w:eastAsia="en-US"/>
              </w:rPr>
              <w:t xml:space="preserve">Μονοθεραπεία: </w:t>
            </w:r>
            <w:r>
              <w:rPr>
                <w:sz w:val="22"/>
                <w:szCs w:val="22"/>
                <w:lang w:eastAsia="en-US"/>
              </w:rPr>
              <w:t>50 mg δύο φορές την ημέρα (100 mg/ημέρα) ή 100 mg δύο φορές την ημέρα (200 mg/ημέρα)</w:t>
            </w:r>
          </w:p>
          <w:p w14:paraId="7C9884E3" w14:textId="77777777" w:rsidR="00FF6F97" w:rsidRDefault="00FF6F97">
            <w:pPr>
              <w:autoSpaceDE w:val="0"/>
              <w:autoSpaceDN w:val="0"/>
              <w:adjustRightInd w:val="0"/>
              <w:rPr>
                <w:sz w:val="22"/>
                <w:szCs w:val="22"/>
                <w:lang w:eastAsia="en-US"/>
              </w:rPr>
            </w:pPr>
          </w:p>
          <w:p w14:paraId="7C9884E4" w14:textId="77777777" w:rsidR="00FF6F97" w:rsidRDefault="00D83466">
            <w:pPr>
              <w:autoSpaceDE w:val="0"/>
              <w:autoSpaceDN w:val="0"/>
              <w:adjustRightInd w:val="0"/>
              <w:rPr>
                <w:sz w:val="22"/>
                <w:szCs w:val="22"/>
                <w:lang w:eastAsia="en-US"/>
              </w:rPr>
            </w:pPr>
            <w:r>
              <w:rPr>
                <w:b/>
                <w:bCs/>
                <w:sz w:val="22"/>
                <w:szCs w:val="22"/>
                <w:lang w:eastAsia="en-US"/>
              </w:rPr>
              <w:t xml:space="preserve">Συμπληρωματική θεραπεία: </w:t>
            </w:r>
            <w:r>
              <w:rPr>
                <w:sz w:val="22"/>
                <w:szCs w:val="22"/>
                <w:lang w:eastAsia="en-US"/>
              </w:rPr>
              <w:t xml:space="preserve">50 mg δύο φορές την ημέρα (100 mg/ημέρα) </w:t>
            </w:r>
          </w:p>
          <w:p w14:paraId="7C9884E5" w14:textId="77777777" w:rsidR="00FF6F97" w:rsidRDefault="00FF6F97">
            <w:pPr>
              <w:autoSpaceDE w:val="0"/>
              <w:autoSpaceDN w:val="0"/>
              <w:adjustRightInd w:val="0"/>
              <w:rPr>
                <w:sz w:val="22"/>
                <w:szCs w:val="22"/>
                <w:lang w:eastAsia="en-US"/>
              </w:rPr>
            </w:pPr>
          </w:p>
        </w:tc>
        <w:tc>
          <w:tcPr>
            <w:tcW w:w="1559" w:type="dxa"/>
          </w:tcPr>
          <w:p w14:paraId="7C9884E6" w14:textId="77777777" w:rsidR="00FF6F97" w:rsidRDefault="00D83466">
            <w:pPr>
              <w:autoSpaceDE w:val="0"/>
              <w:autoSpaceDN w:val="0"/>
              <w:adjustRightInd w:val="0"/>
              <w:rPr>
                <w:sz w:val="22"/>
                <w:szCs w:val="22"/>
                <w:lang w:eastAsia="en-US"/>
              </w:rPr>
            </w:pPr>
            <w:r>
              <w:rPr>
                <w:sz w:val="22"/>
                <w:szCs w:val="22"/>
                <w:lang w:eastAsia="en-US"/>
              </w:rPr>
              <w:t>50 mg δύο φορές την ημέρα (100 mg/ημέρα) σε εβδομαδιαία διαστήματα</w:t>
            </w:r>
          </w:p>
        </w:tc>
        <w:tc>
          <w:tcPr>
            <w:tcW w:w="3915" w:type="dxa"/>
          </w:tcPr>
          <w:p w14:paraId="7C9884E7" w14:textId="77777777" w:rsidR="00FF6F97" w:rsidRDefault="00D83466">
            <w:pPr>
              <w:autoSpaceDE w:val="0"/>
              <w:autoSpaceDN w:val="0"/>
              <w:adjustRightInd w:val="0"/>
              <w:rPr>
                <w:sz w:val="22"/>
                <w:szCs w:val="22"/>
                <w:lang w:eastAsia="en-US"/>
              </w:rPr>
            </w:pPr>
            <w:r>
              <w:rPr>
                <w:b/>
                <w:bCs/>
                <w:sz w:val="22"/>
                <w:szCs w:val="22"/>
                <w:lang w:eastAsia="en-US"/>
              </w:rPr>
              <w:t xml:space="preserve">Μονοθεραπεία: </w:t>
            </w:r>
            <w:r>
              <w:rPr>
                <w:sz w:val="22"/>
                <w:szCs w:val="22"/>
                <w:lang w:eastAsia="en-US"/>
              </w:rPr>
              <w:t>έως 300 mg δύο φορές την ημέρα (600 mg/ημέρα)</w:t>
            </w:r>
          </w:p>
          <w:p w14:paraId="7C9884E8" w14:textId="77777777" w:rsidR="00FF6F97" w:rsidRDefault="00FF6F97">
            <w:pPr>
              <w:autoSpaceDE w:val="0"/>
              <w:autoSpaceDN w:val="0"/>
              <w:adjustRightInd w:val="0"/>
              <w:rPr>
                <w:sz w:val="22"/>
                <w:szCs w:val="22"/>
                <w:lang w:eastAsia="en-US"/>
              </w:rPr>
            </w:pPr>
          </w:p>
          <w:p w14:paraId="7C9884E9" w14:textId="77777777" w:rsidR="00FF6F97" w:rsidRDefault="00D83466">
            <w:pPr>
              <w:autoSpaceDE w:val="0"/>
              <w:autoSpaceDN w:val="0"/>
              <w:adjustRightInd w:val="0"/>
              <w:rPr>
                <w:sz w:val="22"/>
                <w:szCs w:val="22"/>
                <w:lang w:eastAsia="en-US"/>
              </w:rPr>
            </w:pPr>
            <w:r>
              <w:rPr>
                <w:b/>
                <w:bCs/>
                <w:sz w:val="22"/>
                <w:szCs w:val="22"/>
                <w:lang w:eastAsia="en-US"/>
              </w:rPr>
              <w:t xml:space="preserve">Συμπληρωματική θεραπεία: </w:t>
            </w:r>
            <w:r>
              <w:rPr>
                <w:sz w:val="22"/>
                <w:szCs w:val="22"/>
                <w:lang w:eastAsia="en-US"/>
              </w:rPr>
              <w:t>έως 200 mg δύο φορές την ημέρα (400 mg/ημέρα)</w:t>
            </w:r>
          </w:p>
        </w:tc>
      </w:tr>
      <w:tr w:rsidR="00FF6F97" w14:paraId="7C9884EE" w14:textId="77777777">
        <w:trPr>
          <w:trHeight w:val="771"/>
          <w:jc w:val="center"/>
        </w:trPr>
        <w:tc>
          <w:tcPr>
            <w:tcW w:w="8951" w:type="dxa"/>
            <w:gridSpan w:val="3"/>
          </w:tcPr>
          <w:p w14:paraId="7C9884EB" w14:textId="77777777" w:rsidR="00FF6F97" w:rsidRDefault="00D83466">
            <w:pPr>
              <w:autoSpaceDE w:val="0"/>
              <w:autoSpaceDN w:val="0"/>
              <w:adjustRightInd w:val="0"/>
              <w:rPr>
                <w:b/>
                <w:bCs/>
                <w:sz w:val="22"/>
                <w:szCs w:val="22"/>
                <w:lang w:eastAsia="en-US"/>
              </w:rPr>
            </w:pPr>
            <w:r>
              <w:rPr>
                <w:b/>
                <w:bCs/>
                <w:sz w:val="22"/>
                <w:szCs w:val="22"/>
                <w:lang w:eastAsia="en-US"/>
              </w:rPr>
              <w:t xml:space="preserve">Εναλλακτική αρχική δόση* </w:t>
            </w:r>
            <w:r>
              <w:rPr>
                <w:sz w:val="22"/>
                <w:szCs w:val="22"/>
                <w:lang w:eastAsia="en-US"/>
              </w:rPr>
              <w:t>(εάν εφαρμόζεται)</w:t>
            </w:r>
            <w:r>
              <w:rPr>
                <w:b/>
                <w:bCs/>
                <w:sz w:val="22"/>
                <w:szCs w:val="22"/>
                <w:lang w:eastAsia="en-US"/>
              </w:rPr>
              <w:t xml:space="preserve">: </w:t>
            </w:r>
          </w:p>
          <w:p w14:paraId="7C9884EC" w14:textId="77777777" w:rsidR="00FF6F97" w:rsidRDefault="00D83466">
            <w:pPr>
              <w:autoSpaceDE w:val="0"/>
              <w:autoSpaceDN w:val="0"/>
              <w:adjustRightInd w:val="0"/>
              <w:rPr>
                <w:sz w:val="22"/>
                <w:szCs w:val="22"/>
                <w:lang w:eastAsia="en-US"/>
              </w:rPr>
            </w:pPr>
            <w:r>
              <w:rPr>
                <w:sz w:val="22"/>
                <w:szCs w:val="22"/>
                <w:lang w:eastAsia="en-US"/>
              </w:rPr>
              <w:t>200 mg εφάπαξ δόση φόρτισης, ακολουθούμενη από 100 mg δύο φορές την ημέρα (200 mg/ημέρα)</w:t>
            </w:r>
          </w:p>
          <w:p w14:paraId="7C9884ED" w14:textId="77777777" w:rsidR="00FF6F97" w:rsidRDefault="00FF6F97">
            <w:pPr>
              <w:autoSpaceDE w:val="0"/>
              <w:autoSpaceDN w:val="0"/>
              <w:adjustRightInd w:val="0"/>
              <w:rPr>
                <w:b/>
                <w:bCs/>
                <w:sz w:val="22"/>
                <w:szCs w:val="22"/>
                <w:lang w:eastAsia="en-US"/>
              </w:rPr>
            </w:pPr>
          </w:p>
        </w:tc>
      </w:tr>
      <w:tr w:rsidR="00FF6F97" w14:paraId="7C9884F0" w14:textId="77777777">
        <w:trPr>
          <w:trHeight w:val="771"/>
          <w:jc w:val="center"/>
        </w:trPr>
        <w:tc>
          <w:tcPr>
            <w:tcW w:w="8951" w:type="dxa"/>
            <w:gridSpan w:val="3"/>
          </w:tcPr>
          <w:p w14:paraId="7C9884EF" w14:textId="77777777" w:rsidR="00FF6F97" w:rsidRDefault="00D83466">
            <w:pPr>
              <w:autoSpaceDE w:val="0"/>
              <w:autoSpaceDN w:val="0"/>
              <w:adjustRightInd w:val="0"/>
              <w:rPr>
                <w:b/>
                <w:bCs/>
                <w:sz w:val="22"/>
                <w:szCs w:val="22"/>
                <w:lang w:eastAsia="en-US"/>
              </w:rPr>
            </w:pPr>
            <w:r>
              <w:rPr>
                <w:sz w:val="16"/>
                <w:szCs w:val="16"/>
                <w:lang w:eastAsia="en-US"/>
              </w:rPr>
              <w:t>*Η δόση φόρτισης μπορεί να ξεκινήσει σε ασθενείς σε καταστάσεις όπου ο ιατρός προσδιορίζει ότι η ταχεία επίτευξη συγκέντρωσης λακοσαμίδης σταθερής κατάστασης στο πλάσμα και η θεραπευτική επίδραση είναι αιτιολογημένη. Θα πρέπει να χορηγείται υπό ιατρική επίβλεψη λαμβάνοντας υπόψη τη πιθανότητα αυξημένης επίπτωσης της σοβαρής καρδιακής αρρυθμίας και ανεπιθύμητων αντιδράσεων από το κεντρικό νευρικό σύστημα (βλ. παράγραφο 4.8). Η χορήγηση δόσης φόρτισης δεν έχει μελετηθεί σε οξείες καταστάσεις όπως είναι η επιληπτική κατάσταση.</w:t>
            </w:r>
          </w:p>
        </w:tc>
      </w:tr>
    </w:tbl>
    <w:p w14:paraId="7C9884F1" w14:textId="77777777" w:rsidR="00FF6F97" w:rsidRDefault="00FF6F97">
      <w:pPr>
        <w:rPr>
          <w:sz w:val="22"/>
          <w:szCs w:val="20"/>
          <w:lang w:eastAsia="en-US"/>
        </w:rPr>
      </w:pPr>
    </w:p>
    <w:tbl>
      <w:tblPr>
        <w:tblW w:w="89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4"/>
        <w:gridCol w:w="1559"/>
        <w:gridCol w:w="4239"/>
      </w:tblGrid>
      <w:tr w:rsidR="00FF6F97" w14:paraId="7C9884F4" w14:textId="77777777">
        <w:trPr>
          <w:trHeight w:val="511"/>
          <w:jc w:val="center"/>
        </w:trPr>
        <w:tc>
          <w:tcPr>
            <w:tcW w:w="8952" w:type="dxa"/>
            <w:gridSpan w:val="3"/>
          </w:tcPr>
          <w:p w14:paraId="7C9884F2" w14:textId="77777777" w:rsidR="00FF6F97" w:rsidRDefault="00D83466">
            <w:pPr>
              <w:keepNext/>
              <w:keepLines/>
              <w:autoSpaceDE w:val="0"/>
              <w:autoSpaceDN w:val="0"/>
              <w:adjustRightInd w:val="0"/>
              <w:rPr>
                <w:b/>
                <w:bCs/>
                <w:sz w:val="22"/>
                <w:szCs w:val="22"/>
                <w:u w:val="single"/>
                <w:lang w:eastAsia="en-US"/>
              </w:rPr>
            </w:pPr>
            <w:r>
              <w:rPr>
                <w:b/>
                <w:bCs/>
                <w:sz w:val="22"/>
                <w:szCs w:val="22"/>
                <w:u w:val="single"/>
                <w:lang w:eastAsia="en-US"/>
              </w:rPr>
              <w:lastRenderedPageBreak/>
              <w:t xml:space="preserve">Παιδιά από την ηλικία των </w:t>
            </w:r>
            <w:r>
              <w:rPr>
                <w:b/>
                <w:bCs/>
                <w:sz w:val="22"/>
                <w:szCs w:val="22"/>
                <w:u w:val="single"/>
              </w:rPr>
              <w:t xml:space="preserve">2 ετών </w:t>
            </w:r>
            <w:r>
              <w:rPr>
                <w:b/>
                <w:bCs/>
                <w:sz w:val="22"/>
                <w:szCs w:val="22"/>
                <w:u w:val="single"/>
                <w:lang w:eastAsia="en-US"/>
              </w:rPr>
              <w:t>και έφηβοι με βάρος μικρότερο από 50 kg*</w:t>
            </w:r>
          </w:p>
          <w:p w14:paraId="7C9884F3" w14:textId="77777777" w:rsidR="00FF6F97" w:rsidRDefault="00FF6F97">
            <w:pPr>
              <w:keepNext/>
              <w:keepLines/>
              <w:autoSpaceDE w:val="0"/>
              <w:autoSpaceDN w:val="0"/>
              <w:adjustRightInd w:val="0"/>
              <w:rPr>
                <w:b/>
                <w:bCs/>
                <w:sz w:val="22"/>
                <w:szCs w:val="22"/>
                <w:lang w:eastAsia="en-US"/>
              </w:rPr>
            </w:pPr>
          </w:p>
        </w:tc>
      </w:tr>
      <w:tr w:rsidR="00FF6F97" w14:paraId="7C9884F8" w14:textId="77777777">
        <w:trPr>
          <w:trHeight w:val="253"/>
          <w:jc w:val="center"/>
        </w:trPr>
        <w:tc>
          <w:tcPr>
            <w:tcW w:w="3154" w:type="dxa"/>
          </w:tcPr>
          <w:p w14:paraId="7C9884F5" w14:textId="77777777" w:rsidR="00FF6F97" w:rsidRDefault="00D83466">
            <w:pPr>
              <w:keepNext/>
              <w:keepLines/>
              <w:autoSpaceDE w:val="0"/>
              <w:autoSpaceDN w:val="0"/>
              <w:adjustRightInd w:val="0"/>
              <w:rPr>
                <w:sz w:val="22"/>
                <w:szCs w:val="22"/>
                <w:lang w:eastAsia="en-US"/>
              </w:rPr>
            </w:pPr>
            <w:r>
              <w:rPr>
                <w:b/>
                <w:bCs/>
                <w:sz w:val="22"/>
                <w:szCs w:val="22"/>
                <w:lang w:eastAsia="en-US"/>
              </w:rPr>
              <w:t>Δόση έναρξης</w:t>
            </w:r>
          </w:p>
        </w:tc>
        <w:tc>
          <w:tcPr>
            <w:tcW w:w="1559" w:type="dxa"/>
          </w:tcPr>
          <w:p w14:paraId="7C9884F6" w14:textId="77777777" w:rsidR="00FF6F97" w:rsidRDefault="00D83466">
            <w:pPr>
              <w:keepNext/>
              <w:keepLines/>
              <w:autoSpaceDE w:val="0"/>
              <w:autoSpaceDN w:val="0"/>
              <w:adjustRightInd w:val="0"/>
              <w:rPr>
                <w:sz w:val="22"/>
                <w:szCs w:val="22"/>
                <w:lang w:eastAsia="en-US"/>
              </w:rPr>
            </w:pPr>
            <w:r>
              <w:rPr>
                <w:b/>
                <w:bCs/>
                <w:sz w:val="22"/>
                <w:szCs w:val="22"/>
                <w:lang w:eastAsia="en-US"/>
              </w:rPr>
              <w:t>Τιτλοποίηση της δόσης (σταδιακά βήματα)</w:t>
            </w:r>
          </w:p>
        </w:tc>
        <w:tc>
          <w:tcPr>
            <w:tcW w:w="4239" w:type="dxa"/>
          </w:tcPr>
          <w:p w14:paraId="7C9884F7" w14:textId="77777777" w:rsidR="00FF6F97" w:rsidRDefault="00D83466">
            <w:pPr>
              <w:keepNext/>
              <w:keepLines/>
              <w:autoSpaceDE w:val="0"/>
              <w:autoSpaceDN w:val="0"/>
              <w:adjustRightInd w:val="0"/>
              <w:rPr>
                <w:sz w:val="22"/>
                <w:szCs w:val="22"/>
                <w:lang w:eastAsia="en-US"/>
              </w:rPr>
            </w:pPr>
            <w:r>
              <w:rPr>
                <w:b/>
                <w:bCs/>
                <w:sz w:val="22"/>
                <w:szCs w:val="22"/>
                <w:lang w:eastAsia="en-US"/>
              </w:rPr>
              <w:t>Μέγιστη συνιστώμενη δόση</w:t>
            </w:r>
          </w:p>
        </w:tc>
      </w:tr>
      <w:tr w:rsidR="00FF6F97" w14:paraId="7C988500" w14:textId="77777777">
        <w:trPr>
          <w:trHeight w:val="511"/>
          <w:jc w:val="center"/>
        </w:trPr>
        <w:tc>
          <w:tcPr>
            <w:tcW w:w="3154" w:type="dxa"/>
            <w:vMerge w:val="restart"/>
          </w:tcPr>
          <w:p w14:paraId="7C9884F9" w14:textId="77777777" w:rsidR="00FF6F97" w:rsidRDefault="00D83466">
            <w:pPr>
              <w:keepNext/>
              <w:keepLines/>
              <w:autoSpaceDE w:val="0"/>
              <w:autoSpaceDN w:val="0"/>
              <w:adjustRightInd w:val="0"/>
              <w:rPr>
                <w:sz w:val="22"/>
                <w:szCs w:val="22"/>
                <w:lang w:eastAsia="en-US"/>
              </w:rPr>
            </w:pPr>
            <w:r>
              <w:rPr>
                <w:b/>
                <w:bCs/>
                <w:sz w:val="22"/>
                <w:szCs w:val="22"/>
                <w:lang w:eastAsia="en-US"/>
              </w:rPr>
              <w:t>Μονοθεραπεία και συμπληρωματική θεραπεία:</w:t>
            </w:r>
            <w:r>
              <w:rPr>
                <w:sz w:val="22"/>
                <w:szCs w:val="22"/>
                <w:lang w:eastAsia="en-US"/>
              </w:rPr>
              <w:t xml:space="preserve"> </w:t>
            </w:r>
          </w:p>
          <w:p w14:paraId="7C9884FA" w14:textId="77777777" w:rsidR="00FF6F97" w:rsidRDefault="00D83466">
            <w:pPr>
              <w:keepNext/>
              <w:keepLines/>
              <w:autoSpaceDE w:val="0"/>
              <w:autoSpaceDN w:val="0"/>
              <w:adjustRightInd w:val="0"/>
              <w:rPr>
                <w:sz w:val="22"/>
                <w:szCs w:val="22"/>
                <w:lang w:eastAsia="en-US"/>
              </w:rPr>
            </w:pPr>
            <w:r>
              <w:rPr>
                <w:sz w:val="22"/>
                <w:szCs w:val="22"/>
                <w:lang w:eastAsia="en-US"/>
              </w:rPr>
              <w:t>1 mg/kg δύο φορές την ημέρα (2 mg/kg/ημέρα)</w:t>
            </w:r>
          </w:p>
        </w:tc>
        <w:tc>
          <w:tcPr>
            <w:tcW w:w="1559" w:type="dxa"/>
            <w:vMerge w:val="restart"/>
          </w:tcPr>
          <w:p w14:paraId="7C9884FB" w14:textId="77777777" w:rsidR="00FF6F97" w:rsidRDefault="00D83466">
            <w:pPr>
              <w:keepNext/>
              <w:keepLines/>
              <w:autoSpaceDE w:val="0"/>
              <w:autoSpaceDN w:val="0"/>
              <w:adjustRightInd w:val="0"/>
              <w:rPr>
                <w:sz w:val="22"/>
                <w:szCs w:val="22"/>
                <w:lang w:eastAsia="en-US"/>
              </w:rPr>
            </w:pPr>
            <w:r>
              <w:rPr>
                <w:sz w:val="22"/>
                <w:szCs w:val="22"/>
                <w:lang w:eastAsia="en-US"/>
              </w:rPr>
              <w:t>1 mg/kg δύο φορές την ημέρα (2 mg/kg/ημέρα) σε εβδομαδιαία διαστήματα</w:t>
            </w:r>
          </w:p>
        </w:tc>
        <w:tc>
          <w:tcPr>
            <w:tcW w:w="4239" w:type="dxa"/>
          </w:tcPr>
          <w:p w14:paraId="7C9884FC" w14:textId="77777777" w:rsidR="00FF6F97" w:rsidRDefault="00D83466">
            <w:pPr>
              <w:keepNext/>
              <w:keepLines/>
              <w:autoSpaceDE w:val="0"/>
              <w:autoSpaceDN w:val="0"/>
              <w:adjustRightInd w:val="0"/>
              <w:rPr>
                <w:b/>
                <w:bCs/>
                <w:sz w:val="22"/>
                <w:szCs w:val="22"/>
                <w:lang w:eastAsia="en-US"/>
              </w:rPr>
            </w:pPr>
            <w:r>
              <w:rPr>
                <w:b/>
                <w:bCs/>
                <w:sz w:val="22"/>
                <w:szCs w:val="22"/>
                <w:lang w:eastAsia="en-US"/>
              </w:rPr>
              <w:t xml:space="preserve">Μονοθεραπεία: </w:t>
            </w:r>
          </w:p>
          <w:p w14:paraId="7C9884FD" w14:textId="77777777" w:rsidR="00FF6F97" w:rsidRDefault="00D83466">
            <w:pPr>
              <w:keepNext/>
              <w:keepLines/>
              <w:numPr>
                <w:ilvl w:val="0"/>
                <w:numId w:val="57"/>
              </w:numPr>
              <w:autoSpaceDE w:val="0"/>
              <w:autoSpaceDN w:val="0"/>
              <w:adjustRightInd w:val="0"/>
              <w:ind w:left="324"/>
              <w:rPr>
                <w:sz w:val="22"/>
                <w:szCs w:val="22"/>
                <w:lang w:eastAsia="en-US"/>
              </w:rPr>
            </w:pPr>
            <w:r>
              <w:rPr>
                <w:sz w:val="22"/>
                <w:szCs w:val="22"/>
                <w:lang w:eastAsia="en-US"/>
              </w:rPr>
              <w:t>έως 6 mg/kg δύο φορές την ημέρα (12 mg/kg/ημέρα) σε ασθενείς ≥ </w:t>
            </w:r>
            <w:r>
              <w:rPr>
                <w:sz w:val="22"/>
                <w:szCs w:val="22"/>
              </w:rPr>
              <w:t>10 </w:t>
            </w:r>
            <w:r>
              <w:rPr>
                <w:sz w:val="22"/>
                <w:szCs w:val="22"/>
                <w:lang w:eastAsia="en-US"/>
              </w:rPr>
              <w:t>kg έως &lt;40 kg</w:t>
            </w:r>
          </w:p>
          <w:p w14:paraId="7C9884FE" w14:textId="77777777" w:rsidR="00FF6F97" w:rsidRDefault="00D83466">
            <w:pPr>
              <w:keepNext/>
              <w:keepLines/>
              <w:numPr>
                <w:ilvl w:val="0"/>
                <w:numId w:val="57"/>
              </w:numPr>
              <w:autoSpaceDE w:val="0"/>
              <w:autoSpaceDN w:val="0"/>
              <w:adjustRightInd w:val="0"/>
              <w:ind w:left="324"/>
              <w:rPr>
                <w:sz w:val="22"/>
                <w:szCs w:val="22"/>
                <w:lang w:eastAsia="en-US"/>
              </w:rPr>
            </w:pPr>
            <w:r>
              <w:rPr>
                <w:sz w:val="22"/>
                <w:szCs w:val="22"/>
                <w:lang w:eastAsia="en-US"/>
              </w:rPr>
              <w:t>έως 5 mg/kg δύο φορές την ημέρα (10 mg/kg/ημέρα) σε ασθενείς ≥ 40 kg έως &lt;50 kg</w:t>
            </w:r>
          </w:p>
          <w:p w14:paraId="7C9884FF" w14:textId="77777777" w:rsidR="00FF6F97" w:rsidRDefault="00FF6F97">
            <w:pPr>
              <w:keepNext/>
              <w:keepLines/>
              <w:autoSpaceDE w:val="0"/>
              <w:autoSpaceDN w:val="0"/>
              <w:adjustRightInd w:val="0"/>
              <w:ind w:left="-36"/>
              <w:rPr>
                <w:sz w:val="22"/>
                <w:szCs w:val="22"/>
                <w:lang w:eastAsia="en-US"/>
              </w:rPr>
            </w:pPr>
          </w:p>
        </w:tc>
      </w:tr>
      <w:tr w:rsidR="00FF6F97" w14:paraId="7C988508" w14:textId="77777777">
        <w:trPr>
          <w:trHeight w:val="510"/>
          <w:jc w:val="center"/>
        </w:trPr>
        <w:tc>
          <w:tcPr>
            <w:tcW w:w="3154" w:type="dxa"/>
            <w:vMerge/>
          </w:tcPr>
          <w:p w14:paraId="7C988501" w14:textId="77777777" w:rsidR="00FF6F97" w:rsidRDefault="00FF6F97">
            <w:pPr>
              <w:keepNext/>
              <w:keepLines/>
              <w:autoSpaceDE w:val="0"/>
              <w:autoSpaceDN w:val="0"/>
              <w:adjustRightInd w:val="0"/>
              <w:rPr>
                <w:sz w:val="22"/>
                <w:szCs w:val="22"/>
                <w:lang w:eastAsia="en-US"/>
              </w:rPr>
            </w:pPr>
          </w:p>
        </w:tc>
        <w:tc>
          <w:tcPr>
            <w:tcW w:w="1559" w:type="dxa"/>
            <w:vMerge/>
          </w:tcPr>
          <w:p w14:paraId="7C988502" w14:textId="77777777" w:rsidR="00FF6F97" w:rsidRDefault="00FF6F97">
            <w:pPr>
              <w:keepNext/>
              <w:keepLines/>
              <w:autoSpaceDE w:val="0"/>
              <w:autoSpaceDN w:val="0"/>
              <w:adjustRightInd w:val="0"/>
              <w:rPr>
                <w:sz w:val="22"/>
                <w:szCs w:val="22"/>
                <w:lang w:eastAsia="en-US"/>
              </w:rPr>
            </w:pPr>
          </w:p>
        </w:tc>
        <w:tc>
          <w:tcPr>
            <w:tcW w:w="4239" w:type="dxa"/>
          </w:tcPr>
          <w:p w14:paraId="7C988503" w14:textId="77777777" w:rsidR="00FF6F97" w:rsidRDefault="00D83466">
            <w:pPr>
              <w:keepNext/>
              <w:keepLines/>
              <w:autoSpaceDE w:val="0"/>
              <w:autoSpaceDN w:val="0"/>
              <w:adjustRightInd w:val="0"/>
              <w:rPr>
                <w:b/>
                <w:bCs/>
                <w:sz w:val="22"/>
                <w:szCs w:val="22"/>
                <w:lang w:eastAsia="en-US"/>
              </w:rPr>
            </w:pPr>
            <w:r>
              <w:rPr>
                <w:b/>
                <w:bCs/>
                <w:sz w:val="22"/>
                <w:szCs w:val="22"/>
                <w:lang w:eastAsia="en-US"/>
              </w:rPr>
              <w:t xml:space="preserve">Συμπληρωματική θεραπεία: </w:t>
            </w:r>
          </w:p>
          <w:p w14:paraId="7C988504" w14:textId="77777777" w:rsidR="00FF6F97" w:rsidRDefault="00D83466">
            <w:pPr>
              <w:keepNext/>
              <w:keepLines/>
              <w:numPr>
                <w:ilvl w:val="0"/>
                <w:numId w:val="57"/>
              </w:numPr>
              <w:autoSpaceDE w:val="0"/>
              <w:autoSpaceDN w:val="0"/>
              <w:adjustRightInd w:val="0"/>
              <w:ind w:left="324"/>
              <w:rPr>
                <w:sz w:val="22"/>
                <w:szCs w:val="22"/>
                <w:lang w:eastAsia="en-US"/>
              </w:rPr>
            </w:pPr>
            <w:r>
              <w:rPr>
                <w:sz w:val="22"/>
                <w:szCs w:val="22"/>
                <w:lang w:eastAsia="en-US"/>
              </w:rPr>
              <w:t>έως 6 mg/kg δύο φορές την ημέρα (12 mg/kg/ημέρα) σε ασθενείς ≥ 10 kg έως &lt;20 kg</w:t>
            </w:r>
          </w:p>
          <w:p w14:paraId="7C988505" w14:textId="77777777" w:rsidR="00FF6F97" w:rsidRDefault="00D83466">
            <w:pPr>
              <w:keepNext/>
              <w:keepLines/>
              <w:numPr>
                <w:ilvl w:val="0"/>
                <w:numId w:val="57"/>
              </w:numPr>
              <w:autoSpaceDE w:val="0"/>
              <w:autoSpaceDN w:val="0"/>
              <w:adjustRightInd w:val="0"/>
              <w:ind w:left="324"/>
              <w:rPr>
                <w:sz w:val="22"/>
                <w:szCs w:val="22"/>
                <w:lang w:eastAsia="en-US"/>
              </w:rPr>
            </w:pPr>
            <w:r>
              <w:rPr>
                <w:sz w:val="22"/>
                <w:szCs w:val="22"/>
                <w:lang w:eastAsia="en-US"/>
              </w:rPr>
              <w:t>έως 5 mg/kg δύο φορές την ημέρα (10 mg/kg/ημέρα) σε ασθενείς ≥ 20 kg έως &lt;30 kg</w:t>
            </w:r>
          </w:p>
          <w:p w14:paraId="7C988506" w14:textId="77777777" w:rsidR="00FF6F97" w:rsidRDefault="00D83466">
            <w:pPr>
              <w:keepNext/>
              <w:keepLines/>
              <w:numPr>
                <w:ilvl w:val="0"/>
                <w:numId w:val="57"/>
              </w:numPr>
              <w:autoSpaceDE w:val="0"/>
              <w:autoSpaceDN w:val="0"/>
              <w:adjustRightInd w:val="0"/>
              <w:ind w:left="324"/>
              <w:rPr>
                <w:sz w:val="22"/>
                <w:szCs w:val="22"/>
                <w:lang w:eastAsia="en-US"/>
              </w:rPr>
            </w:pPr>
            <w:r>
              <w:rPr>
                <w:sz w:val="22"/>
                <w:szCs w:val="22"/>
                <w:lang w:eastAsia="en-US"/>
              </w:rPr>
              <w:t>έως 4 mg/kg δύο φορές την ημέρα (8 mg/kg/ημέρα) σε ασθενείς ≥ 30 kg έως &lt;50 kg</w:t>
            </w:r>
          </w:p>
          <w:p w14:paraId="7C988507" w14:textId="77777777" w:rsidR="00FF6F97" w:rsidRDefault="00FF6F97">
            <w:pPr>
              <w:keepNext/>
              <w:keepLines/>
              <w:autoSpaceDE w:val="0"/>
              <w:autoSpaceDN w:val="0"/>
              <w:adjustRightInd w:val="0"/>
              <w:ind w:left="-36"/>
              <w:rPr>
                <w:sz w:val="22"/>
                <w:szCs w:val="22"/>
                <w:lang w:eastAsia="en-US"/>
              </w:rPr>
            </w:pPr>
          </w:p>
        </w:tc>
      </w:tr>
      <w:tr w:rsidR="00FF6F97" w14:paraId="7C98850A" w14:textId="77777777">
        <w:trPr>
          <w:trHeight w:val="282"/>
          <w:jc w:val="center"/>
        </w:trPr>
        <w:tc>
          <w:tcPr>
            <w:tcW w:w="8952" w:type="dxa"/>
            <w:gridSpan w:val="3"/>
          </w:tcPr>
          <w:p w14:paraId="7C988509" w14:textId="77777777" w:rsidR="00FF6F97" w:rsidRDefault="00D83466">
            <w:pPr>
              <w:keepNext/>
              <w:keepLines/>
              <w:rPr>
                <w:sz w:val="16"/>
                <w:szCs w:val="16"/>
                <w:lang w:eastAsia="en-US"/>
              </w:rPr>
            </w:pPr>
            <w:r>
              <w:rPr>
                <w:sz w:val="16"/>
                <w:szCs w:val="16"/>
                <w:lang w:eastAsia="en-US"/>
              </w:rPr>
              <w:t>* Τα παιδιά με βάρος μικρότερο των 50 kg θα πρέπει να ξεκινήσουν, κατά προτίμηση, θεραπεία με σιρόπι Vimpat 10 mg/ml.</w:t>
            </w:r>
          </w:p>
        </w:tc>
      </w:tr>
    </w:tbl>
    <w:p w14:paraId="7C98850B" w14:textId="77777777" w:rsidR="00FF6F97" w:rsidRDefault="00FF6F97">
      <w:pPr>
        <w:widowControl w:val="0"/>
        <w:tabs>
          <w:tab w:val="left" w:pos="567"/>
        </w:tabs>
        <w:rPr>
          <w:bCs/>
          <w:sz w:val="22"/>
          <w:szCs w:val="22"/>
        </w:rPr>
      </w:pPr>
    </w:p>
    <w:p w14:paraId="7C98850C" w14:textId="77777777" w:rsidR="00FF6F97" w:rsidRDefault="00D83466">
      <w:pPr>
        <w:widowControl w:val="0"/>
        <w:tabs>
          <w:tab w:val="left" w:pos="567"/>
        </w:tabs>
        <w:rPr>
          <w:bCs/>
          <w:i/>
          <w:sz w:val="22"/>
          <w:szCs w:val="22"/>
          <w:u w:val="single"/>
        </w:rPr>
      </w:pPr>
      <w:r>
        <w:rPr>
          <w:bCs/>
          <w:i/>
          <w:sz w:val="22"/>
          <w:szCs w:val="22"/>
          <w:u w:val="single"/>
        </w:rPr>
        <w:t>Έφηβοι και παιδιά με βάρος μεγαλύτερο ή ίσο με 50 kg, και ενήλικες</w:t>
      </w:r>
    </w:p>
    <w:p w14:paraId="7C98850D" w14:textId="77777777" w:rsidR="00FF6F97" w:rsidRDefault="00FF6F97">
      <w:pPr>
        <w:widowControl w:val="0"/>
        <w:tabs>
          <w:tab w:val="left" w:pos="567"/>
        </w:tabs>
        <w:rPr>
          <w:bCs/>
          <w:sz w:val="22"/>
          <w:szCs w:val="22"/>
        </w:rPr>
      </w:pPr>
    </w:p>
    <w:p w14:paraId="7C98850E" w14:textId="77777777" w:rsidR="00FF6F97" w:rsidRDefault="00FF6F97">
      <w:pPr>
        <w:widowControl w:val="0"/>
        <w:tabs>
          <w:tab w:val="left" w:pos="567"/>
        </w:tabs>
        <w:rPr>
          <w:bCs/>
          <w:sz w:val="22"/>
          <w:szCs w:val="22"/>
          <w:u w:val="single"/>
        </w:rPr>
      </w:pPr>
    </w:p>
    <w:p w14:paraId="7C98850F" w14:textId="77777777" w:rsidR="00FF6F97" w:rsidRDefault="00D83466">
      <w:pPr>
        <w:widowControl w:val="0"/>
        <w:tabs>
          <w:tab w:val="left" w:pos="567"/>
        </w:tabs>
        <w:rPr>
          <w:i/>
          <w:sz w:val="22"/>
          <w:szCs w:val="22"/>
        </w:rPr>
      </w:pPr>
      <w:r>
        <w:rPr>
          <w:i/>
          <w:sz w:val="22"/>
          <w:szCs w:val="22"/>
        </w:rPr>
        <w:t>Μονοθεραπεία (για τη θεραπεία των επιληπτικών κρίσεων εστιακής έναρξης)</w:t>
      </w:r>
    </w:p>
    <w:p w14:paraId="7C988510" w14:textId="77777777" w:rsidR="00FF6F97" w:rsidRDefault="00D83466">
      <w:pPr>
        <w:widowControl w:val="0"/>
        <w:tabs>
          <w:tab w:val="left" w:pos="567"/>
        </w:tabs>
        <w:rPr>
          <w:sz w:val="22"/>
          <w:szCs w:val="22"/>
        </w:rPr>
      </w:pPr>
      <w:r>
        <w:rPr>
          <w:sz w:val="22"/>
          <w:szCs w:val="22"/>
        </w:rPr>
        <w:t>H συνιστώμενη δόση έναρξης είναι 50 mg δύο φορές την ημέρα</w:t>
      </w:r>
      <w:bookmarkStart w:id="3" w:name="_Hlk64113796"/>
      <w:r>
        <w:rPr>
          <w:sz w:val="22"/>
          <w:szCs w:val="22"/>
        </w:rPr>
        <w:t xml:space="preserve"> (100 mg/ημέρα)</w:t>
      </w:r>
      <w:bookmarkEnd w:id="3"/>
      <w:r>
        <w:rPr>
          <w:sz w:val="22"/>
          <w:szCs w:val="22"/>
        </w:rPr>
        <w:t>, η οποία θα πρέπει να αυξηθεί μετά από μια εβδομάδα σε μια αρχική θεραπευτική δόση των 100 mg δύο φορές την ημέρα (200 mg/ημέρα).</w:t>
      </w:r>
    </w:p>
    <w:p w14:paraId="7C988511" w14:textId="77777777" w:rsidR="00FF6F97" w:rsidRDefault="00D83466">
      <w:pPr>
        <w:widowControl w:val="0"/>
        <w:tabs>
          <w:tab w:val="left" w:pos="567"/>
        </w:tabs>
        <w:rPr>
          <w:bCs/>
          <w:sz w:val="22"/>
          <w:szCs w:val="22"/>
          <w:u w:val="single"/>
        </w:rPr>
      </w:pPr>
      <w:r>
        <w:rPr>
          <w:sz w:val="22"/>
          <w:szCs w:val="22"/>
        </w:rPr>
        <w:t>Η θεραπεία με λακοσαμίδη μπορεί επίσης να ξεκινήσει με μια δόση των 100 mg δύο φορές την ημέρα (200 mg/ημέρα), βάσει της ιατρικής αξιολόγησης της σχέσης μεταξύ της μείωσης των κρίσεων και της πιθανής εμφάνισης ανεπιθύμητων ενεργειών.</w:t>
      </w:r>
    </w:p>
    <w:p w14:paraId="7C988512" w14:textId="77777777" w:rsidR="00FF6F97" w:rsidRDefault="00D83466">
      <w:pPr>
        <w:widowControl w:val="0"/>
        <w:tabs>
          <w:tab w:val="left" w:pos="567"/>
        </w:tabs>
        <w:rPr>
          <w:sz w:val="22"/>
          <w:szCs w:val="22"/>
        </w:rPr>
      </w:pPr>
      <w:r>
        <w:rPr>
          <w:sz w:val="22"/>
          <w:szCs w:val="22"/>
        </w:rPr>
        <w:t>Ανάλογα με την ανταπόκριση και ανοχή του ασθενούς, η δόση συντήρησης μπορεί να αυξηθεί περαιτέρω κατά 50 mg δύο φορές την ημέρα (100 mg/ημέρα) σε εβδομαδιαία διαστήματα, μέχρι μια μέγιστη συνιστώμενη ημερήσια δόση των 300 mg δύο φορές την ημέρα (600 mg/ημέρα).</w:t>
      </w:r>
    </w:p>
    <w:p w14:paraId="7C988513" w14:textId="77777777" w:rsidR="00FF6F97" w:rsidRDefault="00D83466">
      <w:pPr>
        <w:widowControl w:val="0"/>
        <w:tabs>
          <w:tab w:val="left" w:pos="567"/>
        </w:tabs>
        <w:rPr>
          <w:sz w:val="22"/>
          <w:szCs w:val="22"/>
        </w:rPr>
      </w:pPr>
      <w:r>
        <w:rPr>
          <w:sz w:val="22"/>
          <w:szCs w:val="22"/>
        </w:rPr>
        <w:t>Για τους ασθενείς που έχουν επιτύχει δόση μεγαλύτερη των 200 mg δύο φορές την ημέρα (400 mg/ημέρα) και για τους οποίους απαιτείται πρόσθετο αντιεπιληπτικό φαρμακευτικό προϊόν, θα πρέπει να ακολουθείται η παρακάτω δοσολογία που συνιστάται για συμπληρωματική θεραπεία.</w:t>
      </w:r>
    </w:p>
    <w:p w14:paraId="7C988514" w14:textId="77777777" w:rsidR="00FF6F97" w:rsidRDefault="00FF6F97">
      <w:pPr>
        <w:widowControl w:val="0"/>
        <w:tabs>
          <w:tab w:val="left" w:pos="567"/>
        </w:tabs>
        <w:rPr>
          <w:sz w:val="22"/>
          <w:szCs w:val="22"/>
        </w:rPr>
      </w:pPr>
    </w:p>
    <w:p w14:paraId="7C988515" w14:textId="77777777" w:rsidR="00FF6F97" w:rsidRDefault="00D83466">
      <w:pPr>
        <w:widowControl w:val="0"/>
        <w:tabs>
          <w:tab w:val="left" w:pos="567"/>
        </w:tabs>
        <w:rPr>
          <w:b/>
          <w:bCs/>
          <w:sz w:val="22"/>
          <w:szCs w:val="22"/>
        </w:rPr>
      </w:pPr>
      <w:r>
        <w:rPr>
          <w:rStyle w:val="Strong"/>
          <w:b w:val="0"/>
          <w:bCs w:val="0"/>
          <w:i/>
          <w:sz w:val="22"/>
          <w:szCs w:val="22"/>
        </w:rPr>
        <w:t xml:space="preserve">Συμπληρωματική θεραπεία (για τη θεραπεία των </w:t>
      </w:r>
      <w:r>
        <w:rPr>
          <w:i/>
          <w:sz w:val="22"/>
          <w:szCs w:val="22"/>
        </w:rPr>
        <w:t>επιληπτικών κρίσεων εστιακής έναρξης ή για τη θεραπεία των πρωτογενώς γενικευμένων τονικο-κλονικών επιληπτικών κρίσεων)</w:t>
      </w:r>
    </w:p>
    <w:p w14:paraId="7C988516" w14:textId="77777777" w:rsidR="00FF6F97" w:rsidRDefault="00D83466">
      <w:pPr>
        <w:widowControl w:val="0"/>
        <w:tabs>
          <w:tab w:val="left" w:pos="567"/>
        </w:tabs>
        <w:rPr>
          <w:sz w:val="22"/>
          <w:szCs w:val="22"/>
        </w:rPr>
      </w:pPr>
      <w:r>
        <w:rPr>
          <w:sz w:val="22"/>
          <w:szCs w:val="22"/>
        </w:rPr>
        <w:t xml:space="preserve">H συνιστώμενη δόση έναρξης είναι 50 mg δύο φορές την ημέρα (100 mg/ημέρα), η οποία θα πρέπει να αυξηθεί σε μια αρχική θεραπευτική δόση των 100 mg δύο φορές την ημέρα (200 mg/ημέρα) μετά από μία εβδομάδα. </w:t>
      </w:r>
    </w:p>
    <w:p w14:paraId="7C988517" w14:textId="77777777" w:rsidR="00FF6F97" w:rsidRDefault="00D83466">
      <w:pPr>
        <w:widowControl w:val="0"/>
        <w:tabs>
          <w:tab w:val="left" w:pos="567"/>
        </w:tabs>
        <w:rPr>
          <w:sz w:val="22"/>
          <w:szCs w:val="22"/>
        </w:rPr>
      </w:pPr>
      <w:r>
        <w:rPr>
          <w:sz w:val="22"/>
          <w:szCs w:val="22"/>
        </w:rPr>
        <w:t>Ανάλογα με την ανταπόκριση και ανοχή του ασθενούς, η δόση συντήρησης μπορεί, σε εβδομαδιαία διαστήματα, να αυξηθεί περαιτέρω κατά 50 mg δύο φορές την ημέρα (ημερήσια δόση 100 mg), μέχρι μια μέγιστη συνιστώμενη ημερήσια δόση των 200 mg δύο φορές την ημέρα (400 mg/ημέρα).</w:t>
      </w:r>
    </w:p>
    <w:p w14:paraId="7C988518" w14:textId="77777777" w:rsidR="00FF6F97" w:rsidRDefault="00FF6F97">
      <w:pPr>
        <w:widowControl w:val="0"/>
        <w:tabs>
          <w:tab w:val="left" w:pos="567"/>
        </w:tabs>
        <w:rPr>
          <w:sz w:val="22"/>
          <w:szCs w:val="22"/>
        </w:rPr>
      </w:pPr>
    </w:p>
    <w:p w14:paraId="7C988519" w14:textId="77777777" w:rsidR="00FF6F97" w:rsidRDefault="00D83466">
      <w:pPr>
        <w:keepNext/>
        <w:widowControl w:val="0"/>
        <w:tabs>
          <w:tab w:val="left" w:pos="567"/>
        </w:tabs>
        <w:rPr>
          <w:bCs/>
          <w:i/>
          <w:sz w:val="22"/>
          <w:szCs w:val="22"/>
          <w:u w:val="single"/>
        </w:rPr>
      </w:pPr>
      <w:r>
        <w:rPr>
          <w:bCs/>
          <w:i/>
          <w:sz w:val="22"/>
          <w:szCs w:val="22"/>
          <w:u w:val="single"/>
        </w:rPr>
        <w:t>Παιδιά από την ηλικία των 2 ετών και έφηβοι με βάρος μικρότερο των 50 kg</w:t>
      </w:r>
    </w:p>
    <w:p w14:paraId="7C98851A" w14:textId="77777777" w:rsidR="00FF6F97" w:rsidRDefault="00FF6F97">
      <w:pPr>
        <w:widowControl w:val="0"/>
        <w:tabs>
          <w:tab w:val="left" w:pos="567"/>
        </w:tabs>
        <w:rPr>
          <w:bCs/>
          <w:sz w:val="22"/>
          <w:szCs w:val="22"/>
        </w:rPr>
      </w:pPr>
    </w:p>
    <w:p w14:paraId="7C98851B" w14:textId="77777777" w:rsidR="00FF6F97" w:rsidRDefault="00D83466">
      <w:pPr>
        <w:widowControl w:val="0"/>
        <w:tabs>
          <w:tab w:val="left" w:pos="567"/>
        </w:tabs>
        <w:rPr>
          <w:bCs/>
          <w:sz w:val="22"/>
          <w:szCs w:val="22"/>
        </w:rPr>
      </w:pPr>
      <w:r>
        <w:rPr>
          <w:bCs/>
          <w:sz w:val="22"/>
          <w:szCs w:val="22"/>
        </w:rPr>
        <w:t xml:space="preserve">Η δόση καθορίζεται με βάση το βάρος του σώματος. Επομένως, συστήνεται η έναρξη της θεραπείας με το σιρόπι και η αλλαγή σε δισκία, εάν είναι επιθυμητό. Κατά τη συνταγογράφηση του σιροπιού, η </w:t>
      </w:r>
      <w:r>
        <w:rPr>
          <w:bCs/>
          <w:sz w:val="22"/>
          <w:szCs w:val="22"/>
        </w:rPr>
        <w:lastRenderedPageBreak/>
        <w:t>δόση θα πρέπει να εκφράζεται σε όγκο (ml) αντί για βάρος (mg).</w:t>
      </w:r>
    </w:p>
    <w:p w14:paraId="7C98851C" w14:textId="77777777" w:rsidR="00FF6F97" w:rsidRDefault="00FF6F97">
      <w:pPr>
        <w:widowControl w:val="0"/>
        <w:tabs>
          <w:tab w:val="left" w:pos="567"/>
        </w:tabs>
        <w:rPr>
          <w:bCs/>
          <w:sz w:val="22"/>
          <w:szCs w:val="22"/>
        </w:rPr>
      </w:pPr>
    </w:p>
    <w:p w14:paraId="7C98851D" w14:textId="77777777" w:rsidR="00FF6F97" w:rsidRDefault="00D83466">
      <w:pPr>
        <w:keepNext/>
        <w:widowControl w:val="0"/>
        <w:tabs>
          <w:tab w:val="left" w:pos="567"/>
        </w:tabs>
        <w:rPr>
          <w:bCs/>
          <w:i/>
          <w:sz w:val="22"/>
          <w:szCs w:val="22"/>
        </w:rPr>
      </w:pPr>
      <w:r>
        <w:rPr>
          <w:bCs/>
          <w:i/>
          <w:sz w:val="22"/>
          <w:szCs w:val="22"/>
        </w:rPr>
        <w:t xml:space="preserve">Μονοθεραπεία </w:t>
      </w:r>
      <w:r>
        <w:rPr>
          <w:i/>
          <w:sz w:val="22"/>
          <w:szCs w:val="22"/>
        </w:rPr>
        <w:t>(για τη θεραπεία των επιληπτικών κρίσεων εστιακής έναρξης)</w:t>
      </w:r>
    </w:p>
    <w:p w14:paraId="7C98851E" w14:textId="77777777" w:rsidR="00FF6F97" w:rsidRDefault="00D83466">
      <w:pPr>
        <w:widowControl w:val="0"/>
        <w:tabs>
          <w:tab w:val="left" w:pos="567"/>
        </w:tabs>
        <w:rPr>
          <w:sz w:val="22"/>
          <w:szCs w:val="22"/>
        </w:rPr>
      </w:pPr>
      <w:r>
        <w:rPr>
          <w:sz w:val="22"/>
          <w:szCs w:val="22"/>
        </w:rPr>
        <w:t>H συνιστώμενη δόση έναρξης είναι 1 mg/kg δύο φορές την ημέρα (2 mg/kg/ημέρα), η οποία θα πρέπει να αυξηθεί σε μια αρχική θεραπευτική δόση των 2 mg/kg δύο φορές την ημέρα (4 mg/kg/ημέρα) μετά από μία εβδομάδα.</w:t>
      </w:r>
    </w:p>
    <w:p w14:paraId="7C98851F" w14:textId="77777777" w:rsidR="00FF6F97" w:rsidRDefault="00D83466">
      <w:pPr>
        <w:widowControl w:val="0"/>
        <w:tabs>
          <w:tab w:val="left" w:pos="567"/>
        </w:tabs>
        <w:rPr>
          <w:sz w:val="22"/>
          <w:szCs w:val="22"/>
        </w:rPr>
      </w:pPr>
      <w:r>
        <w:rPr>
          <w:sz w:val="22"/>
          <w:szCs w:val="22"/>
        </w:rPr>
        <w:t>Ανάλογα με την ανταπόκριση και ανοχή του ασθενούς, η δόση συντήρησης μπορεί να αυξηθεί περαιτέρω κατά 1 mg/kg δύο φορές την ημέρα (2 mg/kg/ημέρα) ανά εβδομάδα. Η δόση θα πρέπει να αυξηθεί σταδιακά έως ότου επιτευχθεί η βέλτιστη ανταπόκριση. Θα πρέπει να χρησιμοποιείται η χαμηλότερη αποτελεσματική δόση. Σε παιδιά με βάρος από 10 kg έως λιγότερα από 40 kg, συστήνεται μια μέγιστη δόση έως 6 mg/kg δύο φορές την ημέρα (12 mg/kg/ημέρα). Σε παιδιά με βάρος από 40 έως κάτω των 50 kg, συστήνεται η μέγιστη δόση των 5 mg/kg δύο φορές την ημέρα (10 mg/kg/ημέρα).</w:t>
      </w:r>
    </w:p>
    <w:p w14:paraId="7C988520" w14:textId="77777777" w:rsidR="00FF6F97" w:rsidRDefault="00FF6F97">
      <w:pPr>
        <w:widowControl w:val="0"/>
        <w:tabs>
          <w:tab w:val="left" w:pos="567"/>
        </w:tabs>
        <w:rPr>
          <w:bCs/>
          <w:sz w:val="22"/>
          <w:szCs w:val="22"/>
        </w:rPr>
      </w:pPr>
    </w:p>
    <w:p w14:paraId="7C988521" w14:textId="77777777" w:rsidR="00FF6F97" w:rsidRDefault="00D83466">
      <w:pPr>
        <w:widowControl w:val="0"/>
        <w:tabs>
          <w:tab w:val="left" w:pos="567"/>
        </w:tabs>
        <w:rPr>
          <w:i/>
          <w:sz w:val="22"/>
          <w:szCs w:val="22"/>
        </w:rPr>
      </w:pPr>
      <w:r>
        <w:rPr>
          <w:i/>
          <w:sz w:val="22"/>
          <w:szCs w:val="22"/>
        </w:rPr>
        <w:t>Συμπληρωματική θεραπεία</w:t>
      </w:r>
      <w:r>
        <w:rPr>
          <w:rStyle w:val="Strong"/>
          <w:b w:val="0"/>
          <w:bCs w:val="0"/>
          <w:i/>
          <w:sz w:val="22"/>
          <w:szCs w:val="22"/>
        </w:rPr>
        <w:t xml:space="preserve"> (για τη θεραπεία των</w:t>
      </w:r>
      <w:r>
        <w:rPr>
          <w:i/>
          <w:sz w:val="22"/>
          <w:szCs w:val="22"/>
        </w:rPr>
        <w:t xml:space="preserve"> πρωτογενώς γενικευμένων τονικο-κλονικών επιληπτικών κρίσεων από την ηλικία των 4 ετών ή για τη θεραπεία των επιληπτικών κρίσεων εστιακής έναρξης από την ηλικία των 2 ετών)</w:t>
      </w:r>
    </w:p>
    <w:p w14:paraId="7C988522" w14:textId="77777777" w:rsidR="00FF6F97" w:rsidRDefault="00D83466">
      <w:pPr>
        <w:widowControl w:val="0"/>
        <w:tabs>
          <w:tab w:val="left" w:pos="567"/>
        </w:tabs>
        <w:rPr>
          <w:sz w:val="22"/>
          <w:szCs w:val="22"/>
        </w:rPr>
      </w:pPr>
      <w:r>
        <w:rPr>
          <w:sz w:val="22"/>
          <w:szCs w:val="22"/>
        </w:rPr>
        <w:t xml:space="preserve">H συνιστώμενη δόση έναρξης είναι 1 mg/kg δύο φορές την ημέρα (2 mg/kg/ημέρα), η οποία θα πρέπει να αυξηθεί σε μια αρχική θεραπευτική δόση των 2 mg/kg δύο φορές την ημέρα (4 mg/kg/ημέρα) μετά από μία εβδομάδα. </w:t>
      </w:r>
    </w:p>
    <w:p w14:paraId="7C988523" w14:textId="77777777" w:rsidR="00FF6F97" w:rsidRDefault="00D83466">
      <w:pPr>
        <w:widowControl w:val="0"/>
        <w:tabs>
          <w:tab w:val="left" w:pos="567"/>
        </w:tabs>
        <w:rPr>
          <w:sz w:val="22"/>
          <w:szCs w:val="22"/>
        </w:rPr>
      </w:pPr>
      <w:r>
        <w:rPr>
          <w:sz w:val="22"/>
          <w:szCs w:val="22"/>
        </w:rPr>
        <w:t>Ανάλογα με την ανταπόκριση και ανοχή του ασθενούς, η δόση συντήρησης μπορεί να αυξηθεί περαιτέρω κατά 1 mg/kg δύο φορές την ημέρα (2 mg/kg/ημέρα) ανά εβδομάδα. Η δόση θα πρέπει να προσαρμοστεί σταδιακά έως ότου επιτευχθεί η βέλτιστη ανταπόκριση. Θα πρέπει να χρησιμοποιηθεί η χαμηλότερη αποτελεσματική δόση. Εξαιτίας της αυξημένης κάθαρσης συγκριτικά με τους ενήλικες, σε παιδιά με βάρος από 10 kg έως λιγότερο από 20 kg, συστήνεται μέγιστη δόση έως 6 mg/kg δύο φορές την ημέρα (12 mg/kg/ημέρα). Σε παιδιά με βάρος από 20 έως κάτω των 30 kg, συστήνεται η μέγιστη δόση των 5 mg/kg δύο φορές την ημέρα (10 mg/kg/ημέρα) και σε παιδιά βάρους από 30 έως κάτω των 50 kg, συστήνεται η μέγιστη δόση των 4 mg/kg δύο φορές την ημέρα (8 mg/kg/ημέρα), παρόλο που στις ανοιχτές μελέτες (βλ. παραγράφους 4.8 και 5.2) έχει χρησιμοποιηθεί δόση έως 6 mg/kg δύο φορές την ημέρα (12 mg/kg/ημέρα) από μικρό αριθμό παιδιών από την τελευταία αυτή ομάδα.</w:t>
      </w:r>
    </w:p>
    <w:p w14:paraId="7C988524" w14:textId="77777777" w:rsidR="00FF6F97" w:rsidRDefault="00FF6F97">
      <w:pPr>
        <w:widowControl w:val="0"/>
        <w:tabs>
          <w:tab w:val="left" w:pos="567"/>
        </w:tabs>
        <w:rPr>
          <w:sz w:val="22"/>
          <w:szCs w:val="22"/>
        </w:rPr>
      </w:pPr>
    </w:p>
    <w:p w14:paraId="7C988525" w14:textId="77777777" w:rsidR="00FF6F97" w:rsidRDefault="00D83466">
      <w:pPr>
        <w:widowControl w:val="0"/>
        <w:tabs>
          <w:tab w:val="left" w:pos="567"/>
        </w:tabs>
        <w:rPr>
          <w:sz w:val="22"/>
          <w:szCs w:val="22"/>
        </w:rPr>
      </w:pPr>
      <w:r>
        <w:rPr>
          <w:i/>
          <w:sz w:val="22"/>
          <w:szCs w:val="22"/>
        </w:rPr>
        <w:t>Έναρξη της θεραπείας με λακοσαμίδη με δόση φόρτισης (αρχική μονοθεραπεία ή μετάβαση σε μονοθεραπεία για τη θεραπεία των επιληπτικών κρίσεων εστιακής έναρξης ή συμπληρωματική θεραπεία για τη θεραπεία των επιληπτικών κρίσεων εστιακής έναρξης ή συμπληρωματική θεραπεία για τη θεραπεία των πρωτογενώς γενικευμένων τονικο-κλονικών επιληπτικών κρίσεων)</w:t>
      </w:r>
    </w:p>
    <w:p w14:paraId="7C988526" w14:textId="77777777" w:rsidR="00FF6F97" w:rsidRDefault="00D83466">
      <w:pPr>
        <w:widowControl w:val="0"/>
        <w:tabs>
          <w:tab w:val="left" w:pos="567"/>
        </w:tabs>
        <w:rPr>
          <w:sz w:val="22"/>
          <w:szCs w:val="22"/>
        </w:rPr>
      </w:pPr>
      <w:r>
        <w:rPr>
          <w:sz w:val="22"/>
          <w:szCs w:val="22"/>
        </w:rPr>
        <w:t>Σε εφήβους και παιδιά με βάρος 50 kg ή περισσότερο, και ενήλικες</w:t>
      </w:r>
      <w:r>
        <w:rPr>
          <w:sz w:val="22"/>
          <w:szCs w:val="22"/>
          <w:lang w:eastAsia="en-GB"/>
        </w:rPr>
        <w:t xml:space="preserve">, </w:t>
      </w:r>
      <w:r>
        <w:rPr>
          <w:sz w:val="22"/>
          <w:szCs w:val="22"/>
        </w:rPr>
        <w:t>η θεραπεία με λακοσαμίδη μπορεί επίσης να ξεκινήσει με μια εφάπαξ δόση φόρτισης των 200 mg, η οποία θα ακολουθείται περίπου 12 ώρες μετά από μία δόση συντήρησης των 100 mg δύο φορές ημερησίως (200 mg/ημέρα). Μεταγενέστερες προσαρμογές της δόσης θα πρέπει να πραγματοποιούνται σύμφωνα με την ατομική ανταπόκριση και ανοχή, όπως περιγράφεται παραπάνω. Δόση φόρτισης μπορεί να χορηγηθεί κατά την αντιμετώπιση ιατρικών καταστάσεων όπου είναι επιθυμητή η ταχεία επίτευξη σταθερών επιπέδων λακοσαμίδης στο πλάσμα και θεραπευτικού αποτελέσματος. Η δόση φόρτισης θα πρέπει να χορηγείται κάτω από ιατρική παρακολούθηση λαμβάνοντας υπόψη την αυξημένη πιθανότητα εμφάνισης σοβαρής καρδιακής αρρυθμίας και ανεπιθύμητων ενεργειών από το κεντρικό νευρικό σύστημα (βλέπε ενότητα 4.8). Η χορήγηση δόσης φόρτισης δεν έχει μελετηθεί σε επείγουσες ιατρικές καταστάσεις όπως το status epilepticus.</w:t>
      </w:r>
    </w:p>
    <w:p w14:paraId="7C988527" w14:textId="77777777" w:rsidR="00FF6F97" w:rsidRDefault="00FF6F97">
      <w:pPr>
        <w:widowControl w:val="0"/>
        <w:tabs>
          <w:tab w:val="left" w:pos="567"/>
        </w:tabs>
        <w:rPr>
          <w:sz w:val="22"/>
          <w:szCs w:val="22"/>
        </w:rPr>
      </w:pPr>
    </w:p>
    <w:p w14:paraId="7C988528" w14:textId="77777777" w:rsidR="00FF6F97" w:rsidRDefault="00D83466">
      <w:pPr>
        <w:widowControl w:val="0"/>
        <w:tabs>
          <w:tab w:val="left" w:pos="567"/>
        </w:tabs>
        <w:rPr>
          <w:sz w:val="22"/>
          <w:szCs w:val="22"/>
        </w:rPr>
      </w:pPr>
      <w:r>
        <w:rPr>
          <w:i/>
          <w:sz w:val="22"/>
          <w:szCs w:val="22"/>
        </w:rPr>
        <w:t>Διακοπή</w:t>
      </w:r>
    </w:p>
    <w:p w14:paraId="7C988529" w14:textId="77777777" w:rsidR="00FF6F97" w:rsidRDefault="00D83466">
      <w:pPr>
        <w:widowControl w:val="0"/>
        <w:tabs>
          <w:tab w:val="left" w:pos="567"/>
        </w:tabs>
        <w:rPr>
          <w:sz w:val="22"/>
          <w:szCs w:val="22"/>
        </w:rPr>
      </w:pPr>
      <w:r>
        <w:rPr>
          <w:sz w:val="22"/>
          <w:szCs w:val="22"/>
        </w:rPr>
        <w:t xml:space="preserve">Εάν η λακοσαμίδη πρέπει να διακοπεί, συνιστάται να μειωθεί σταδιακά η δόση σε εβδομαδιαίες μειώσεις των 4 mg/kg/ημέρα (για ασθενείς με σωματικό βάρος μικρότερο από 50 </w:t>
      </w:r>
      <w:r>
        <w:rPr>
          <w:sz w:val="22"/>
          <w:szCs w:val="22"/>
          <w:lang w:val="en-US"/>
        </w:rPr>
        <w:t>kg</w:t>
      </w:r>
      <w:r>
        <w:rPr>
          <w:sz w:val="22"/>
          <w:szCs w:val="22"/>
        </w:rPr>
        <w:t xml:space="preserve">) ή 200 </w:t>
      </w:r>
      <w:r>
        <w:rPr>
          <w:sz w:val="22"/>
          <w:szCs w:val="22"/>
          <w:lang w:val="en-US"/>
        </w:rPr>
        <w:t>mg</w:t>
      </w:r>
      <w:r>
        <w:rPr>
          <w:sz w:val="22"/>
          <w:szCs w:val="22"/>
        </w:rPr>
        <w:t xml:space="preserve">/ημέρα (για ασθενείς με σωματικό βάρος 50 </w:t>
      </w:r>
      <w:r>
        <w:rPr>
          <w:sz w:val="22"/>
          <w:szCs w:val="22"/>
          <w:lang w:val="en-US"/>
        </w:rPr>
        <w:t>kg</w:t>
      </w:r>
      <w:r>
        <w:rPr>
          <w:sz w:val="22"/>
          <w:szCs w:val="22"/>
        </w:rPr>
        <w:t xml:space="preserve"> ή μεγαλύτερο) για τους ασθενείς που έχουν επιτύχει δόση λακοσαμίδης ≥6 mg/kg/ημέρα ή ≥300 mg/ημέρα, αντίστοιχα. Εάν κρίνεται ιατρικά απαραίτητο, μπορεί να εξεταστεί το ενδεχόμενο πιο αργής σταδιακής μείωσης σε εβδομαδιαίες μειώσεις των 2 mg/kg/ημέρα ή 100 mg/ημέρα.</w:t>
      </w:r>
    </w:p>
    <w:p w14:paraId="7C98852A" w14:textId="77777777" w:rsidR="00FF6F97" w:rsidRDefault="00D83466">
      <w:pPr>
        <w:widowControl w:val="0"/>
        <w:tabs>
          <w:tab w:val="left" w:pos="567"/>
        </w:tabs>
        <w:rPr>
          <w:sz w:val="22"/>
          <w:szCs w:val="22"/>
        </w:rPr>
      </w:pPr>
      <w:r>
        <w:rPr>
          <w:sz w:val="22"/>
          <w:szCs w:val="22"/>
        </w:rPr>
        <w:t>Σε ασθενείς που αναπτύσσουν σοβαρή καρδιακή αρρυθμία, θα πρέπει να διενεργείται κλινική αξιολόγηση της σχέσης οφέλους/κινδύνου και, εάν χρειάζεται, να διακόπτεται η λήψη λακοσαμίδης.</w:t>
      </w:r>
    </w:p>
    <w:p w14:paraId="7C98852B" w14:textId="77777777" w:rsidR="00FF6F97" w:rsidRDefault="00FF6F97">
      <w:pPr>
        <w:widowControl w:val="0"/>
        <w:tabs>
          <w:tab w:val="left" w:pos="567"/>
        </w:tabs>
        <w:rPr>
          <w:sz w:val="22"/>
          <w:szCs w:val="22"/>
          <w:u w:val="single"/>
        </w:rPr>
      </w:pPr>
    </w:p>
    <w:p w14:paraId="7C98852C" w14:textId="77777777" w:rsidR="00FF6F97" w:rsidRDefault="00D83466">
      <w:pPr>
        <w:widowControl w:val="0"/>
        <w:tabs>
          <w:tab w:val="left" w:pos="567"/>
        </w:tabs>
        <w:rPr>
          <w:sz w:val="22"/>
          <w:szCs w:val="22"/>
          <w:u w:val="single"/>
        </w:rPr>
      </w:pPr>
      <w:r>
        <w:rPr>
          <w:sz w:val="22"/>
          <w:szCs w:val="22"/>
          <w:u w:val="single"/>
        </w:rPr>
        <w:t>Ειδικοί πληθυσμοί</w:t>
      </w:r>
    </w:p>
    <w:p w14:paraId="7C98852D" w14:textId="77777777" w:rsidR="00FF6F97" w:rsidRDefault="00FF6F97">
      <w:pPr>
        <w:widowControl w:val="0"/>
        <w:tabs>
          <w:tab w:val="left" w:pos="567"/>
        </w:tabs>
        <w:rPr>
          <w:sz w:val="22"/>
          <w:szCs w:val="22"/>
          <w:u w:val="single"/>
        </w:rPr>
      </w:pPr>
    </w:p>
    <w:p w14:paraId="7C98852E" w14:textId="77777777" w:rsidR="00FF6F97" w:rsidRDefault="00D83466">
      <w:pPr>
        <w:widowControl w:val="0"/>
        <w:tabs>
          <w:tab w:val="left" w:pos="567"/>
        </w:tabs>
        <w:rPr>
          <w:i/>
          <w:iCs/>
          <w:sz w:val="22"/>
          <w:szCs w:val="22"/>
        </w:rPr>
      </w:pPr>
      <w:r>
        <w:rPr>
          <w:i/>
          <w:sz w:val="22"/>
          <w:szCs w:val="22"/>
        </w:rPr>
        <w:t>Ηλικιωμένοι (ηλικίας άνω των 65 ετών)</w:t>
      </w:r>
    </w:p>
    <w:p w14:paraId="7C98852F" w14:textId="77777777" w:rsidR="00FF6F97" w:rsidRDefault="00D83466">
      <w:pPr>
        <w:widowControl w:val="0"/>
        <w:tabs>
          <w:tab w:val="left" w:pos="567"/>
        </w:tabs>
        <w:autoSpaceDE w:val="0"/>
        <w:autoSpaceDN w:val="0"/>
        <w:adjustRightInd w:val="0"/>
        <w:rPr>
          <w:sz w:val="22"/>
          <w:szCs w:val="22"/>
        </w:rPr>
      </w:pPr>
      <w:r>
        <w:rPr>
          <w:sz w:val="22"/>
          <w:szCs w:val="22"/>
        </w:rPr>
        <w:t xml:space="preserve">Δεν απαιτείται μείωση της δόσης σε ηλικιωμένους ασθενείς. Σε ηλικιωμένους ασθενείς πρέπει να εξετασθεί η συσχετιζόμενη με την ηλικία μείωση της νεφρικής κάθαρσης με αύξηση των επιπέδων AUC (βλ. παρακάτω παράγραφο </w:t>
      </w:r>
      <w:r>
        <w:t>«</w:t>
      </w:r>
      <w:r>
        <w:rPr>
          <w:sz w:val="22"/>
          <w:szCs w:val="22"/>
        </w:rPr>
        <w:t>νεφρική δυσλειτουργία</w:t>
      </w:r>
      <w:r>
        <w:t>»</w:t>
      </w:r>
      <w:r>
        <w:rPr>
          <w:sz w:val="22"/>
          <w:szCs w:val="22"/>
        </w:rPr>
        <w:t xml:space="preserve"> και παράγραφο 5.2). Τα κλινικά δεδομένα για την επιληψία σε ηλικιωμένους ειδικά σε δόσεις άνω των 400 mg/ημέρα είναι περιορισμένα (βλ. παραγράφους 4.4, 4.8 και 5.1).</w:t>
      </w:r>
    </w:p>
    <w:p w14:paraId="7C988530" w14:textId="77777777" w:rsidR="00FF6F97" w:rsidRDefault="00FF6F97">
      <w:pPr>
        <w:widowControl w:val="0"/>
        <w:tabs>
          <w:tab w:val="left" w:pos="567"/>
        </w:tabs>
        <w:rPr>
          <w:sz w:val="22"/>
          <w:szCs w:val="22"/>
          <w:u w:val="single"/>
        </w:rPr>
      </w:pPr>
    </w:p>
    <w:p w14:paraId="7C988531" w14:textId="77777777" w:rsidR="00FF6F97" w:rsidRDefault="00D83466">
      <w:pPr>
        <w:widowControl w:val="0"/>
        <w:tabs>
          <w:tab w:val="left" w:pos="567"/>
        </w:tabs>
        <w:rPr>
          <w:i/>
          <w:iCs/>
          <w:sz w:val="22"/>
          <w:szCs w:val="22"/>
        </w:rPr>
      </w:pPr>
      <w:r>
        <w:rPr>
          <w:i/>
          <w:sz w:val="22"/>
          <w:szCs w:val="22"/>
        </w:rPr>
        <w:t>Νεφρική δυσλειτουργία</w:t>
      </w:r>
    </w:p>
    <w:p w14:paraId="7C988532" w14:textId="77777777" w:rsidR="00FF6F97" w:rsidRDefault="00D83466">
      <w:pPr>
        <w:widowControl w:val="0"/>
        <w:tabs>
          <w:tab w:val="left" w:pos="567"/>
        </w:tabs>
        <w:rPr>
          <w:sz w:val="22"/>
          <w:szCs w:val="22"/>
        </w:rPr>
      </w:pPr>
      <w:r>
        <w:rPr>
          <w:sz w:val="22"/>
          <w:szCs w:val="22"/>
        </w:rPr>
        <w:t>Δεν απαιτείται ρύθμιση της δόσης σε ενήλικες και παιδιατρικούς ασθενείς με ήπια έως μέτρια νεφρική δυσλειτουργία (CL</w:t>
      </w:r>
      <w:r>
        <w:rPr>
          <w:sz w:val="22"/>
          <w:szCs w:val="22"/>
          <w:vertAlign w:val="subscript"/>
        </w:rPr>
        <w:t>CR</w:t>
      </w:r>
      <w:r>
        <w:rPr>
          <w:sz w:val="22"/>
          <w:szCs w:val="22"/>
        </w:rPr>
        <w:t xml:space="preserve"> &gt;30 ml/min). Σε παιδιατρικούς ασθενείς με βάρος </w:t>
      </w:r>
      <w:r>
        <w:rPr>
          <w:bCs/>
          <w:sz w:val="22"/>
          <w:szCs w:val="22"/>
        </w:rPr>
        <w:t>μεγαλύτερο ή ίσο με 5</w:t>
      </w:r>
      <w:r>
        <w:rPr>
          <w:sz w:val="22"/>
          <w:szCs w:val="22"/>
        </w:rPr>
        <w:t xml:space="preserve">0 kg και σε ενήλικες ασθενείς με ήπια ή μέτρια νεφρική δυσλειτουργία, μπορεί να εξεταστεί η χορήγηση δόσης φόρτισης 200 mg αλλά περαιτέρω τιτλοποίηση της δόσης (&gt;200 mg ημερησίως) θα πρέπει να πραγματοποιείται με προσοχή. Σε παιδιατρικούς ασθενείς με βάρος </w:t>
      </w:r>
      <w:r>
        <w:rPr>
          <w:bCs/>
          <w:sz w:val="22"/>
          <w:szCs w:val="22"/>
        </w:rPr>
        <w:t>μεγαλύτερο ή ίσο με 5</w:t>
      </w:r>
      <w:r>
        <w:rPr>
          <w:sz w:val="22"/>
          <w:szCs w:val="22"/>
        </w:rPr>
        <w:t>0 kg και σε ενήλικες ασθενείς με σοβαρή νεφρική δυσλειτουργία (CL</w:t>
      </w:r>
      <w:r>
        <w:rPr>
          <w:sz w:val="22"/>
          <w:szCs w:val="22"/>
          <w:vertAlign w:val="subscript"/>
        </w:rPr>
        <w:t>CR</w:t>
      </w:r>
      <w:r>
        <w:rPr>
          <w:sz w:val="22"/>
          <w:szCs w:val="22"/>
        </w:rPr>
        <w:t> ≤30 ml/min) ή νεφροπάθεια τελικού σταδίου συνιστάται μέγιστη δόση 250 mg/ημέρα, και η τιτλοποίηση της δόσης θα πρέπει να πραγματοποιείται με προσοχή. Εάν ενδείκνυται η χορήγηση δόσης φόρτισης, θα πρέπει να χορηγείται μία αρχική δόση 100 mg που θα ακολουθείται από 50 mg δύο φορές την ημέρα για την πρώτη εβδομάδα. Σε παιδιατρικούς ασθενείς με βάρος μικρότερο των 50 kg με σοβαρή νεφρική δυσλειτουργία (CL</w:t>
      </w:r>
      <w:r>
        <w:rPr>
          <w:sz w:val="22"/>
          <w:szCs w:val="22"/>
          <w:vertAlign w:val="subscript"/>
        </w:rPr>
        <w:t>CR</w:t>
      </w:r>
      <w:r>
        <w:rPr>
          <w:sz w:val="22"/>
          <w:szCs w:val="22"/>
        </w:rPr>
        <w:t> ≤ 30 ml/min) και σε εκείνους με νεφροπάθεια τελικού σταδίου, συστήνεται μείωση της μέγιστης δόσης κατά 25 %. Για όλους τους ασθενείς με ανάγκη αιμοδιύλισης, συνιστάται συμπλήρωση κατά 50 % της διαιρεμένης ημερήσιας δόσης αμέσως μετά το τέλος της αιμοδιύλισης. Η θεραπεία σε ασθενείς με νεφροπάθεια τελικού σταδίου πρέπει να χορηγείται με προσοχή καθώς υπάρχει μικρή κλινική εμπειρία και συσσώρευση ενός μεταβολίτη (ο οποίος δεν έχει γνωστή φαρμακολογική δράση).</w:t>
      </w:r>
    </w:p>
    <w:p w14:paraId="7C988533" w14:textId="77777777" w:rsidR="00FF6F97" w:rsidRDefault="00FF6F97">
      <w:pPr>
        <w:widowControl w:val="0"/>
        <w:tabs>
          <w:tab w:val="left" w:pos="567"/>
        </w:tabs>
        <w:rPr>
          <w:sz w:val="22"/>
          <w:szCs w:val="22"/>
          <w:u w:val="single"/>
        </w:rPr>
      </w:pPr>
    </w:p>
    <w:p w14:paraId="7C988534" w14:textId="77777777" w:rsidR="00FF6F97" w:rsidRDefault="00D83466">
      <w:pPr>
        <w:widowControl w:val="0"/>
        <w:tabs>
          <w:tab w:val="left" w:pos="567"/>
        </w:tabs>
        <w:rPr>
          <w:i/>
          <w:iCs/>
          <w:sz w:val="22"/>
          <w:szCs w:val="22"/>
        </w:rPr>
      </w:pPr>
      <w:r>
        <w:rPr>
          <w:i/>
          <w:sz w:val="22"/>
          <w:szCs w:val="22"/>
        </w:rPr>
        <w:t>Ηπατική δυσλειτουργία</w:t>
      </w:r>
    </w:p>
    <w:p w14:paraId="7C988535" w14:textId="77777777" w:rsidR="00FF6F97" w:rsidRDefault="00D83466">
      <w:pPr>
        <w:widowControl w:val="0"/>
        <w:tabs>
          <w:tab w:val="left" w:pos="567"/>
        </w:tabs>
        <w:rPr>
          <w:sz w:val="22"/>
          <w:szCs w:val="22"/>
        </w:rPr>
      </w:pPr>
      <w:r>
        <w:rPr>
          <w:sz w:val="22"/>
          <w:szCs w:val="22"/>
        </w:rPr>
        <w:t xml:space="preserve">Η μέγιστη συνιστώμενη δόση είναι 300 mg/ημέρα για παιδιατρικούς ασθενείς με βάρος </w:t>
      </w:r>
      <w:r>
        <w:rPr>
          <w:bCs/>
          <w:sz w:val="22"/>
          <w:szCs w:val="22"/>
        </w:rPr>
        <w:t>μεγαλύτερο ή ίσο με 5</w:t>
      </w:r>
      <w:r>
        <w:rPr>
          <w:sz w:val="22"/>
          <w:szCs w:val="22"/>
        </w:rPr>
        <w:t xml:space="preserve">0 kg και για ενήλικες ασθενείς με ήπια έως μέτρια ηπατική δυσλειτουργία. </w:t>
      </w:r>
    </w:p>
    <w:p w14:paraId="7C988536" w14:textId="77777777" w:rsidR="00FF6F97" w:rsidRDefault="00D83466">
      <w:pPr>
        <w:widowControl w:val="0"/>
        <w:tabs>
          <w:tab w:val="left" w:pos="567"/>
        </w:tabs>
        <w:rPr>
          <w:sz w:val="22"/>
          <w:szCs w:val="22"/>
        </w:rPr>
      </w:pPr>
      <w:r>
        <w:rPr>
          <w:sz w:val="22"/>
          <w:szCs w:val="22"/>
        </w:rPr>
        <w:t xml:space="preserve">Η τιτλοποίηση της δόσης στους ασθενείς αυτούς πρέπει να γίνεται με προσοχή λαμβάνοντας υπόψη τη συνυπάρχουσα νεφρική δυσλειτουργία. Σε εφήβους και ενήλικες με βάρος </w:t>
      </w:r>
      <w:r>
        <w:rPr>
          <w:bCs/>
          <w:sz w:val="22"/>
          <w:szCs w:val="22"/>
        </w:rPr>
        <w:t>μεγαλύτερο ή ίσο με 5</w:t>
      </w:r>
      <w:r>
        <w:rPr>
          <w:sz w:val="22"/>
          <w:szCs w:val="22"/>
        </w:rPr>
        <w:t>0 kg, η χορήγηση δόσης φόρτισης 200 mg μπορεί να εξεταστεί, αλλά περαιτέρω τιτλοποίηση της δόσης (&gt;200 mg ημερησίως) θα πρέπει να πραγματοποιείται με προσοχή. Με βάση τα δεδομένα στους ενήλικες, σε παιδιατρικούς ασθενείς με βάρος μικρότερο των 50 kg, με ήπια έως μέτρια ηπατική δυσλειτουργία, θα πρέπει να εφαρμοστεί μείωση της μέγιστης δόσης κατά 25 %. H φαρμακοκινητική της λακοσαμίδης δεν έχει αξιολογηθεί σε ασθενείς με σοβαρή ηπατική δυσλειτουργία (βλ. παράγραφο 5.2). Η λακοσαμίδη πρέπει να χορηγείται στους ενήλικους και παιδιατρικούς ασθενείς με σοβαρή ηπατική δυσλειτουργία μόνον όταν το προσδοκώμενο θεραπευτικό αποτέλεσμα αναμένεται να υπερκεράσει τους πιθανούς κινδύνους. Η δόση μπορεί να χρειαστεί να τροποποιηθεί με ταυτόχρονη προσεκτική παρακολούθηση της νόσου και πιθανών ανεπιθύμητων ενεργειών στον ασθενή.</w:t>
      </w:r>
    </w:p>
    <w:p w14:paraId="7C988537" w14:textId="77777777" w:rsidR="00FF6F97" w:rsidRDefault="00FF6F97">
      <w:pPr>
        <w:widowControl w:val="0"/>
        <w:tabs>
          <w:tab w:val="left" w:pos="567"/>
        </w:tabs>
        <w:rPr>
          <w:sz w:val="22"/>
          <w:szCs w:val="22"/>
          <w:u w:val="single"/>
        </w:rPr>
      </w:pPr>
    </w:p>
    <w:p w14:paraId="7C988538" w14:textId="77777777" w:rsidR="00FF6F97" w:rsidRDefault="00D83466">
      <w:pPr>
        <w:widowControl w:val="0"/>
        <w:tabs>
          <w:tab w:val="left" w:pos="567"/>
        </w:tabs>
        <w:rPr>
          <w:sz w:val="22"/>
          <w:szCs w:val="22"/>
          <w:u w:val="single"/>
        </w:rPr>
      </w:pPr>
      <w:r>
        <w:rPr>
          <w:sz w:val="22"/>
          <w:szCs w:val="22"/>
          <w:u w:val="single"/>
        </w:rPr>
        <w:t>Παιδιατρικός πληθυσμός</w:t>
      </w:r>
    </w:p>
    <w:p w14:paraId="7C988539" w14:textId="77777777" w:rsidR="00FF6F97" w:rsidRDefault="00FF6F97">
      <w:pPr>
        <w:pStyle w:val="Date"/>
        <w:rPr>
          <w:szCs w:val="22"/>
          <w:lang w:val="el-GR"/>
        </w:rPr>
      </w:pPr>
    </w:p>
    <w:p w14:paraId="7C98853A" w14:textId="77777777" w:rsidR="00FF6F97" w:rsidRDefault="00D83466">
      <w:pPr>
        <w:widowControl w:val="0"/>
        <w:tabs>
          <w:tab w:val="left" w:pos="567"/>
        </w:tabs>
        <w:rPr>
          <w:iCs/>
          <w:sz w:val="22"/>
          <w:szCs w:val="22"/>
        </w:rPr>
      </w:pPr>
      <w:r>
        <w:rPr>
          <w:bCs/>
          <w:sz w:val="22"/>
          <w:szCs w:val="22"/>
        </w:rPr>
        <w:t xml:space="preserve">Η λακοσαμίδη δεν συνιστάται για χρήση σε παιδιά ηλικίας κάτω των 4 ετών για τη θεραπεία των πρωτογενώς </w:t>
      </w:r>
      <w:r>
        <w:rPr>
          <w:iCs/>
          <w:sz w:val="22"/>
          <w:szCs w:val="22"/>
        </w:rPr>
        <w:t>γενικευμένων τονικο-κλονικών επιληπτικών κρίσεων και κάτω των 2 ετών για τη θεραπεία των επιληπτικών κρίσεων εστιακής έναρξης καθώς υπάρχουν περιορισμένα δεδομένα για την ασφάλεια και την αποτελεσματικότητα σε αυτές τις ηλικιακές ομάδες, αντίστοιχα.</w:t>
      </w:r>
    </w:p>
    <w:p w14:paraId="7C98853B" w14:textId="77777777" w:rsidR="00FF6F97" w:rsidRDefault="00FF6F97">
      <w:pPr>
        <w:widowControl w:val="0"/>
        <w:tabs>
          <w:tab w:val="left" w:pos="567"/>
        </w:tabs>
        <w:rPr>
          <w:sz w:val="22"/>
          <w:szCs w:val="22"/>
        </w:rPr>
      </w:pPr>
    </w:p>
    <w:p w14:paraId="7C98853C" w14:textId="77777777" w:rsidR="00FF6F97" w:rsidRDefault="00D83466">
      <w:pPr>
        <w:widowControl w:val="0"/>
        <w:tabs>
          <w:tab w:val="left" w:pos="567"/>
        </w:tabs>
        <w:rPr>
          <w:i/>
          <w:sz w:val="22"/>
          <w:szCs w:val="22"/>
        </w:rPr>
      </w:pPr>
      <w:r>
        <w:rPr>
          <w:i/>
          <w:sz w:val="22"/>
          <w:szCs w:val="22"/>
        </w:rPr>
        <w:t>Δόση φόρτισης</w:t>
      </w:r>
    </w:p>
    <w:p w14:paraId="7C98853D" w14:textId="77777777" w:rsidR="00FF6F97" w:rsidRDefault="00D83466">
      <w:pPr>
        <w:widowControl w:val="0"/>
        <w:tabs>
          <w:tab w:val="left" w:pos="567"/>
        </w:tabs>
        <w:rPr>
          <w:sz w:val="22"/>
          <w:szCs w:val="22"/>
        </w:rPr>
      </w:pPr>
      <w:r>
        <w:rPr>
          <w:sz w:val="22"/>
          <w:szCs w:val="22"/>
        </w:rPr>
        <w:t>Η χορήγηση μιας δόσης φόρτισης δεν έχει μελετηθεί σε παιδιά. Η χρήση μιας δόσης φόρτισης δεν συνιστάται σε εφήβους και παιδιά με βάρος μικρότερο των 50 kg.</w:t>
      </w:r>
    </w:p>
    <w:p w14:paraId="7C98853E" w14:textId="77777777" w:rsidR="00FF6F97" w:rsidRDefault="00FF6F97">
      <w:pPr>
        <w:widowControl w:val="0"/>
        <w:tabs>
          <w:tab w:val="left" w:pos="567"/>
        </w:tabs>
        <w:rPr>
          <w:sz w:val="22"/>
          <w:szCs w:val="22"/>
        </w:rPr>
      </w:pPr>
    </w:p>
    <w:p w14:paraId="7C98853F" w14:textId="77777777" w:rsidR="00FF6F97" w:rsidRDefault="00D83466">
      <w:pPr>
        <w:keepNext/>
        <w:widowControl w:val="0"/>
        <w:tabs>
          <w:tab w:val="left" w:pos="567"/>
        </w:tabs>
        <w:rPr>
          <w:bCs/>
          <w:sz w:val="22"/>
          <w:szCs w:val="22"/>
          <w:u w:val="single"/>
        </w:rPr>
      </w:pPr>
      <w:r>
        <w:rPr>
          <w:bCs/>
          <w:sz w:val="22"/>
          <w:szCs w:val="22"/>
          <w:u w:val="single"/>
        </w:rPr>
        <w:lastRenderedPageBreak/>
        <w:t>Τρόπος χορήγησης</w:t>
      </w:r>
    </w:p>
    <w:p w14:paraId="7C988540" w14:textId="77777777" w:rsidR="00FF6F97" w:rsidRDefault="00FF6F97">
      <w:pPr>
        <w:keepNext/>
        <w:widowControl w:val="0"/>
        <w:tabs>
          <w:tab w:val="left" w:pos="567"/>
        </w:tabs>
        <w:rPr>
          <w:bCs/>
          <w:sz w:val="22"/>
          <w:szCs w:val="22"/>
        </w:rPr>
      </w:pPr>
    </w:p>
    <w:p w14:paraId="7C988541" w14:textId="77777777" w:rsidR="00FF6F97" w:rsidRDefault="00D83466">
      <w:pPr>
        <w:keepNext/>
        <w:widowControl w:val="0"/>
        <w:tabs>
          <w:tab w:val="left" w:pos="567"/>
        </w:tabs>
        <w:rPr>
          <w:bCs/>
          <w:sz w:val="22"/>
          <w:szCs w:val="22"/>
        </w:rPr>
      </w:pPr>
      <w:r>
        <w:rPr>
          <w:bCs/>
          <w:sz w:val="22"/>
          <w:szCs w:val="22"/>
        </w:rPr>
        <w:t xml:space="preserve">Τα επικαλυμμένα με λεπτό υμένιο δισκία λακοσαμίδης χορηγούνται από του στόματος. </w:t>
      </w:r>
    </w:p>
    <w:p w14:paraId="7C988542" w14:textId="77777777" w:rsidR="00FF6F97" w:rsidRDefault="00D83466">
      <w:pPr>
        <w:keepNext/>
        <w:widowControl w:val="0"/>
        <w:tabs>
          <w:tab w:val="left" w:pos="567"/>
        </w:tabs>
        <w:rPr>
          <w:bCs/>
          <w:sz w:val="22"/>
          <w:szCs w:val="22"/>
        </w:rPr>
      </w:pPr>
      <w:r>
        <w:rPr>
          <w:bCs/>
          <w:sz w:val="22"/>
          <w:szCs w:val="22"/>
        </w:rPr>
        <w:t>Η λακοσαμίδη μπορεί να ληφθεί με ή χωρίς τροφή.</w:t>
      </w:r>
    </w:p>
    <w:p w14:paraId="7C988543" w14:textId="77777777" w:rsidR="00FF6F97" w:rsidRDefault="00FF6F97">
      <w:pPr>
        <w:widowControl w:val="0"/>
        <w:tabs>
          <w:tab w:val="left" w:pos="567"/>
        </w:tabs>
        <w:rPr>
          <w:bCs/>
          <w:sz w:val="22"/>
          <w:szCs w:val="22"/>
        </w:rPr>
      </w:pPr>
    </w:p>
    <w:p w14:paraId="7C988544" w14:textId="77777777" w:rsidR="00FF6F97" w:rsidRDefault="00D83466">
      <w:pPr>
        <w:widowControl w:val="0"/>
        <w:tabs>
          <w:tab w:val="left" w:pos="567"/>
        </w:tabs>
        <w:rPr>
          <w:b/>
          <w:bCs/>
          <w:sz w:val="22"/>
          <w:szCs w:val="22"/>
        </w:rPr>
      </w:pPr>
      <w:r>
        <w:rPr>
          <w:b/>
          <w:bCs/>
          <w:sz w:val="22"/>
          <w:szCs w:val="22"/>
        </w:rPr>
        <w:t>4.3</w:t>
      </w:r>
      <w:r>
        <w:rPr>
          <w:b/>
          <w:bCs/>
          <w:sz w:val="22"/>
          <w:szCs w:val="22"/>
        </w:rPr>
        <w:tab/>
        <w:t>Αντενδείξεις</w:t>
      </w:r>
    </w:p>
    <w:p w14:paraId="7C988545" w14:textId="77777777" w:rsidR="00FF6F97" w:rsidRDefault="00FF6F97">
      <w:pPr>
        <w:widowControl w:val="0"/>
        <w:tabs>
          <w:tab w:val="left" w:pos="567"/>
        </w:tabs>
        <w:rPr>
          <w:sz w:val="22"/>
          <w:szCs w:val="22"/>
        </w:rPr>
      </w:pPr>
    </w:p>
    <w:p w14:paraId="7C988546" w14:textId="77777777" w:rsidR="00FF6F97" w:rsidRDefault="00D83466">
      <w:pPr>
        <w:widowControl w:val="0"/>
        <w:tabs>
          <w:tab w:val="left" w:pos="567"/>
        </w:tabs>
        <w:rPr>
          <w:sz w:val="22"/>
          <w:szCs w:val="22"/>
        </w:rPr>
      </w:pPr>
      <w:r>
        <w:rPr>
          <w:sz w:val="22"/>
          <w:szCs w:val="22"/>
        </w:rPr>
        <w:t>Υπερευαισθησία στη δραστική ουσία ή σε κάποιο από τα έκδοχα που αναφέρονται στην παράγραφο 6.1.</w:t>
      </w:r>
    </w:p>
    <w:p w14:paraId="7C988547" w14:textId="77777777" w:rsidR="00FF6F97" w:rsidRDefault="00FF6F97">
      <w:pPr>
        <w:widowControl w:val="0"/>
        <w:tabs>
          <w:tab w:val="left" w:pos="567"/>
        </w:tabs>
        <w:rPr>
          <w:sz w:val="22"/>
          <w:szCs w:val="22"/>
        </w:rPr>
      </w:pPr>
    </w:p>
    <w:p w14:paraId="7C988548" w14:textId="77777777" w:rsidR="00FF6F97" w:rsidRDefault="00D83466">
      <w:pPr>
        <w:widowControl w:val="0"/>
        <w:tabs>
          <w:tab w:val="left" w:pos="567"/>
        </w:tabs>
        <w:rPr>
          <w:sz w:val="22"/>
          <w:szCs w:val="22"/>
        </w:rPr>
      </w:pPr>
      <w:r>
        <w:rPr>
          <w:sz w:val="22"/>
          <w:szCs w:val="22"/>
        </w:rPr>
        <w:t>Γνωστός κολποκοιλιακός αποκλεισμός δευτέρου ή τρίτου βαθμού.</w:t>
      </w:r>
    </w:p>
    <w:p w14:paraId="7C988549" w14:textId="77777777" w:rsidR="00FF6F97" w:rsidRDefault="00FF6F97">
      <w:pPr>
        <w:widowControl w:val="0"/>
        <w:tabs>
          <w:tab w:val="left" w:pos="567"/>
        </w:tabs>
        <w:rPr>
          <w:sz w:val="22"/>
          <w:szCs w:val="22"/>
        </w:rPr>
      </w:pPr>
    </w:p>
    <w:p w14:paraId="7C98854A" w14:textId="77777777" w:rsidR="00FF6F97" w:rsidRDefault="00D83466">
      <w:pPr>
        <w:widowControl w:val="0"/>
        <w:tabs>
          <w:tab w:val="left" w:pos="567"/>
        </w:tabs>
        <w:outlineLvl w:val="0"/>
        <w:rPr>
          <w:b/>
          <w:bCs/>
          <w:sz w:val="22"/>
          <w:szCs w:val="22"/>
        </w:rPr>
      </w:pPr>
      <w:r>
        <w:rPr>
          <w:b/>
          <w:bCs/>
          <w:sz w:val="22"/>
          <w:szCs w:val="22"/>
        </w:rPr>
        <w:t>4.4</w:t>
      </w:r>
      <w:r>
        <w:rPr>
          <w:b/>
          <w:bCs/>
          <w:sz w:val="22"/>
          <w:szCs w:val="22"/>
        </w:rPr>
        <w:tab/>
        <w:t>Ειδικές προειδοποιήσεις και προφυλάξεις κατά τη χρήση</w:t>
      </w:r>
    </w:p>
    <w:p w14:paraId="7C98854B" w14:textId="77777777" w:rsidR="00FF6F97" w:rsidRDefault="00FF6F97">
      <w:pPr>
        <w:widowControl w:val="0"/>
        <w:tabs>
          <w:tab w:val="left" w:pos="567"/>
        </w:tabs>
        <w:outlineLvl w:val="0"/>
        <w:rPr>
          <w:sz w:val="22"/>
          <w:szCs w:val="22"/>
        </w:rPr>
      </w:pPr>
    </w:p>
    <w:p w14:paraId="7C98854C" w14:textId="77777777" w:rsidR="00FF6F97" w:rsidRDefault="00D83466">
      <w:pPr>
        <w:rPr>
          <w:rFonts w:eastAsia="MS Mincho"/>
          <w:sz w:val="22"/>
          <w:szCs w:val="22"/>
          <w:u w:val="single"/>
          <w:lang w:eastAsia="en-US"/>
        </w:rPr>
      </w:pPr>
      <w:r>
        <w:rPr>
          <w:rFonts w:eastAsia="MS Mincho"/>
          <w:sz w:val="22"/>
          <w:szCs w:val="22"/>
          <w:u w:val="single"/>
          <w:lang w:eastAsia="en-US"/>
        </w:rPr>
        <w:t>Αυτοκτονικός ιδεασμός και αυτοκτονική συμπεριφορά</w:t>
      </w:r>
    </w:p>
    <w:p w14:paraId="7C98854D" w14:textId="77777777" w:rsidR="00FF6F97" w:rsidRDefault="00FF6F97">
      <w:pPr>
        <w:rPr>
          <w:rFonts w:eastAsia="MS Mincho"/>
          <w:sz w:val="22"/>
          <w:szCs w:val="22"/>
          <w:lang w:eastAsia="en-US"/>
        </w:rPr>
      </w:pPr>
    </w:p>
    <w:p w14:paraId="7C98854E" w14:textId="77777777" w:rsidR="00FF6F97" w:rsidRDefault="00D83466">
      <w:pPr>
        <w:pStyle w:val="Date"/>
        <w:rPr>
          <w:rFonts w:eastAsia="MS Mincho"/>
          <w:szCs w:val="22"/>
          <w:lang w:val="el-GR"/>
        </w:rPr>
      </w:pPr>
      <w:r>
        <w:rPr>
          <w:rFonts w:eastAsia="MS Mincho"/>
          <w:szCs w:val="22"/>
          <w:lang w:val="el-GR"/>
        </w:rPr>
        <w:t>Σε ασθενείς που υποβάλλονται σε θεραπεία με αντιεπιληπτικά φαρμακευτικά προϊόντα για αρκετές ενδείξεις, έχει αναφερθεί αυτοκτονικός ιδεασμός και αυτοκτονικές συμπεριφορές. Μια μετά – ανάλυση τυχαιοποιημένων ελεγχόμενων με εικονικό φάρμακο κλινικών μελετών σε αντιεπιληπτικά φαρμακευτικά προϊόντα έδειξε μικρό αυξημένο κίνδυνο αυτοκτονικού ιδεασμού και αυτοκτονικής συμπεριφοράς. Ο μηχανισμός με τον οποίον εκδηλώνεται ο κίνδυνος αυτός δεν είναι γνωστός και τα διαθέσιμα δεδομένα δεν αποκλείουν το ενδεχόμενο ο κίνδυνος να είναι αυξημένος με τη λακοσαμίδη.</w:t>
      </w:r>
    </w:p>
    <w:p w14:paraId="7C98854F" w14:textId="77777777" w:rsidR="00FF6F97" w:rsidRDefault="00D83466">
      <w:pPr>
        <w:widowControl w:val="0"/>
        <w:tabs>
          <w:tab w:val="left" w:pos="567"/>
        </w:tabs>
        <w:autoSpaceDE w:val="0"/>
        <w:autoSpaceDN w:val="0"/>
        <w:adjustRightInd w:val="0"/>
        <w:rPr>
          <w:rFonts w:eastAsia="MS Mincho"/>
          <w:sz w:val="22"/>
          <w:szCs w:val="22"/>
        </w:rPr>
      </w:pPr>
      <w:r>
        <w:rPr>
          <w:rFonts w:eastAsia="MS Mincho"/>
          <w:sz w:val="22"/>
          <w:szCs w:val="22"/>
        </w:rPr>
        <w:t>Για τον λόγο αυτό, οι ασθενείς πρέπει να παρακολουθούνται για σημεία και για συμπεριφορές αυτοκτονικού ιδεασμού και πρέπει να εξετασθεί η χορήγηση της κατάλληλης θεραπείας. Αν εμφανισθούν σημεία αυτοκτονικού ιδεασμού ή συμπεριφοράς, πρέπει να συσταθεί στους ασθενείς (και στα άτομα που τα φροντίζουν) να ζητήσουν τη συμβουλή του γιατρού τους (βλ. παράγραφο 4.8).</w:t>
      </w:r>
    </w:p>
    <w:p w14:paraId="7C988550" w14:textId="77777777" w:rsidR="00FF6F97" w:rsidRDefault="00FF6F97">
      <w:pPr>
        <w:widowControl w:val="0"/>
        <w:tabs>
          <w:tab w:val="left" w:pos="567"/>
        </w:tabs>
        <w:rPr>
          <w:sz w:val="22"/>
          <w:szCs w:val="22"/>
        </w:rPr>
      </w:pPr>
    </w:p>
    <w:p w14:paraId="7C988551" w14:textId="77777777" w:rsidR="00FF6F97" w:rsidRDefault="00D83466">
      <w:pPr>
        <w:widowControl w:val="0"/>
        <w:tabs>
          <w:tab w:val="left" w:pos="567"/>
        </w:tabs>
        <w:autoSpaceDE w:val="0"/>
        <w:autoSpaceDN w:val="0"/>
        <w:adjustRightInd w:val="0"/>
        <w:rPr>
          <w:sz w:val="22"/>
          <w:szCs w:val="22"/>
          <w:u w:val="single"/>
        </w:rPr>
      </w:pPr>
      <w:r>
        <w:rPr>
          <w:sz w:val="22"/>
          <w:szCs w:val="22"/>
          <w:u w:val="single"/>
        </w:rPr>
        <w:t>Καρδιακός ρυθμός και καρδιακή αγωγιμότητα</w:t>
      </w:r>
    </w:p>
    <w:p w14:paraId="7C988552" w14:textId="77777777" w:rsidR="00FF6F97" w:rsidRDefault="00FF6F97">
      <w:pPr>
        <w:widowControl w:val="0"/>
        <w:tabs>
          <w:tab w:val="left" w:pos="567"/>
        </w:tabs>
        <w:autoSpaceDE w:val="0"/>
        <w:autoSpaceDN w:val="0"/>
        <w:adjustRightInd w:val="0"/>
        <w:rPr>
          <w:sz w:val="22"/>
          <w:szCs w:val="22"/>
        </w:rPr>
      </w:pPr>
    </w:p>
    <w:p w14:paraId="7C988553" w14:textId="77777777" w:rsidR="00FF6F97" w:rsidRDefault="00D83466">
      <w:pPr>
        <w:widowControl w:val="0"/>
        <w:tabs>
          <w:tab w:val="left" w:pos="567"/>
        </w:tabs>
        <w:autoSpaceDE w:val="0"/>
        <w:autoSpaceDN w:val="0"/>
        <w:adjustRightInd w:val="0"/>
        <w:rPr>
          <w:bCs/>
          <w:sz w:val="22"/>
          <w:szCs w:val="22"/>
          <w:lang w:eastAsia="de-DE"/>
        </w:rPr>
      </w:pPr>
      <w:r>
        <w:rPr>
          <w:sz w:val="22"/>
          <w:szCs w:val="22"/>
        </w:rPr>
        <w:t>Σε κλινικές μελέτες με τη λακοσαμίδη έχουν παρατηρηθεί δοσοεξαρτώμενες επιμηκύνσεις του διαστήματος PR. Η λακοσαμίδη πρέπει να χρησιμοποιείται με προσοχή σε ασθενείς με υποκείμενες προαρρυθμικές καταστάσεις, όπως ασθενείς με γνωστά προβλήματα καρδιακής αγωγιμότητας ή βαριάς καρδιοπάθειας (π.χ. ισχαιμία/έμφραγμα του μυοκαρδίου, καρδιακή ανεπάρκεια, δομική καρδιακή νόσο ή καρδιακές παθήσεις διαύλων νατρίου) ή ασθενείς που υποβάλλονται σε θεραπεία με φαρμακευτικά προϊόντα που επηρεάζουν την καρδιακή αγωγιμότητα, συμπεριλαμβανομένων των αντιαρρυθμικών φαρμακευτικών προϊόντων και των αντιεπιληπτικών φαρμακευτικών προϊόντων που αναστέλλουν τους διαύλους νατρίου (βλ. παράγραφο 4.5), καθώς και σε ηλικιωμένους ασθενείς</w:t>
      </w:r>
      <w:r>
        <w:rPr>
          <w:bCs/>
          <w:sz w:val="22"/>
          <w:szCs w:val="22"/>
          <w:lang w:eastAsia="de-DE"/>
        </w:rPr>
        <w:t>.</w:t>
      </w:r>
    </w:p>
    <w:p w14:paraId="7C988554" w14:textId="77777777" w:rsidR="00FF6F97" w:rsidRDefault="00D83466">
      <w:pPr>
        <w:pStyle w:val="Date"/>
        <w:rPr>
          <w:rFonts w:eastAsia="MS Mincho"/>
          <w:szCs w:val="22"/>
          <w:lang w:val="el-GR"/>
        </w:rPr>
      </w:pPr>
      <w:r>
        <w:rPr>
          <w:rFonts w:eastAsia="MS Mincho"/>
          <w:szCs w:val="22"/>
          <w:lang w:val="el-GR"/>
        </w:rPr>
        <w:t>Σε αυτούς τους ασθενείς πρέπει να εξεταστεί η πραγματοποίηση ενός ΗΚΓ πριν την αύξηση της δόσης πάνω από 400 mg/ημέρα και μετά την τιτλοποίηση της λακοσαμίδης σε σταθερή κατάσταση.</w:t>
      </w:r>
    </w:p>
    <w:p w14:paraId="7C988555" w14:textId="77777777" w:rsidR="00FF6F97" w:rsidRDefault="00FF6F97">
      <w:pPr>
        <w:rPr>
          <w:rFonts w:eastAsia="MS Mincho"/>
          <w:sz w:val="22"/>
          <w:szCs w:val="22"/>
          <w:lang w:eastAsia="en-US"/>
        </w:rPr>
      </w:pPr>
    </w:p>
    <w:p w14:paraId="7C988556" w14:textId="77777777" w:rsidR="00FF6F97" w:rsidRDefault="00D83466">
      <w:pPr>
        <w:pStyle w:val="Date"/>
        <w:rPr>
          <w:rFonts w:eastAsia="MS Mincho"/>
          <w:szCs w:val="22"/>
          <w:lang w:val="el-GR"/>
        </w:rPr>
      </w:pPr>
      <w:r>
        <w:rPr>
          <w:rFonts w:eastAsia="MS Mincho"/>
          <w:szCs w:val="22"/>
          <w:lang w:val="el-GR"/>
        </w:rPr>
        <w:t xml:space="preserve">Σε ελεγχόμενες με εικονικό φάρμακο κλινικές μελέτες με τη λακοσαμίδη σε ασθενείς με επιληψία, δεν αναφέρθηκαν κολπική μαρμαρυγή ή πτερυγισμός. Εντούτοις και τα δύο αναφέρθηκαν σε ανοικτές κλινικές μελέτες σε επιληπτικούς ασθενείς και με βάση την εμπειρία μετά την κυκλοφορία στην αγορά. </w:t>
      </w:r>
    </w:p>
    <w:p w14:paraId="7C988557" w14:textId="77777777" w:rsidR="00FF6F97" w:rsidRDefault="00FF6F97">
      <w:pPr>
        <w:rPr>
          <w:rFonts w:eastAsia="MS Mincho"/>
          <w:sz w:val="22"/>
          <w:szCs w:val="22"/>
          <w:lang w:eastAsia="en-US"/>
        </w:rPr>
      </w:pPr>
    </w:p>
    <w:p w14:paraId="7C988558" w14:textId="77777777" w:rsidR="00FF6F97" w:rsidRDefault="00D83466">
      <w:pPr>
        <w:rPr>
          <w:rFonts w:eastAsia="MS Mincho"/>
          <w:sz w:val="22"/>
          <w:szCs w:val="22"/>
          <w:lang w:eastAsia="en-US"/>
        </w:rPr>
      </w:pPr>
      <w:r>
        <w:rPr>
          <w:rFonts w:eastAsia="MS Mincho"/>
          <w:sz w:val="22"/>
          <w:szCs w:val="22"/>
          <w:lang w:eastAsia="en-US"/>
        </w:rPr>
        <w:t>Με βάση την εμπειρία μετά την κυκλοφορία του φαρμάκου στην αγορά, έχει αναφερθεί κολποκοιλιακός αποκλεισμός (συμπεριλαμβανομένου του κολποκοιλιακού αποκλεισμού δευτέρου βαθμού ή σοβαρότερου). Σε ασθενείς με προαρρυθμικές καταστάσεις, έχει αναφερθεί κοιλιακή ταχυαρρυθμία. Σε σπάνιες περιπτώσεις, οι εν λόγω παρενέργειες έχουν οδηγήσει σε ασυστολία, καρδιακή ανακοπή και θάνατο σε ασθενείς με υποκείμενες προαρρυθμικές καταστάσεις.</w:t>
      </w:r>
    </w:p>
    <w:p w14:paraId="7C988559" w14:textId="77777777" w:rsidR="00FF6F97" w:rsidRDefault="00FF6F97">
      <w:pPr>
        <w:rPr>
          <w:rFonts w:eastAsia="MS Mincho"/>
          <w:sz w:val="22"/>
          <w:szCs w:val="22"/>
          <w:lang w:eastAsia="en-US"/>
        </w:rPr>
      </w:pPr>
    </w:p>
    <w:p w14:paraId="7C98855A" w14:textId="77777777" w:rsidR="00FF6F97" w:rsidRDefault="00D83466">
      <w:pPr>
        <w:rPr>
          <w:rFonts w:eastAsia="MS Mincho"/>
          <w:sz w:val="22"/>
          <w:szCs w:val="22"/>
          <w:lang w:eastAsia="en-US"/>
        </w:rPr>
      </w:pPr>
      <w:r>
        <w:rPr>
          <w:rFonts w:eastAsia="MS Mincho"/>
          <w:sz w:val="22"/>
          <w:szCs w:val="22"/>
          <w:lang w:eastAsia="en-US"/>
        </w:rPr>
        <w:t>Οι ασθενείς πρέπει να γνωρίζουν τα συμπτώματα της καρδιακής αρρυθμίας (π.χ. βραδύς, ταχύς ή ανώμαλος παλμός, αίσθημα παλμών, βραχύτητα αναπνοής, αίσθηση ζάλης, τάση προς λιποθυμία). Αν παρατηρηθεί κάποιο από τα παραπάνω συμπτώματα, οι ασθενείς θα πρέπει να ενημερώσουν αμέσως τον ιατρό τους.</w:t>
      </w:r>
    </w:p>
    <w:p w14:paraId="7C98855B" w14:textId="77777777" w:rsidR="00FF6F97" w:rsidRDefault="00FF6F97">
      <w:pPr>
        <w:rPr>
          <w:rFonts w:eastAsia="MS Mincho"/>
          <w:sz w:val="22"/>
          <w:szCs w:val="22"/>
          <w:lang w:eastAsia="en-US"/>
        </w:rPr>
      </w:pPr>
    </w:p>
    <w:p w14:paraId="7C98855C" w14:textId="77777777" w:rsidR="00FF6F97" w:rsidRDefault="00D83466">
      <w:pPr>
        <w:keepNext/>
        <w:keepLines/>
        <w:widowControl w:val="0"/>
        <w:tabs>
          <w:tab w:val="left" w:pos="567"/>
        </w:tabs>
        <w:rPr>
          <w:sz w:val="22"/>
          <w:szCs w:val="22"/>
          <w:u w:val="single"/>
        </w:rPr>
      </w:pPr>
      <w:r>
        <w:rPr>
          <w:sz w:val="22"/>
          <w:szCs w:val="22"/>
          <w:u w:val="single"/>
        </w:rPr>
        <w:lastRenderedPageBreak/>
        <w:t>Ζάλη</w:t>
      </w:r>
    </w:p>
    <w:p w14:paraId="7C98855D" w14:textId="77777777" w:rsidR="00FF6F97" w:rsidRDefault="00D83466">
      <w:pPr>
        <w:keepNext/>
        <w:keepLines/>
        <w:widowControl w:val="0"/>
        <w:tabs>
          <w:tab w:val="left" w:pos="567"/>
        </w:tabs>
        <w:rPr>
          <w:sz w:val="22"/>
          <w:szCs w:val="22"/>
        </w:rPr>
      </w:pPr>
      <w:r>
        <w:rPr>
          <w:sz w:val="22"/>
          <w:szCs w:val="22"/>
        </w:rPr>
        <w:t>Η θεραπεία με λακοσαμίδη έχει συσχετισθεί με ζάλη, η οποία θα μπορούσε να αυξήσει την εκδήλωση τυχαίας κάκωσης ή πτώσεων. Επομένως, πρέπει να συσταθεί στους ασθενείς να προσέχουν μέχρι να εξοικειωθούν με τις δυνητικές επιδράσεις του φαρμάκου (βλ. παράγραφο 4.8).</w:t>
      </w:r>
    </w:p>
    <w:p w14:paraId="7C98855E" w14:textId="77777777" w:rsidR="00FF6F97" w:rsidRDefault="00FF6F97">
      <w:pPr>
        <w:widowControl w:val="0"/>
        <w:tabs>
          <w:tab w:val="left" w:pos="567"/>
        </w:tabs>
        <w:rPr>
          <w:sz w:val="22"/>
          <w:szCs w:val="22"/>
        </w:rPr>
      </w:pPr>
    </w:p>
    <w:p w14:paraId="7C98855F" w14:textId="77777777" w:rsidR="00FF6F97" w:rsidRDefault="00D83466">
      <w:pPr>
        <w:widowControl w:val="0"/>
        <w:tabs>
          <w:tab w:val="left" w:pos="567"/>
        </w:tabs>
        <w:rPr>
          <w:sz w:val="22"/>
          <w:szCs w:val="22"/>
          <w:u w:val="single"/>
        </w:rPr>
      </w:pPr>
      <w:r>
        <w:rPr>
          <w:sz w:val="22"/>
          <w:szCs w:val="22"/>
          <w:u w:val="single"/>
        </w:rPr>
        <w:t>Ενδεχόμενο έναρξης νέων ή επιδείνωσης των μυοκλονικών επιληπτικών κρίσεων</w:t>
      </w:r>
    </w:p>
    <w:p w14:paraId="7C988560" w14:textId="77777777" w:rsidR="00FF6F97" w:rsidRDefault="00FF6F97">
      <w:pPr>
        <w:widowControl w:val="0"/>
        <w:tabs>
          <w:tab w:val="left" w:pos="567"/>
        </w:tabs>
        <w:rPr>
          <w:sz w:val="22"/>
          <w:szCs w:val="22"/>
        </w:rPr>
      </w:pPr>
    </w:p>
    <w:p w14:paraId="7C988561" w14:textId="77777777" w:rsidR="00FF6F97" w:rsidRDefault="00D83466">
      <w:pPr>
        <w:widowControl w:val="0"/>
        <w:tabs>
          <w:tab w:val="left" w:pos="567"/>
        </w:tabs>
        <w:rPr>
          <w:sz w:val="22"/>
          <w:szCs w:val="22"/>
        </w:rPr>
      </w:pPr>
      <w:r>
        <w:rPr>
          <w:sz w:val="22"/>
          <w:szCs w:val="22"/>
        </w:rPr>
        <w:t>Έχει αναφερθεί έναρξη νέων ή επιδείνωση των μυοκλονικών επιληπτικών κρίσεων σε ενήλικες και παιδιατρικούς ασθενείς με PGTCS, συγκεκριμένα κατά τη διάρκεια της τιτλοποίησης. Σε ασθενείς με περισσότερους από έναν τύπους επιληπτικών κρίσεων, το όφελος του ελέγχου που παρατηρείται για έναν τύπο επιληπτικής κρίσης θα πρέπει να σταθμίζεται έναντι τυχόν επιδείνωσης που παρατηρείται σε άλλο τύπο επιληπτικής κρίσης.</w:t>
      </w:r>
    </w:p>
    <w:p w14:paraId="7C988562" w14:textId="77777777" w:rsidR="00FF6F97" w:rsidRDefault="00FF6F97">
      <w:pPr>
        <w:widowControl w:val="0"/>
        <w:tabs>
          <w:tab w:val="left" w:pos="567"/>
        </w:tabs>
        <w:autoSpaceDE w:val="0"/>
        <w:autoSpaceDN w:val="0"/>
        <w:adjustRightInd w:val="0"/>
        <w:rPr>
          <w:sz w:val="22"/>
          <w:szCs w:val="22"/>
        </w:rPr>
      </w:pPr>
    </w:p>
    <w:p w14:paraId="7C988563" w14:textId="77777777" w:rsidR="00FF6F97" w:rsidRDefault="00D83466">
      <w:pPr>
        <w:keepNext/>
        <w:widowControl w:val="0"/>
        <w:tabs>
          <w:tab w:val="left" w:pos="567"/>
        </w:tabs>
        <w:autoSpaceDE w:val="0"/>
        <w:autoSpaceDN w:val="0"/>
        <w:adjustRightInd w:val="0"/>
        <w:rPr>
          <w:sz w:val="22"/>
          <w:szCs w:val="22"/>
          <w:u w:val="single"/>
        </w:rPr>
      </w:pPr>
      <w:r>
        <w:rPr>
          <w:sz w:val="22"/>
          <w:szCs w:val="22"/>
          <w:u w:val="single"/>
        </w:rPr>
        <w:t>Δυναμικό ηλεκτρο-κλινικής επιδείνωσης σε ειδικά παιδιατρικά επιληπτικά σύνδρομα</w:t>
      </w:r>
    </w:p>
    <w:p w14:paraId="7C988564" w14:textId="77777777" w:rsidR="00FF6F97" w:rsidRDefault="00FF6F97">
      <w:pPr>
        <w:keepNext/>
        <w:widowControl w:val="0"/>
        <w:tabs>
          <w:tab w:val="left" w:pos="567"/>
        </w:tabs>
        <w:autoSpaceDE w:val="0"/>
        <w:autoSpaceDN w:val="0"/>
        <w:adjustRightInd w:val="0"/>
        <w:rPr>
          <w:sz w:val="22"/>
          <w:szCs w:val="22"/>
        </w:rPr>
      </w:pPr>
    </w:p>
    <w:p w14:paraId="7C988565" w14:textId="77777777" w:rsidR="00FF6F97" w:rsidRDefault="00D83466">
      <w:pPr>
        <w:keepNext/>
        <w:widowControl w:val="0"/>
        <w:tabs>
          <w:tab w:val="left" w:pos="567"/>
        </w:tabs>
        <w:autoSpaceDE w:val="0"/>
        <w:autoSpaceDN w:val="0"/>
        <w:adjustRightInd w:val="0"/>
        <w:rPr>
          <w:sz w:val="22"/>
          <w:szCs w:val="22"/>
        </w:rPr>
      </w:pPr>
      <w:r>
        <w:rPr>
          <w:sz w:val="22"/>
          <w:szCs w:val="22"/>
        </w:rPr>
        <w:t>Η ασφάλεια και η αποτελεσματικότητα της λακοσαμίδης σε παιδιατρικούς ασθενείς με επιληπτικά σύνδρομα, στα οποία ενδέχεται να συνυπάρχουν εστιακές και γενικευμένες κρίσεις, δεν έχουν καθοριστεί.</w:t>
      </w:r>
    </w:p>
    <w:p w14:paraId="7C988566" w14:textId="77777777" w:rsidR="00FF6F97" w:rsidRDefault="00FF6F97">
      <w:pPr>
        <w:widowControl w:val="0"/>
        <w:tabs>
          <w:tab w:val="left" w:pos="567"/>
        </w:tabs>
        <w:autoSpaceDE w:val="0"/>
        <w:autoSpaceDN w:val="0"/>
        <w:adjustRightInd w:val="0"/>
        <w:rPr>
          <w:sz w:val="22"/>
          <w:szCs w:val="22"/>
        </w:rPr>
      </w:pPr>
    </w:p>
    <w:p w14:paraId="7C988567" w14:textId="77777777" w:rsidR="00FF6F97" w:rsidRDefault="00D83466">
      <w:pPr>
        <w:keepNext/>
        <w:widowControl w:val="0"/>
        <w:tabs>
          <w:tab w:val="left" w:pos="567"/>
        </w:tabs>
        <w:outlineLvl w:val="0"/>
        <w:rPr>
          <w:b/>
          <w:bCs/>
          <w:sz w:val="22"/>
          <w:szCs w:val="22"/>
        </w:rPr>
      </w:pPr>
      <w:r>
        <w:rPr>
          <w:b/>
          <w:bCs/>
          <w:sz w:val="22"/>
          <w:szCs w:val="22"/>
        </w:rPr>
        <w:t>4.5</w:t>
      </w:r>
      <w:r>
        <w:rPr>
          <w:b/>
          <w:bCs/>
          <w:sz w:val="22"/>
          <w:szCs w:val="22"/>
        </w:rPr>
        <w:tab/>
        <w:t>Αλληλεπιδράσεις με άλλα φαρμακευτικά προϊόντα και άλλες μορφές αλληλεπίδρασης</w:t>
      </w:r>
    </w:p>
    <w:p w14:paraId="7C988568" w14:textId="77777777" w:rsidR="00FF6F97" w:rsidRDefault="00FF6F97">
      <w:pPr>
        <w:keepNext/>
        <w:widowControl w:val="0"/>
        <w:tabs>
          <w:tab w:val="left" w:pos="567"/>
        </w:tabs>
        <w:outlineLvl w:val="0"/>
        <w:rPr>
          <w:b/>
          <w:bCs/>
          <w:sz w:val="22"/>
          <w:szCs w:val="22"/>
        </w:rPr>
      </w:pPr>
    </w:p>
    <w:p w14:paraId="7C988569" w14:textId="77777777" w:rsidR="00FF6F97" w:rsidRDefault="00D83466">
      <w:pPr>
        <w:keepNext/>
        <w:widowControl w:val="0"/>
        <w:tabs>
          <w:tab w:val="left" w:pos="567"/>
        </w:tabs>
        <w:autoSpaceDE w:val="0"/>
        <w:autoSpaceDN w:val="0"/>
        <w:adjustRightInd w:val="0"/>
        <w:rPr>
          <w:sz w:val="22"/>
          <w:szCs w:val="22"/>
        </w:rPr>
      </w:pPr>
      <w:r>
        <w:rPr>
          <w:sz w:val="22"/>
          <w:szCs w:val="22"/>
        </w:rPr>
        <w:t xml:space="preserve">Η λακοσαμίδη πρέπει να χορηγείται με προσοχή σε ασθενείς που υποβάλλονται σε θεραπεία με φαρμακευτικά προϊόντα τα οποία είναι γνωστό ότι σχετίζονται με παράταση του διαστήματος PR (συμπεριλαμβανομένων των αντιεπιληπτικών φαρμακευτικών προϊόντων που αναστέλλουν τους διαύλους νατρίου) καθώς επίσης και σε ασθενείς που λαμβάνουν αντιαρρυθμικά φαρμακευτικά προϊόντα. Ωστόσο, σε πλαίσιο κλινικών μελετών, η ανάλυση υποομάδας δεν έδειξε αυξημένη έκταση παράτασης του διαστήματος PR σε ασθενείς που λαμβάνουν ταυτόχρονα καρβαμαζεπίνη ή λαμοτριγίνη. </w:t>
      </w:r>
    </w:p>
    <w:p w14:paraId="7C98856A" w14:textId="77777777" w:rsidR="00FF6F97" w:rsidRDefault="00FF6F97">
      <w:pPr>
        <w:widowControl w:val="0"/>
        <w:tabs>
          <w:tab w:val="left" w:pos="567"/>
        </w:tabs>
        <w:autoSpaceDE w:val="0"/>
        <w:autoSpaceDN w:val="0"/>
        <w:adjustRightInd w:val="0"/>
        <w:rPr>
          <w:sz w:val="22"/>
          <w:szCs w:val="22"/>
        </w:rPr>
      </w:pPr>
    </w:p>
    <w:p w14:paraId="7C98856B" w14:textId="77777777" w:rsidR="00FF6F97" w:rsidRDefault="00D83466">
      <w:pPr>
        <w:widowControl w:val="0"/>
        <w:tabs>
          <w:tab w:val="left" w:pos="567"/>
        </w:tabs>
        <w:autoSpaceDE w:val="0"/>
        <w:autoSpaceDN w:val="0"/>
        <w:adjustRightInd w:val="0"/>
        <w:rPr>
          <w:sz w:val="22"/>
          <w:szCs w:val="22"/>
          <w:u w:val="single"/>
        </w:rPr>
      </w:pPr>
      <w:r>
        <w:rPr>
          <w:i/>
          <w:sz w:val="22"/>
          <w:szCs w:val="22"/>
          <w:u w:val="single"/>
        </w:rPr>
        <w:t>In vitro</w:t>
      </w:r>
      <w:r>
        <w:rPr>
          <w:sz w:val="22"/>
          <w:szCs w:val="22"/>
          <w:u w:val="single"/>
        </w:rPr>
        <w:t xml:space="preserve"> δεδομένα</w:t>
      </w:r>
    </w:p>
    <w:p w14:paraId="7C98856C" w14:textId="77777777" w:rsidR="00FF6F97" w:rsidRDefault="00FF6F97">
      <w:pPr>
        <w:widowControl w:val="0"/>
        <w:tabs>
          <w:tab w:val="left" w:pos="567"/>
        </w:tabs>
        <w:outlineLvl w:val="0"/>
        <w:rPr>
          <w:sz w:val="22"/>
          <w:szCs w:val="22"/>
        </w:rPr>
      </w:pPr>
    </w:p>
    <w:p w14:paraId="7C98856D" w14:textId="77777777" w:rsidR="00FF6F97" w:rsidRDefault="00D83466">
      <w:pPr>
        <w:widowControl w:val="0"/>
        <w:tabs>
          <w:tab w:val="left" w:pos="567"/>
        </w:tabs>
        <w:outlineLvl w:val="0"/>
        <w:rPr>
          <w:sz w:val="22"/>
          <w:szCs w:val="22"/>
        </w:rPr>
      </w:pPr>
      <w:r>
        <w:rPr>
          <w:sz w:val="22"/>
          <w:szCs w:val="22"/>
        </w:rPr>
        <w:t xml:space="preserve">Τα δεδομένα γενικά υποδεικνύουν ότι η λακοσαμίδη έχει γενικά χαμηλό δυναμικό αλληλεπίδρασης. </w:t>
      </w:r>
      <w:r>
        <w:rPr>
          <w:i/>
          <w:sz w:val="22"/>
          <w:szCs w:val="22"/>
        </w:rPr>
        <w:t>In vitro</w:t>
      </w:r>
      <w:r>
        <w:rPr>
          <w:sz w:val="22"/>
          <w:szCs w:val="22"/>
        </w:rPr>
        <w:t xml:space="preserve"> μελέτες υποδεικνύουν ότι τα ένζυμα CYP1A2, CYP2B6, και CYP2C9 δεν επάγονται και τα CYP1A1, CYP1A2, CYP2A6, CYP2B6, CYP2C8, CYP2C9, CYP2D6, και CYP2E1 δεν αναστέλλονται από τη λακοσαμίδη σε συγκεντρώσεις στο πλάσμα που παρατηρούνται σε κλινικές μελέτες. Μια </w:t>
      </w:r>
      <w:r>
        <w:rPr>
          <w:i/>
          <w:sz w:val="22"/>
          <w:szCs w:val="22"/>
        </w:rPr>
        <w:t>in vitro</w:t>
      </w:r>
      <w:r>
        <w:rPr>
          <w:sz w:val="22"/>
          <w:szCs w:val="22"/>
        </w:rPr>
        <w:t xml:space="preserve"> μελέτη υπέδειξε ότι η λακοσαμίδη δεν μεταφέρεται από την P-γλυκοπρωτε</w:t>
      </w:r>
      <w:r>
        <w:rPr>
          <w:sz w:val="22"/>
        </w:rPr>
        <w:t>ΐ</w:t>
      </w:r>
      <w:r>
        <w:rPr>
          <w:sz w:val="22"/>
          <w:szCs w:val="22"/>
        </w:rPr>
        <w:t xml:space="preserve">νη στο έντερο. Τα </w:t>
      </w:r>
      <w:r>
        <w:rPr>
          <w:i/>
          <w:sz w:val="22"/>
          <w:szCs w:val="22"/>
        </w:rPr>
        <w:t>in vitro</w:t>
      </w:r>
      <w:r>
        <w:rPr>
          <w:sz w:val="22"/>
          <w:szCs w:val="22"/>
        </w:rPr>
        <w:t xml:space="preserve"> δεδομένα δείχνουν ότι τα ένζυμα CYP2C9, CYP2C19 και CYP3A4 έχουν τη δυνατότητα να καταλύουν το σχηματισμό του Ο-δεσμεθυλο μεταβολίτη.</w:t>
      </w:r>
    </w:p>
    <w:p w14:paraId="7C98856E" w14:textId="77777777" w:rsidR="00FF6F97" w:rsidRDefault="00FF6F97">
      <w:pPr>
        <w:widowControl w:val="0"/>
        <w:tabs>
          <w:tab w:val="left" w:pos="567"/>
        </w:tabs>
        <w:outlineLvl w:val="0"/>
        <w:rPr>
          <w:sz w:val="22"/>
          <w:szCs w:val="22"/>
        </w:rPr>
      </w:pPr>
    </w:p>
    <w:p w14:paraId="7C98856F" w14:textId="77777777" w:rsidR="00FF6F97" w:rsidRDefault="00D83466">
      <w:pPr>
        <w:keepNext/>
        <w:tabs>
          <w:tab w:val="left" w:pos="567"/>
        </w:tabs>
        <w:rPr>
          <w:sz w:val="22"/>
          <w:szCs w:val="22"/>
          <w:u w:val="single"/>
        </w:rPr>
      </w:pPr>
      <w:r>
        <w:rPr>
          <w:i/>
          <w:sz w:val="22"/>
          <w:szCs w:val="22"/>
          <w:u w:val="single"/>
        </w:rPr>
        <w:t>In vivo</w:t>
      </w:r>
      <w:r>
        <w:rPr>
          <w:sz w:val="22"/>
          <w:szCs w:val="22"/>
          <w:u w:val="single"/>
        </w:rPr>
        <w:t xml:space="preserve"> δεδομένα</w:t>
      </w:r>
    </w:p>
    <w:p w14:paraId="7C988570" w14:textId="77777777" w:rsidR="00FF6F97" w:rsidRDefault="00FF6F97">
      <w:pPr>
        <w:pStyle w:val="Date"/>
        <w:keepNext/>
        <w:rPr>
          <w:szCs w:val="22"/>
          <w:lang w:val="el-GR" w:eastAsia="de-DE"/>
        </w:rPr>
      </w:pPr>
    </w:p>
    <w:p w14:paraId="7C988571" w14:textId="77777777" w:rsidR="00FF6F97" w:rsidRDefault="00D83466">
      <w:pPr>
        <w:pStyle w:val="Date"/>
        <w:rPr>
          <w:szCs w:val="22"/>
          <w:lang w:val="el-GR" w:eastAsia="de-DE"/>
        </w:rPr>
      </w:pPr>
      <w:r>
        <w:rPr>
          <w:szCs w:val="22"/>
          <w:lang w:val="el-GR" w:eastAsia="de-DE"/>
        </w:rPr>
        <w:t>Η λακοσαμίδη δεν αναστέλλει ούτε επάγει το CYP2C19 και CYP3Α4, σε βαθμό που να έχει σχετική κλινική σημασία.</w:t>
      </w:r>
    </w:p>
    <w:p w14:paraId="7C988572" w14:textId="77777777" w:rsidR="00FF6F97" w:rsidRDefault="00D83466">
      <w:pPr>
        <w:rPr>
          <w:sz w:val="22"/>
          <w:szCs w:val="22"/>
          <w:lang w:eastAsia="de-DE"/>
        </w:rPr>
      </w:pPr>
      <w:r>
        <w:rPr>
          <w:sz w:val="22"/>
          <w:szCs w:val="22"/>
          <w:lang w:eastAsia="de-DE"/>
        </w:rPr>
        <w:t>Η λακοσαμίδη δεν επηρέασε το AUC της μιδαζολάμης (που μεταβολίζεται από το CYP3A4, η λακοσαμίδη χορηγήθηκε σε δόση 200 mg δύο φορές ημερησίως) αλλά το Cmax της μιδαζολάμης αυξήθηκε ελαφρώς (30 %). Η λακοσαμίδη δεν επηρέασε τη φαρμακοκινητική της ομεπραζόλης (μεταβολίζεται από το CYP2C19 και CYP3Α4, η λακοσαμίδη χορηγήθηκε σε 300 mg δύο φορές ημερησίως).</w:t>
      </w:r>
    </w:p>
    <w:p w14:paraId="7C988573" w14:textId="77777777" w:rsidR="00FF6F97" w:rsidRDefault="00D83466">
      <w:pPr>
        <w:pStyle w:val="Date"/>
        <w:rPr>
          <w:szCs w:val="22"/>
          <w:lang w:val="el-GR" w:eastAsia="de-DE"/>
        </w:rPr>
      </w:pPr>
      <w:r>
        <w:rPr>
          <w:szCs w:val="22"/>
          <w:lang w:val="el-GR" w:eastAsia="de-DE"/>
        </w:rPr>
        <w:t>Το CYP2C19 αναστολέας της ομεπραζόλης (40 mg μία φορά την ημέρα) δεν οδήγησε σε μία κλινικώς σημαντική αλλαγή στην έκθεση σε λακοσαμίδη. Επομένως μέτριοι αναστολείς του CYP2C19 δεν είναι πιθανό να επηρεάσουν τη συστηματική έκθεση στη λακοσαμίδη σε κλινικώς σχετικό βαθμό.</w:t>
      </w:r>
    </w:p>
    <w:p w14:paraId="7C988574" w14:textId="77777777" w:rsidR="00FF6F97" w:rsidRDefault="00D83466">
      <w:pPr>
        <w:rPr>
          <w:i/>
          <w:sz w:val="22"/>
          <w:szCs w:val="22"/>
          <w:lang w:eastAsia="de-DE"/>
        </w:rPr>
      </w:pPr>
      <w:r>
        <w:rPr>
          <w:sz w:val="22"/>
          <w:szCs w:val="22"/>
          <w:lang w:eastAsia="de-DE"/>
        </w:rPr>
        <w:t xml:space="preserve">Συνιστάται προσοχή στην περίπτωση συγχορήγησης με ισχυρούς καταστολείς του CYP2C9 (π.χ. φλουκοναζόλη) και CYP3A4 (π.χ. ιτρακοναζόλη, κετοκοναζόλη, ριτοναβίρη, κλαριθρομυκίνη), οι οποίοι μπορούν να οδηγήσουν σε αυξημένη συστηματική έκθεση της λακοσαμίδης. Τέτοιες αλληλεπιδράσεις δεν έχουν εξακριβωθεί </w:t>
      </w:r>
      <w:r>
        <w:rPr>
          <w:i/>
          <w:sz w:val="22"/>
          <w:szCs w:val="22"/>
          <w:lang w:eastAsia="de-DE"/>
        </w:rPr>
        <w:t>in vivo</w:t>
      </w:r>
      <w:r>
        <w:rPr>
          <w:sz w:val="22"/>
          <w:szCs w:val="22"/>
          <w:lang w:eastAsia="de-DE"/>
        </w:rPr>
        <w:t xml:space="preserve">, αλλά είναι πιθανές βάσει των δεδομένων </w:t>
      </w:r>
      <w:r>
        <w:rPr>
          <w:i/>
          <w:sz w:val="22"/>
          <w:szCs w:val="22"/>
          <w:lang w:eastAsia="de-DE"/>
        </w:rPr>
        <w:t>in vitro.</w:t>
      </w:r>
    </w:p>
    <w:p w14:paraId="7C988575" w14:textId="77777777" w:rsidR="00FF6F97" w:rsidRDefault="00FF6F97">
      <w:pPr>
        <w:rPr>
          <w:sz w:val="22"/>
          <w:szCs w:val="22"/>
          <w:lang w:eastAsia="de-DE"/>
        </w:rPr>
      </w:pPr>
    </w:p>
    <w:p w14:paraId="7C988576" w14:textId="77777777" w:rsidR="00FF6F97" w:rsidRDefault="00D83466">
      <w:pPr>
        <w:widowControl w:val="0"/>
        <w:tabs>
          <w:tab w:val="left" w:pos="567"/>
        </w:tabs>
        <w:outlineLvl w:val="0"/>
        <w:rPr>
          <w:sz w:val="22"/>
          <w:szCs w:val="22"/>
        </w:rPr>
      </w:pPr>
      <w:r>
        <w:rPr>
          <w:sz w:val="22"/>
          <w:szCs w:val="22"/>
        </w:rPr>
        <w:t xml:space="preserve">Ισχυροί επαγωγείς ενζύμων όπως η ριφαμπικίνη ή το St John’s wort (Hypericum perforatum) μπορεί </w:t>
      </w:r>
      <w:r>
        <w:rPr>
          <w:sz w:val="22"/>
          <w:szCs w:val="22"/>
        </w:rPr>
        <w:lastRenderedPageBreak/>
        <w:t>να μειώσουν σε μέτριο βαθμό τη συστηματική έκθεση της λακοσαμίδης. Επομένως, η έναρξη ή η λήξη της θεραπείας με αυτούς τους επαγωγείς ενζύμων πρέπει να γίνεται προσεκτικά.</w:t>
      </w:r>
    </w:p>
    <w:p w14:paraId="7C988577" w14:textId="77777777" w:rsidR="00FF6F97" w:rsidRDefault="00FF6F97">
      <w:pPr>
        <w:widowControl w:val="0"/>
        <w:tabs>
          <w:tab w:val="left" w:pos="567"/>
        </w:tabs>
        <w:outlineLvl w:val="0"/>
        <w:rPr>
          <w:sz w:val="22"/>
          <w:szCs w:val="22"/>
          <w:u w:val="single"/>
        </w:rPr>
      </w:pPr>
    </w:p>
    <w:p w14:paraId="7C988578" w14:textId="77777777" w:rsidR="00FF6F97" w:rsidRDefault="00D83466">
      <w:pPr>
        <w:widowControl w:val="0"/>
        <w:tabs>
          <w:tab w:val="left" w:pos="567"/>
        </w:tabs>
        <w:outlineLvl w:val="0"/>
        <w:rPr>
          <w:sz w:val="22"/>
          <w:szCs w:val="22"/>
          <w:u w:val="single"/>
        </w:rPr>
      </w:pPr>
      <w:r>
        <w:rPr>
          <w:sz w:val="22"/>
          <w:szCs w:val="22"/>
          <w:u w:val="single"/>
        </w:rPr>
        <w:t>Αντιεπιληπτικά φαρμακευτικά προϊόντα</w:t>
      </w:r>
    </w:p>
    <w:p w14:paraId="7C988579" w14:textId="77777777" w:rsidR="00FF6F97" w:rsidRDefault="00FF6F97">
      <w:pPr>
        <w:widowControl w:val="0"/>
        <w:tabs>
          <w:tab w:val="left" w:pos="567"/>
        </w:tabs>
        <w:rPr>
          <w:sz w:val="22"/>
          <w:szCs w:val="22"/>
        </w:rPr>
      </w:pPr>
    </w:p>
    <w:p w14:paraId="7C98857A" w14:textId="77777777" w:rsidR="00FF6F97" w:rsidRDefault="00D83466">
      <w:pPr>
        <w:widowControl w:val="0"/>
        <w:tabs>
          <w:tab w:val="left" w:pos="567"/>
        </w:tabs>
        <w:rPr>
          <w:sz w:val="22"/>
          <w:szCs w:val="22"/>
        </w:rPr>
      </w:pPr>
      <w:r>
        <w:rPr>
          <w:sz w:val="22"/>
          <w:szCs w:val="22"/>
        </w:rPr>
        <w:t>Σε μελέτες αλληλεπίδρασης, η λακοσαμίδη δεν επηρέασε σημαντικά τις συγκεντρώσεις της καρβαμαζεπίνης και του βαλπροϊκού οξέος στο πλάσμα. Οι συγκεντρώσεις της λακοσαμίδης στο πλάσμα δεν επηρεάσθηκαν από την καρβαμαζεπίνη και από το βαλπροϊκό οξύ. Σύμφωνα με αναλύσεις φαρμακοκινητικής πληθυσμού σε διαφορετικές ηλικιακές ομάδες, η συγχορηγούμενη θεραπεία με άλλα αντιεπιληπτικά φαρμακευτικά προϊόντα, τα οποία είναι γνωστοί επαγωγείς ενζύμων (καρβαμαζεπίνη, φαινυτοΐνη, φαινοβαρβιτάλη, σε διάφορες δόσεις), μείωσε την ολική συστηματική έκθεση της λακοσαμίδης κατά 25 % σε ενήλικες και 17 % σε παιδιατρικούς ασθενείς.</w:t>
      </w:r>
    </w:p>
    <w:p w14:paraId="7C98857B" w14:textId="77777777" w:rsidR="00FF6F97" w:rsidRDefault="00FF6F97">
      <w:pPr>
        <w:widowControl w:val="0"/>
        <w:tabs>
          <w:tab w:val="left" w:pos="567"/>
        </w:tabs>
        <w:rPr>
          <w:sz w:val="22"/>
          <w:szCs w:val="22"/>
          <w:u w:val="single"/>
        </w:rPr>
      </w:pPr>
    </w:p>
    <w:p w14:paraId="7C98857C" w14:textId="77777777" w:rsidR="00FF6F97" w:rsidRDefault="00D83466">
      <w:pPr>
        <w:keepNext/>
        <w:widowControl w:val="0"/>
        <w:tabs>
          <w:tab w:val="left" w:pos="567"/>
        </w:tabs>
        <w:rPr>
          <w:sz w:val="22"/>
          <w:szCs w:val="22"/>
          <w:u w:val="single"/>
        </w:rPr>
      </w:pPr>
      <w:r>
        <w:rPr>
          <w:sz w:val="22"/>
          <w:szCs w:val="22"/>
          <w:u w:val="single"/>
        </w:rPr>
        <w:t>Από του στόματος αντισυλληπτικά</w:t>
      </w:r>
    </w:p>
    <w:p w14:paraId="7C98857D" w14:textId="77777777" w:rsidR="00FF6F97" w:rsidRDefault="00FF6F97">
      <w:pPr>
        <w:keepNext/>
        <w:widowControl w:val="0"/>
        <w:tabs>
          <w:tab w:val="left" w:pos="567"/>
        </w:tabs>
        <w:rPr>
          <w:sz w:val="22"/>
          <w:szCs w:val="22"/>
        </w:rPr>
      </w:pPr>
    </w:p>
    <w:p w14:paraId="7C98857E" w14:textId="77777777" w:rsidR="00FF6F97" w:rsidRDefault="00D83466">
      <w:pPr>
        <w:keepNext/>
        <w:widowControl w:val="0"/>
        <w:tabs>
          <w:tab w:val="left" w:pos="567"/>
        </w:tabs>
        <w:rPr>
          <w:sz w:val="22"/>
          <w:szCs w:val="22"/>
        </w:rPr>
      </w:pPr>
      <w:r>
        <w:rPr>
          <w:sz w:val="22"/>
          <w:szCs w:val="22"/>
        </w:rPr>
        <w:t>Σε μελέτη αλληλεπίδρασης δεν παρατηρήθηκε κλινικά σημαντική αλληλεπίδραση μεταξύ της λακοσαμίδης και των από του στόματος αντισυλληπτικών αιθινυλοιστραδιόλη και λεβονοργεστρέλη. Δεν επηρεάσθηκαν οι συγκεντρώσεις της προγεστερόνης όταν συγχορηγήθηκαν τα φαρμακευτικά προϊόντα.</w:t>
      </w:r>
    </w:p>
    <w:p w14:paraId="7C98857F" w14:textId="77777777" w:rsidR="00FF6F97" w:rsidRDefault="00FF6F97">
      <w:pPr>
        <w:widowControl w:val="0"/>
        <w:tabs>
          <w:tab w:val="left" w:pos="567"/>
        </w:tabs>
        <w:rPr>
          <w:sz w:val="22"/>
          <w:szCs w:val="22"/>
        </w:rPr>
      </w:pPr>
    </w:p>
    <w:p w14:paraId="7C988580" w14:textId="77777777" w:rsidR="00FF6F97" w:rsidRDefault="00D83466">
      <w:pPr>
        <w:widowControl w:val="0"/>
        <w:tabs>
          <w:tab w:val="left" w:pos="567"/>
        </w:tabs>
        <w:rPr>
          <w:sz w:val="22"/>
          <w:szCs w:val="22"/>
          <w:u w:val="single"/>
        </w:rPr>
      </w:pPr>
      <w:r>
        <w:rPr>
          <w:sz w:val="22"/>
          <w:szCs w:val="22"/>
          <w:u w:val="single"/>
        </w:rPr>
        <w:t>Άλλα</w:t>
      </w:r>
    </w:p>
    <w:p w14:paraId="7C988581" w14:textId="77777777" w:rsidR="00FF6F97" w:rsidRDefault="00FF6F97">
      <w:pPr>
        <w:widowControl w:val="0"/>
        <w:tabs>
          <w:tab w:val="left" w:pos="567"/>
        </w:tabs>
        <w:outlineLvl w:val="0"/>
        <w:rPr>
          <w:sz w:val="22"/>
          <w:szCs w:val="22"/>
        </w:rPr>
      </w:pPr>
    </w:p>
    <w:p w14:paraId="7C988582" w14:textId="77777777" w:rsidR="00FF6F97" w:rsidRDefault="00D83466">
      <w:pPr>
        <w:rPr>
          <w:sz w:val="22"/>
          <w:szCs w:val="22"/>
        </w:rPr>
      </w:pPr>
      <w:r>
        <w:rPr>
          <w:sz w:val="22"/>
          <w:szCs w:val="22"/>
        </w:rPr>
        <w:t xml:space="preserve">Μελέτες αλληλεπίδρασης έδειξαν ότι η λακοσαμίδη δεν είχε καμία επίδραση στη φαρμακοκινητική της διγοξίνης. Δεν παρατηρήθηκε κλινικά σημαντική αλληλεπίδραση μεταξύ της λακοσαμίδης και της μετφορμίνης. </w:t>
      </w:r>
    </w:p>
    <w:p w14:paraId="7C988583" w14:textId="77777777" w:rsidR="00FF6F97" w:rsidRDefault="00D83466">
      <w:pPr>
        <w:rPr>
          <w:sz w:val="22"/>
          <w:szCs w:val="22"/>
        </w:rPr>
      </w:pPr>
      <w:r>
        <w:rPr>
          <w:sz w:val="22"/>
          <w:szCs w:val="22"/>
        </w:rPr>
        <w:t>Η συγχορήγηση της βαρφαρίνης και της λακοσαμίδης δεν προκαλεί καμία κλινικά σημαντική αλλαγή στη φαρμακοκινητική και τη φαρμακοδυναμική της βαρφαρίνης.</w:t>
      </w:r>
    </w:p>
    <w:p w14:paraId="7C988584" w14:textId="77777777" w:rsidR="00FF6F97" w:rsidRDefault="00D83466">
      <w:pPr>
        <w:rPr>
          <w:sz w:val="22"/>
          <w:szCs w:val="22"/>
        </w:rPr>
      </w:pPr>
      <w:r>
        <w:rPr>
          <w:sz w:val="22"/>
          <w:szCs w:val="22"/>
        </w:rPr>
        <w:t>Παρότι δεν υπάρχουν διαθέσιμα φαρμακοκινητικά δεδομένα για την αλληλεπίδραση της λακοσαμίδης με το αλκοόλ, δεν μπορεί να αποκλειστεί φαρμακοδυναμική επίδραση.</w:t>
      </w:r>
    </w:p>
    <w:p w14:paraId="7C988585" w14:textId="77777777" w:rsidR="00FF6F97" w:rsidRDefault="00D83466">
      <w:pPr>
        <w:widowControl w:val="0"/>
        <w:tabs>
          <w:tab w:val="left" w:pos="567"/>
        </w:tabs>
        <w:outlineLvl w:val="0"/>
        <w:rPr>
          <w:sz w:val="22"/>
          <w:szCs w:val="22"/>
        </w:rPr>
      </w:pPr>
      <w:r>
        <w:rPr>
          <w:sz w:val="22"/>
          <w:szCs w:val="22"/>
        </w:rPr>
        <w:t>Η λακοσαμίδη έχει χαμηλό βαθμό σύνδεσης με τις πρωτεΐνες του πλάσματος, κάτω του 15 %. Επομένως, δεν θεωρείται πιθανόν να παρατηρηθούν κλινικά σημαντικές αλληλεπιδράσεις με άλλα φαρμακευτικά προϊόντα λόγω ανταγωνισμού για περιοχές δέσμευσης πρωτεϊνών.</w:t>
      </w:r>
    </w:p>
    <w:p w14:paraId="7C988586" w14:textId="77777777" w:rsidR="00FF6F97" w:rsidRDefault="00FF6F97">
      <w:pPr>
        <w:widowControl w:val="0"/>
        <w:tabs>
          <w:tab w:val="left" w:pos="567"/>
        </w:tabs>
        <w:outlineLvl w:val="0"/>
        <w:rPr>
          <w:b/>
          <w:bCs/>
          <w:sz w:val="22"/>
          <w:szCs w:val="22"/>
        </w:rPr>
      </w:pPr>
    </w:p>
    <w:p w14:paraId="7C988587" w14:textId="77777777" w:rsidR="00FF6F97" w:rsidRDefault="00D83466">
      <w:pPr>
        <w:widowControl w:val="0"/>
        <w:tabs>
          <w:tab w:val="left" w:pos="567"/>
        </w:tabs>
        <w:ind w:left="567" w:hanging="567"/>
        <w:outlineLvl w:val="0"/>
        <w:rPr>
          <w:sz w:val="22"/>
          <w:szCs w:val="22"/>
        </w:rPr>
      </w:pPr>
      <w:r>
        <w:rPr>
          <w:b/>
          <w:bCs/>
          <w:sz w:val="22"/>
          <w:szCs w:val="22"/>
        </w:rPr>
        <w:t>4.6</w:t>
      </w:r>
      <w:r>
        <w:rPr>
          <w:b/>
          <w:bCs/>
          <w:sz w:val="22"/>
          <w:szCs w:val="22"/>
        </w:rPr>
        <w:tab/>
        <w:t>Γονιμότητα, κύηση και γαλουχία</w:t>
      </w:r>
    </w:p>
    <w:p w14:paraId="7C988588" w14:textId="77777777" w:rsidR="00FF6F97" w:rsidRDefault="00FF6F97">
      <w:pPr>
        <w:widowControl w:val="0"/>
        <w:tabs>
          <w:tab w:val="left" w:pos="567"/>
        </w:tabs>
        <w:rPr>
          <w:i/>
          <w:iCs/>
          <w:sz w:val="22"/>
          <w:szCs w:val="22"/>
        </w:rPr>
      </w:pPr>
    </w:p>
    <w:p w14:paraId="7C988589" w14:textId="77777777" w:rsidR="00FF6F97" w:rsidRDefault="00D83466">
      <w:pPr>
        <w:widowControl w:val="0"/>
        <w:tabs>
          <w:tab w:val="left" w:pos="567"/>
        </w:tabs>
        <w:rPr>
          <w:sz w:val="22"/>
          <w:szCs w:val="22"/>
          <w:u w:val="single"/>
        </w:rPr>
      </w:pPr>
      <w:bookmarkStart w:id="4" w:name="_Hlk75348950"/>
      <w:r>
        <w:rPr>
          <w:sz w:val="22"/>
          <w:szCs w:val="22"/>
          <w:u w:val="single"/>
        </w:rPr>
        <w:t>Γυναίκες σε αναπαραγωγική ηλικία</w:t>
      </w:r>
    </w:p>
    <w:p w14:paraId="7C98858A" w14:textId="77777777" w:rsidR="00FF6F97" w:rsidRDefault="00FF6F97">
      <w:pPr>
        <w:widowControl w:val="0"/>
        <w:tabs>
          <w:tab w:val="left" w:pos="567"/>
        </w:tabs>
        <w:rPr>
          <w:sz w:val="22"/>
          <w:szCs w:val="22"/>
          <w:u w:val="single"/>
        </w:rPr>
      </w:pPr>
    </w:p>
    <w:p w14:paraId="7C98858B" w14:textId="77777777" w:rsidR="00FF6F97" w:rsidRDefault="00D83466">
      <w:pPr>
        <w:widowControl w:val="0"/>
        <w:tabs>
          <w:tab w:val="left" w:pos="567"/>
        </w:tabs>
        <w:rPr>
          <w:sz w:val="22"/>
          <w:szCs w:val="22"/>
        </w:rPr>
      </w:pPr>
      <w:r>
        <w:rPr>
          <w:sz w:val="22"/>
          <w:szCs w:val="22"/>
        </w:rPr>
        <w:t>Οι ιατροί θα πρέπει να συζητήσουν τον οικογενειακό προγραμματισμό και την αντισύλληψη με τις γυναίκες σε αναπαραγωγική ηλικία που λαμβάνουν λακοσαμίδη (βλ. Κύηση).</w:t>
      </w:r>
    </w:p>
    <w:p w14:paraId="7C98858C" w14:textId="77777777" w:rsidR="00FF6F97" w:rsidRDefault="00D83466">
      <w:pPr>
        <w:widowControl w:val="0"/>
        <w:tabs>
          <w:tab w:val="left" w:pos="567"/>
        </w:tabs>
        <w:rPr>
          <w:sz w:val="22"/>
          <w:szCs w:val="22"/>
        </w:rPr>
      </w:pPr>
      <w:r>
        <w:rPr>
          <w:sz w:val="22"/>
          <w:szCs w:val="22"/>
        </w:rPr>
        <w:t>Εάν μια γυναίκα αποφασίσει να μείνει έγκυος, η χρήση της λακοσαμίδης θα πρέπει να επαναξιολογείται προσεκτικά.</w:t>
      </w:r>
    </w:p>
    <w:bookmarkEnd w:id="4"/>
    <w:p w14:paraId="7C98858D" w14:textId="77777777" w:rsidR="00FF6F97" w:rsidRDefault="00FF6F97">
      <w:pPr>
        <w:widowControl w:val="0"/>
        <w:tabs>
          <w:tab w:val="left" w:pos="567"/>
        </w:tabs>
        <w:rPr>
          <w:sz w:val="22"/>
          <w:szCs w:val="22"/>
          <w:u w:val="single"/>
        </w:rPr>
      </w:pPr>
    </w:p>
    <w:p w14:paraId="7C98858E" w14:textId="77777777" w:rsidR="00FF6F97" w:rsidRDefault="00D83466">
      <w:pPr>
        <w:widowControl w:val="0"/>
        <w:tabs>
          <w:tab w:val="left" w:pos="567"/>
        </w:tabs>
        <w:rPr>
          <w:sz w:val="22"/>
          <w:szCs w:val="22"/>
          <w:u w:val="single"/>
        </w:rPr>
      </w:pPr>
      <w:r>
        <w:rPr>
          <w:sz w:val="22"/>
          <w:szCs w:val="22"/>
          <w:u w:val="single"/>
        </w:rPr>
        <w:t>Κύηση</w:t>
      </w:r>
    </w:p>
    <w:p w14:paraId="7C98858F" w14:textId="77777777" w:rsidR="00FF6F97" w:rsidRDefault="00FF6F97">
      <w:pPr>
        <w:widowControl w:val="0"/>
        <w:tabs>
          <w:tab w:val="left" w:pos="567"/>
        </w:tabs>
        <w:rPr>
          <w:i/>
          <w:sz w:val="22"/>
          <w:szCs w:val="22"/>
        </w:rPr>
      </w:pPr>
    </w:p>
    <w:p w14:paraId="7C988590" w14:textId="77777777" w:rsidR="00FF6F97" w:rsidRDefault="00D83466">
      <w:pPr>
        <w:widowControl w:val="0"/>
        <w:tabs>
          <w:tab w:val="left" w:pos="567"/>
        </w:tabs>
        <w:rPr>
          <w:i/>
          <w:sz w:val="22"/>
          <w:szCs w:val="22"/>
        </w:rPr>
      </w:pPr>
      <w:r>
        <w:rPr>
          <w:i/>
          <w:sz w:val="22"/>
          <w:szCs w:val="22"/>
        </w:rPr>
        <w:t>Κίνδυνος που σχετίζεται με την επιληψία και τα αντιεπιληπτικά φαρμακευτικά προϊόντα γενικά</w:t>
      </w:r>
    </w:p>
    <w:p w14:paraId="7C988591" w14:textId="77777777" w:rsidR="00FF6F97" w:rsidRDefault="00D83466">
      <w:pPr>
        <w:widowControl w:val="0"/>
        <w:tabs>
          <w:tab w:val="left" w:pos="567"/>
        </w:tabs>
        <w:rPr>
          <w:sz w:val="22"/>
          <w:szCs w:val="22"/>
        </w:rPr>
      </w:pPr>
      <w:r>
        <w:rPr>
          <w:sz w:val="22"/>
          <w:szCs w:val="22"/>
        </w:rPr>
        <w:t>Για όλα τα αντιεπιληπτικά φαρμακευτικά προϊόντα, έχει αποδειχθεί ότι στους απογόνους γυναικών που λαμβάνουν θεραπεία για επιληψία, ο επιπολασμός δυσπλασιών είναι δύο έως τρεις φορές υψηλότερος από το ποσοστό 3 % του γενικού πληθυσμού. Στον πληθυσμό ασθενών που λαμβάνει θεραπεία, παρατηρήθηκε αύξηση των δυσπλασιών όταν λήφθηκαν πολλά φάρμακα, ωστόσο, ο βαθμός στον οποίο ευθύνονται η θεραπεία και/ή η νόσος δεν έχει διευκρινισθεί.</w:t>
      </w:r>
    </w:p>
    <w:p w14:paraId="7C988592" w14:textId="77777777" w:rsidR="00FF6F97" w:rsidRDefault="00D83466">
      <w:pPr>
        <w:widowControl w:val="0"/>
        <w:tabs>
          <w:tab w:val="left" w:pos="567"/>
        </w:tabs>
        <w:rPr>
          <w:sz w:val="22"/>
          <w:szCs w:val="22"/>
        </w:rPr>
      </w:pPr>
      <w:r>
        <w:rPr>
          <w:sz w:val="22"/>
          <w:szCs w:val="22"/>
        </w:rPr>
        <w:t xml:space="preserve">Επίσης, η αποτελεσματική αντιεπιληπτική θεραπεία δεν πρέπει να διακόπτεται, καθώς η επιδείνωση της νόσου βλάπτει τόσο τη μητέρα όσο και το έμβρυο. </w:t>
      </w:r>
    </w:p>
    <w:p w14:paraId="7C988593" w14:textId="77777777" w:rsidR="00FF6F97" w:rsidRDefault="00FF6F97">
      <w:pPr>
        <w:widowControl w:val="0"/>
        <w:tabs>
          <w:tab w:val="left" w:pos="567"/>
        </w:tabs>
        <w:rPr>
          <w:sz w:val="22"/>
          <w:szCs w:val="22"/>
          <w:u w:val="single"/>
        </w:rPr>
      </w:pPr>
    </w:p>
    <w:p w14:paraId="7C988594" w14:textId="77777777" w:rsidR="00FF6F97" w:rsidRDefault="00D83466">
      <w:pPr>
        <w:widowControl w:val="0"/>
        <w:tabs>
          <w:tab w:val="left" w:pos="567"/>
        </w:tabs>
        <w:rPr>
          <w:i/>
          <w:sz w:val="22"/>
          <w:szCs w:val="22"/>
        </w:rPr>
      </w:pPr>
      <w:r>
        <w:rPr>
          <w:i/>
          <w:sz w:val="22"/>
          <w:szCs w:val="22"/>
        </w:rPr>
        <w:t>Κίνδυνος που σχετίζεται με τη λακοσαμίδη</w:t>
      </w:r>
    </w:p>
    <w:p w14:paraId="7C988595" w14:textId="77777777" w:rsidR="00FF6F97" w:rsidRDefault="00D83466">
      <w:pPr>
        <w:widowControl w:val="0"/>
        <w:tabs>
          <w:tab w:val="left" w:pos="567"/>
        </w:tabs>
        <w:rPr>
          <w:sz w:val="22"/>
          <w:szCs w:val="22"/>
        </w:rPr>
      </w:pPr>
      <w:r>
        <w:rPr>
          <w:sz w:val="22"/>
          <w:szCs w:val="22"/>
        </w:rPr>
        <w:t xml:space="preserve">Δεν υπάρχουν επαρκή στοιχεία από τη χρήση της λακοσαμίδης σε έγκυες γυναίκες. Μελέτες σε ζώα δεν κατέδειξαν τερατογόνες δράσεις σε αρουραίους ή κουνέλια, αλλά παρατηρήθηκε εμβρυοτοξικότητα σε αρουραίους και κουνέλια σε δόσεις που ήταν τοξικές για τη μητέρα (βλ. </w:t>
      </w:r>
      <w:r>
        <w:rPr>
          <w:sz w:val="22"/>
          <w:szCs w:val="22"/>
        </w:rPr>
        <w:lastRenderedPageBreak/>
        <w:t xml:space="preserve">παράγραφο 5.3). Ο ενδεχόμενος κίνδυνος για τον άνθρωπο είναι άγνωστος. </w:t>
      </w:r>
    </w:p>
    <w:p w14:paraId="7C988596" w14:textId="77777777" w:rsidR="00FF6F97" w:rsidRDefault="00D83466">
      <w:pPr>
        <w:widowControl w:val="0"/>
        <w:tabs>
          <w:tab w:val="left" w:pos="567"/>
        </w:tabs>
        <w:rPr>
          <w:sz w:val="22"/>
          <w:szCs w:val="22"/>
        </w:rPr>
      </w:pPr>
      <w:r>
        <w:rPr>
          <w:sz w:val="22"/>
          <w:szCs w:val="22"/>
        </w:rPr>
        <w:t xml:space="preserve">Η λακοσαμίδη δεν πρέπει να χρησιμοποιείται κατά τη διάρκεια της εγκυμοσύνης εκτός εάν είναι σαφώς απαραίτητο (αν το όφελος για τη μητέρα αντισταθμίζει σαφώς τον πιθανό κίνδυνο για το έμβρυο). Εάν μια γυναίκα αποφασίσει να μείνει έγκυος, η χρήση του προϊόντος αυτού πρέπει να επανεξετασθεί προσεκτικά. </w:t>
      </w:r>
    </w:p>
    <w:p w14:paraId="7C988597" w14:textId="77777777" w:rsidR="00FF6F97" w:rsidRDefault="00FF6F97">
      <w:pPr>
        <w:widowControl w:val="0"/>
        <w:tabs>
          <w:tab w:val="left" w:pos="567"/>
        </w:tabs>
        <w:rPr>
          <w:sz w:val="22"/>
          <w:szCs w:val="22"/>
          <w:u w:val="single"/>
        </w:rPr>
      </w:pPr>
    </w:p>
    <w:p w14:paraId="7C988598" w14:textId="77777777" w:rsidR="00FF6F97" w:rsidRDefault="00D83466">
      <w:pPr>
        <w:widowControl w:val="0"/>
        <w:tabs>
          <w:tab w:val="left" w:pos="567"/>
        </w:tabs>
        <w:rPr>
          <w:sz w:val="22"/>
          <w:szCs w:val="22"/>
          <w:u w:val="single"/>
        </w:rPr>
      </w:pPr>
      <w:r>
        <w:rPr>
          <w:sz w:val="22"/>
          <w:szCs w:val="22"/>
          <w:u w:val="single"/>
        </w:rPr>
        <w:t>Θηλασμός</w:t>
      </w:r>
    </w:p>
    <w:p w14:paraId="7C988599" w14:textId="77777777" w:rsidR="00FF6F97" w:rsidRDefault="00FF6F97">
      <w:pPr>
        <w:widowControl w:val="0"/>
        <w:tabs>
          <w:tab w:val="left" w:pos="567"/>
        </w:tabs>
        <w:rPr>
          <w:sz w:val="22"/>
          <w:szCs w:val="22"/>
        </w:rPr>
      </w:pPr>
    </w:p>
    <w:p w14:paraId="7C98859A" w14:textId="77777777" w:rsidR="00FF6F97" w:rsidRDefault="00D83466">
      <w:pPr>
        <w:widowControl w:val="0"/>
        <w:tabs>
          <w:tab w:val="left" w:pos="567"/>
        </w:tabs>
        <w:rPr>
          <w:sz w:val="22"/>
          <w:szCs w:val="22"/>
        </w:rPr>
      </w:pPr>
      <w:r>
        <w:rPr>
          <w:sz w:val="22"/>
          <w:szCs w:val="22"/>
        </w:rPr>
        <w:t>Η λακοσαμίδη απεκκρίνεται στο ανθρώπινο μητρικό γάλα. Ο κίνδυνος στα νεογέννητα / βρέφη δεν μπορεί να αποκλειστεί. Ο θηλασμός συνιστάται να διακόπτεται κατά τη διάρκεια της θεραπείας με λακοσαμίδη.</w:t>
      </w:r>
    </w:p>
    <w:p w14:paraId="7C98859B" w14:textId="77777777" w:rsidR="00FF6F97" w:rsidRDefault="00FF6F97">
      <w:pPr>
        <w:widowControl w:val="0"/>
        <w:tabs>
          <w:tab w:val="left" w:pos="567"/>
        </w:tabs>
        <w:rPr>
          <w:sz w:val="22"/>
          <w:szCs w:val="22"/>
        </w:rPr>
      </w:pPr>
    </w:p>
    <w:p w14:paraId="7C98859C" w14:textId="77777777" w:rsidR="00FF6F97" w:rsidRDefault="00D83466">
      <w:pPr>
        <w:keepNext/>
        <w:widowControl w:val="0"/>
        <w:tabs>
          <w:tab w:val="left" w:pos="567"/>
        </w:tabs>
        <w:ind w:left="562" w:hanging="562"/>
        <w:outlineLvl w:val="0"/>
        <w:rPr>
          <w:bCs/>
          <w:sz w:val="22"/>
          <w:szCs w:val="22"/>
          <w:u w:val="single"/>
        </w:rPr>
      </w:pPr>
      <w:r>
        <w:rPr>
          <w:bCs/>
          <w:sz w:val="22"/>
          <w:szCs w:val="22"/>
          <w:u w:val="single"/>
        </w:rPr>
        <w:t>Γονιμότητα</w:t>
      </w:r>
    </w:p>
    <w:p w14:paraId="7C98859D" w14:textId="77777777" w:rsidR="00FF6F97" w:rsidRDefault="00FF6F97">
      <w:pPr>
        <w:keepNext/>
        <w:widowControl w:val="0"/>
        <w:tabs>
          <w:tab w:val="left" w:pos="567"/>
        </w:tabs>
        <w:ind w:left="562" w:hanging="562"/>
        <w:outlineLvl w:val="0"/>
        <w:rPr>
          <w:bCs/>
          <w:sz w:val="22"/>
          <w:szCs w:val="22"/>
        </w:rPr>
      </w:pPr>
    </w:p>
    <w:p w14:paraId="7C98859E" w14:textId="77777777" w:rsidR="00FF6F97" w:rsidRDefault="00D83466">
      <w:pPr>
        <w:rPr>
          <w:sz w:val="22"/>
          <w:szCs w:val="22"/>
        </w:rPr>
      </w:pPr>
      <w:r>
        <w:rPr>
          <w:sz w:val="22"/>
          <w:szCs w:val="22"/>
        </w:rPr>
        <w:t>Δεν παρατηρήθηκαν ανεπιθύμητες ενέργειες στη γονιμότητα ή στην αναπαραγωγική ικανότητα αρσενικών ή θηλυκών αρουραίων σε δόσεις που προκαλούν επίπεδα έκθεσης στο πλάσμα (AUC) μέχρι το 2πλάσιο περίπου των επιπέδων έκθεσης στο πλάσμα, στην ανώτατη συνιστώμενη δόση για τον άνθρωπο.</w:t>
      </w:r>
    </w:p>
    <w:p w14:paraId="7C98859F" w14:textId="77777777" w:rsidR="00FF6F97" w:rsidRDefault="00FF6F97">
      <w:pPr>
        <w:rPr>
          <w:sz w:val="22"/>
          <w:szCs w:val="22"/>
        </w:rPr>
      </w:pPr>
    </w:p>
    <w:p w14:paraId="7C9885A0" w14:textId="77777777" w:rsidR="00FF6F97" w:rsidRDefault="00D83466">
      <w:pPr>
        <w:keepNext/>
        <w:keepLines/>
        <w:widowControl w:val="0"/>
        <w:tabs>
          <w:tab w:val="left" w:pos="567"/>
        </w:tabs>
        <w:ind w:left="567" w:hanging="567"/>
        <w:outlineLvl w:val="0"/>
        <w:rPr>
          <w:sz w:val="22"/>
          <w:szCs w:val="22"/>
        </w:rPr>
      </w:pPr>
      <w:r>
        <w:rPr>
          <w:b/>
          <w:bCs/>
          <w:sz w:val="22"/>
          <w:szCs w:val="22"/>
        </w:rPr>
        <w:t>4.7</w:t>
      </w:r>
      <w:r>
        <w:rPr>
          <w:b/>
          <w:bCs/>
          <w:sz w:val="22"/>
          <w:szCs w:val="22"/>
        </w:rPr>
        <w:tab/>
        <w:t xml:space="preserve">Επιδράσεις στην ικανότητα οδήγησης και χειρισμού </w:t>
      </w:r>
      <w:r>
        <w:rPr>
          <w:b/>
          <w:sz w:val="22"/>
          <w:szCs w:val="22"/>
        </w:rPr>
        <w:t>μηχανημάτων</w:t>
      </w:r>
    </w:p>
    <w:p w14:paraId="7C9885A1" w14:textId="77777777" w:rsidR="00FF6F97" w:rsidRDefault="00FF6F97">
      <w:pPr>
        <w:keepNext/>
        <w:keepLines/>
        <w:widowControl w:val="0"/>
        <w:tabs>
          <w:tab w:val="left" w:pos="567"/>
        </w:tabs>
        <w:rPr>
          <w:sz w:val="22"/>
          <w:szCs w:val="22"/>
        </w:rPr>
      </w:pPr>
    </w:p>
    <w:p w14:paraId="7C9885A2" w14:textId="77777777" w:rsidR="00FF6F97" w:rsidRDefault="00D83466">
      <w:pPr>
        <w:keepNext/>
        <w:keepLines/>
        <w:widowControl w:val="0"/>
        <w:tabs>
          <w:tab w:val="left" w:pos="567"/>
        </w:tabs>
        <w:rPr>
          <w:sz w:val="22"/>
          <w:szCs w:val="22"/>
        </w:rPr>
      </w:pPr>
      <w:r>
        <w:rPr>
          <w:sz w:val="22"/>
          <w:szCs w:val="22"/>
        </w:rPr>
        <w:t>Η λακοσαμίδη έχει μικρή έως μέτρια επίδραση στην ικανότητα οδήγησης και χειρισμού μηχανημάτων. Η θεραπεία με λακοσαμίδη έχει συσχετισθεί με ζάλη ή θαμπή όραση.</w:t>
      </w:r>
    </w:p>
    <w:p w14:paraId="7C9885A3" w14:textId="77777777" w:rsidR="00FF6F97" w:rsidRDefault="00D83466">
      <w:pPr>
        <w:keepNext/>
        <w:keepLines/>
        <w:widowControl w:val="0"/>
        <w:tabs>
          <w:tab w:val="left" w:pos="567"/>
        </w:tabs>
        <w:rPr>
          <w:sz w:val="22"/>
          <w:szCs w:val="22"/>
        </w:rPr>
      </w:pPr>
      <w:r>
        <w:rPr>
          <w:sz w:val="22"/>
          <w:szCs w:val="22"/>
        </w:rPr>
        <w:t xml:space="preserve">Επομένως, πρέπει να συσταθεί στους ασθενείς να μην οδηγούν ή να χειρίζονται άλλα πιθανώς επικίνδυνα μηχανήματα μέχρις ότου να εξοικειωθούν με τις δράσεις της λακοσαμίδης στην ικανότητά τους να διεξάγουν τις δραστηριότητες αυτές. </w:t>
      </w:r>
    </w:p>
    <w:p w14:paraId="7C9885A4" w14:textId="77777777" w:rsidR="00FF6F97" w:rsidRDefault="00FF6F97">
      <w:pPr>
        <w:keepNext/>
        <w:keepLines/>
        <w:widowControl w:val="0"/>
        <w:tabs>
          <w:tab w:val="left" w:pos="567"/>
        </w:tabs>
        <w:outlineLvl w:val="0"/>
        <w:rPr>
          <w:b/>
          <w:bCs/>
          <w:sz w:val="22"/>
          <w:szCs w:val="22"/>
        </w:rPr>
      </w:pPr>
    </w:p>
    <w:p w14:paraId="7C9885A5" w14:textId="77777777" w:rsidR="00FF6F97" w:rsidRDefault="00D83466">
      <w:pPr>
        <w:keepNext/>
        <w:keepLines/>
        <w:widowControl w:val="0"/>
        <w:outlineLvl w:val="0"/>
        <w:rPr>
          <w:b/>
          <w:bCs/>
          <w:sz w:val="22"/>
          <w:szCs w:val="22"/>
        </w:rPr>
      </w:pPr>
      <w:bookmarkStart w:id="5" w:name="OLE_LINK3"/>
      <w:bookmarkStart w:id="6" w:name="OLE_LINK4"/>
      <w:r>
        <w:rPr>
          <w:b/>
          <w:bCs/>
          <w:sz w:val="22"/>
          <w:szCs w:val="22"/>
        </w:rPr>
        <w:t>4.8</w:t>
      </w:r>
      <w:r>
        <w:rPr>
          <w:b/>
          <w:bCs/>
          <w:sz w:val="22"/>
          <w:szCs w:val="22"/>
        </w:rPr>
        <w:tab/>
        <w:t>Ανεπιθύμητες ενέργειες</w:t>
      </w:r>
    </w:p>
    <w:p w14:paraId="7C9885A6" w14:textId="77777777" w:rsidR="00FF6F97" w:rsidRDefault="00FF6F97">
      <w:pPr>
        <w:widowControl w:val="0"/>
        <w:tabs>
          <w:tab w:val="left" w:pos="567"/>
        </w:tabs>
        <w:rPr>
          <w:b/>
          <w:bCs/>
          <w:sz w:val="22"/>
          <w:szCs w:val="22"/>
        </w:rPr>
      </w:pPr>
    </w:p>
    <w:bookmarkEnd w:id="5"/>
    <w:bookmarkEnd w:id="6"/>
    <w:p w14:paraId="7C9885A7" w14:textId="77777777" w:rsidR="00FF6F97" w:rsidRDefault="00D83466">
      <w:pPr>
        <w:widowControl w:val="0"/>
        <w:tabs>
          <w:tab w:val="left" w:pos="567"/>
        </w:tabs>
        <w:rPr>
          <w:sz w:val="22"/>
          <w:szCs w:val="22"/>
          <w:u w:val="single"/>
        </w:rPr>
      </w:pPr>
      <w:r>
        <w:rPr>
          <w:sz w:val="22"/>
          <w:szCs w:val="22"/>
          <w:u w:val="single"/>
        </w:rPr>
        <w:t>Περίληψη του προφίλ ασφάλειας</w:t>
      </w:r>
    </w:p>
    <w:p w14:paraId="7C9885A8" w14:textId="77777777" w:rsidR="00FF6F97" w:rsidRDefault="00FF6F97">
      <w:pPr>
        <w:widowControl w:val="0"/>
        <w:tabs>
          <w:tab w:val="left" w:pos="567"/>
        </w:tabs>
        <w:rPr>
          <w:sz w:val="22"/>
          <w:szCs w:val="22"/>
          <w:u w:val="single"/>
        </w:rPr>
      </w:pPr>
    </w:p>
    <w:p w14:paraId="7C9885A9" w14:textId="77777777" w:rsidR="00FF6F97" w:rsidRDefault="00D83466">
      <w:pPr>
        <w:widowControl w:val="0"/>
        <w:tabs>
          <w:tab w:val="left" w:pos="567"/>
        </w:tabs>
        <w:rPr>
          <w:sz w:val="22"/>
          <w:szCs w:val="22"/>
        </w:rPr>
      </w:pPr>
      <w:r>
        <w:rPr>
          <w:sz w:val="22"/>
          <w:szCs w:val="22"/>
        </w:rPr>
        <w:t>Με βάση την ανάλυση συγκεντρωτικών δεδομένων κλινικών μελετών ελεγχόμενων με εικονικό φάρμακο σε συμπληρωματική θεραπεία σε 1.308 ασθενείς με επιληπτικές κρίσεις εστιακής έναρξης, συνολικά το 61,9 % των ασθενών που τυχαιοποιήθηκαν για να λάβουν λακοσαμίδη και το 35,2 % των ασθενών που τυχαιοποιήθηκαν για να λάβουν εικονικό φάρμακο ανέφεραν τουλάχιστον 1 ανεπιθύμητη ενέργεια. Οι ανεπιθύμητες ενέργειες που αναφέρθηκαν συχνότερα (≥ 10 %) με τη θεραπεία με λακοσαμίδη ήταν ζάλη, κεφαλαλγία, ναυτία και διπλωπία. Αυτές ήταν συνήθως ήπιας έως μέτριας έντασης. Ορισμένες ήταν δοσοεξαρτώμενες και μπορούσαν να ανακουφισθούν με μείωση της δόσης. Η συχνότητα και η βαρύτητα των ανεπιθύμητων ενεργειών από το Κεντρικό Νευρικό Σύστημα (ΚΝΣ) και το γαστρεντερικό σύστημα υποχωρούσαν τις περισσότερες φορές με την πάροδο του χρόνου.</w:t>
      </w:r>
    </w:p>
    <w:p w14:paraId="7C9885AA" w14:textId="77777777" w:rsidR="00FF6F97" w:rsidRDefault="00D83466">
      <w:pPr>
        <w:widowControl w:val="0"/>
        <w:tabs>
          <w:tab w:val="left" w:pos="567"/>
        </w:tabs>
        <w:autoSpaceDE w:val="0"/>
        <w:autoSpaceDN w:val="0"/>
        <w:adjustRightInd w:val="0"/>
        <w:rPr>
          <w:sz w:val="22"/>
          <w:szCs w:val="22"/>
        </w:rPr>
      </w:pPr>
      <w:r>
        <w:rPr>
          <w:sz w:val="22"/>
          <w:szCs w:val="22"/>
        </w:rPr>
        <w:t xml:space="preserve">Σε όλες αυτές τις ελεγχόμενες κλινικές μελέτες, το ποσοστό διακοπής εξαιτίας ανεπιθύμητων ενεργειών ήταν 12,2 % για τους ασθενείς που είχαν τυχαιοποιηθεί για να λάβουν λακοσαμίδη και 1,6 % για τους ασθενείς που είχαν τυχαιοποιηθεί για να λάβουν εικονικό φάρμακο. Η συχνότερη ανεπιθύμητη ενέργεια που οδήγησε σε διακοπή της θεραπείας με τη λακοσαμίδη ήταν η ζάλη. </w:t>
      </w:r>
    </w:p>
    <w:p w14:paraId="7C9885AB" w14:textId="77777777" w:rsidR="00FF6F97" w:rsidRDefault="00D83466">
      <w:pPr>
        <w:widowControl w:val="0"/>
        <w:tabs>
          <w:tab w:val="left" w:pos="567"/>
        </w:tabs>
        <w:autoSpaceDE w:val="0"/>
        <w:autoSpaceDN w:val="0"/>
        <w:adjustRightInd w:val="0"/>
        <w:rPr>
          <w:sz w:val="22"/>
          <w:szCs w:val="22"/>
        </w:rPr>
      </w:pPr>
      <w:r>
        <w:rPr>
          <w:sz w:val="22"/>
          <w:szCs w:val="22"/>
        </w:rPr>
        <w:t xml:space="preserve">Η εμφάνιση ανεπιθύμητων ενεργειών από το ΚΝΣ όπως η ζάλη μπορεί να είναι αυξημένη μετά από τη χορήγηση δόσης φόρτισης. </w:t>
      </w:r>
    </w:p>
    <w:p w14:paraId="7C9885AC" w14:textId="77777777" w:rsidR="00FF6F97" w:rsidRDefault="00FF6F97">
      <w:pPr>
        <w:widowControl w:val="0"/>
        <w:tabs>
          <w:tab w:val="left" w:pos="567"/>
        </w:tabs>
        <w:autoSpaceDE w:val="0"/>
        <w:autoSpaceDN w:val="0"/>
        <w:adjustRightInd w:val="0"/>
        <w:rPr>
          <w:sz w:val="22"/>
          <w:szCs w:val="22"/>
        </w:rPr>
      </w:pPr>
    </w:p>
    <w:p w14:paraId="7C9885AD" w14:textId="77777777" w:rsidR="00FF6F97" w:rsidRDefault="00D83466">
      <w:pPr>
        <w:widowControl w:val="0"/>
        <w:tabs>
          <w:tab w:val="left" w:pos="567"/>
        </w:tabs>
        <w:autoSpaceDE w:val="0"/>
        <w:autoSpaceDN w:val="0"/>
        <w:adjustRightInd w:val="0"/>
        <w:rPr>
          <w:sz w:val="22"/>
          <w:szCs w:val="22"/>
          <w:u w:val="single"/>
        </w:rPr>
      </w:pPr>
      <w:r>
        <w:rPr>
          <w:sz w:val="22"/>
          <w:szCs w:val="22"/>
        </w:rPr>
        <w:t>Με βάση την ανάλυση δεδομένων από μια κλινική μελέτη μη κατωτερότητας για τη σύγκριση της λακοσαμίδης ως μονοθεραπεία έναντι της καρβαμαζεπίνης ελεγχόμενης αποδέσμευσης (CR), οι πιο συχνά αναφερόμενες ανεπιθύμητες ενέργειες (≥10 %) για τη λακοσαμίδη ήταν κεφαλαλγία και ζάλη. Το ποσοστό διακοπής λόγω ανεπιθύμητων ενεργειών ήταν 10,6 % για τους ασθενείς που έλαβαν λακοσαμίδη και 15,6 % για τους ασθενείς που έλαβαν καρβαμαζεπίνη CR.</w:t>
      </w:r>
    </w:p>
    <w:p w14:paraId="7C9885AE" w14:textId="77777777" w:rsidR="00FF6F97" w:rsidRDefault="00FF6F97">
      <w:pPr>
        <w:widowControl w:val="0"/>
        <w:tabs>
          <w:tab w:val="left" w:pos="567"/>
        </w:tabs>
        <w:autoSpaceDE w:val="0"/>
        <w:autoSpaceDN w:val="0"/>
        <w:adjustRightInd w:val="0"/>
        <w:rPr>
          <w:sz w:val="22"/>
          <w:szCs w:val="22"/>
        </w:rPr>
      </w:pPr>
    </w:p>
    <w:p w14:paraId="7C9885AF" w14:textId="77777777" w:rsidR="00FF6F97" w:rsidRDefault="00D83466">
      <w:pPr>
        <w:widowControl w:val="0"/>
        <w:tabs>
          <w:tab w:val="left" w:pos="567"/>
        </w:tabs>
        <w:autoSpaceDE w:val="0"/>
        <w:autoSpaceDN w:val="0"/>
        <w:adjustRightInd w:val="0"/>
        <w:rPr>
          <w:sz w:val="22"/>
          <w:szCs w:val="22"/>
          <w:u w:val="single"/>
        </w:rPr>
      </w:pPr>
      <w:r>
        <w:rPr>
          <w:sz w:val="22"/>
          <w:szCs w:val="22"/>
        </w:rPr>
        <w:t xml:space="preserve">Το προφίλ ασφάλειας της λακοσαμίδης που αναφέρθηκε σε μία μελέτη, η οποία πραγματοποιήθηκε σε ασθενείς ηλικίας 4 ετών και άνω με ιδιοπαθή γενικευμένη επιληψία με πρωτοπαθώς γενικευμένες τονικο-κλονικές επιληπτικές κρίσεις (PGTCS) ήταν αντίστοιχο με το προφίλ ασφάλειας που </w:t>
      </w:r>
      <w:r>
        <w:rPr>
          <w:sz w:val="22"/>
          <w:szCs w:val="22"/>
        </w:rPr>
        <w:lastRenderedPageBreak/>
        <w:t>αναφέρθηκε από τις συγκεντρωτικές, ελεγχόμενες με εικονικό φάρμακο κλινικές μελέτες σε επιληπτικές κρίσεις εστιακής έναρξης. Οι επιπλέον ανεπιθύμητες ενέργειες που αναφέρθηκαν σε ασθενείς με PGTCS ήταν η μυοκλονική επιληψία (2,5 % στην ομάδα της λακοσαμίδης και 0 % στην ομάδα του εικονικού φαρμάκου) και η αταξία (3,3 % στην ομάδα της λακοσαμίδης και 0 % στην ομάδα του εικονικού φαρμάκου). Οι συχνότερα αναφερθείσες ανεπιθύμητες ενέργειες ήταν η ζάλη και η υπνηλία. Οι συχνότερες ανεπιθύμητες ενέργειες που οδήγησαν σε διακοπή της θεραπείας με λακοσαμίδη ήταν η ζάλη και ο αυτοκτονικός ιδεασμός. Το ποσοστό διακοπής λόγω ανεπιθύμητων ενεργειών ήταν 9,1 % στην ομάδα της λακοσαμίδης και 4,1 % στην ομάδα του εικονικού φαρμάκου.</w:t>
      </w:r>
    </w:p>
    <w:p w14:paraId="7C9885B0" w14:textId="77777777" w:rsidR="00FF6F97" w:rsidRDefault="00FF6F97">
      <w:pPr>
        <w:widowControl w:val="0"/>
        <w:tabs>
          <w:tab w:val="left" w:pos="567"/>
        </w:tabs>
        <w:autoSpaceDE w:val="0"/>
        <w:autoSpaceDN w:val="0"/>
        <w:adjustRightInd w:val="0"/>
        <w:rPr>
          <w:sz w:val="22"/>
          <w:szCs w:val="22"/>
          <w:u w:val="single"/>
        </w:rPr>
      </w:pPr>
    </w:p>
    <w:p w14:paraId="7C9885B1" w14:textId="77777777" w:rsidR="00FF6F97" w:rsidRDefault="00D83466">
      <w:pPr>
        <w:widowControl w:val="0"/>
        <w:tabs>
          <w:tab w:val="left" w:pos="567"/>
        </w:tabs>
        <w:autoSpaceDE w:val="0"/>
        <w:autoSpaceDN w:val="0"/>
        <w:adjustRightInd w:val="0"/>
        <w:rPr>
          <w:sz w:val="22"/>
          <w:szCs w:val="22"/>
          <w:u w:val="single"/>
        </w:rPr>
      </w:pPr>
      <w:r>
        <w:rPr>
          <w:sz w:val="22"/>
          <w:szCs w:val="22"/>
          <w:u w:val="single"/>
        </w:rPr>
        <w:t>Πίνακας ανεπιθύμητων ενεργειών</w:t>
      </w:r>
    </w:p>
    <w:p w14:paraId="7C9885B2" w14:textId="77777777" w:rsidR="00FF6F97" w:rsidRDefault="00FF6F97">
      <w:pPr>
        <w:widowControl w:val="0"/>
        <w:tabs>
          <w:tab w:val="left" w:pos="567"/>
        </w:tabs>
        <w:autoSpaceDE w:val="0"/>
        <w:autoSpaceDN w:val="0"/>
        <w:adjustRightInd w:val="0"/>
        <w:rPr>
          <w:sz w:val="22"/>
          <w:szCs w:val="22"/>
          <w:u w:val="single"/>
        </w:rPr>
      </w:pPr>
    </w:p>
    <w:p w14:paraId="7C9885B3" w14:textId="0FD0C5E9" w:rsidR="00FF6F97" w:rsidRDefault="00D83466">
      <w:pPr>
        <w:widowControl w:val="0"/>
        <w:tabs>
          <w:tab w:val="left" w:pos="567"/>
        </w:tabs>
        <w:autoSpaceDE w:val="0"/>
        <w:autoSpaceDN w:val="0"/>
        <w:adjustRightInd w:val="0"/>
        <w:rPr>
          <w:sz w:val="22"/>
          <w:szCs w:val="22"/>
        </w:rPr>
      </w:pPr>
      <w:r>
        <w:rPr>
          <w:sz w:val="22"/>
          <w:szCs w:val="22"/>
        </w:rPr>
        <w:t>Στον παρακάτω πίνακα παρατίθενται οι συχνότητες των ανεπιθύμητων ενεργειών, οι οποίες προκύπτουν από κλινικές μελέτες και από τα δεδομένα μετά την κυκλοφορία του φαρμάκου. Οι συχνότητες ορίζονται ως εξής: πολύ συχνές (≥ 1/10), συχνές (≥ 1/100 έως &lt;1/10), όχι συχνές (≥ 1/1.000 έως &lt;1/100) και μη γνωστ</w:t>
      </w:r>
      <w:r w:rsidR="00F96802">
        <w:rPr>
          <w:sz w:val="22"/>
          <w:szCs w:val="22"/>
        </w:rPr>
        <w:t>ής συχνότητας</w:t>
      </w:r>
      <w:r>
        <w:rPr>
          <w:sz w:val="22"/>
          <w:szCs w:val="22"/>
        </w:rPr>
        <w:t xml:space="preserve"> (</w:t>
      </w:r>
      <w:r w:rsidR="00F96802">
        <w:rPr>
          <w:sz w:val="22"/>
          <w:szCs w:val="22"/>
        </w:rPr>
        <w:t>δεν μπορούν να εκτιμηθούν</w:t>
      </w:r>
      <w:r>
        <w:rPr>
          <w:sz w:val="22"/>
          <w:szCs w:val="22"/>
        </w:rPr>
        <w:t xml:space="preserve"> με βάση τα διαθέσιμα δεδομένα). Εντός κάθε κατηγορίας συχνότητας εμφάνισης, οι ανεπιθύμητες ενέργειες παρατίθενται κατά φθίνουσα σειρά σοβαρότητας.</w:t>
      </w:r>
    </w:p>
    <w:p w14:paraId="7C9885B4" w14:textId="77777777" w:rsidR="00FF6F97" w:rsidRDefault="00FF6F97">
      <w:pPr>
        <w:widowControl w:val="0"/>
        <w:tabs>
          <w:tab w:val="left" w:pos="567"/>
        </w:tabs>
        <w:rPr>
          <w:sz w:val="22"/>
          <w:szCs w:val="22"/>
        </w:rPr>
      </w:pPr>
    </w:p>
    <w:tbl>
      <w:tblPr>
        <w:tblW w:w="511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13"/>
        <w:gridCol w:w="1489"/>
        <w:gridCol w:w="1659"/>
        <w:gridCol w:w="1659"/>
        <w:gridCol w:w="2349"/>
      </w:tblGrid>
      <w:tr w:rsidR="00FF6F97" w14:paraId="7C9885BA" w14:textId="77777777">
        <w:trPr>
          <w:trHeight w:val="917"/>
        </w:trPr>
        <w:tc>
          <w:tcPr>
            <w:tcW w:w="1140" w:type="pct"/>
            <w:tcBorders>
              <w:top w:val="single" w:sz="4" w:space="0" w:color="auto"/>
              <w:left w:val="single" w:sz="4" w:space="0" w:color="auto"/>
              <w:bottom w:val="single" w:sz="4" w:space="0" w:color="auto"/>
              <w:right w:val="single" w:sz="4" w:space="0" w:color="auto"/>
            </w:tcBorders>
          </w:tcPr>
          <w:p w14:paraId="7C9885B5" w14:textId="77777777" w:rsidR="00FF6F97" w:rsidRDefault="00D83466">
            <w:pPr>
              <w:widowControl w:val="0"/>
              <w:tabs>
                <w:tab w:val="left" w:pos="567"/>
              </w:tabs>
              <w:rPr>
                <w:bCs/>
                <w:sz w:val="22"/>
                <w:szCs w:val="22"/>
              </w:rPr>
            </w:pPr>
            <w:r>
              <w:rPr>
                <w:bCs/>
                <w:sz w:val="22"/>
                <w:szCs w:val="22"/>
              </w:rPr>
              <w:t>Κατηγορία / οργανικό σύστημα</w:t>
            </w:r>
          </w:p>
        </w:tc>
        <w:tc>
          <w:tcPr>
            <w:tcW w:w="803" w:type="pct"/>
            <w:tcBorders>
              <w:top w:val="single" w:sz="4" w:space="0" w:color="auto"/>
              <w:left w:val="single" w:sz="4" w:space="0" w:color="auto"/>
              <w:bottom w:val="single" w:sz="4" w:space="0" w:color="auto"/>
              <w:right w:val="single" w:sz="4" w:space="0" w:color="auto"/>
            </w:tcBorders>
          </w:tcPr>
          <w:p w14:paraId="7C9885B6" w14:textId="77777777" w:rsidR="00FF6F97" w:rsidRDefault="00D83466">
            <w:pPr>
              <w:widowControl w:val="0"/>
              <w:ind w:left="-2100" w:right="-96" w:firstLine="2096"/>
              <w:rPr>
                <w:sz w:val="22"/>
                <w:szCs w:val="22"/>
              </w:rPr>
            </w:pPr>
            <w:r>
              <w:rPr>
                <w:bCs/>
                <w:sz w:val="22"/>
                <w:szCs w:val="22"/>
              </w:rPr>
              <w:t>Πολύ συχνές</w:t>
            </w:r>
          </w:p>
        </w:tc>
        <w:tc>
          <w:tcPr>
            <w:tcW w:w="895" w:type="pct"/>
            <w:tcBorders>
              <w:top w:val="single" w:sz="4" w:space="0" w:color="auto"/>
              <w:left w:val="single" w:sz="4" w:space="0" w:color="auto"/>
              <w:bottom w:val="single" w:sz="4" w:space="0" w:color="auto"/>
              <w:right w:val="single" w:sz="4" w:space="0" w:color="auto"/>
            </w:tcBorders>
          </w:tcPr>
          <w:p w14:paraId="7C9885B7" w14:textId="77777777" w:rsidR="00FF6F97" w:rsidRDefault="00D83466">
            <w:pPr>
              <w:widowControl w:val="0"/>
              <w:tabs>
                <w:tab w:val="left" w:pos="567"/>
              </w:tabs>
              <w:rPr>
                <w:sz w:val="22"/>
                <w:szCs w:val="22"/>
              </w:rPr>
            </w:pPr>
            <w:r>
              <w:rPr>
                <w:bCs/>
                <w:sz w:val="22"/>
                <w:szCs w:val="22"/>
              </w:rPr>
              <w:t>Συχνές</w:t>
            </w:r>
          </w:p>
        </w:tc>
        <w:tc>
          <w:tcPr>
            <w:tcW w:w="895" w:type="pct"/>
            <w:tcBorders>
              <w:top w:val="single" w:sz="4" w:space="0" w:color="auto"/>
              <w:left w:val="single" w:sz="4" w:space="0" w:color="auto"/>
              <w:bottom w:val="single" w:sz="4" w:space="0" w:color="auto"/>
              <w:right w:val="single" w:sz="4" w:space="0" w:color="auto"/>
            </w:tcBorders>
          </w:tcPr>
          <w:p w14:paraId="7C9885B8" w14:textId="77777777" w:rsidR="00FF6F97" w:rsidRDefault="00D83466">
            <w:pPr>
              <w:widowControl w:val="0"/>
              <w:tabs>
                <w:tab w:val="left" w:pos="567"/>
              </w:tabs>
              <w:rPr>
                <w:bCs/>
                <w:sz w:val="22"/>
                <w:szCs w:val="22"/>
              </w:rPr>
            </w:pPr>
            <w:r>
              <w:rPr>
                <w:bCs/>
                <w:sz w:val="22"/>
                <w:szCs w:val="22"/>
              </w:rPr>
              <w:t>Όχι συχνές</w:t>
            </w:r>
          </w:p>
        </w:tc>
        <w:tc>
          <w:tcPr>
            <w:tcW w:w="1267" w:type="pct"/>
            <w:tcBorders>
              <w:top w:val="single" w:sz="4" w:space="0" w:color="auto"/>
              <w:left w:val="single" w:sz="4" w:space="0" w:color="auto"/>
              <w:bottom w:val="single" w:sz="4" w:space="0" w:color="auto"/>
              <w:right w:val="single" w:sz="4" w:space="0" w:color="auto"/>
            </w:tcBorders>
          </w:tcPr>
          <w:p w14:paraId="7C9885B9" w14:textId="574540E1" w:rsidR="00FF6F97" w:rsidRDefault="00D83466">
            <w:pPr>
              <w:widowControl w:val="0"/>
              <w:tabs>
                <w:tab w:val="left" w:pos="567"/>
              </w:tabs>
              <w:rPr>
                <w:sz w:val="22"/>
                <w:szCs w:val="22"/>
              </w:rPr>
            </w:pPr>
            <w:r>
              <w:rPr>
                <w:sz w:val="22"/>
                <w:szCs w:val="22"/>
              </w:rPr>
              <w:t>Μη γνωστ</w:t>
            </w:r>
            <w:r w:rsidR="00F96802">
              <w:rPr>
                <w:sz w:val="22"/>
                <w:szCs w:val="22"/>
              </w:rPr>
              <w:t>ής συχνότητας</w:t>
            </w:r>
          </w:p>
        </w:tc>
      </w:tr>
      <w:tr w:rsidR="00FF6F97" w14:paraId="7C9885C0" w14:textId="77777777">
        <w:tc>
          <w:tcPr>
            <w:tcW w:w="1140" w:type="pct"/>
            <w:tcBorders>
              <w:top w:val="single" w:sz="4" w:space="0" w:color="auto"/>
              <w:left w:val="single" w:sz="4" w:space="0" w:color="auto"/>
              <w:bottom w:val="single" w:sz="4" w:space="0" w:color="auto"/>
              <w:right w:val="single" w:sz="4" w:space="0" w:color="auto"/>
            </w:tcBorders>
          </w:tcPr>
          <w:p w14:paraId="7C9885BB" w14:textId="16D6CB49" w:rsidR="00FF6F97" w:rsidRDefault="00D83466">
            <w:pPr>
              <w:widowControl w:val="0"/>
              <w:tabs>
                <w:tab w:val="left" w:pos="567"/>
              </w:tabs>
              <w:rPr>
                <w:bCs/>
                <w:sz w:val="22"/>
                <w:szCs w:val="22"/>
              </w:rPr>
            </w:pPr>
            <w:r>
              <w:rPr>
                <w:sz w:val="22"/>
                <w:szCs w:val="22"/>
              </w:rPr>
              <w:t xml:space="preserve">Διαταραχές του </w:t>
            </w:r>
            <w:r w:rsidR="00F96802">
              <w:rPr>
                <w:sz w:val="22"/>
                <w:szCs w:val="22"/>
              </w:rPr>
              <w:t xml:space="preserve">αίματος </w:t>
            </w:r>
            <w:r>
              <w:rPr>
                <w:sz w:val="22"/>
                <w:szCs w:val="22"/>
              </w:rPr>
              <w:t>και του λεμφικού συστήματος</w:t>
            </w:r>
          </w:p>
        </w:tc>
        <w:tc>
          <w:tcPr>
            <w:tcW w:w="803" w:type="pct"/>
            <w:tcBorders>
              <w:top w:val="single" w:sz="4" w:space="0" w:color="auto"/>
              <w:left w:val="single" w:sz="4" w:space="0" w:color="auto"/>
              <w:bottom w:val="single" w:sz="4" w:space="0" w:color="auto"/>
              <w:right w:val="single" w:sz="4" w:space="0" w:color="auto"/>
            </w:tcBorders>
          </w:tcPr>
          <w:p w14:paraId="7C9885BC" w14:textId="77777777" w:rsidR="00FF6F97" w:rsidRDefault="00FF6F97">
            <w:pPr>
              <w:widowControl w:val="0"/>
              <w:tabs>
                <w:tab w:val="left" w:pos="567"/>
              </w:tabs>
              <w:rPr>
                <w:sz w:val="22"/>
                <w:szCs w:val="22"/>
              </w:rPr>
            </w:pPr>
          </w:p>
        </w:tc>
        <w:tc>
          <w:tcPr>
            <w:tcW w:w="895" w:type="pct"/>
            <w:tcBorders>
              <w:top w:val="single" w:sz="4" w:space="0" w:color="auto"/>
              <w:left w:val="single" w:sz="4" w:space="0" w:color="auto"/>
              <w:bottom w:val="single" w:sz="4" w:space="0" w:color="auto"/>
              <w:right w:val="single" w:sz="4" w:space="0" w:color="auto"/>
            </w:tcBorders>
          </w:tcPr>
          <w:p w14:paraId="7C9885BD" w14:textId="77777777" w:rsidR="00FF6F97" w:rsidRDefault="00FF6F97">
            <w:pPr>
              <w:widowControl w:val="0"/>
              <w:tabs>
                <w:tab w:val="left" w:pos="567"/>
              </w:tabs>
              <w:rPr>
                <w:sz w:val="22"/>
                <w:szCs w:val="22"/>
              </w:rPr>
            </w:pPr>
          </w:p>
        </w:tc>
        <w:tc>
          <w:tcPr>
            <w:tcW w:w="895" w:type="pct"/>
            <w:tcBorders>
              <w:top w:val="single" w:sz="4" w:space="0" w:color="auto"/>
              <w:left w:val="single" w:sz="4" w:space="0" w:color="auto"/>
              <w:bottom w:val="single" w:sz="4" w:space="0" w:color="auto"/>
              <w:right w:val="single" w:sz="4" w:space="0" w:color="auto"/>
            </w:tcBorders>
          </w:tcPr>
          <w:p w14:paraId="7C9885BE" w14:textId="77777777" w:rsidR="00FF6F97" w:rsidRDefault="00FF6F97">
            <w:pPr>
              <w:widowControl w:val="0"/>
              <w:tabs>
                <w:tab w:val="left" w:pos="567"/>
              </w:tabs>
              <w:rPr>
                <w:sz w:val="22"/>
                <w:szCs w:val="22"/>
              </w:rPr>
            </w:pPr>
          </w:p>
        </w:tc>
        <w:tc>
          <w:tcPr>
            <w:tcW w:w="1267" w:type="pct"/>
            <w:tcBorders>
              <w:top w:val="single" w:sz="4" w:space="0" w:color="auto"/>
              <w:left w:val="single" w:sz="4" w:space="0" w:color="auto"/>
              <w:bottom w:val="single" w:sz="4" w:space="0" w:color="auto"/>
              <w:right w:val="single" w:sz="4" w:space="0" w:color="auto"/>
            </w:tcBorders>
          </w:tcPr>
          <w:p w14:paraId="7C9885BF" w14:textId="77777777" w:rsidR="00FF6F97" w:rsidRDefault="00D83466">
            <w:pPr>
              <w:widowControl w:val="0"/>
              <w:tabs>
                <w:tab w:val="left" w:pos="567"/>
              </w:tabs>
              <w:jc w:val="both"/>
              <w:rPr>
                <w:sz w:val="22"/>
                <w:szCs w:val="22"/>
              </w:rPr>
            </w:pPr>
            <w:r>
              <w:rPr>
                <w:sz w:val="22"/>
                <w:szCs w:val="22"/>
              </w:rPr>
              <w:t>Ακοκκιοκυτταραιμία</w:t>
            </w:r>
            <w:r>
              <w:rPr>
                <w:bCs/>
                <w:sz w:val="22"/>
                <w:szCs w:val="22"/>
                <w:vertAlign w:val="superscript"/>
              </w:rPr>
              <w:t>(1)</w:t>
            </w:r>
          </w:p>
        </w:tc>
      </w:tr>
      <w:tr w:rsidR="00FF6F97" w14:paraId="7C9885C6" w14:textId="77777777">
        <w:tc>
          <w:tcPr>
            <w:tcW w:w="1140" w:type="pct"/>
            <w:tcBorders>
              <w:top w:val="single" w:sz="4" w:space="0" w:color="auto"/>
              <w:left w:val="single" w:sz="4" w:space="0" w:color="auto"/>
              <w:bottom w:val="single" w:sz="4" w:space="0" w:color="auto"/>
              <w:right w:val="single" w:sz="4" w:space="0" w:color="auto"/>
            </w:tcBorders>
          </w:tcPr>
          <w:p w14:paraId="7C9885C1" w14:textId="77777777" w:rsidR="00FF6F97" w:rsidRDefault="00D83466">
            <w:pPr>
              <w:widowControl w:val="0"/>
              <w:tabs>
                <w:tab w:val="left" w:pos="567"/>
              </w:tabs>
              <w:rPr>
                <w:bCs/>
                <w:sz w:val="22"/>
                <w:szCs w:val="22"/>
              </w:rPr>
            </w:pPr>
            <w:r>
              <w:rPr>
                <w:bCs/>
                <w:sz w:val="22"/>
                <w:szCs w:val="22"/>
              </w:rPr>
              <w:t>Διαταραχές του ανοσοποιητικού συστήματος</w:t>
            </w:r>
          </w:p>
        </w:tc>
        <w:tc>
          <w:tcPr>
            <w:tcW w:w="803" w:type="pct"/>
            <w:tcBorders>
              <w:top w:val="single" w:sz="4" w:space="0" w:color="auto"/>
              <w:left w:val="single" w:sz="4" w:space="0" w:color="auto"/>
              <w:bottom w:val="single" w:sz="4" w:space="0" w:color="auto"/>
              <w:right w:val="single" w:sz="4" w:space="0" w:color="auto"/>
            </w:tcBorders>
          </w:tcPr>
          <w:p w14:paraId="7C9885C2" w14:textId="77777777" w:rsidR="00FF6F97" w:rsidRDefault="00FF6F97">
            <w:pPr>
              <w:widowControl w:val="0"/>
              <w:tabs>
                <w:tab w:val="left" w:pos="567"/>
              </w:tabs>
              <w:rPr>
                <w:sz w:val="22"/>
                <w:szCs w:val="22"/>
              </w:rPr>
            </w:pPr>
          </w:p>
        </w:tc>
        <w:tc>
          <w:tcPr>
            <w:tcW w:w="895" w:type="pct"/>
            <w:tcBorders>
              <w:top w:val="single" w:sz="4" w:space="0" w:color="auto"/>
              <w:left w:val="single" w:sz="4" w:space="0" w:color="auto"/>
              <w:bottom w:val="single" w:sz="4" w:space="0" w:color="auto"/>
              <w:right w:val="single" w:sz="4" w:space="0" w:color="auto"/>
            </w:tcBorders>
          </w:tcPr>
          <w:p w14:paraId="7C9885C3" w14:textId="77777777" w:rsidR="00FF6F97" w:rsidRDefault="00FF6F97">
            <w:pPr>
              <w:widowControl w:val="0"/>
              <w:tabs>
                <w:tab w:val="left" w:pos="567"/>
              </w:tabs>
              <w:rPr>
                <w:sz w:val="22"/>
                <w:szCs w:val="22"/>
              </w:rPr>
            </w:pPr>
          </w:p>
        </w:tc>
        <w:tc>
          <w:tcPr>
            <w:tcW w:w="895" w:type="pct"/>
            <w:tcBorders>
              <w:top w:val="single" w:sz="4" w:space="0" w:color="auto"/>
              <w:left w:val="single" w:sz="4" w:space="0" w:color="auto"/>
              <w:bottom w:val="single" w:sz="4" w:space="0" w:color="auto"/>
              <w:right w:val="single" w:sz="4" w:space="0" w:color="auto"/>
            </w:tcBorders>
          </w:tcPr>
          <w:p w14:paraId="7C9885C4" w14:textId="77777777" w:rsidR="00FF6F97" w:rsidRDefault="00D83466">
            <w:pPr>
              <w:widowControl w:val="0"/>
              <w:tabs>
                <w:tab w:val="left" w:pos="567"/>
              </w:tabs>
              <w:rPr>
                <w:sz w:val="22"/>
                <w:szCs w:val="22"/>
              </w:rPr>
            </w:pPr>
            <w:r>
              <w:rPr>
                <w:sz w:val="22"/>
                <w:szCs w:val="22"/>
              </w:rPr>
              <w:t>Υπερευαισθησία σε φάρμακο</w:t>
            </w:r>
            <w:r>
              <w:rPr>
                <w:sz w:val="22"/>
                <w:szCs w:val="22"/>
                <w:vertAlign w:val="superscript"/>
              </w:rPr>
              <w:t>(1)</w:t>
            </w:r>
          </w:p>
        </w:tc>
        <w:tc>
          <w:tcPr>
            <w:tcW w:w="1267" w:type="pct"/>
            <w:tcBorders>
              <w:top w:val="single" w:sz="4" w:space="0" w:color="auto"/>
              <w:left w:val="single" w:sz="4" w:space="0" w:color="auto"/>
              <w:bottom w:val="single" w:sz="4" w:space="0" w:color="auto"/>
              <w:right w:val="single" w:sz="4" w:space="0" w:color="auto"/>
            </w:tcBorders>
          </w:tcPr>
          <w:p w14:paraId="7C9885C5" w14:textId="77777777" w:rsidR="00FF6F97" w:rsidRDefault="00D83466">
            <w:pPr>
              <w:widowControl w:val="0"/>
              <w:tabs>
                <w:tab w:val="left" w:pos="567"/>
              </w:tabs>
              <w:rPr>
                <w:sz w:val="22"/>
                <w:szCs w:val="22"/>
              </w:rPr>
            </w:pPr>
            <w:r>
              <w:rPr>
                <w:sz w:val="22"/>
                <w:szCs w:val="22"/>
              </w:rPr>
              <w:t>Αντίδραση στο φάρμακο με ηωσινοφιλία και συστηματικά συμπτώματα</w:t>
            </w:r>
            <w:r>
              <w:rPr>
                <w:sz w:val="22"/>
                <w:szCs w:val="22"/>
                <w:vertAlign w:val="superscript"/>
              </w:rPr>
              <w:t xml:space="preserve"> </w:t>
            </w:r>
            <w:r>
              <w:rPr>
                <w:sz w:val="22"/>
                <w:szCs w:val="22"/>
              </w:rPr>
              <w:t>(DRESS)</w:t>
            </w:r>
            <w:r>
              <w:rPr>
                <w:bCs/>
                <w:sz w:val="22"/>
                <w:szCs w:val="22"/>
                <w:vertAlign w:val="superscript"/>
              </w:rPr>
              <w:t>(1,2)</w:t>
            </w:r>
          </w:p>
        </w:tc>
      </w:tr>
      <w:tr w:rsidR="00FF6F97" w14:paraId="7C9885D4" w14:textId="77777777">
        <w:tc>
          <w:tcPr>
            <w:tcW w:w="1140" w:type="pct"/>
            <w:tcBorders>
              <w:top w:val="single" w:sz="4" w:space="0" w:color="auto"/>
              <w:left w:val="single" w:sz="4" w:space="0" w:color="auto"/>
              <w:bottom w:val="single" w:sz="4" w:space="0" w:color="auto"/>
              <w:right w:val="single" w:sz="4" w:space="0" w:color="auto"/>
            </w:tcBorders>
          </w:tcPr>
          <w:p w14:paraId="7C9885C7" w14:textId="77777777" w:rsidR="00FF6F97" w:rsidRDefault="00D83466">
            <w:pPr>
              <w:keepLines/>
              <w:widowControl w:val="0"/>
              <w:tabs>
                <w:tab w:val="left" w:pos="567"/>
              </w:tabs>
              <w:rPr>
                <w:sz w:val="22"/>
                <w:szCs w:val="22"/>
              </w:rPr>
            </w:pPr>
            <w:r>
              <w:rPr>
                <w:bCs/>
                <w:sz w:val="22"/>
                <w:szCs w:val="22"/>
              </w:rPr>
              <w:t>Ψυχιατρικές διαταραχές</w:t>
            </w:r>
          </w:p>
        </w:tc>
        <w:tc>
          <w:tcPr>
            <w:tcW w:w="803" w:type="pct"/>
            <w:tcBorders>
              <w:top w:val="single" w:sz="4" w:space="0" w:color="auto"/>
              <w:left w:val="single" w:sz="4" w:space="0" w:color="auto"/>
              <w:bottom w:val="single" w:sz="4" w:space="0" w:color="auto"/>
              <w:right w:val="single" w:sz="4" w:space="0" w:color="auto"/>
            </w:tcBorders>
          </w:tcPr>
          <w:p w14:paraId="7C9885C8" w14:textId="77777777" w:rsidR="00FF6F97" w:rsidRDefault="00FF6F97">
            <w:pPr>
              <w:keepLines/>
              <w:widowControl w:val="0"/>
              <w:tabs>
                <w:tab w:val="left" w:pos="567"/>
              </w:tabs>
              <w:rPr>
                <w:sz w:val="22"/>
                <w:szCs w:val="22"/>
              </w:rPr>
            </w:pPr>
          </w:p>
        </w:tc>
        <w:tc>
          <w:tcPr>
            <w:tcW w:w="895" w:type="pct"/>
            <w:tcBorders>
              <w:top w:val="single" w:sz="4" w:space="0" w:color="auto"/>
              <w:left w:val="single" w:sz="4" w:space="0" w:color="auto"/>
              <w:bottom w:val="single" w:sz="4" w:space="0" w:color="auto"/>
              <w:right w:val="single" w:sz="4" w:space="0" w:color="auto"/>
            </w:tcBorders>
          </w:tcPr>
          <w:p w14:paraId="7C9885C9" w14:textId="77777777" w:rsidR="00FF6F97" w:rsidRDefault="00D83466">
            <w:pPr>
              <w:keepLines/>
              <w:widowControl w:val="0"/>
              <w:tabs>
                <w:tab w:val="left" w:pos="567"/>
              </w:tabs>
              <w:rPr>
                <w:sz w:val="22"/>
                <w:szCs w:val="22"/>
              </w:rPr>
            </w:pPr>
            <w:r>
              <w:rPr>
                <w:sz w:val="22"/>
                <w:szCs w:val="22"/>
              </w:rPr>
              <w:t>Κατάθλιψη</w:t>
            </w:r>
          </w:p>
          <w:p w14:paraId="7C9885CA" w14:textId="77777777" w:rsidR="00FF6F97" w:rsidRDefault="00D83466">
            <w:pPr>
              <w:keepLines/>
              <w:widowControl w:val="0"/>
              <w:tabs>
                <w:tab w:val="left" w:pos="567"/>
              </w:tabs>
              <w:rPr>
                <w:sz w:val="22"/>
                <w:szCs w:val="22"/>
              </w:rPr>
            </w:pPr>
            <w:r>
              <w:rPr>
                <w:sz w:val="22"/>
                <w:szCs w:val="22"/>
              </w:rPr>
              <w:t>Συγχυτική κατάσταση</w:t>
            </w:r>
          </w:p>
          <w:p w14:paraId="7C9885CB" w14:textId="77777777" w:rsidR="00FF6F97" w:rsidRDefault="00D83466">
            <w:pPr>
              <w:keepLines/>
              <w:widowControl w:val="0"/>
              <w:tabs>
                <w:tab w:val="left" w:pos="567"/>
              </w:tabs>
              <w:rPr>
                <w:sz w:val="22"/>
                <w:szCs w:val="22"/>
              </w:rPr>
            </w:pPr>
            <w:r>
              <w:rPr>
                <w:sz w:val="22"/>
                <w:szCs w:val="22"/>
              </w:rPr>
              <w:t>Αϋπνία</w:t>
            </w:r>
            <w:r>
              <w:rPr>
                <w:sz w:val="22"/>
                <w:szCs w:val="22"/>
                <w:vertAlign w:val="superscript"/>
              </w:rPr>
              <w:t>(1)</w:t>
            </w:r>
          </w:p>
        </w:tc>
        <w:tc>
          <w:tcPr>
            <w:tcW w:w="895" w:type="pct"/>
            <w:tcBorders>
              <w:top w:val="single" w:sz="4" w:space="0" w:color="auto"/>
              <w:left w:val="single" w:sz="4" w:space="0" w:color="auto"/>
              <w:bottom w:val="single" w:sz="4" w:space="0" w:color="auto"/>
              <w:right w:val="single" w:sz="4" w:space="0" w:color="auto"/>
            </w:tcBorders>
          </w:tcPr>
          <w:p w14:paraId="7C9885CC" w14:textId="77777777" w:rsidR="00FF6F97" w:rsidRDefault="00D83466">
            <w:pPr>
              <w:keepLines/>
              <w:widowControl w:val="0"/>
              <w:tabs>
                <w:tab w:val="left" w:pos="567"/>
              </w:tabs>
              <w:rPr>
                <w:sz w:val="22"/>
                <w:szCs w:val="22"/>
                <w:vertAlign w:val="superscript"/>
              </w:rPr>
            </w:pPr>
            <w:r>
              <w:rPr>
                <w:sz w:val="22"/>
                <w:szCs w:val="22"/>
              </w:rPr>
              <w:t>Επιθετικότητα</w:t>
            </w:r>
          </w:p>
          <w:p w14:paraId="7C9885CD" w14:textId="77777777" w:rsidR="00FF6F97" w:rsidRDefault="00D83466">
            <w:pPr>
              <w:keepLines/>
              <w:widowControl w:val="0"/>
              <w:tabs>
                <w:tab w:val="left" w:pos="567"/>
              </w:tabs>
              <w:rPr>
                <w:sz w:val="22"/>
                <w:szCs w:val="22"/>
              </w:rPr>
            </w:pPr>
            <w:r>
              <w:rPr>
                <w:sz w:val="22"/>
                <w:szCs w:val="22"/>
              </w:rPr>
              <w:t>Διέγερση</w:t>
            </w:r>
            <w:r>
              <w:rPr>
                <w:sz w:val="22"/>
                <w:szCs w:val="22"/>
                <w:vertAlign w:val="superscript"/>
              </w:rPr>
              <w:t>(1)</w:t>
            </w:r>
          </w:p>
          <w:p w14:paraId="7C9885CE" w14:textId="77777777" w:rsidR="00FF6F97" w:rsidRDefault="00D83466">
            <w:pPr>
              <w:keepLines/>
              <w:widowControl w:val="0"/>
              <w:tabs>
                <w:tab w:val="left" w:pos="567"/>
              </w:tabs>
              <w:rPr>
                <w:sz w:val="22"/>
                <w:szCs w:val="22"/>
              </w:rPr>
            </w:pPr>
            <w:r>
              <w:rPr>
                <w:sz w:val="22"/>
                <w:szCs w:val="22"/>
              </w:rPr>
              <w:t>Ευφορική συναισθηματική διάθεση</w:t>
            </w:r>
            <w:r>
              <w:rPr>
                <w:sz w:val="22"/>
                <w:szCs w:val="22"/>
                <w:vertAlign w:val="superscript"/>
              </w:rPr>
              <w:t>(1)</w:t>
            </w:r>
          </w:p>
          <w:p w14:paraId="7C9885CF" w14:textId="77777777" w:rsidR="00FF6F97" w:rsidRDefault="00D83466">
            <w:pPr>
              <w:keepLines/>
              <w:widowControl w:val="0"/>
              <w:tabs>
                <w:tab w:val="left" w:pos="567"/>
              </w:tabs>
              <w:rPr>
                <w:sz w:val="22"/>
                <w:szCs w:val="22"/>
              </w:rPr>
            </w:pPr>
            <w:r>
              <w:rPr>
                <w:sz w:val="22"/>
                <w:szCs w:val="22"/>
              </w:rPr>
              <w:t>Ψυχωσική διαταραχή</w:t>
            </w:r>
            <w:r>
              <w:rPr>
                <w:sz w:val="22"/>
                <w:szCs w:val="22"/>
                <w:vertAlign w:val="superscript"/>
              </w:rPr>
              <w:t>(1)</w:t>
            </w:r>
          </w:p>
          <w:p w14:paraId="7C9885D0" w14:textId="77777777" w:rsidR="00FF6F97" w:rsidRDefault="00D83466">
            <w:pPr>
              <w:keepLines/>
              <w:widowControl w:val="0"/>
              <w:tabs>
                <w:tab w:val="left" w:pos="567"/>
              </w:tabs>
              <w:rPr>
                <w:sz w:val="22"/>
                <w:szCs w:val="22"/>
              </w:rPr>
            </w:pPr>
            <w:r>
              <w:rPr>
                <w:sz w:val="22"/>
                <w:szCs w:val="22"/>
              </w:rPr>
              <w:t>Απόπειρα αυτοκτονίας</w:t>
            </w:r>
            <w:r>
              <w:rPr>
                <w:sz w:val="22"/>
                <w:szCs w:val="22"/>
                <w:vertAlign w:val="superscript"/>
              </w:rPr>
              <w:t>(1)</w:t>
            </w:r>
          </w:p>
          <w:p w14:paraId="7C9885D1" w14:textId="77777777" w:rsidR="00FF6F97" w:rsidRDefault="00D83466">
            <w:pPr>
              <w:keepLines/>
              <w:widowControl w:val="0"/>
              <w:tabs>
                <w:tab w:val="left" w:pos="567"/>
              </w:tabs>
              <w:rPr>
                <w:sz w:val="22"/>
                <w:szCs w:val="22"/>
              </w:rPr>
            </w:pPr>
            <w:r>
              <w:rPr>
                <w:sz w:val="22"/>
                <w:szCs w:val="22"/>
              </w:rPr>
              <w:t>Αυτοκτονικός ιδεασμός</w:t>
            </w:r>
          </w:p>
          <w:p w14:paraId="7C9885D2" w14:textId="77777777" w:rsidR="00FF6F97" w:rsidRDefault="00D83466">
            <w:pPr>
              <w:keepLines/>
              <w:widowControl w:val="0"/>
              <w:tabs>
                <w:tab w:val="left" w:pos="567"/>
              </w:tabs>
              <w:rPr>
                <w:sz w:val="22"/>
                <w:szCs w:val="22"/>
              </w:rPr>
            </w:pPr>
            <w:r>
              <w:rPr>
                <w:sz w:val="22"/>
                <w:szCs w:val="22"/>
              </w:rPr>
              <w:t>Ψευδαίσθηση</w:t>
            </w:r>
            <w:r>
              <w:rPr>
                <w:sz w:val="22"/>
                <w:szCs w:val="22"/>
                <w:vertAlign w:val="superscript"/>
              </w:rPr>
              <w:t>(1)</w:t>
            </w:r>
          </w:p>
        </w:tc>
        <w:tc>
          <w:tcPr>
            <w:tcW w:w="1267" w:type="pct"/>
            <w:tcBorders>
              <w:top w:val="single" w:sz="4" w:space="0" w:color="auto"/>
              <w:left w:val="single" w:sz="4" w:space="0" w:color="auto"/>
              <w:bottom w:val="single" w:sz="4" w:space="0" w:color="auto"/>
              <w:right w:val="single" w:sz="4" w:space="0" w:color="auto"/>
            </w:tcBorders>
          </w:tcPr>
          <w:p w14:paraId="7C9885D3" w14:textId="77777777" w:rsidR="00FF6F97" w:rsidRDefault="00FF6F97">
            <w:pPr>
              <w:keepLines/>
              <w:widowControl w:val="0"/>
              <w:tabs>
                <w:tab w:val="left" w:pos="567"/>
              </w:tabs>
              <w:rPr>
                <w:sz w:val="22"/>
                <w:szCs w:val="22"/>
              </w:rPr>
            </w:pPr>
          </w:p>
        </w:tc>
      </w:tr>
      <w:tr w:rsidR="00FF6F97" w14:paraId="7C9885E9" w14:textId="77777777">
        <w:tc>
          <w:tcPr>
            <w:tcW w:w="1140" w:type="pct"/>
            <w:tcBorders>
              <w:top w:val="single" w:sz="4" w:space="0" w:color="auto"/>
              <w:left w:val="single" w:sz="4" w:space="0" w:color="auto"/>
              <w:bottom w:val="single" w:sz="4" w:space="0" w:color="auto"/>
              <w:right w:val="single" w:sz="4" w:space="0" w:color="auto"/>
            </w:tcBorders>
          </w:tcPr>
          <w:p w14:paraId="7C9885D5" w14:textId="77777777" w:rsidR="00FF6F97" w:rsidRDefault="00D83466">
            <w:pPr>
              <w:keepNext/>
              <w:keepLines/>
              <w:widowControl w:val="0"/>
              <w:tabs>
                <w:tab w:val="left" w:pos="567"/>
              </w:tabs>
              <w:rPr>
                <w:sz w:val="22"/>
                <w:szCs w:val="22"/>
              </w:rPr>
            </w:pPr>
            <w:r>
              <w:rPr>
                <w:bCs/>
                <w:sz w:val="22"/>
                <w:szCs w:val="22"/>
              </w:rPr>
              <w:lastRenderedPageBreak/>
              <w:t>Διαταραχές του νευρικού συστήματος</w:t>
            </w:r>
          </w:p>
        </w:tc>
        <w:tc>
          <w:tcPr>
            <w:tcW w:w="803" w:type="pct"/>
            <w:tcBorders>
              <w:top w:val="single" w:sz="4" w:space="0" w:color="auto"/>
              <w:left w:val="single" w:sz="4" w:space="0" w:color="auto"/>
              <w:bottom w:val="single" w:sz="4" w:space="0" w:color="auto"/>
              <w:right w:val="single" w:sz="4" w:space="0" w:color="auto"/>
            </w:tcBorders>
          </w:tcPr>
          <w:p w14:paraId="7C9885D6" w14:textId="77777777" w:rsidR="00FF6F97" w:rsidRDefault="00D83466">
            <w:pPr>
              <w:keepNext/>
              <w:keepLines/>
              <w:widowControl w:val="0"/>
              <w:tabs>
                <w:tab w:val="left" w:pos="567"/>
              </w:tabs>
              <w:rPr>
                <w:sz w:val="22"/>
                <w:szCs w:val="22"/>
              </w:rPr>
            </w:pPr>
            <w:r>
              <w:rPr>
                <w:sz w:val="22"/>
                <w:szCs w:val="22"/>
              </w:rPr>
              <w:t>Ζάλη</w:t>
            </w:r>
          </w:p>
          <w:p w14:paraId="7C9885D7" w14:textId="77777777" w:rsidR="00FF6F97" w:rsidRDefault="00D83466">
            <w:pPr>
              <w:keepNext/>
              <w:keepLines/>
              <w:widowControl w:val="0"/>
              <w:tabs>
                <w:tab w:val="left" w:pos="567"/>
              </w:tabs>
              <w:rPr>
                <w:sz w:val="22"/>
                <w:szCs w:val="22"/>
              </w:rPr>
            </w:pPr>
            <w:r>
              <w:rPr>
                <w:sz w:val="22"/>
                <w:szCs w:val="22"/>
              </w:rPr>
              <w:t xml:space="preserve">Κεφαλαλγία </w:t>
            </w:r>
          </w:p>
          <w:p w14:paraId="7C9885D8" w14:textId="77777777" w:rsidR="00FF6F97" w:rsidRDefault="00FF6F97">
            <w:pPr>
              <w:keepNext/>
              <w:keepLines/>
              <w:widowControl w:val="0"/>
              <w:tabs>
                <w:tab w:val="left" w:pos="567"/>
              </w:tabs>
              <w:rPr>
                <w:sz w:val="22"/>
                <w:szCs w:val="22"/>
              </w:rPr>
            </w:pPr>
          </w:p>
        </w:tc>
        <w:tc>
          <w:tcPr>
            <w:tcW w:w="895" w:type="pct"/>
            <w:tcBorders>
              <w:top w:val="single" w:sz="4" w:space="0" w:color="auto"/>
              <w:left w:val="single" w:sz="4" w:space="0" w:color="auto"/>
              <w:bottom w:val="single" w:sz="4" w:space="0" w:color="auto"/>
              <w:right w:val="single" w:sz="4" w:space="0" w:color="auto"/>
            </w:tcBorders>
          </w:tcPr>
          <w:p w14:paraId="7C9885D9" w14:textId="77777777" w:rsidR="00FF6F97" w:rsidRDefault="00D83466">
            <w:pPr>
              <w:keepNext/>
              <w:keepLines/>
              <w:widowControl w:val="0"/>
              <w:tabs>
                <w:tab w:val="left" w:pos="567"/>
              </w:tabs>
              <w:rPr>
                <w:sz w:val="22"/>
                <w:szCs w:val="22"/>
              </w:rPr>
            </w:pPr>
            <w:r>
              <w:rPr>
                <w:sz w:val="22"/>
                <w:szCs w:val="22"/>
              </w:rPr>
              <w:t>Μυοκλονικές επιληπτικές κρίσεις</w:t>
            </w:r>
            <w:r>
              <w:rPr>
                <w:sz w:val="22"/>
                <w:szCs w:val="22"/>
                <w:vertAlign w:val="superscript"/>
              </w:rPr>
              <w:t>(3)</w:t>
            </w:r>
          </w:p>
          <w:p w14:paraId="7C9885DA" w14:textId="77777777" w:rsidR="00FF6F97" w:rsidRDefault="00D83466">
            <w:pPr>
              <w:keepNext/>
              <w:keepLines/>
              <w:widowControl w:val="0"/>
              <w:tabs>
                <w:tab w:val="left" w:pos="567"/>
              </w:tabs>
              <w:rPr>
                <w:sz w:val="22"/>
                <w:szCs w:val="22"/>
              </w:rPr>
            </w:pPr>
            <w:r>
              <w:rPr>
                <w:sz w:val="22"/>
                <w:szCs w:val="22"/>
              </w:rPr>
              <w:t>Αταξία</w:t>
            </w:r>
          </w:p>
          <w:p w14:paraId="7C9885DB" w14:textId="77777777" w:rsidR="00FF6F97" w:rsidRDefault="00D83466">
            <w:pPr>
              <w:keepNext/>
              <w:keepLines/>
              <w:widowControl w:val="0"/>
              <w:tabs>
                <w:tab w:val="left" w:pos="567"/>
              </w:tabs>
              <w:rPr>
                <w:sz w:val="22"/>
                <w:szCs w:val="22"/>
              </w:rPr>
            </w:pPr>
            <w:r>
              <w:rPr>
                <w:sz w:val="22"/>
                <w:szCs w:val="22"/>
              </w:rPr>
              <w:t xml:space="preserve">Διαταραχή ισορροπίας </w:t>
            </w:r>
          </w:p>
          <w:p w14:paraId="7C9885DC" w14:textId="77777777" w:rsidR="00FF6F97" w:rsidRDefault="00D83466">
            <w:pPr>
              <w:keepNext/>
              <w:keepLines/>
              <w:widowControl w:val="0"/>
              <w:tabs>
                <w:tab w:val="left" w:pos="567"/>
              </w:tabs>
              <w:rPr>
                <w:sz w:val="22"/>
                <w:szCs w:val="22"/>
              </w:rPr>
            </w:pPr>
            <w:r>
              <w:rPr>
                <w:sz w:val="22"/>
                <w:szCs w:val="22"/>
              </w:rPr>
              <w:t>Επηρεασμένη μνήμη</w:t>
            </w:r>
          </w:p>
          <w:p w14:paraId="7C9885DD" w14:textId="77777777" w:rsidR="00FF6F97" w:rsidRDefault="00D83466">
            <w:pPr>
              <w:keepNext/>
              <w:keepLines/>
              <w:widowControl w:val="0"/>
              <w:tabs>
                <w:tab w:val="left" w:pos="567"/>
              </w:tabs>
              <w:rPr>
                <w:sz w:val="22"/>
                <w:szCs w:val="22"/>
              </w:rPr>
            </w:pPr>
            <w:r>
              <w:rPr>
                <w:sz w:val="22"/>
                <w:szCs w:val="22"/>
              </w:rPr>
              <w:t xml:space="preserve">Νοητική διαταραχή </w:t>
            </w:r>
          </w:p>
          <w:p w14:paraId="7C9885DE" w14:textId="77777777" w:rsidR="00FF6F97" w:rsidRDefault="00D83466">
            <w:pPr>
              <w:keepNext/>
              <w:keepLines/>
              <w:widowControl w:val="0"/>
              <w:tabs>
                <w:tab w:val="left" w:pos="567"/>
              </w:tabs>
              <w:rPr>
                <w:sz w:val="22"/>
                <w:szCs w:val="22"/>
              </w:rPr>
            </w:pPr>
            <w:r>
              <w:rPr>
                <w:sz w:val="22"/>
                <w:szCs w:val="22"/>
              </w:rPr>
              <w:t>Υπνηλία</w:t>
            </w:r>
          </w:p>
          <w:p w14:paraId="7C9885DF" w14:textId="77777777" w:rsidR="00FF6F97" w:rsidRDefault="00D83466">
            <w:pPr>
              <w:keepNext/>
              <w:keepLines/>
              <w:widowControl w:val="0"/>
              <w:tabs>
                <w:tab w:val="left" w:pos="567"/>
              </w:tabs>
              <w:rPr>
                <w:sz w:val="22"/>
                <w:szCs w:val="22"/>
              </w:rPr>
            </w:pPr>
            <w:r>
              <w:rPr>
                <w:sz w:val="22"/>
                <w:szCs w:val="22"/>
              </w:rPr>
              <w:t>Τρόμος</w:t>
            </w:r>
          </w:p>
          <w:p w14:paraId="7C9885E0" w14:textId="77777777" w:rsidR="00FF6F97" w:rsidRDefault="00D83466">
            <w:pPr>
              <w:keepNext/>
              <w:keepLines/>
              <w:widowControl w:val="0"/>
              <w:tabs>
                <w:tab w:val="left" w:pos="567"/>
              </w:tabs>
              <w:rPr>
                <w:sz w:val="22"/>
                <w:szCs w:val="22"/>
              </w:rPr>
            </w:pPr>
            <w:r>
              <w:rPr>
                <w:sz w:val="22"/>
                <w:szCs w:val="22"/>
              </w:rPr>
              <w:t>Νυσταγμός</w:t>
            </w:r>
          </w:p>
          <w:p w14:paraId="7C9885E1" w14:textId="77777777" w:rsidR="00FF6F97" w:rsidRDefault="00D83466">
            <w:pPr>
              <w:keepNext/>
              <w:keepLines/>
              <w:widowControl w:val="0"/>
              <w:tabs>
                <w:tab w:val="left" w:pos="567"/>
              </w:tabs>
              <w:rPr>
                <w:sz w:val="22"/>
                <w:szCs w:val="22"/>
                <w:vertAlign w:val="superscript"/>
              </w:rPr>
            </w:pPr>
            <w:r>
              <w:rPr>
                <w:sz w:val="22"/>
                <w:szCs w:val="22"/>
              </w:rPr>
              <w:t>Υπαισθησία</w:t>
            </w:r>
          </w:p>
          <w:p w14:paraId="7C9885E2" w14:textId="77777777" w:rsidR="00FF6F97" w:rsidRDefault="00D83466">
            <w:pPr>
              <w:keepNext/>
              <w:keepLines/>
              <w:widowControl w:val="0"/>
              <w:tabs>
                <w:tab w:val="left" w:pos="567"/>
              </w:tabs>
              <w:rPr>
                <w:sz w:val="22"/>
                <w:szCs w:val="22"/>
                <w:vertAlign w:val="superscript"/>
              </w:rPr>
            </w:pPr>
            <w:r>
              <w:rPr>
                <w:sz w:val="22"/>
                <w:szCs w:val="22"/>
              </w:rPr>
              <w:t>Δυσαρθρία</w:t>
            </w:r>
          </w:p>
          <w:p w14:paraId="7C9885E3" w14:textId="77777777" w:rsidR="00FF6F97" w:rsidRDefault="00D83466">
            <w:pPr>
              <w:keepNext/>
              <w:keepLines/>
              <w:widowControl w:val="0"/>
              <w:tabs>
                <w:tab w:val="left" w:pos="567"/>
              </w:tabs>
              <w:rPr>
                <w:sz w:val="22"/>
                <w:szCs w:val="22"/>
                <w:vertAlign w:val="superscript"/>
              </w:rPr>
            </w:pPr>
            <w:r>
              <w:rPr>
                <w:sz w:val="22"/>
                <w:szCs w:val="22"/>
              </w:rPr>
              <w:t>Διάσπαση της προσοχής</w:t>
            </w:r>
          </w:p>
          <w:p w14:paraId="7C9885E4" w14:textId="77777777" w:rsidR="00FF6F97" w:rsidRDefault="00D83466">
            <w:pPr>
              <w:keepNext/>
              <w:keepLines/>
              <w:widowControl w:val="0"/>
              <w:tabs>
                <w:tab w:val="left" w:pos="567"/>
              </w:tabs>
              <w:rPr>
                <w:sz w:val="22"/>
                <w:szCs w:val="22"/>
              </w:rPr>
            </w:pPr>
            <w:r>
              <w:rPr>
                <w:sz w:val="22"/>
                <w:szCs w:val="22"/>
              </w:rPr>
              <w:t>Παραισθησία</w:t>
            </w:r>
          </w:p>
        </w:tc>
        <w:tc>
          <w:tcPr>
            <w:tcW w:w="895" w:type="pct"/>
            <w:tcBorders>
              <w:top w:val="single" w:sz="4" w:space="0" w:color="auto"/>
              <w:left w:val="single" w:sz="4" w:space="0" w:color="auto"/>
              <w:bottom w:val="single" w:sz="4" w:space="0" w:color="auto"/>
              <w:right w:val="single" w:sz="4" w:space="0" w:color="auto"/>
            </w:tcBorders>
          </w:tcPr>
          <w:p w14:paraId="7C9885E5" w14:textId="77777777" w:rsidR="00FF6F97" w:rsidRDefault="00D83466">
            <w:pPr>
              <w:keepNext/>
              <w:keepLines/>
              <w:widowControl w:val="0"/>
              <w:tabs>
                <w:tab w:val="left" w:pos="567"/>
              </w:tabs>
              <w:rPr>
                <w:sz w:val="22"/>
                <w:szCs w:val="22"/>
                <w:vertAlign w:val="superscript"/>
              </w:rPr>
            </w:pPr>
            <w:r>
              <w:rPr>
                <w:sz w:val="22"/>
                <w:szCs w:val="22"/>
              </w:rPr>
              <w:t>Συγκοπή</w:t>
            </w:r>
            <w:r>
              <w:rPr>
                <w:sz w:val="22"/>
                <w:szCs w:val="22"/>
                <w:vertAlign w:val="superscript"/>
              </w:rPr>
              <w:t>(2)</w:t>
            </w:r>
          </w:p>
          <w:p w14:paraId="7C9885E6" w14:textId="77777777" w:rsidR="00FF6F97" w:rsidRDefault="00D83466">
            <w:pPr>
              <w:keepNext/>
              <w:keepLines/>
              <w:widowControl w:val="0"/>
              <w:tabs>
                <w:tab w:val="left" w:pos="567"/>
              </w:tabs>
              <w:rPr>
                <w:sz w:val="22"/>
                <w:szCs w:val="20"/>
                <w:lang w:eastAsia="en-US"/>
              </w:rPr>
            </w:pPr>
            <w:r>
              <w:rPr>
                <w:sz w:val="22"/>
                <w:szCs w:val="22"/>
              </w:rPr>
              <w:t>Μη φυσιολογικός συντονισμός</w:t>
            </w:r>
            <w:r>
              <w:rPr>
                <w:sz w:val="22"/>
                <w:szCs w:val="20"/>
                <w:lang w:eastAsia="en-US"/>
              </w:rPr>
              <w:t xml:space="preserve"> </w:t>
            </w:r>
          </w:p>
          <w:p w14:paraId="7C9885E7" w14:textId="77777777" w:rsidR="00FF6F97" w:rsidRDefault="00D83466">
            <w:pPr>
              <w:keepNext/>
              <w:keepLines/>
              <w:widowControl w:val="0"/>
              <w:tabs>
                <w:tab w:val="left" w:pos="567"/>
              </w:tabs>
              <w:rPr>
                <w:sz w:val="22"/>
                <w:szCs w:val="22"/>
              </w:rPr>
            </w:pPr>
            <w:r>
              <w:rPr>
                <w:sz w:val="22"/>
                <w:szCs w:val="20"/>
                <w:lang w:eastAsia="en-US"/>
              </w:rPr>
              <w:t>Δυσκινησία</w:t>
            </w:r>
          </w:p>
        </w:tc>
        <w:tc>
          <w:tcPr>
            <w:tcW w:w="1267" w:type="pct"/>
            <w:tcBorders>
              <w:top w:val="single" w:sz="4" w:space="0" w:color="auto"/>
              <w:left w:val="single" w:sz="4" w:space="0" w:color="auto"/>
              <w:bottom w:val="single" w:sz="4" w:space="0" w:color="auto"/>
              <w:right w:val="single" w:sz="4" w:space="0" w:color="auto"/>
            </w:tcBorders>
          </w:tcPr>
          <w:p w14:paraId="7C9885E8" w14:textId="77777777" w:rsidR="00FF6F97" w:rsidRDefault="00D83466">
            <w:pPr>
              <w:keepNext/>
              <w:keepLines/>
              <w:widowControl w:val="0"/>
              <w:tabs>
                <w:tab w:val="left" w:pos="567"/>
              </w:tabs>
              <w:rPr>
                <w:sz w:val="22"/>
                <w:szCs w:val="22"/>
              </w:rPr>
            </w:pPr>
            <w:r>
              <w:rPr>
                <w:sz w:val="22"/>
                <w:szCs w:val="22"/>
              </w:rPr>
              <w:t>Σπασμός</w:t>
            </w:r>
          </w:p>
        </w:tc>
      </w:tr>
      <w:tr w:rsidR="00FF6F97" w14:paraId="7C9885EF" w14:textId="77777777">
        <w:tc>
          <w:tcPr>
            <w:tcW w:w="1140" w:type="pct"/>
            <w:tcBorders>
              <w:top w:val="single" w:sz="4" w:space="0" w:color="auto"/>
              <w:left w:val="single" w:sz="4" w:space="0" w:color="auto"/>
              <w:bottom w:val="single" w:sz="4" w:space="0" w:color="auto"/>
              <w:right w:val="single" w:sz="4" w:space="0" w:color="auto"/>
            </w:tcBorders>
          </w:tcPr>
          <w:p w14:paraId="7C9885EA" w14:textId="6F8A9F42" w:rsidR="00FF6F97" w:rsidRDefault="00F96802">
            <w:pPr>
              <w:widowControl w:val="0"/>
              <w:tabs>
                <w:tab w:val="left" w:pos="567"/>
              </w:tabs>
              <w:rPr>
                <w:sz w:val="22"/>
                <w:szCs w:val="22"/>
              </w:rPr>
            </w:pPr>
            <w:r>
              <w:rPr>
                <w:bCs/>
                <w:sz w:val="22"/>
                <w:szCs w:val="22"/>
              </w:rPr>
              <w:t>Διαταραχές του ο</w:t>
            </w:r>
            <w:r w:rsidR="00D83466">
              <w:rPr>
                <w:bCs/>
                <w:sz w:val="22"/>
                <w:szCs w:val="22"/>
              </w:rPr>
              <w:t>φθαλμ</w:t>
            </w:r>
            <w:r>
              <w:rPr>
                <w:bCs/>
                <w:sz w:val="22"/>
                <w:szCs w:val="22"/>
              </w:rPr>
              <w:t>ού</w:t>
            </w:r>
            <w:r w:rsidR="00D83466">
              <w:rPr>
                <w:bCs/>
                <w:sz w:val="22"/>
                <w:szCs w:val="22"/>
              </w:rPr>
              <w:t xml:space="preserve"> </w:t>
            </w:r>
          </w:p>
        </w:tc>
        <w:tc>
          <w:tcPr>
            <w:tcW w:w="803" w:type="pct"/>
            <w:tcBorders>
              <w:top w:val="single" w:sz="4" w:space="0" w:color="auto"/>
              <w:left w:val="single" w:sz="4" w:space="0" w:color="auto"/>
              <w:bottom w:val="single" w:sz="4" w:space="0" w:color="auto"/>
              <w:right w:val="single" w:sz="4" w:space="0" w:color="auto"/>
            </w:tcBorders>
          </w:tcPr>
          <w:p w14:paraId="7C9885EB" w14:textId="77777777" w:rsidR="00FF6F97" w:rsidRDefault="00D83466">
            <w:pPr>
              <w:widowControl w:val="0"/>
              <w:tabs>
                <w:tab w:val="left" w:pos="567"/>
              </w:tabs>
              <w:rPr>
                <w:sz w:val="22"/>
                <w:szCs w:val="22"/>
              </w:rPr>
            </w:pPr>
            <w:r>
              <w:rPr>
                <w:sz w:val="22"/>
                <w:szCs w:val="22"/>
              </w:rPr>
              <w:t>Διπλωπία</w:t>
            </w:r>
          </w:p>
        </w:tc>
        <w:tc>
          <w:tcPr>
            <w:tcW w:w="895" w:type="pct"/>
            <w:tcBorders>
              <w:top w:val="single" w:sz="4" w:space="0" w:color="auto"/>
              <w:left w:val="single" w:sz="4" w:space="0" w:color="auto"/>
              <w:bottom w:val="single" w:sz="4" w:space="0" w:color="auto"/>
              <w:right w:val="single" w:sz="4" w:space="0" w:color="auto"/>
            </w:tcBorders>
          </w:tcPr>
          <w:p w14:paraId="7C9885EC" w14:textId="77777777" w:rsidR="00FF6F97" w:rsidRDefault="00D83466">
            <w:pPr>
              <w:widowControl w:val="0"/>
              <w:tabs>
                <w:tab w:val="left" w:pos="567"/>
              </w:tabs>
              <w:rPr>
                <w:sz w:val="22"/>
                <w:szCs w:val="22"/>
              </w:rPr>
            </w:pPr>
            <w:r>
              <w:rPr>
                <w:sz w:val="22"/>
                <w:szCs w:val="22"/>
              </w:rPr>
              <w:t xml:space="preserve">Θάμβος όρασης </w:t>
            </w:r>
          </w:p>
        </w:tc>
        <w:tc>
          <w:tcPr>
            <w:tcW w:w="895" w:type="pct"/>
            <w:tcBorders>
              <w:top w:val="single" w:sz="4" w:space="0" w:color="auto"/>
              <w:left w:val="single" w:sz="4" w:space="0" w:color="auto"/>
              <w:bottom w:val="single" w:sz="4" w:space="0" w:color="auto"/>
              <w:right w:val="single" w:sz="4" w:space="0" w:color="auto"/>
            </w:tcBorders>
          </w:tcPr>
          <w:p w14:paraId="7C9885ED" w14:textId="77777777" w:rsidR="00FF6F97" w:rsidRDefault="00FF6F97">
            <w:pPr>
              <w:widowControl w:val="0"/>
              <w:tabs>
                <w:tab w:val="left" w:pos="567"/>
              </w:tabs>
              <w:rPr>
                <w:sz w:val="22"/>
                <w:szCs w:val="22"/>
              </w:rPr>
            </w:pPr>
          </w:p>
        </w:tc>
        <w:tc>
          <w:tcPr>
            <w:tcW w:w="1267" w:type="pct"/>
            <w:tcBorders>
              <w:top w:val="single" w:sz="4" w:space="0" w:color="auto"/>
              <w:left w:val="single" w:sz="4" w:space="0" w:color="auto"/>
              <w:bottom w:val="single" w:sz="4" w:space="0" w:color="auto"/>
              <w:right w:val="single" w:sz="4" w:space="0" w:color="auto"/>
            </w:tcBorders>
          </w:tcPr>
          <w:p w14:paraId="7C9885EE" w14:textId="77777777" w:rsidR="00FF6F97" w:rsidRDefault="00FF6F97">
            <w:pPr>
              <w:widowControl w:val="0"/>
              <w:tabs>
                <w:tab w:val="left" w:pos="567"/>
              </w:tabs>
              <w:rPr>
                <w:sz w:val="22"/>
                <w:szCs w:val="22"/>
              </w:rPr>
            </w:pPr>
          </w:p>
        </w:tc>
      </w:tr>
      <w:tr w:rsidR="00FF6F97" w14:paraId="7C9885F6" w14:textId="77777777">
        <w:tc>
          <w:tcPr>
            <w:tcW w:w="1140" w:type="pct"/>
            <w:tcBorders>
              <w:top w:val="single" w:sz="4" w:space="0" w:color="auto"/>
              <w:left w:val="single" w:sz="4" w:space="0" w:color="auto"/>
              <w:bottom w:val="single" w:sz="4" w:space="0" w:color="auto"/>
              <w:right w:val="single" w:sz="4" w:space="0" w:color="auto"/>
            </w:tcBorders>
          </w:tcPr>
          <w:p w14:paraId="7C9885F0" w14:textId="77777777" w:rsidR="00FF6F97" w:rsidRDefault="00D83466">
            <w:pPr>
              <w:widowControl w:val="0"/>
              <w:tabs>
                <w:tab w:val="left" w:pos="567"/>
              </w:tabs>
              <w:rPr>
                <w:sz w:val="22"/>
                <w:szCs w:val="22"/>
              </w:rPr>
            </w:pPr>
            <w:r>
              <w:rPr>
                <w:bCs/>
                <w:sz w:val="22"/>
                <w:szCs w:val="22"/>
              </w:rPr>
              <w:t>Διαταραχές του ωτός και του λαβυρίνθου</w:t>
            </w:r>
          </w:p>
        </w:tc>
        <w:tc>
          <w:tcPr>
            <w:tcW w:w="803" w:type="pct"/>
            <w:tcBorders>
              <w:top w:val="single" w:sz="4" w:space="0" w:color="auto"/>
              <w:left w:val="single" w:sz="4" w:space="0" w:color="auto"/>
              <w:bottom w:val="single" w:sz="4" w:space="0" w:color="auto"/>
              <w:right w:val="single" w:sz="4" w:space="0" w:color="auto"/>
            </w:tcBorders>
          </w:tcPr>
          <w:p w14:paraId="7C9885F1" w14:textId="77777777" w:rsidR="00FF6F97" w:rsidRDefault="00FF6F97">
            <w:pPr>
              <w:widowControl w:val="0"/>
              <w:tabs>
                <w:tab w:val="left" w:pos="567"/>
              </w:tabs>
              <w:rPr>
                <w:sz w:val="22"/>
                <w:szCs w:val="22"/>
              </w:rPr>
            </w:pPr>
          </w:p>
        </w:tc>
        <w:tc>
          <w:tcPr>
            <w:tcW w:w="895" w:type="pct"/>
            <w:tcBorders>
              <w:top w:val="single" w:sz="4" w:space="0" w:color="auto"/>
              <w:left w:val="single" w:sz="4" w:space="0" w:color="auto"/>
              <w:bottom w:val="single" w:sz="4" w:space="0" w:color="auto"/>
              <w:right w:val="single" w:sz="4" w:space="0" w:color="auto"/>
            </w:tcBorders>
          </w:tcPr>
          <w:p w14:paraId="7C9885F2" w14:textId="77777777" w:rsidR="00FF6F97" w:rsidRDefault="00D83466">
            <w:pPr>
              <w:widowControl w:val="0"/>
              <w:tabs>
                <w:tab w:val="left" w:pos="567"/>
              </w:tabs>
              <w:rPr>
                <w:sz w:val="22"/>
                <w:szCs w:val="22"/>
              </w:rPr>
            </w:pPr>
            <w:r>
              <w:rPr>
                <w:sz w:val="22"/>
                <w:szCs w:val="22"/>
              </w:rPr>
              <w:t>Ίλιγγος</w:t>
            </w:r>
          </w:p>
          <w:p w14:paraId="7C9885F3" w14:textId="77777777" w:rsidR="00FF6F97" w:rsidRDefault="00D83466">
            <w:pPr>
              <w:widowControl w:val="0"/>
              <w:tabs>
                <w:tab w:val="left" w:pos="567"/>
              </w:tabs>
              <w:rPr>
                <w:sz w:val="22"/>
                <w:szCs w:val="22"/>
                <w:vertAlign w:val="superscript"/>
              </w:rPr>
            </w:pPr>
            <w:r>
              <w:rPr>
                <w:sz w:val="22"/>
                <w:szCs w:val="22"/>
              </w:rPr>
              <w:t>Εμβοές</w:t>
            </w:r>
          </w:p>
        </w:tc>
        <w:tc>
          <w:tcPr>
            <w:tcW w:w="895" w:type="pct"/>
            <w:tcBorders>
              <w:top w:val="single" w:sz="4" w:space="0" w:color="auto"/>
              <w:left w:val="single" w:sz="4" w:space="0" w:color="auto"/>
              <w:bottom w:val="single" w:sz="4" w:space="0" w:color="auto"/>
              <w:right w:val="single" w:sz="4" w:space="0" w:color="auto"/>
            </w:tcBorders>
          </w:tcPr>
          <w:p w14:paraId="7C9885F4" w14:textId="77777777" w:rsidR="00FF6F97" w:rsidRDefault="00FF6F97">
            <w:pPr>
              <w:widowControl w:val="0"/>
              <w:tabs>
                <w:tab w:val="left" w:pos="567"/>
              </w:tabs>
              <w:rPr>
                <w:sz w:val="22"/>
                <w:szCs w:val="22"/>
              </w:rPr>
            </w:pPr>
          </w:p>
        </w:tc>
        <w:tc>
          <w:tcPr>
            <w:tcW w:w="1267" w:type="pct"/>
            <w:tcBorders>
              <w:top w:val="single" w:sz="4" w:space="0" w:color="auto"/>
              <w:left w:val="single" w:sz="4" w:space="0" w:color="auto"/>
              <w:bottom w:val="single" w:sz="4" w:space="0" w:color="auto"/>
              <w:right w:val="single" w:sz="4" w:space="0" w:color="auto"/>
            </w:tcBorders>
          </w:tcPr>
          <w:p w14:paraId="7C9885F5" w14:textId="77777777" w:rsidR="00FF6F97" w:rsidRDefault="00FF6F97">
            <w:pPr>
              <w:widowControl w:val="0"/>
              <w:tabs>
                <w:tab w:val="left" w:pos="567"/>
              </w:tabs>
              <w:rPr>
                <w:sz w:val="22"/>
                <w:szCs w:val="22"/>
              </w:rPr>
            </w:pPr>
          </w:p>
        </w:tc>
      </w:tr>
      <w:tr w:rsidR="00FF6F97" w14:paraId="7C9885FF" w14:textId="77777777">
        <w:tc>
          <w:tcPr>
            <w:tcW w:w="1140" w:type="pct"/>
            <w:tcBorders>
              <w:top w:val="single" w:sz="4" w:space="0" w:color="auto"/>
              <w:left w:val="single" w:sz="4" w:space="0" w:color="auto"/>
              <w:bottom w:val="single" w:sz="4" w:space="0" w:color="auto"/>
              <w:right w:val="single" w:sz="4" w:space="0" w:color="auto"/>
            </w:tcBorders>
          </w:tcPr>
          <w:p w14:paraId="7C9885F7" w14:textId="77777777" w:rsidR="00FF6F97" w:rsidRDefault="00D83466">
            <w:pPr>
              <w:widowControl w:val="0"/>
              <w:tabs>
                <w:tab w:val="left" w:pos="567"/>
              </w:tabs>
              <w:outlineLvl w:val="0"/>
              <w:rPr>
                <w:sz w:val="22"/>
                <w:szCs w:val="22"/>
              </w:rPr>
            </w:pPr>
            <w:r>
              <w:rPr>
                <w:sz w:val="22"/>
                <w:szCs w:val="22"/>
              </w:rPr>
              <w:t>Καρδιακές διαταραχές</w:t>
            </w:r>
          </w:p>
        </w:tc>
        <w:tc>
          <w:tcPr>
            <w:tcW w:w="803" w:type="pct"/>
            <w:tcBorders>
              <w:top w:val="single" w:sz="4" w:space="0" w:color="auto"/>
              <w:left w:val="single" w:sz="4" w:space="0" w:color="auto"/>
              <w:bottom w:val="single" w:sz="4" w:space="0" w:color="auto"/>
              <w:right w:val="single" w:sz="4" w:space="0" w:color="auto"/>
            </w:tcBorders>
          </w:tcPr>
          <w:p w14:paraId="7C9885F8" w14:textId="77777777" w:rsidR="00FF6F97" w:rsidRDefault="00FF6F97">
            <w:pPr>
              <w:widowControl w:val="0"/>
              <w:tabs>
                <w:tab w:val="left" w:pos="567"/>
              </w:tabs>
              <w:rPr>
                <w:sz w:val="22"/>
                <w:szCs w:val="22"/>
              </w:rPr>
            </w:pPr>
          </w:p>
        </w:tc>
        <w:tc>
          <w:tcPr>
            <w:tcW w:w="895" w:type="pct"/>
            <w:tcBorders>
              <w:top w:val="single" w:sz="4" w:space="0" w:color="auto"/>
              <w:left w:val="single" w:sz="4" w:space="0" w:color="auto"/>
              <w:bottom w:val="single" w:sz="4" w:space="0" w:color="auto"/>
              <w:right w:val="single" w:sz="4" w:space="0" w:color="auto"/>
            </w:tcBorders>
          </w:tcPr>
          <w:p w14:paraId="7C9885F9" w14:textId="77777777" w:rsidR="00FF6F97" w:rsidRDefault="00FF6F97">
            <w:pPr>
              <w:widowControl w:val="0"/>
              <w:tabs>
                <w:tab w:val="left" w:pos="567"/>
              </w:tabs>
              <w:rPr>
                <w:sz w:val="22"/>
                <w:szCs w:val="22"/>
              </w:rPr>
            </w:pPr>
          </w:p>
        </w:tc>
        <w:tc>
          <w:tcPr>
            <w:tcW w:w="895" w:type="pct"/>
            <w:tcBorders>
              <w:top w:val="single" w:sz="4" w:space="0" w:color="auto"/>
              <w:left w:val="single" w:sz="4" w:space="0" w:color="auto"/>
              <w:bottom w:val="single" w:sz="4" w:space="0" w:color="auto"/>
              <w:right w:val="single" w:sz="4" w:space="0" w:color="auto"/>
            </w:tcBorders>
          </w:tcPr>
          <w:p w14:paraId="7C9885FA" w14:textId="77777777" w:rsidR="00FF6F97" w:rsidRDefault="00D83466">
            <w:pPr>
              <w:widowControl w:val="0"/>
              <w:tabs>
                <w:tab w:val="left" w:pos="567"/>
              </w:tabs>
              <w:rPr>
                <w:sz w:val="22"/>
                <w:szCs w:val="22"/>
              </w:rPr>
            </w:pPr>
            <w:r>
              <w:rPr>
                <w:sz w:val="22"/>
                <w:szCs w:val="22"/>
              </w:rPr>
              <w:t>Κολποκοιλιακός αποκλεισμός</w:t>
            </w:r>
            <w:r>
              <w:rPr>
                <w:sz w:val="22"/>
                <w:szCs w:val="22"/>
                <w:vertAlign w:val="superscript"/>
              </w:rPr>
              <w:t>(1,2)</w:t>
            </w:r>
          </w:p>
          <w:p w14:paraId="7C9885FB" w14:textId="77777777" w:rsidR="00FF6F97" w:rsidRDefault="00D83466">
            <w:pPr>
              <w:widowControl w:val="0"/>
              <w:tabs>
                <w:tab w:val="left" w:pos="567"/>
              </w:tabs>
              <w:rPr>
                <w:sz w:val="22"/>
                <w:szCs w:val="22"/>
              </w:rPr>
            </w:pPr>
            <w:r>
              <w:rPr>
                <w:sz w:val="22"/>
                <w:szCs w:val="22"/>
              </w:rPr>
              <w:t>Βραδυκαρδία</w:t>
            </w:r>
            <w:r>
              <w:rPr>
                <w:sz w:val="22"/>
                <w:szCs w:val="22"/>
                <w:vertAlign w:val="superscript"/>
              </w:rPr>
              <w:t>(1,2)</w:t>
            </w:r>
          </w:p>
          <w:p w14:paraId="7C9885FC" w14:textId="77777777" w:rsidR="00FF6F97" w:rsidRDefault="00D83466">
            <w:pPr>
              <w:widowControl w:val="0"/>
              <w:tabs>
                <w:tab w:val="left" w:pos="567"/>
              </w:tabs>
              <w:rPr>
                <w:sz w:val="22"/>
                <w:szCs w:val="22"/>
              </w:rPr>
            </w:pPr>
            <w:r>
              <w:rPr>
                <w:sz w:val="22"/>
                <w:szCs w:val="22"/>
              </w:rPr>
              <w:t>Κολπική Μαρμαρυγή</w:t>
            </w:r>
            <w:r>
              <w:rPr>
                <w:sz w:val="22"/>
                <w:szCs w:val="22"/>
                <w:vertAlign w:val="superscript"/>
              </w:rPr>
              <w:t>(1,2)</w:t>
            </w:r>
          </w:p>
          <w:p w14:paraId="7C9885FD" w14:textId="77777777" w:rsidR="00FF6F97" w:rsidRDefault="00D83466">
            <w:pPr>
              <w:widowControl w:val="0"/>
              <w:tabs>
                <w:tab w:val="left" w:pos="567"/>
              </w:tabs>
              <w:rPr>
                <w:sz w:val="22"/>
                <w:szCs w:val="22"/>
              </w:rPr>
            </w:pPr>
            <w:r>
              <w:rPr>
                <w:sz w:val="22"/>
                <w:szCs w:val="22"/>
              </w:rPr>
              <w:t>Κολπικός Πτερυγισμός</w:t>
            </w:r>
            <w:r>
              <w:rPr>
                <w:sz w:val="22"/>
                <w:szCs w:val="22"/>
                <w:vertAlign w:val="superscript"/>
              </w:rPr>
              <w:t>(1,2)</w:t>
            </w:r>
          </w:p>
        </w:tc>
        <w:tc>
          <w:tcPr>
            <w:tcW w:w="1267" w:type="pct"/>
            <w:tcBorders>
              <w:top w:val="single" w:sz="4" w:space="0" w:color="auto"/>
              <w:left w:val="single" w:sz="4" w:space="0" w:color="auto"/>
              <w:bottom w:val="single" w:sz="4" w:space="0" w:color="auto"/>
              <w:right w:val="single" w:sz="4" w:space="0" w:color="auto"/>
            </w:tcBorders>
          </w:tcPr>
          <w:p w14:paraId="7C9885FE" w14:textId="77777777" w:rsidR="00FF6F97" w:rsidRDefault="00D83466">
            <w:pPr>
              <w:widowControl w:val="0"/>
              <w:tabs>
                <w:tab w:val="left" w:pos="567"/>
              </w:tabs>
              <w:rPr>
                <w:sz w:val="22"/>
                <w:szCs w:val="22"/>
              </w:rPr>
            </w:pPr>
            <w:r>
              <w:rPr>
                <w:sz w:val="22"/>
                <w:szCs w:val="22"/>
              </w:rPr>
              <w:t>Κοιλιακή</w:t>
            </w:r>
            <w:r>
              <w:rPr>
                <w:sz w:val="22"/>
                <w:szCs w:val="22"/>
              </w:rPr>
              <w:br/>
              <w:t>ταχυαρρυθμία</w:t>
            </w:r>
            <w:r>
              <w:rPr>
                <w:sz w:val="22"/>
                <w:szCs w:val="22"/>
                <w:vertAlign w:val="superscript"/>
              </w:rPr>
              <w:t>(1)</w:t>
            </w:r>
          </w:p>
        </w:tc>
      </w:tr>
      <w:tr w:rsidR="00FF6F97" w14:paraId="7C98860B" w14:textId="77777777">
        <w:tc>
          <w:tcPr>
            <w:tcW w:w="1140" w:type="pct"/>
            <w:tcBorders>
              <w:top w:val="single" w:sz="4" w:space="0" w:color="auto"/>
              <w:left w:val="single" w:sz="4" w:space="0" w:color="auto"/>
              <w:bottom w:val="single" w:sz="4" w:space="0" w:color="auto"/>
              <w:right w:val="single" w:sz="4" w:space="0" w:color="auto"/>
            </w:tcBorders>
          </w:tcPr>
          <w:p w14:paraId="7C988600" w14:textId="63C14987" w:rsidR="00FF6F97" w:rsidRDefault="00F96802">
            <w:pPr>
              <w:widowControl w:val="0"/>
              <w:tabs>
                <w:tab w:val="left" w:pos="567"/>
              </w:tabs>
              <w:rPr>
                <w:sz w:val="22"/>
                <w:szCs w:val="22"/>
              </w:rPr>
            </w:pPr>
            <w:r>
              <w:rPr>
                <w:bCs/>
                <w:sz w:val="22"/>
                <w:szCs w:val="22"/>
              </w:rPr>
              <w:t>Γαστρεντερικές δ</w:t>
            </w:r>
            <w:r w:rsidR="00D83466">
              <w:rPr>
                <w:bCs/>
                <w:sz w:val="22"/>
                <w:szCs w:val="22"/>
              </w:rPr>
              <w:t xml:space="preserve">ιαταραχές </w:t>
            </w:r>
          </w:p>
        </w:tc>
        <w:tc>
          <w:tcPr>
            <w:tcW w:w="803" w:type="pct"/>
            <w:tcBorders>
              <w:top w:val="single" w:sz="4" w:space="0" w:color="auto"/>
              <w:left w:val="single" w:sz="4" w:space="0" w:color="auto"/>
              <w:bottom w:val="single" w:sz="4" w:space="0" w:color="auto"/>
              <w:right w:val="single" w:sz="4" w:space="0" w:color="auto"/>
            </w:tcBorders>
          </w:tcPr>
          <w:p w14:paraId="7C988601" w14:textId="77777777" w:rsidR="00FF6F97" w:rsidRDefault="00D83466">
            <w:pPr>
              <w:widowControl w:val="0"/>
              <w:tabs>
                <w:tab w:val="left" w:pos="567"/>
              </w:tabs>
              <w:rPr>
                <w:sz w:val="22"/>
                <w:szCs w:val="22"/>
              </w:rPr>
            </w:pPr>
            <w:r>
              <w:rPr>
                <w:sz w:val="22"/>
                <w:szCs w:val="22"/>
              </w:rPr>
              <w:t>Ναυτία</w:t>
            </w:r>
          </w:p>
          <w:p w14:paraId="7C988602" w14:textId="77777777" w:rsidR="00FF6F97" w:rsidRDefault="00FF6F97">
            <w:pPr>
              <w:widowControl w:val="0"/>
              <w:tabs>
                <w:tab w:val="left" w:pos="567"/>
              </w:tabs>
              <w:rPr>
                <w:sz w:val="22"/>
                <w:szCs w:val="22"/>
              </w:rPr>
            </w:pPr>
          </w:p>
        </w:tc>
        <w:tc>
          <w:tcPr>
            <w:tcW w:w="895" w:type="pct"/>
            <w:tcBorders>
              <w:top w:val="single" w:sz="4" w:space="0" w:color="auto"/>
              <w:left w:val="single" w:sz="4" w:space="0" w:color="auto"/>
              <w:bottom w:val="single" w:sz="4" w:space="0" w:color="auto"/>
              <w:right w:val="single" w:sz="4" w:space="0" w:color="auto"/>
            </w:tcBorders>
          </w:tcPr>
          <w:p w14:paraId="7C988603" w14:textId="77777777" w:rsidR="00FF6F97" w:rsidRDefault="00D83466">
            <w:pPr>
              <w:widowControl w:val="0"/>
              <w:tabs>
                <w:tab w:val="left" w:pos="567"/>
              </w:tabs>
              <w:rPr>
                <w:sz w:val="22"/>
                <w:szCs w:val="22"/>
              </w:rPr>
            </w:pPr>
            <w:r>
              <w:rPr>
                <w:sz w:val="22"/>
                <w:szCs w:val="22"/>
              </w:rPr>
              <w:t>Έμετος</w:t>
            </w:r>
          </w:p>
          <w:p w14:paraId="7C988604" w14:textId="77777777" w:rsidR="00FF6F97" w:rsidRDefault="00D83466">
            <w:pPr>
              <w:widowControl w:val="0"/>
              <w:tabs>
                <w:tab w:val="left" w:pos="567"/>
              </w:tabs>
              <w:rPr>
                <w:sz w:val="22"/>
                <w:szCs w:val="22"/>
              </w:rPr>
            </w:pPr>
            <w:r>
              <w:rPr>
                <w:sz w:val="22"/>
                <w:szCs w:val="22"/>
              </w:rPr>
              <w:t>Δυσκοιλιότητα</w:t>
            </w:r>
          </w:p>
          <w:p w14:paraId="7C988605" w14:textId="77777777" w:rsidR="00FF6F97" w:rsidRDefault="00D83466">
            <w:pPr>
              <w:widowControl w:val="0"/>
              <w:tabs>
                <w:tab w:val="left" w:pos="567"/>
              </w:tabs>
              <w:rPr>
                <w:sz w:val="22"/>
                <w:szCs w:val="22"/>
              </w:rPr>
            </w:pPr>
            <w:r>
              <w:rPr>
                <w:sz w:val="22"/>
                <w:szCs w:val="22"/>
              </w:rPr>
              <w:t xml:space="preserve">Μετεωρισμός </w:t>
            </w:r>
          </w:p>
          <w:p w14:paraId="7C988606" w14:textId="77777777" w:rsidR="00FF6F97" w:rsidRDefault="00D83466">
            <w:pPr>
              <w:widowControl w:val="0"/>
              <w:tabs>
                <w:tab w:val="left" w:pos="567"/>
              </w:tabs>
              <w:rPr>
                <w:sz w:val="22"/>
                <w:szCs w:val="22"/>
                <w:vertAlign w:val="superscript"/>
              </w:rPr>
            </w:pPr>
            <w:r>
              <w:rPr>
                <w:sz w:val="22"/>
                <w:szCs w:val="22"/>
              </w:rPr>
              <w:t>Δυσπεψία</w:t>
            </w:r>
          </w:p>
          <w:p w14:paraId="7C988607" w14:textId="77777777" w:rsidR="00FF6F97" w:rsidRDefault="00D83466">
            <w:pPr>
              <w:widowControl w:val="0"/>
              <w:tabs>
                <w:tab w:val="left" w:pos="567"/>
              </w:tabs>
              <w:rPr>
                <w:sz w:val="22"/>
                <w:szCs w:val="22"/>
                <w:vertAlign w:val="superscript"/>
              </w:rPr>
            </w:pPr>
            <w:r>
              <w:rPr>
                <w:sz w:val="22"/>
                <w:szCs w:val="22"/>
              </w:rPr>
              <w:t>Ξηροστομία</w:t>
            </w:r>
          </w:p>
          <w:p w14:paraId="7C988608" w14:textId="77777777" w:rsidR="00FF6F97" w:rsidRDefault="00D83466">
            <w:pPr>
              <w:widowControl w:val="0"/>
              <w:tabs>
                <w:tab w:val="left" w:pos="567"/>
              </w:tabs>
              <w:rPr>
                <w:sz w:val="22"/>
                <w:szCs w:val="22"/>
              </w:rPr>
            </w:pPr>
            <w:r>
              <w:rPr>
                <w:sz w:val="22"/>
                <w:szCs w:val="22"/>
              </w:rPr>
              <w:t>Διάρροια</w:t>
            </w:r>
          </w:p>
        </w:tc>
        <w:tc>
          <w:tcPr>
            <w:tcW w:w="895" w:type="pct"/>
            <w:tcBorders>
              <w:top w:val="single" w:sz="4" w:space="0" w:color="auto"/>
              <w:left w:val="single" w:sz="4" w:space="0" w:color="auto"/>
              <w:bottom w:val="single" w:sz="4" w:space="0" w:color="auto"/>
              <w:right w:val="single" w:sz="4" w:space="0" w:color="auto"/>
            </w:tcBorders>
          </w:tcPr>
          <w:p w14:paraId="7C988609" w14:textId="77777777" w:rsidR="00FF6F97" w:rsidRDefault="00FF6F97">
            <w:pPr>
              <w:widowControl w:val="0"/>
              <w:tabs>
                <w:tab w:val="left" w:pos="567"/>
              </w:tabs>
              <w:rPr>
                <w:sz w:val="22"/>
                <w:szCs w:val="22"/>
              </w:rPr>
            </w:pPr>
          </w:p>
        </w:tc>
        <w:tc>
          <w:tcPr>
            <w:tcW w:w="1267" w:type="pct"/>
            <w:tcBorders>
              <w:top w:val="single" w:sz="4" w:space="0" w:color="auto"/>
              <w:left w:val="single" w:sz="4" w:space="0" w:color="auto"/>
              <w:bottom w:val="single" w:sz="4" w:space="0" w:color="auto"/>
              <w:right w:val="single" w:sz="4" w:space="0" w:color="auto"/>
            </w:tcBorders>
          </w:tcPr>
          <w:p w14:paraId="7C98860A" w14:textId="77777777" w:rsidR="00FF6F97" w:rsidRDefault="00FF6F97">
            <w:pPr>
              <w:widowControl w:val="0"/>
              <w:tabs>
                <w:tab w:val="left" w:pos="567"/>
              </w:tabs>
              <w:rPr>
                <w:sz w:val="22"/>
                <w:szCs w:val="22"/>
              </w:rPr>
            </w:pPr>
          </w:p>
        </w:tc>
      </w:tr>
      <w:tr w:rsidR="00FF6F97" w14:paraId="7C988612" w14:textId="77777777">
        <w:tc>
          <w:tcPr>
            <w:tcW w:w="1140" w:type="pct"/>
            <w:tcBorders>
              <w:top w:val="single" w:sz="4" w:space="0" w:color="auto"/>
              <w:left w:val="single" w:sz="4" w:space="0" w:color="auto"/>
              <w:bottom w:val="single" w:sz="4" w:space="0" w:color="auto"/>
              <w:right w:val="single" w:sz="4" w:space="0" w:color="auto"/>
            </w:tcBorders>
          </w:tcPr>
          <w:p w14:paraId="7C98860C" w14:textId="602AB2B9" w:rsidR="00FF6F97" w:rsidRDefault="00F96802">
            <w:pPr>
              <w:widowControl w:val="0"/>
              <w:tabs>
                <w:tab w:val="left" w:pos="567"/>
              </w:tabs>
              <w:rPr>
                <w:bCs/>
                <w:sz w:val="22"/>
                <w:szCs w:val="22"/>
              </w:rPr>
            </w:pPr>
            <w:r>
              <w:rPr>
                <w:bCs/>
                <w:sz w:val="22"/>
                <w:szCs w:val="22"/>
              </w:rPr>
              <w:t>Ηπατοχολικές δ</w:t>
            </w:r>
            <w:r w:rsidR="00D83466">
              <w:rPr>
                <w:bCs/>
                <w:sz w:val="22"/>
                <w:szCs w:val="22"/>
              </w:rPr>
              <w:t xml:space="preserve">ιαταραχές </w:t>
            </w:r>
          </w:p>
        </w:tc>
        <w:tc>
          <w:tcPr>
            <w:tcW w:w="803" w:type="pct"/>
            <w:tcBorders>
              <w:top w:val="single" w:sz="4" w:space="0" w:color="auto"/>
              <w:left w:val="single" w:sz="4" w:space="0" w:color="auto"/>
              <w:bottom w:val="single" w:sz="4" w:space="0" w:color="auto"/>
              <w:right w:val="single" w:sz="4" w:space="0" w:color="auto"/>
            </w:tcBorders>
          </w:tcPr>
          <w:p w14:paraId="7C98860D" w14:textId="77777777" w:rsidR="00FF6F97" w:rsidRDefault="00FF6F97">
            <w:pPr>
              <w:widowControl w:val="0"/>
              <w:tabs>
                <w:tab w:val="left" w:pos="567"/>
              </w:tabs>
              <w:rPr>
                <w:sz w:val="22"/>
                <w:szCs w:val="22"/>
              </w:rPr>
            </w:pPr>
          </w:p>
        </w:tc>
        <w:tc>
          <w:tcPr>
            <w:tcW w:w="895" w:type="pct"/>
            <w:tcBorders>
              <w:top w:val="single" w:sz="4" w:space="0" w:color="auto"/>
              <w:left w:val="single" w:sz="4" w:space="0" w:color="auto"/>
              <w:bottom w:val="single" w:sz="4" w:space="0" w:color="auto"/>
              <w:right w:val="single" w:sz="4" w:space="0" w:color="auto"/>
            </w:tcBorders>
          </w:tcPr>
          <w:p w14:paraId="7C98860E" w14:textId="77777777" w:rsidR="00FF6F97" w:rsidRDefault="00FF6F97">
            <w:pPr>
              <w:widowControl w:val="0"/>
              <w:tabs>
                <w:tab w:val="left" w:pos="567"/>
              </w:tabs>
              <w:rPr>
                <w:sz w:val="22"/>
                <w:szCs w:val="22"/>
              </w:rPr>
            </w:pPr>
          </w:p>
        </w:tc>
        <w:tc>
          <w:tcPr>
            <w:tcW w:w="895" w:type="pct"/>
            <w:tcBorders>
              <w:top w:val="single" w:sz="4" w:space="0" w:color="auto"/>
              <w:left w:val="single" w:sz="4" w:space="0" w:color="auto"/>
              <w:bottom w:val="single" w:sz="4" w:space="0" w:color="auto"/>
              <w:right w:val="single" w:sz="4" w:space="0" w:color="auto"/>
            </w:tcBorders>
          </w:tcPr>
          <w:p w14:paraId="7C98860F" w14:textId="77777777" w:rsidR="00FF6F97" w:rsidRDefault="00D83466">
            <w:pPr>
              <w:widowControl w:val="0"/>
              <w:tabs>
                <w:tab w:val="left" w:pos="567"/>
              </w:tabs>
              <w:rPr>
                <w:sz w:val="22"/>
                <w:szCs w:val="22"/>
              </w:rPr>
            </w:pPr>
            <w:r>
              <w:rPr>
                <w:sz w:val="22"/>
                <w:szCs w:val="22"/>
              </w:rPr>
              <w:t>Μη φυσιολογικές δοκιμασίες ηπατικής λειτουργίας</w:t>
            </w:r>
            <w:r>
              <w:rPr>
                <w:sz w:val="22"/>
                <w:szCs w:val="22"/>
                <w:vertAlign w:val="superscript"/>
              </w:rPr>
              <w:t>(2)</w:t>
            </w:r>
            <w:r>
              <w:rPr>
                <w:sz w:val="22"/>
                <w:szCs w:val="22"/>
              </w:rPr>
              <w:t xml:space="preserve"> </w:t>
            </w:r>
          </w:p>
          <w:p w14:paraId="7C988610" w14:textId="77777777" w:rsidR="00FF6F97" w:rsidRDefault="00D83466">
            <w:pPr>
              <w:widowControl w:val="0"/>
              <w:tabs>
                <w:tab w:val="left" w:pos="567"/>
              </w:tabs>
              <w:rPr>
                <w:sz w:val="22"/>
                <w:szCs w:val="22"/>
              </w:rPr>
            </w:pPr>
            <w:r>
              <w:rPr>
                <w:sz w:val="22"/>
                <w:szCs w:val="22"/>
              </w:rPr>
              <w:t>Αύξηση ηπατικού ενζύμου (&gt;2x ULN)</w:t>
            </w:r>
            <w:r>
              <w:rPr>
                <w:sz w:val="22"/>
                <w:szCs w:val="22"/>
                <w:vertAlign w:val="superscript"/>
              </w:rPr>
              <w:t>(1)</w:t>
            </w:r>
          </w:p>
        </w:tc>
        <w:tc>
          <w:tcPr>
            <w:tcW w:w="1267" w:type="pct"/>
            <w:tcBorders>
              <w:top w:val="single" w:sz="4" w:space="0" w:color="auto"/>
              <w:left w:val="single" w:sz="4" w:space="0" w:color="auto"/>
              <w:bottom w:val="single" w:sz="4" w:space="0" w:color="auto"/>
              <w:right w:val="single" w:sz="4" w:space="0" w:color="auto"/>
            </w:tcBorders>
          </w:tcPr>
          <w:p w14:paraId="7C988611" w14:textId="77777777" w:rsidR="00FF6F97" w:rsidRDefault="00FF6F97">
            <w:pPr>
              <w:widowControl w:val="0"/>
              <w:tabs>
                <w:tab w:val="left" w:pos="567"/>
              </w:tabs>
              <w:rPr>
                <w:sz w:val="22"/>
                <w:szCs w:val="22"/>
              </w:rPr>
            </w:pPr>
          </w:p>
        </w:tc>
      </w:tr>
      <w:tr w:rsidR="00FF6F97" w14:paraId="7C98861B" w14:textId="77777777">
        <w:tc>
          <w:tcPr>
            <w:tcW w:w="1140" w:type="pct"/>
            <w:tcBorders>
              <w:top w:val="single" w:sz="4" w:space="0" w:color="auto"/>
              <w:left w:val="single" w:sz="4" w:space="0" w:color="auto"/>
              <w:bottom w:val="single" w:sz="4" w:space="0" w:color="auto"/>
              <w:right w:val="single" w:sz="4" w:space="0" w:color="auto"/>
            </w:tcBorders>
          </w:tcPr>
          <w:p w14:paraId="7C988613" w14:textId="77777777" w:rsidR="00FF6F97" w:rsidRDefault="00D83466">
            <w:pPr>
              <w:widowControl w:val="0"/>
              <w:tabs>
                <w:tab w:val="left" w:pos="567"/>
              </w:tabs>
              <w:rPr>
                <w:sz w:val="22"/>
                <w:szCs w:val="22"/>
              </w:rPr>
            </w:pPr>
            <w:r>
              <w:rPr>
                <w:bCs/>
                <w:sz w:val="22"/>
                <w:szCs w:val="22"/>
              </w:rPr>
              <w:t>Διαταραχές του δέρματος και του υποδόριου ιστού</w:t>
            </w:r>
          </w:p>
        </w:tc>
        <w:tc>
          <w:tcPr>
            <w:tcW w:w="803" w:type="pct"/>
            <w:tcBorders>
              <w:top w:val="single" w:sz="4" w:space="0" w:color="auto"/>
              <w:left w:val="single" w:sz="4" w:space="0" w:color="auto"/>
              <w:bottom w:val="single" w:sz="4" w:space="0" w:color="auto"/>
              <w:right w:val="single" w:sz="4" w:space="0" w:color="auto"/>
            </w:tcBorders>
          </w:tcPr>
          <w:p w14:paraId="7C988614" w14:textId="77777777" w:rsidR="00FF6F97" w:rsidRDefault="00FF6F97">
            <w:pPr>
              <w:widowControl w:val="0"/>
              <w:tabs>
                <w:tab w:val="left" w:pos="567"/>
              </w:tabs>
              <w:rPr>
                <w:sz w:val="22"/>
                <w:szCs w:val="22"/>
              </w:rPr>
            </w:pPr>
          </w:p>
        </w:tc>
        <w:tc>
          <w:tcPr>
            <w:tcW w:w="895" w:type="pct"/>
            <w:tcBorders>
              <w:top w:val="single" w:sz="4" w:space="0" w:color="auto"/>
              <w:left w:val="single" w:sz="4" w:space="0" w:color="auto"/>
              <w:bottom w:val="single" w:sz="4" w:space="0" w:color="auto"/>
              <w:right w:val="single" w:sz="4" w:space="0" w:color="auto"/>
            </w:tcBorders>
          </w:tcPr>
          <w:p w14:paraId="7C988615" w14:textId="77777777" w:rsidR="00FF6F97" w:rsidRDefault="00D83466">
            <w:pPr>
              <w:widowControl w:val="0"/>
              <w:tabs>
                <w:tab w:val="left" w:pos="567"/>
              </w:tabs>
              <w:rPr>
                <w:sz w:val="22"/>
                <w:szCs w:val="22"/>
              </w:rPr>
            </w:pPr>
            <w:r>
              <w:rPr>
                <w:sz w:val="22"/>
                <w:szCs w:val="22"/>
              </w:rPr>
              <w:t>Κνησμός</w:t>
            </w:r>
          </w:p>
          <w:p w14:paraId="7C988616" w14:textId="77777777" w:rsidR="00FF6F97" w:rsidRDefault="00D83466">
            <w:pPr>
              <w:widowControl w:val="0"/>
              <w:tabs>
                <w:tab w:val="left" w:pos="567"/>
              </w:tabs>
              <w:rPr>
                <w:sz w:val="22"/>
                <w:szCs w:val="22"/>
                <w:vertAlign w:val="superscript"/>
              </w:rPr>
            </w:pPr>
            <w:r>
              <w:rPr>
                <w:sz w:val="22"/>
                <w:szCs w:val="22"/>
              </w:rPr>
              <w:t>Εξάνθημα</w:t>
            </w:r>
            <w:r>
              <w:rPr>
                <w:sz w:val="22"/>
                <w:szCs w:val="22"/>
                <w:vertAlign w:val="superscript"/>
              </w:rPr>
              <w:t>(1)</w:t>
            </w:r>
          </w:p>
        </w:tc>
        <w:tc>
          <w:tcPr>
            <w:tcW w:w="895" w:type="pct"/>
            <w:tcBorders>
              <w:top w:val="single" w:sz="4" w:space="0" w:color="auto"/>
              <w:left w:val="single" w:sz="4" w:space="0" w:color="auto"/>
              <w:bottom w:val="single" w:sz="4" w:space="0" w:color="auto"/>
              <w:right w:val="single" w:sz="4" w:space="0" w:color="auto"/>
            </w:tcBorders>
          </w:tcPr>
          <w:p w14:paraId="7C988617" w14:textId="77777777" w:rsidR="00FF6F97" w:rsidRDefault="00D83466">
            <w:pPr>
              <w:widowControl w:val="0"/>
              <w:tabs>
                <w:tab w:val="left" w:pos="567"/>
              </w:tabs>
              <w:rPr>
                <w:sz w:val="22"/>
                <w:szCs w:val="22"/>
                <w:vertAlign w:val="superscript"/>
              </w:rPr>
            </w:pPr>
            <w:r>
              <w:rPr>
                <w:sz w:val="22"/>
                <w:szCs w:val="22"/>
              </w:rPr>
              <w:t>Αγγειοοίδημα</w:t>
            </w:r>
            <w:r>
              <w:rPr>
                <w:sz w:val="22"/>
                <w:szCs w:val="22"/>
                <w:vertAlign w:val="superscript"/>
              </w:rPr>
              <w:t>(1)</w:t>
            </w:r>
          </w:p>
          <w:p w14:paraId="7C988618" w14:textId="77777777" w:rsidR="00FF6F97" w:rsidRDefault="00D83466">
            <w:pPr>
              <w:widowControl w:val="0"/>
              <w:tabs>
                <w:tab w:val="left" w:pos="567"/>
              </w:tabs>
              <w:rPr>
                <w:sz w:val="22"/>
                <w:szCs w:val="22"/>
              </w:rPr>
            </w:pPr>
            <w:r>
              <w:rPr>
                <w:sz w:val="22"/>
                <w:szCs w:val="22"/>
              </w:rPr>
              <w:t>Κνίδωση</w:t>
            </w:r>
            <w:r>
              <w:rPr>
                <w:sz w:val="22"/>
                <w:szCs w:val="22"/>
                <w:vertAlign w:val="superscript"/>
              </w:rPr>
              <w:t>(1)</w:t>
            </w:r>
          </w:p>
        </w:tc>
        <w:tc>
          <w:tcPr>
            <w:tcW w:w="1267" w:type="pct"/>
            <w:tcBorders>
              <w:top w:val="single" w:sz="4" w:space="0" w:color="auto"/>
              <w:left w:val="single" w:sz="4" w:space="0" w:color="auto"/>
              <w:bottom w:val="single" w:sz="4" w:space="0" w:color="auto"/>
              <w:right w:val="single" w:sz="4" w:space="0" w:color="auto"/>
            </w:tcBorders>
          </w:tcPr>
          <w:p w14:paraId="7C988619" w14:textId="77777777" w:rsidR="00FF6F97" w:rsidRDefault="00D83466">
            <w:pPr>
              <w:widowControl w:val="0"/>
              <w:tabs>
                <w:tab w:val="left" w:pos="567"/>
              </w:tabs>
              <w:rPr>
                <w:sz w:val="22"/>
                <w:szCs w:val="22"/>
                <w:lang w:bidi="ne-IN"/>
              </w:rPr>
            </w:pPr>
            <w:r>
              <w:rPr>
                <w:sz w:val="22"/>
                <w:szCs w:val="22"/>
                <w:lang w:bidi="ne-IN"/>
              </w:rPr>
              <w:t>Σύνδρομο Stevens-Johnson</w:t>
            </w:r>
            <w:r>
              <w:rPr>
                <w:sz w:val="22"/>
                <w:szCs w:val="22"/>
                <w:vertAlign w:val="superscript"/>
              </w:rPr>
              <w:t>(1)</w:t>
            </w:r>
          </w:p>
          <w:p w14:paraId="7C98861A" w14:textId="77777777" w:rsidR="00FF6F97" w:rsidRDefault="00D83466">
            <w:pPr>
              <w:widowControl w:val="0"/>
              <w:tabs>
                <w:tab w:val="left" w:pos="567"/>
              </w:tabs>
              <w:rPr>
                <w:sz w:val="22"/>
                <w:szCs w:val="22"/>
              </w:rPr>
            </w:pPr>
            <w:r>
              <w:rPr>
                <w:sz w:val="22"/>
                <w:szCs w:val="22"/>
                <w:lang w:bidi="ne-IN"/>
              </w:rPr>
              <w:t>Τοξική επιδερμική νεκρόλυση</w:t>
            </w:r>
            <w:r>
              <w:rPr>
                <w:sz w:val="22"/>
                <w:szCs w:val="22"/>
                <w:vertAlign w:val="superscript"/>
              </w:rPr>
              <w:t>(1)</w:t>
            </w:r>
          </w:p>
        </w:tc>
      </w:tr>
      <w:tr w:rsidR="00FF6F97" w14:paraId="7C988623" w14:textId="77777777">
        <w:tc>
          <w:tcPr>
            <w:tcW w:w="1140" w:type="pct"/>
            <w:tcBorders>
              <w:top w:val="single" w:sz="4" w:space="0" w:color="auto"/>
              <w:left w:val="single" w:sz="4" w:space="0" w:color="auto"/>
              <w:bottom w:val="single" w:sz="4" w:space="0" w:color="auto"/>
              <w:right w:val="single" w:sz="4" w:space="0" w:color="auto"/>
            </w:tcBorders>
          </w:tcPr>
          <w:p w14:paraId="7C98861C" w14:textId="77777777" w:rsidR="00FF6F97" w:rsidRDefault="00D83466">
            <w:pPr>
              <w:keepNext/>
              <w:keepLines/>
              <w:widowControl w:val="0"/>
              <w:tabs>
                <w:tab w:val="left" w:pos="567"/>
              </w:tabs>
              <w:outlineLvl w:val="0"/>
              <w:rPr>
                <w:bCs/>
                <w:sz w:val="22"/>
                <w:szCs w:val="22"/>
              </w:rPr>
            </w:pPr>
            <w:r>
              <w:rPr>
                <w:sz w:val="22"/>
                <w:szCs w:val="22"/>
              </w:rPr>
              <w:t>Διαταραχές του μυοσκελετικού συστήματος και του συνδετικού ιστού</w:t>
            </w:r>
          </w:p>
        </w:tc>
        <w:tc>
          <w:tcPr>
            <w:tcW w:w="803" w:type="pct"/>
            <w:tcBorders>
              <w:top w:val="single" w:sz="4" w:space="0" w:color="auto"/>
              <w:left w:val="single" w:sz="4" w:space="0" w:color="auto"/>
              <w:bottom w:val="single" w:sz="4" w:space="0" w:color="auto"/>
              <w:right w:val="single" w:sz="4" w:space="0" w:color="auto"/>
            </w:tcBorders>
          </w:tcPr>
          <w:p w14:paraId="7C98861D" w14:textId="77777777" w:rsidR="00FF6F97" w:rsidRDefault="00FF6F97">
            <w:pPr>
              <w:keepNext/>
              <w:keepLines/>
              <w:widowControl w:val="0"/>
              <w:tabs>
                <w:tab w:val="left" w:pos="567"/>
              </w:tabs>
              <w:rPr>
                <w:sz w:val="22"/>
                <w:szCs w:val="22"/>
              </w:rPr>
            </w:pPr>
          </w:p>
        </w:tc>
        <w:tc>
          <w:tcPr>
            <w:tcW w:w="895" w:type="pct"/>
            <w:tcBorders>
              <w:top w:val="single" w:sz="4" w:space="0" w:color="auto"/>
              <w:left w:val="single" w:sz="4" w:space="0" w:color="auto"/>
              <w:bottom w:val="single" w:sz="4" w:space="0" w:color="auto"/>
              <w:right w:val="single" w:sz="4" w:space="0" w:color="auto"/>
            </w:tcBorders>
          </w:tcPr>
          <w:p w14:paraId="7C98861E" w14:textId="77777777" w:rsidR="00FF6F97" w:rsidRDefault="00D83466">
            <w:pPr>
              <w:keepNext/>
              <w:keepLines/>
              <w:widowControl w:val="0"/>
              <w:tabs>
                <w:tab w:val="left" w:pos="567"/>
              </w:tabs>
              <w:rPr>
                <w:sz w:val="22"/>
                <w:szCs w:val="22"/>
                <w:vertAlign w:val="superscript"/>
              </w:rPr>
            </w:pPr>
            <w:r>
              <w:rPr>
                <w:sz w:val="22"/>
                <w:szCs w:val="22"/>
              </w:rPr>
              <w:t>Μυϊκοί σπασμοί</w:t>
            </w:r>
          </w:p>
          <w:p w14:paraId="7C98861F" w14:textId="77777777" w:rsidR="00FF6F97" w:rsidRDefault="00FF6F97">
            <w:pPr>
              <w:keepNext/>
              <w:keepLines/>
              <w:widowControl w:val="0"/>
              <w:tabs>
                <w:tab w:val="left" w:pos="567"/>
              </w:tabs>
              <w:outlineLvl w:val="0"/>
              <w:rPr>
                <w:sz w:val="22"/>
                <w:szCs w:val="22"/>
              </w:rPr>
            </w:pPr>
          </w:p>
          <w:p w14:paraId="7C988620" w14:textId="77777777" w:rsidR="00FF6F97" w:rsidRDefault="00FF6F97">
            <w:pPr>
              <w:keepNext/>
              <w:keepLines/>
              <w:widowControl w:val="0"/>
              <w:tabs>
                <w:tab w:val="left" w:pos="567"/>
              </w:tabs>
              <w:rPr>
                <w:sz w:val="22"/>
                <w:szCs w:val="22"/>
              </w:rPr>
            </w:pPr>
          </w:p>
        </w:tc>
        <w:tc>
          <w:tcPr>
            <w:tcW w:w="895" w:type="pct"/>
            <w:tcBorders>
              <w:top w:val="single" w:sz="4" w:space="0" w:color="auto"/>
              <w:left w:val="single" w:sz="4" w:space="0" w:color="auto"/>
              <w:bottom w:val="single" w:sz="4" w:space="0" w:color="auto"/>
              <w:right w:val="single" w:sz="4" w:space="0" w:color="auto"/>
            </w:tcBorders>
          </w:tcPr>
          <w:p w14:paraId="7C988621" w14:textId="77777777" w:rsidR="00FF6F97" w:rsidRDefault="00FF6F97">
            <w:pPr>
              <w:keepNext/>
              <w:keepLines/>
              <w:widowControl w:val="0"/>
              <w:tabs>
                <w:tab w:val="left" w:pos="567"/>
              </w:tabs>
              <w:rPr>
                <w:sz w:val="22"/>
                <w:szCs w:val="22"/>
              </w:rPr>
            </w:pPr>
          </w:p>
        </w:tc>
        <w:tc>
          <w:tcPr>
            <w:tcW w:w="1267" w:type="pct"/>
            <w:tcBorders>
              <w:top w:val="single" w:sz="4" w:space="0" w:color="auto"/>
              <w:left w:val="single" w:sz="4" w:space="0" w:color="auto"/>
              <w:bottom w:val="single" w:sz="4" w:space="0" w:color="auto"/>
              <w:right w:val="single" w:sz="4" w:space="0" w:color="auto"/>
            </w:tcBorders>
          </w:tcPr>
          <w:p w14:paraId="7C988622" w14:textId="77777777" w:rsidR="00FF6F97" w:rsidRDefault="00FF6F97">
            <w:pPr>
              <w:keepNext/>
              <w:keepLines/>
              <w:widowControl w:val="0"/>
              <w:tabs>
                <w:tab w:val="left" w:pos="567"/>
              </w:tabs>
              <w:rPr>
                <w:sz w:val="22"/>
                <w:szCs w:val="22"/>
              </w:rPr>
            </w:pPr>
          </w:p>
        </w:tc>
      </w:tr>
      <w:tr w:rsidR="00FF6F97" w14:paraId="7C98862C" w14:textId="77777777">
        <w:tc>
          <w:tcPr>
            <w:tcW w:w="1140" w:type="pct"/>
            <w:tcBorders>
              <w:top w:val="single" w:sz="4" w:space="0" w:color="auto"/>
              <w:left w:val="single" w:sz="4" w:space="0" w:color="auto"/>
              <w:bottom w:val="single" w:sz="4" w:space="0" w:color="auto"/>
              <w:right w:val="single" w:sz="4" w:space="0" w:color="auto"/>
            </w:tcBorders>
          </w:tcPr>
          <w:p w14:paraId="7C988624" w14:textId="55F20B7C" w:rsidR="00FF6F97" w:rsidRDefault="00D83466">
            <w:pPr>
              <w:widowControl w:val="0"/>
              <w:tabs>
                <w:tab w:val="left" w:pos="567"/>
              </w:tabs>
              <w:rPr>
                <w:sz w:val="22"/>
                <w:szCs w:val="22"/>
              </w:rPr>
            </w:pPr>
            <w:r>
              <w:rPr>
                <w:bCs/>
                <w:sz w:val="22"/>
                <w:szCs w:val="22"/>
              </w:rPr>
              <w:t xml:space="preserve">Γενικές διαταραχές και καταστάσεις </w:t>
            </w:r>
            <w:r w:rsidR="00F96802">
              <w:rPr>
                <w:bCs/>
                <w:sz w:val="22"/>
                <w:szCs w:val="22"/>
              </w:rPr>
              <w:t>σ</w:t>
            </w:r>
            <w:r>
              <w:rPr>
                <w:bCs/>
                <w:sz w:val="22"/>
                <w:szCs w:val="22"/>
              </w:rPr>
              <w:t xml:space="preserve">τη </w:t>
            </w:r>
            <w:r w:rsidR="00F96802">
              <w:rPr>
                <w:bCs/>
                <w:sz w:val="22"/>
                <w:szCs w:val="22"/>
              </w:rPr>
              <w:t>θέση</w:t>
            </w:r>
            <w:r>
              <w:rPr>
                <w:bCs/>
                <w:sz w:val="22"/>
                <w:szCs w:val="22"/>
              </w:rPr>
              <w:t xml:space="preserve"> χορήγησης</w:t>
            </w:r>
          </w:p>
        </w:tc>
        <w:tc>
          <w:tcPr>
            <w:tcW w:w="803" w:type="pct"/>
            <w:tcBorders>
              <w:top w:val="single" w:sz="4" w:space="0" w:color="auto"/>
              <w:left w:val="single" w:sz="4" w:space="0" w:color="auto"/>
              <w:bottom w:val="single" w:sz="4" w:space="0" w:color="auto"/>
              <w:right w:val="single" w:sz="4" w:space="0" w:color="auto"/>
            </w:tcBorders>
          </w:tcPr>
          <w:p w14:paraId="7C988625" w14:textId="77777777" w:rsidR="00FF6F97" w:rsidRDefault="00FF6F97">
            <w:pPr>
              <w:widowControl w:val="0"/>
              <w:tabs>
                <w:tab w:val="left" w:pos="567"/>
              </w:tabs>
              <w:rPr>
                <w:sz w:val="22"/>
                <w:szCs w:val="22"/>
              </w:rPr>
            </w:pPr>
          </w:p>
        </w:tc>
        <w:tc>
          <w:tcPr>
            <w:tcW w:w="895" w:type="pct"/>
            <w:tcBorders>
              <w:top w:val="single" w:sz="4" w:space="0" w:color="auto"/>
              <w:left w:val="single" w:sz="4" w:space="0" w:color="auto"/>
              <w:bottom w:val="single" w:sz="4" w:space="0" w:color="auto"/>
              <w:right w:val="single" w:sz="4" w:space="0" w:color="auto"/>
            </w:tcBorders>
          </w:tcPr>
          <w:p w14:paraId="7C988626" w14:textId="77777777" w:rsidR="00FF6F97" w:rsidRDefault="00D83466">
            <w:pPr>
              <w:widowControl w:val="0"/>
              <w:tabs>
                <w:tab w:val="left" w:pos="567"/>
              </w:tabs>
              <w:rPr>
                <w:sz w:val="22"/>
                <w:szCs w:val="22"/>
              </w:rPr>
            </w:pPr>
            <w:r>
              <w:rPr>
                <w:sz w:val="22"/>
                <w:szCs w:val="22"/>
              </w:rPr>
              <w:t>Διαταραχή του βαδίσματος Εξασθένηση</w:t>
            </w:r>
          </w:p>
          <w:p w14:paraId="7C988627" w14:textId="77777777" w:rsidR="00FF6F97" w:rsidRDefault="00D83466">
            <w:pPr>
              <w:widowControl w:val="0"/>
              <w:tabs>
                <w:tab w:val="left" w:pos="567"/>
              </w:tabs>
              <w:rPr>
                <w:sz w:val="22"/>
                <w:szCs w:val="22"/>
              </w:rPr>
            </w:pPr>
            <w:r>
              <w:rPr>
                <w:sz w:val="22"/>
                <w:szCs w:val="22"/>
              </w:rPr>
              <w:lastRenderedPageBreak/>
              <w:t>Κόπωση</w:t>
            </w:r>
          </w:p>
          <w:p w14:paraId="7C988628" w14:textId="77777777" w:rsidR="00FF6F97" w:rsidRDefault="00D83466">
            <w:pPr>
              <w:widowControl w:val="0"/>
              <w:tabs>
                <w:tab w:val="left" w:pos="567"/>
              </w:tabs>
              <w:rPr>
                <w:sz w:val="22"/>
                <w:szCs w:val="22"/>
                <w:vertAlign w:val="superscript"/>
              </w:rPr>
            </w:pPr>
            <w:r>
              <w:rPr>
                <w:sz w:val="22"/>
                <w:szCs w:val="22"/>
              </w:rPr>
              <w:t>Ευερεθιστότητα</w:t>
            </w:r>
          </w:p>
          <w:p w14:paraId="7C988629" w14:textId="77777777" w:rsidR="00FF6F97" w:rsidRDefault="00D83466">
            <w:pPr>
              <w:widowControl w:val="0"/>
              <w:tabs>
                <w:tab w:val="left" w:pos="567"/>
              </w:tabs>
              <w:rPr>
                <w:sz w:val="22"/>
                <w:szCs w:val="22"/>
              </w:rPr>
            </w:pPr>
            <w:r>
              <w:rPr>
                <w:sz w:val="22"/>
                <w:szCs w:val="22"/>
              </w:rPr>
              <w:t>Αίσθηση μέθης</w:t>
            </w:r>
          </w:p>
        </w:tc>
        <w:tc>
          <w:tcPr>
            <w:tcW w:w="895" w:type="pct"/>
            <w:tcBorders>
              <w:top w:val="single" w:sz="4" w:space="0" w:color="auto"/>
              <w:left w:val="single" w:sz="4" w:space="0" w:color="auto"/>
              <w:bottom w:val="single" w:sz="4" w:space="0" w:color="auto"/>
              <w:right w:val="single" w:sz="4" w:space="0" w:color="auto"/>
            </w:tcBorders>
          </w:tcPr>
          <w:p w14:paraId="7C98862A" w14:textId="77777777" w:rsidR="00FF6F97" w:rsidRDefault="00FF6F97">
            <w:pPr>
              <w:widowControl w:val="0"/>
              <w:tabs>
                <w:tab w:val="left" w:pos="567"/>
              </w:tabs>
              <w:rPr>
                <w:sz w:val="22"/>
                <w:szCs w:val="22"/>
              </w:rPr>
            </w:pPr>
          </w:p>
        </w:tc>
        <w:tc>
          <w:tcPr>
            <w:tcW w:w="1267" w:type="pct"/>
            <w:tcBorders>
              <w:top w:val="single" w:sz="4" w:space="0" w:color="auto"/>
              <w:left w:val="single" w:sz="4" w:space="0" w:color="auto"/>
              <w:bottom w:val="single" w:sz="4" w:space="0" w:color="auto"/>
              <w:right w:val="single" w:sz="4" w:space="0" w:color="auto"/>
            </w:tcBorders>
          </w:tcPr>
          <w:p w14:paraId="7C98862B" w14:textId="77777777" w:rsidR="00FF6F97" w:rsidRDefault="00FF6F97">
            <w:pPr>
              <w:widowControl w:val="0"/>
              <w:tabs>
                <w:tab w:val="left" w:pos="567"/>
              </w:tabs>
              <w:rPr>
                <w:sz w:val="22"/>
                <w:szCs w:val="22"/>
              </w:rPr>
            </w:pPr>
          </w:p>
        </w:tc>
      </w:tr>
      <w:tr w:rsidR="00FF6F97" w14:paraId="7C988634" w14:textId="77777777">
        <w:tc>
          <w:tcPr>
            <w:tcW w:w="1140" w:type="pct"/>
            <w:tcBorders>
              <w:top w:val="single" w:sz="4" w:space="0" w:color="auto"/>
              <w:left w:val="single" w:sz="4" w:space="0" w:color="auto"/>
              <w:bottom w:val="single" w:sz="4" w:space="0" w:color="auto"/>
              <w:right w:val="single" w:sz="4" w:space="0" w:color="auto"/>
            </w:tcBorders>
          </w:tcPr>
          <w:p w14:paraId="7C98862D" w14:textId="77777777" w:rsidR="00FF6F97" w:rsidRDefault="00D83466">
            <w:pPr>
              <w:keepNext/>
              <w:widowControl w:val="0"/>
              <w:tabs>
                <w:tab w:val="left" w:pos="567"/>
              </w:tabs>
              <w:rPr>
                <w:sz w:val="22"/>
                <w:szCs w:val="22"/>
              </w:rPr>
            </w:pPr>
            <w:r>
              <w:rPr>
                <w:bCs/>
                <w:sz w:val="22"/>
                <w:szCs w:val="22"/>
              </w:rPr>
              <w:t>Κακώσεις, δηλητηριάσεις και επιπλοκές θεραπευτικών χειρισμών</w:t>
            </w:r>
          </w:p>
        </w:tc>
        <w:tc>
          <w:tcPr>
            <w:tcW w:w="803" w:type="pct"/>
            <w:tcBorders>
              <w:top w:val="single" w:sz="4" w:space="0" w:color="auto"/>
              <w:left w:val="single" w:sz="4" w:space="0" w:color="auto"/>
              <w:bottom w:val="single" w:sz="4" w:space="0" w:color="auto"/>
              <w:right w:val="single" w:sz="4" w:space="0" w:color="auto"/>
            </w:tcBorders>
          </w:tcPr>
          <w:p w14:paraId="7C98862E" w14:textId="77777777" w:rsidR="00FF6F97" w:rsidRDefault="00FF6F97">
            <w:pPr>
              <w:widowControl w:val="0"/>
              <w:tabs>
                <w:tab w:val="left" w:pos="567"/>
              </w:tabs>
              <w:rPr>
                <w:sz w:val="22"/>
                <w:szCs w:val="22"/>
              </w:rPr>
            </w:pPr>
          </w:p>
        </w:tc>
        <w:tc>
          <w:tcPr>
            <w:tcW w:w="895" w:type="pct"/>
            <w:tcBorders>
              <w:top w:val="single" w:sz="4" w:space="0" w:color="auto"/>
              <w:left w:val="single" w:sz="4" w:space="0" w:color="auto"/>
              <w:bottom w:val="single" w:sz="4" w:space="0" w:color="auto"/>
              <w:right w:val="single" w:sz="4" w:space="0" w:color="auto"/>
            </w:tcBorders>
          </w:tcPr>
          <w:p w14:paraId="7C98862F" w14:textId="77777777" w:rsidR="00FF6F97" w:rsidRDefault="00D83466">
            <w:pPr>
              <w:widowControl w:val="0"/>
              <w:tabs>
                <w:tab w:val="left" w:pos="567"/>
              </w:tabs>
              <w:rPr>
                <w:sz w:val="22"/>
                <w:szCs w:val="22"/>
              </w:rPr>
            </w:pPr>
            <w:r>
              <w:rPr>
                <w:sz w:val="22"/>
                <w:szCs w:val="22"/>
              </w:rPr>
              <w:t xml:space="preserve">Πτώση </w:t>
            </w:r>
          </w:p>
          <w:p w14:paraId="7C988630" w14:textId="77777777" w:rsidR="00FF6F97" w:rsidRDefault="00D83466">
            <w:pPr>
              <w:widowControl w:val="0"/>
              <w:tabs>
                <w:tab w:val="left" w:pos="567"/>
              </w:tabs>
              <w:rPr>
                <w:sz w:val="22"/>
                <w:szCs w:val="22"/>
              </w:rPr>
            </w:pPr>
            <w:r>
              <w:rPr>
                <w:sz w:val="22"/>
                <w:szCs w:val="22"/>
              </w:rPr>
              <w:t>Ρήξη δέρματος</w:t>
            </w:r>
          </w:p>
          <w:p w14:paraId="7C988631" w14:textId="77777777" w:rsidR="00FF6F97" w:rsidRDefault="00D83466">
            <w:pPr>
              <w:widowControl w:val="0"/>
              <w:tabs>
                <w:tab w:val="left" w:pos="567"/>
              </w:tabs>
              <w:rPr>
                <w:sz w:val="22"/>
                <w:szCs w:val="22"/>
              </w:rPr>
            </w:pPr>
            <w:r>
              <w:rPr>
                <w:sz w:val="22"/>
                <w:szCs w:val="22"/>
              </w:rPr>
              <w:t>Μώλωπας</w:t>
            </w:r>
          </w:p>
        </w:tc>
        <w:tc>
          <w:tcPr>
            <w:tcW w:w="895" w:type="pct"/>
            <w:tcBorders>
              <w:top w:val="single" w:sz="4" w:space="0" w:color="auto"/>
              <w:left w:val="single" w:sz="4" w:space="0" w:color="auto"/>
              <w:bottom w:val="single" w:sz="4" w:space="0" w:color="auto"/>
              <w:right w:val="single" w:sz="4" w:space="0" w:color="auto"/>
            </w:tcBorders>
          </w:tcPr>
          <w:p w14:paraId="7C988632" w14:textId="77777777" w:rsidR="00FF6F97" w:rsidRDefault="00FF6F97">
            <w:pPr>
              <w:widowControl w:val="0"/>
              <w:tabs>
                <w:tab w:val="left" w:pos="567"/>
              </w:tabs>
              <w:rPr>
                <w:sz w:val="22"/>
                <w:szCs w:val="22"/>
              </w:rPr>
            </w:pPr>
          </w:p>
        </w:tc>
        <w:tc>
          <w:tcPr>
            <w:tcW w:w="1267" w:type="pct"/>
            <w:tcBorders>
              <w:top w:val="single" w:sz="4" w:space="0" w:color="auto"/>
              <w:left w:val="single" w:sz="4" w:space="0" w:color="auto"/>
              <w:bottom w:val="single" w:sz="4" w:space="0" w:color="auto"/>
              <w:right w:val="single" w:sz="4" w:space="0" w:color="auto"/>
            </w:tcBorders>
          </w:tcPr>
          <w:p w14:paraId="7C988633" w14:textId="77777777" w:rsidR="00FF6F97" w:rsidRDefault="00FF6F97">
            <w:pPr>
              <w:widowControl w:val="0"/>
              <w:tabs>
                <w:tab w:val="left" w:pos="567"/>
              </w:tabs>
              <w:rPr>
                <w:sz w:val="22"/>
                <w:szCs w:val="22"/>
              </w:rPr>
            </w:pPr>
          </w:p>
        </w:tc>
      </w:tr>
    </w:tbl>
    <w:p w14:paraId="7C988635" w14:textId="77777777" w:rsidR="00FF6F97" w:rsidRDefault="00D83466">
      <w:pPr>
        <w:widowControl w:val="0"/>
        <w:tabs>
          <w:tab w:val="left" w:pos="567"/>
        </w:tabs>
        <w:rPr>
          <w:sz w:val="22"/>
          <w:szCs w:val="22"/>
        </w:rPr>
      </w:pPr>
      <w:r>
        <w:rPr>
          <w:sz w:val="22"/>
          <w:szCs w:val="22"/>
          <w:vertAlign w:val="superscript"/>
        </w:rPr>
        <w:t>(1)</w:t>
      </w:r>
      <w:r>
        <w:rPr>
          <w:sz w:val="22"/>
          <w:szCs w:val="22"/>
        </w:rPr>
        <w:t>Ανεπιθύμητες ενέργειες έχουν καταγραφεί από τα δεδομένα μετά την κυκλοφορία του φαρμάκου</w:t>
      </w:r>
    </w:p>
    <w:p w14:paraId="7C988636" w14:textId="77777777" w:rsidR="00FF6F97" w:rsidRDefault="00D83466">
      <w:pPr>
        <w:widowControl w:val="0"/>
        <w:tabs>
          <w:tab w:val="left" w:pos="567"/>
        </w:tabs>
        <w:rPr>
          <w:sz w:val="22"/>
          <w:szCs w:val="22"/>
        </w:rPr>
      </w:pPr>
      <w:r>
        <w:rPr>
          <w:sz w:val="22"/>
          <w:szCs w:val="22"/>
          <w:vertAlign w:val="superscript"/>
        </w:rPr>
        <w:t xml:space="preserve">(2) </w:t>
      </w:r>
      <w:r>
        <w:rPr>
          <w:sz w:val="22"/>
          <w:szCs w:val="22"/>
        </w:rPr>
        <w:t>Βλ. Περιγραφή επιλεγμένων ανεπιθύμητων ενεργειών</w:t>
      </w:r>
    </w:p>
    <w:p w14:paraId="7C988637" w14:textId="77777777" w:rsidR="00FF6F97" w:rsidRDefault="00D83466">
      <w:pPr>
        <w:widowControl w:val="0"/>
        <w:tabs>
          <w:tab w:val="left" w:pos="567"/>
        </w:tabs>
        <w:rPr>
          <w:sz w:val="22"/>
          <w:szCs w:val="22"/>
        </w:rPr>
      </w:pPr>
      <w:r>
        <w:rPr>
          <w:sz w:val="22"/>
          <w:szCs w:val="22"/>
          <w:vertAlign w:val="superscript"/>
        </w:rPr>
        <w:t>(3)</w:t>
      </w:r>
      <w:r>
        <w:rPr>
          <w:sz w:val="22"/>
          <w:szCs w:val="22"/>
        </w:rPr>
        <w:t xml:space="preserve"> Αναφέρεται σε μελέτες PGTCS.</w:t>
      </w:r>
    </w:p>
    <w:p w14:paraId="7C988638" w14:textId="77777777" w:rsidR="00FF6F97" w:rsidRDefault="00FF6F97">
      <w:pPr>
        <w:widowControl w:val="0"/>
        <w:tabs>
          <w:tab w:val="left" w:pos="567"/>
        </w:tabs>
        <w:rPr>
          <w:sz w:val="22"/>
          <w:szCs w:val="22"/>
          <w:u w:val="single"/>
        </w:rPr>
      </w:pPr>
    </w:p>
    <w:p w14:paraId="7C988639" w14:textId="77777777" w:rsidR="00FF6F97" w:rsidRDefault="00D83466">
      <w:pPr>
        <w:widowControl w:val="0"/>
        <w:tabs>
          <w:tab w:val="left" w:pos="567"/>
        </w:tabs>
        <w:rPr>
          <w:sz w:val="22"/>
          <w:szCs w:val="22"/>
          <w:u w:val="single"/>
        </w:rPr>
      </w:pPr>
      <w:r>
        <w:rPr>
          <w:sz w:val="22"/>
          <w:szCs w:val="22"/>
          <w:u w:val="single"/>
        </w:rPr>
        <w:t>Περιγραφή επιλεγμένων ανεπιθύμητων ενεργειών</w:t>
      </w:r>
    </w:p>
    <w:p w14:paraId="7C98863A" w14:textId="77777777" w:rsidR="00FF6F97" w:rsidRDefault="00FF6F97">
      <w:pPr>
        <w:widowControl w:val="0"/>
        <w:tabs>
          <w:tab w:val="left" w:pos="567"/>
        </w:tabs>
        <w:rPr>
          <w:sz w:val="22"/>
          <w:szCs w:val="22"/>
          <w:u w:val="single"/>
        </w:rPr>
      </w:pPr>
    </w:p>
    <w:p w14:paraId="7C98863B" w14:textId="77777777" w:rsidR="00FF6F97" w:rsidRDefault="00D83466">
      <w:pPr>
        <w:widowControl w:val="0"/>
        <w:tabs>
          <w:tab w:val="left" w:pos="567"/>
        </w:tabs>
        <w:outlineLvl w:val="0"/>
        <w:rPr>
          <w:sz w:val="22"/>
          <w:szCs w:val="22"/>
        </w:rPr>
      </w:pPr>
      <w:r>
        <w:rPr>
          <w:sz w:val="22"/>
          <w:szCs w:val="22"/>
        </w:rPr>
        <w:t xml:space="preserve">Η χρήση της λακοσαμίδης σχετίζεται με δοσοεξαρτώμενη αύξηση του διαστήματος PR. Μπορεί να παρατηρηθούν ανεπιθύμητες ενέργειες που σχετίζονται με παράταση του διαστήματος PR (π.χ. κολποκοιλιακός αποκλεισμός, συγκοπή, βραδυκαρδία). </w:t>
      </w:r>
      <w:r>
        <w:rPr>
          <w:sz w:val="22"/>
          <w:szCs w:val="22"/>
        </w:rPr>
        <w:tab/>
      </w:r>
    </w:p>
    <w:p w14:paraId="7C98863C" w14:textId="77777777" w:rsidR="00FF6F97" w:rsidRDefault="00D83466">
      <w:pPr>
        <w:widowControl w:val="0"/>
        <w:tabs>
          <w:tab w:val="left" w:pos="567"/>
        </w:tabs>
        <w:outlineLvl w:val="0"/>
        <w:rPr>
          <w:sz w:val="22"/>
          <w:szCs w:val="22"/>
        </w:rPr>
      </w:pPr>
      <w:r>
        <w:rPr>
          <w:sz w:val="22"/>
          <w:szCs w:val="22"/>
        </w:rPr>
        <w:t>Σε κλινικές μελέτες συμπληρωματικής θεραπείας σε ασθενείς με επιληψία, το ποσοστό συχνότητας εμφάνισης του αναφερόμενου κολποκοιλιακού αποκλεισμού πρώτου βαθμού δεν είναι συχνό, δηλαδή 0,7 %, 0 %, 0,5 % και 0 % για τη λακοσαμίδη 200 mg, 400 mg, 600 mg ή το εικονικό φάρμακο, αντιστοίχως. Στις μελέτες αυτές δεν παρατηρήθηκε κολποκοιλιακός αποκλεισμός δευτέρου ή μεγαλύτερου βαθμού. Ωστόσο, η εμπειρία μετά την έναρξη κυκλοφορίας του φαρμάκου αναφέρει περιπτώσεις κολποκοιλιακού αποκλεισμού δευτέρου ή τρίτου βαθμού συσχετιζόμενου με τη λακοσαμίδη. Στην κλινική μελέτη μονοθεραπείας για τη σύγκριση της λακοσαμίδης με την καρβαμαζεπίνη CR, το μέγεθος της αύξησης του διαστήματος PR ήταν παρόμοιο στη λακοσαμίδη και στην καρβαμαζεπίνη.</w:t>
      </w:r>
    </w:p>
    <w:p w14:paraId="7C98863D" w14:textId="77777777" w:rsidR="00FF6F97" w:rsidRDefault="00D83466">
      <w:pPr>
        <w:widowControl w:val="0"/>
        <w:tabs>
          <w:tab w:val="left" w:pos="567"/>
        </w:tabs>
        <w:outlineLvl w:val="0"/>
        <w:rPr>
          <w:sz w:val="22"/>
          <w:szCs w:val="22"/>
        </w:rPr>
      </w:pPr>
      <w:r>
        <w:rPr>
          <w:sz w:val="22"/>
          <w:szCs w:val="22"/>
        </w:rPr>
        <w:t xml:space="preserve">Το ποσοστό συχνότητας εμφάνισης συγκοπής που αναφέρθηκε σε συγκεντρωτικές κλινικές μελέτες με συμπληρωματική θεραπεία δεν είναι συχνό και δεν παρατηρήθηκε διαφορά μεταξύ των επιληπτικών ασθενών που έλαβαν λακοσαμίδη </w:t>
      </w:r>
      <w:r>
        <w:rPr>
          <w:bCs/>
          <w:sz w:val="22"/>
          <w:szCs w:val="22"/>
        </w:rPr>
        <w:t>(n=944, 0</w:t>
      </w:r>
      <w:r>
        <w:rPr>
          <w:sz w:val="22"/>
          <w:szCs w:val="22"/>
        </w:rPr>
        <w:t>,1 %) και εκείνων που έλαβαν εικονικό φάρμακο (</w:t>
      </w:r>
      <w:r>
        <w:rPr>
          <w:bCs/>
          <w:sz w:val="22"/>
          <w:szCs w:val="22"/>
        </w:rPr>
        <w:t>n=364, 0</w:t>
      </w:r>
      <w:r>
        <w:rPr>
          <w:sz w:val="22"/>
          <w:szCs w:val="22"/>
        </w:rPr>
        <w:t>,3 %). Στην κλινική μελέτη μονοθεραπείας που συνέκρινε τη λακοσαμίδη έναντι της καρβαμαζεπίνης CR</w:t>
      </w:r>
      <w:r>
        <w:rPr>
          <w:bCs/>
          <w:sz w:val="22"/>
          <w:szCs w:val="22"/>
        </w:rPr>
        <w:t>, συγκοπή αναφέρθηκε σε 7/444 (1,6 %) ασθενείς που έλαβαν λακοσαμίδη και σε 1 από τους 442 (0,2 %) ασθενείς που έλαβαν καρβαμαζεπίνη CR.</w:t>
      </w:r>
    </w:p>
    <w:p w14:paraId="7C98863E" w14:textId="77777777" w:rsidR="00FF6F97" w:rsidRDefault="00D83466">
      <w:pPr>
        <w:widowControl w:val="0"/>
        <w:tabs>
          <w:tab w:val="left" w:pos="567"/>
        </w:tabs>
        <w:outlineLvl w:val="0"/>
        <w:rPr>
          <w:sz w:val="22"/>
          <w:szCs w:val="22"/>
        </w:rPr>
      </w:pPr>
      <w:r>
        <w:rPr>
          <w:sz w:val="22"/>
          <w:szCs w:val="22"/>
        </w:rPr>
        <w:t xml:space="preserve">Σε βραχυχρόνιες κλινικές μελέτες, δεν έχουν αναφερθεί κολπική μαρμαρυγή ή κολπικός πτερυγισμός. Εντούτοις, και τα δύο έχουν αναφερθεί σε ανοικτές μελέτες σε επιληπτικούς ασθενείς και κατά την εμπειρία μετά την κυκλοφορία στην αγορά. </w:t>
      </w:r>
    </w:p>
    <w:p w14:paraId="7C98863F" w14:textId="77777777" w:rsidR="00FF6F97" w:rsidRDefault="00FF6F97">
      <w:pPr>
        <w:widowControl w:val="0"/>
        <w:tabs>
          <w:tab w:val="left" w:pos="567"/>
        </w:tabs>
        <w:outlineLvl w:val="0"/>
        <w:rPr>
          <w:sz w:val="22"/>
          <w:szCs w:val="22"/>
        </w:rPr>
      </w:pPr>
    </w:p>
    <w:p w14:paraId="7C988640" w14:textId="77777777" w:rsidR="00FF6F97" w:rsidRDefault="00D83466">
      <w:pPr>
        <w:widowControl w:val="0"/>
        <w:tabs>
          <w:tab w:val="left" w:pos="567"/>
        </w:tabs>
        <w:outlineLvl w:val="0"/>
        <w:rPr>
          <w:bCs/>
          <w:i/>
          <w:sz w:val="22"/>
          <w:szCs w:val="22"/>
        </w:rPr>
      </w:pPr>
      <w:r>
        <w:rPr>
          <w:bCs/>
          <w:i/>
          <w:sz w:val="22"/>
          <w:szCs w:val="22"/>
        </w:rPr>
        <w:t xml:space="preserve">Μη φυσιολογικές εργαστηριακές δοκιμασίες </w:t>
      </w:r>
    </w:p>
    <w:p w14:paraId="7C988641" w14:textId="77777777" w:rsidR="00FF6F97" w:rsidRDefault="00D83466">
      <w:pPr>
        <w:widowControl w:val="0"/>
        <w:tabs>
          <w:tab w:val="left" w:pos="567"/>
        </w:tabs>
        <w:outlineLvl w:val="0"/>
        <w:rPr>
          <w:sz w:val="22"/>
          <w:szCs w:val="22"/>
        </w:rPr>
      </w:pPr>
      <w:r>
        <w:rPr>
          <w:bCs/>
          <w:sz w:val="22"/>
          <w:szCs w:val="22"/>
        </w:rPr>
        <w:t xml:space="preserve">Μη φυσιολογικές εργαστηριακές δοκιμασίες της ηπατικής λειτουργίας έχουν παρατηρηθεί σε ελεγχόμενες με εικονικό φάρμακο κλινικές μελέτες με λακοσαμίδη, σε ενήλικες ασθενείς </w:t>
      </w:r>
      <w:r>
        <w:rPr>
          <w:sz w:val="22"/>
          <w:szCs w:val="22"/>
        </w:rPr>
        <w:t>με επιληπτικές κρίσεις εστιακής έναρξης οι οποίοι έλαβαν ταυτόχρονα 1 έως 3 αντιεπιληπτικά φαρμακευτικά προϊόντα. Αυξήσεις του ALT σε ≥ 3x ULN εμφανίστηκαν σε ποσοστό 0,7 % (7/935) στους ασθενείς που έλαβαν Vimpat και 0 % (0/356) στους ασθενείς που έλαβαν εικονικό φάρμακο.</w:t>
      </w:r>
    </w:p>
    <w:p w14:paraId="7C988642" w14:textId="77777777" w:rsidR="00FF6F97" w:rsidRDefault="00FF6F97">
      <w:pPr>
        <w:widowControl w:val="0"/>
        <w:tabs>
          <w:tab w:val="left" w:pos="567"/>
        </w:tabs>
        <w:outlineLvl w:val="0"/>
        <w:rPr>
          <w:sz w:val="22"/>
          <w:szCs w:val="22"/>
        </w:rPr>
      </w:pPr>
    </w:p>
    <w:p w14:paraId="7C988643" w14:textId="77777777" w:rsidR="00FF6F97" w:rsidRDefault="00D83466">
      <w:pPr>
        <w:widowControl w:val="0"/>
        <w:tabs>
          <w:tab w:val="left" w:pos="567"/>
        </w:tabs>
        <w:outlineLvl w:val="0"/>
        <w:rPr>
          <w:i/>
          <w:sz w:val="22"/>
          <w:szCs w:val="22"/>
        </w:rPr>
      </w:pPr>
      <w:r>
        <w:rPr>
          <w:i/>
          <w:sz w:val="22"/>
          <w:szCs w:val="22"/>
        </w:rPr>
        <w:t xml:space="preserve">Αντιδράσεις πολυσυστηματικής υπερευαισθησίας </w:t>
      </w:r>
    </w:p>
    <w:p w14:paraId="7C988644" w14:textId="77777777" w:rsidR="00FF6F97" w:rsidRDefault="00D83466">
      <w:pPr>
        <w:widowControl w:val="0"/>
        <w:tabs>
          <w:tab w:val="left" w:pos="567"/>
        </w:tabs>
        <w:outlineLvl w:val="0"/>
        <w:rPr>
          <w:sz w:val="22"/>
          <w:szCs w:val="22"/>
        </w:rPr>
      </w:pPr>
      <w:r>
        <w:rPr>
          <w:sz w:val="22"/>
          <w:szCs w:val="22"/>
        </w:rPr>
        <w:t>Αντιδράσεις πολυσυστηματικής υπερευαισθησίας (επίσης γνωστές ως αντίδραση στο φάρμακο με ηωσινοφιλία και συστηματικά συμπτώματα) έχουν αναφερθεί σε ασθενείς σε θεραπεία με κάποια αντιεπιληπτικά φαρμακευτικά προϊόντα. Αυτές οι αντιδράσεις ποικίλλουν ως προς τα συμπτώματα, αλλά παρουσιάζονται τυπικά με πυρετό και εξάνθημα και μπορούν να συνδυαστούν με την εμπλοκή διαφόρων συστημάτων. Σε περίπτωση υπόνοιας μιας αντίδρασης πολυσυστηματικής υπερευαισθησίας, η χορήγηση λακοσαμίδης πρέπει να διακοπεί.</w:t>
      </w:r>
    </w:p>
    <w:p w14:paraId="7C988645" w14:textId="77777777" w:rsidR="00FF6F97" w:rsidRDefault="00FF6F97">
      <w:pPr>
        <w:widowControl w:val="0"/>
        <w:tabs>
          <w:tab w:val="left" w:pos="567"/>
        </w:tabs>
        <w:outlineLvl w:val="0"/>
        <w:rPr>
          <w:bCs/>
          <w:sz w:val="22"/>
          <w:szCs w:val="22"/>
        </w:rPr>
      </w:pPr>
    </w:p>
    <w:p w14:paraId="7C988646" w14:textId="77777777" w:rsidR="00FF6F97" w:rsidRDefault="00D83466">
      <w:pPr>
        <w:pStyle w:val="Paragraph"/>
        <w:spacing w:after="0"/>
        <w:rPr>
          <w:sz w:val="22"/>
          <w:szCs w:val="22"/>
          <w:u w:val="single"/>
          <w:lang w:val="el-GR"/>
        </w:rPr>
      </w:pPr>
      <w:r>
        <w:rPr>
          <w:sz w:val="22"/>
          <w:szCs w:val="22"/>
          <w:u w:val="single"/>
          <w:lang w:val="el-GR"/>
        </w:rPr>
        <w:t>Παιδιατρικός πληθυσμός</w:t>
      </w:r>
    </w:p>
    <w:p w14:paraId="7C988647" w14:textId="77777777" w:rsidR="00FF6F97" w:rsidRDefault="00FF6F97">
      <w:pPr>
        <w:pStyle w:val="Paragraph"/>
        <w:spacing w:after="0"/>
        <w:rPr>
          <w:sz w:val="22"/>
          <w:szCs w:val="22"/>
          <w:lang w:val="el-GR"/>
        </w:rPr>
      </w:pPr>
    </w:p>
    <w:p w14:paraId="7C988648" w14:textId="77777777" w:rsidR="00FF6F97" w:rsidRDefault="00D83466">
      <w:pPr>
        <w:pStyle w:val="Paragraph"/>
        <w:tabs>
          <w:tab w:val="left" w:pos="2977"/>
        </w:tabs>
        <w:spacing w:after="0"/>
        <w:rPr>
          <w:sz w:val="22"/>
          <w:szCs w:val="22"/>
          <w:lang w:val="el-GR"/>
        </w:rPr>
      </w:pPr>
      <w:r>
        <w:rPr>
          <w:sz w:val="22"/>
          <w:szCs w:val="22"/>
          <w:lang w:val="el-GR"/>
        </w:rPr>
        <w:t xml:space="preserve">Το προφίλ ασφάλειας της λακοσαμίδης σε ελεγχόμενες με εικονικό φάρμακο (255 ασθενείς από την ηλικία του 1 μηνός έως κάτω των 4 ετών και 343 ασθενείς από την ηλικία των 4 ετών έως κάτω των 17 ετών) και σε ανοικτές κλινικές μελέτες (847 ασθενείς από την ηλικία του 1 μηνός έως λιγότερο από ή ίσο με την ηλικία των 18 ετών) συμπληρωματικής θεραπείας σε παιδιατρικούς ασθενείς με </w:t>
      </w:r>
      <w:r>
        <w:rPr>
          <w:sz w:val="22"/>
          <w:szCs w:val="22"/>
          <w:lang w:val="el-GR"/>
        </w:rPr>
        <w:lastRenderedPageBreak/>
        <w:t xml:space="preserve">επιληπτικές κρίσεις εστιακής έναρξης ήταν αντίστοιχο με το προφίλ ασφάλειας που παρατηρήθηκε στους ενήλικες. Καθώς τα διαθέσιμα δεδομένα στους παιδιατρικούς ασθενείς ηλικίας κάτω των 2 ετών είναι περιορισμένα, </w:t>
      </w:r>
      <w:bookmarkStart w:id="7" w:name="_Hlk92090323"/>
      <w:r>
        <w:rPr>
          <w:sz w:val="22"/>
          <w:szCs w:val="22"/>
          <w:lang w:val="el-GR"/>
        </w:rPr>
        <w:t>η λακοσαμίδη δεν ενδείκνυται στο εν λόγω ηλικιακό εύρος</w:t>
      </w:r>
      <w:bookmarkEnd w:id="7"/>
      <w:r>
        <w:rPr>
          <w:sz w:val="22"/>
          <w:szCs w:val="22"/>
          <w:lang w:val="el-GR"/>
        </w:rPr>
        <w:t>.</w:t>
      </w:r>
    </w:p>
    <w:p w14:paraId="7C988649" w14:textId="77777777" w:rsidR="00FF6F97" w:rsidRDefault="00D83466">
      <w:pPr>
        <w:pStyle w:val="Paragraph"/>
        <w:tabs>
          <w:tab w:val="left" w:pos="2977"/>
        </w:tabs>
        <w:spacing w:after="0"/>
        <w:rPr>
          <w:sz w:val="22"/>
          <w:szCs w:val="22"/>
          <w:lang w:val="el-GR"/>
        </w:rPr>
      </w:pPr>
      <w:r>
        <w:rPr>
          <w:sz w:val="22"/>
          <w:szCs w:val="22"/>
          <w:lang w:val="el-GR"/>
        </w:rPr>
        <w:t>Οι επιπλέον ανεπιθύμητες ενέργειες που παρατηρήθηκαν στον παιδιατρικό πληθυσμό ήταν η πυρεξία, η ρινοφαρυγγίτιδα, η φαρυγγίτιδα, η μειωμένη όρεξη, η μη φυσιολογική συμπεριφορά και ο λήθαργος. Αναφέρθηκε υπνηλία συχνότερα στον παιδιατρικό πληθυσμό (≥ 1/10) συγκριτικά με τον ενήλικο πληθυσμό (≥ 1/100 έως &lt;1/10).</w:t>
      </w:r>
    </w:p>
    <w:p w14:paraId="7C98864A" w14:textId="77777777" w:rsidR="00FF6F97" w:rsidRDefault="00FF6F97">
      <w:pPr>
        <w:pStyle w:val="Paragraph"/>
        <w:spacing w:after="0"/>
        <w:rPr>
          <w:sz w:val="22"/>
          <w:szCs w:val="22"/>
          <w:lang w:val="el-GR"/>
        </w:rPr>
      </w:pPr>
    </w:p>
    <w:p w14:paraId="7C98864B" w14:textId="77777777" w:rsidR="00FF6F97" w:rsidRDefault="00D83466">
      <w:pPr>
        <w:pStyle w:val="Paragraph"/>
        <w:spacing w:after="0"/>
        <w:rPr>
          <w:sz w:val="22"/>
          <w:szCs w:val="22"/>
          <w:u w:val="single"/>
          <w:lang w:val="el-GR"/>
        </w:rPr>
      </w:pPr>
      <w:r>
        <w:rPr>
          <w:sz w:val="22"/>
          <w:szCs w:val="22"/>
          <w:u w:val="single"/>
          <w:lang w:val="el-GR"/>
        </w:rPr>
        <w:t>Πληθυσμός ηλικιωμένων</w:t>
      </w:r>
    </w:p>
    <w:p w14:paraId="7C98864C" w14:textId="77777777" w:rsidR="00FF6F97" w:rsidRDefault="00FF6F97">
      <w:pPr>
        <w:pStyle w:val="Paragraph"/>
        <w:spacing w:after="0"/>
        <w:rPr>
          <w:sz w:val="22"/>
          <w:szCs w:val="22"/>
          <w:u w:val="single"/>
          <w:lang w:val="el-GR"/>
        </w:rPr>
      </w:pPr>
    </w:p>
    <w:p w14:paraId="7C98864D" w14:textId="77777777" w:rsidR="00FF6F97" w:rsidRDefault="00D83466">
      <w:pPr>
        <w:pStyle w:val="Paragraph"/>
        <w:spacing w:after="0"/>
        <w:rPr>
          <w:sz w:val="22"/>
          <w:szCs w:val="22"/>
          <w:lang w:val="el-GR"/>
        </w:rPr>
      </w:pPr>
      <w:r>
        <w:rPr>
          <w:sz w:val="22"/>
          <w:szCs w:val="22"/>
          <w:lang w:val="el-GR"/>
        </w:rPr>
        <w:t>Στη μελέτη μονοθεραπείας που συνέκρινε τη λακοσαμίδη με την καρβαμαζεπίνη CR, το προφίλ ασφάλειας της λακοσαμίδης σε ηλικιωμένους ασθενείς (ηλικίας ≥ 65 ετών) φαίνεται να είναι παρόμοιο με αυτό που παρατηρήθηκε σε ασθενείς ηλικίας κάτω των 65 ετών. Ωστόσο, σε ηλικιωμένους ασθενείς έχει αναφερθεί υψηλότερη επίπτωση (διαφορά ≥ 5 %) πτώσεων, διάρροιας και τρόμου σε σύγκριση με νεότερους ενήλικες ασθενείς. Η πιο συχνή ανεπιθύμητη ενέργεια σχετιζόμενη με την καρδιά η οποία αναφέρθηκε σε ηλικιωμένους συγκριτικά με νεότερους ενήλικες πληθυσμούς ήταν ο κολποκοιλιακός αποκλεισμός πρώτου βαθμού. Το ποσοστό που αναφέρθηκε στη λακοσαμίδη ήταν 4,8 % (3/62) στους ηλικιωμένους ασθενείς έναντι του 1,6 % (6/382) σε νεότερους ενήλικες ασθενείς. Το ποσοστό διακοπής λόγω ανεπιθύμητων ενεργειών που παρατηρήθηκε με τη λακοσαμίδη ήταν 21,0 % (13/62) στους ηλικιωμένους ασθενείς έναντι του 9,2 % (35/382) σε νεότερους ενήλικες ασθενείς. Αυτές οι διαφορές μεταξύ ηλικιωμένων και νεότερων ενήλικων ασθενών ήταν παρόμοιες με εκείνες που παρατηρήθηκαν στην ομάδα η οποία έλαβε το φάρμακο σύγκρισης.</w:t>
      </w:r>
    </w:p>
    <w:p w14:paraId="7C98864E" w14:textId="77777777" w:rsidR="00FF6F97" w:rsidRDefault="00FF6F97">
      <w:pPr>
        <w:widowControl w:val="0"/>
        <w:tabs>
          <w:tab w:val="left" w:pos="567"/>
        </w:tabs>
        <w:outlineLvl w:val="0"/>
        <w:rPr>
          <w:bCs/>
          <w:sz w:val="22"/>
          <w:szCs w:val="22"/>
        </w:rPr>
      </w:pPr>
    </w:p>
    <w:p w14:paraId="7C98864F" w14:textId="77777777" w:rsidR="00FF6F97" w:rsidRDefault="00D83466">
      <w:pPr>
        <w:keepNext/>
        <w:keepLines/>
        <w:autoSpaceDE w:val="0"/>
        <w:autoSpaceDN w:val="0"/>
        <w:adjustRightInd w:val="0"/>
        <w:jc w:val="both"/>
        <w:rPr>
          <w:sz w:val="22"/>
          <w:szCs w:val="22"/>
          <w:u w:val="single"/>
        </w:rPr>
      </w:pPr>
      <w:r>
        <w:rPr>
          <w:sz w:val="22"/>
          <w:szCs w:val="22"/>
          <w:u w:val="single"/>
        </w:rPr>
        <w:t>Αναφορά πιθανολογούμενων ανεπιθύμητων ενεργειών</w:t>
      </w:r>
    </w:p>
    <w:p w14:paraId="7C988650" w14:textId="77777777" w:rsidR="00FF6F97" w:rsidRDefault="00FF6F97">
      <w:pPr>
        <w:keepNext/>
        <w:keepLines/>
        <w:autoSpaceDE w:val="0"/>
        <w:autoSpaceDN w:val="0"/>
        <w:adjustRightInd w:val="0"/>
        <w:jc w:val="both"/>
        <w:rPr>
          <w:sz w:val="22"/>
          <w:szCs w:val="22"/>
          <w:u w:val="single"/>
        </w:rPr>
      </w:pPr>
    </w:p>
    <w:p w14:paraId="7C988651" w14:textId="77777777" w:rsidR="00FF6F97" w:rsidRDefault="00D83466">
      <w:pPr>
        <w:keepNext/>
        <w:keepLines/>
        <w:autoSpaceDE w:val="0"/>
        <w:autoSpaceDN w:val="0"/>
        <w:adjustRightInd w:val="0"/>
        <w:jc w:val="both"/>
        <w:rPr>
          <w:sz w:val="22"/>
          <w:szCs w:val="22"/>
        </w:rPr>
      </w:pPr>
      <w:r>
        <w:rPr>
          <w:sz w:val="22"/>
          <w:szCs w:val="22"/>
        </w:rPr>
        <w:t xml:space="preserve">Η αναφορά πιθανολογούμενων ανεπιθύμητων ενεργειών μετά από τη χορήγηση άδειας κυκλοφορίας του φαρμακευτικού προϊόντος είναι σημαντική. Επιτρέπει τη συνεχή παρακολούθηση της σχέσης οφέλους-κινδύνου του φαρμακευτικού προϊόντος. Ζητείται από τους επαγγελματίες υγείας να αναφέρουν οποιεσδήποτε πιθανολογούμενες ανεπιθύμητες ενέργειες </w:t>
      </w:r>
      <w:r>
        <w:rPr>
          <w:sz w:val="22"/>
          <w:szCs w:val="22"/>
          <w:highlight w:val="lightGray"/>
        </w:rPr>
        <w:t xml:space="preserve">μέσω του εθνικού συστήματος αναφοράς που αναγράφεται στο </w:t>
      </w:r>
      <w:hyperlink r:id="rId12" w:history="1">
        <w:r>
          <w:rPr>
            <w:rStyle w:val="Hyperlink"/>
            <w:sz w:val="22"/>
            <w:szCs w:val="22"/>
            <w:highlight w:val="lightGray"/>
          </w:rPr>
          <w:t>Παράρτημα V</w:t>
        </w:r>
      </w:hyperlink>
      <w:r>
        <w:rPr>
          <w:sz w:val="22"/>
          <w:szCs w:val="22"/>
        </w:rPr>
        <w:t xml:space="preserve">. </w:t>
      </w:r>
    </w:p>
    <w:p w14:paraId="7C988652" w14:textId="77777777" w:rsidR="00FF6F97" w:rsidRDefault="00FF6F97">
      <w:pPr>
        <w:pStyle w:val="a"/>
        <w:tabs>
          <w:tab w:val="left" w:pos="567"/>
        </w:tabs>
        <w:ind w:left="0" w:firstLine="0"/>
        <w:rPr>
          <w:sz w:val="22"/>
          <w:szCs w:val="22"/>
          <w:u w:val="single"/>
          <w:lang w:val="el-GR"/>
        </w:rPr>
      </w:pPr>
    </w:p>
    <w:p w14:paraId="7C988653" w14:textId="77777777" w:rsidR="00FF6F97" w:rsidRDefault="00D83466">
      <w:pPr>
        <w:keepNext/>
        <w:widowControl w:val="0"/>
        <w:tabs>
          <w:tab w:val="left" w:pos="567"/>
        </w:tabs>
        <w:outlineLvl w:val="0"/>
        <w:rPr>
          <w:sz w:val="22"/>
          <w:szCs w:val="22"/>
        </w:rPr>
      </w:pPr>
      <w:r>
        <w:rPr>
          <w:b/>
          <w:bCs/>
          <w:sz w:val="22"/>
          <w:szCs w:val="22"/>
        </w:rPr>
        <w:t>4.9</w:t>
      </w:r>
      <w:r>
        <w:rPr>
          <w:b/>
          <w:bCs/>
          <w:sz w:val="22"/>
          <w:szCs w:val="22"/>
        </w:rPr>
        <w:tab/>
        <w:t>Υπερδοσολογία</w:t>
      </w:r>
    </w:p>
    <w:p w14:paraId="7C988654" w14:textId="77777777" w:rsidR="00FF6F97" w:rsidRDefault="00FF6F97">
      <w:pPr>
        <w:pStyle w:val="a"/>
        <w:tabs>
          <w:tab w:val="left" w:pos="567"/>
        </w:tabs>
        <w:ind w:left="0" w:firstLine="0"/>
        <w:rPr>
          <w:sz w:val="22"/>
          <w:szCs w:val="22"/>
          <w:u w:val="single"/>
          <w:lang w:val="el-GR"/>
        </w:rPr>
      </w:pPr>
    </w:p>
    <w:p w14:paraId="7C988655" w14:textId="77777777" w:rsidR="00FF6F97" w:rsidRDefault="00D83466">
      <w:pPr>
        <w:pStyle w:val="a"/>
        <w:tabs>
          <w:tab w:val="left" w:pos="567"/>
        </w:tabs>
        <w:ind w:left="0" w:firstLine="0"/>
        <w:rPr>
          <w:sz w:val="22"/>
          <w:szCs w:val="22"/>
          <w:u w:val="single"/>
          <w:lang w:val="el-GR"/>
        </w:rPr>
      </w:pPr>
      <w:r>
        <w:rPr>
          <w:sz w:val="22"/>
          <w:szCs w:val="22"/>
          <w:u w:val="single"/>
          <w:lang w:val="el-GR"/>
        </w:rPr>
        <w:t>Συμπτώματα</w:t>
      </w:r>
    </w:p>
    <w:p w14:paraId="7C988656" w14:textId="77777777" w:rsidR="00FF6F97" w:rsidRDefault="00FF6F97">
      <w:pPr>
        <w:pStyle w:val="a"/>
        <w:tabs>
          <w:tab w:val="left" w:pos="567"/>
        </w:tabs>
        <w:ind w:left="0" w:firstLine="0"/>
        <w:rPr>
          <w:sz w:val="22"/>
          <w:szCs w:val="22"/>
          <w:lang w:val="el-GR"/>
        </w:rPr>
      </w:pPr>
    </w:p>
    <w:p w14:paraId="7C988657" w14:textId="77777777" w:rsidR="00FF6F97" w:rsidRDefault="00D83466">
      <w:pPr>
        <w:pStyle w:val="a"/>
        <w:tabs>
          <w:tab w:val="left" w:pos="567"/>
        </w:tabs>
        <w:ind w:left="0" w:firstLine="0"/>
        <w:rPr>
          <w:sz w:val="22"/>
          <w:szCs w:val="22"/>
          <w:lang w:val="el-GR"/>
        </w:rPr>
      </w:pPr>
      <w:r>
        <w:rPr>
          <w:sz w:val="22"/>
          <w:szCs w:val="22"/>
          <w:lang w:val="el-GR"/>
        </w:rPr>
        <w:t>Τα συμπτώματα που παρατηρήθηκαν μετά από μια τυχαία ή εσκεμμένη υπερδοσολογία της λακοσαμίδης σχετίζονται κυρίως με το ΚΝΣ και το γαστρεντερικό σύστημα.</w:t>
      </w:r>
    </w:p>
    <w:p w14:paraId="7C988658" w14:textId="77777777" w:rsidR="00FF6F97" w:rsidRDefault="00D83466">
      <w:pPr>
        <w:pStyle w:val="a"/>
        <w:numPr>
          <w:ilvl w:val="0"/>
          <w:numId w:val="22"/>
        </w:numPr>
        <w:ind w:left="567" w:hanging="567"/>
        <w:rPr>
          <w:sz w:val="22"/>
          <w:szCs w:val="22"/>
          <w:lang w:val="el-GR"/>
        </w:rPr>
      </w:pPr>
      <w:r>
        <w:rPr>
          <w:sz w:val="22"/>
          <w:szCs w:val="22"/>
          <w:lang w:val="el-GR"/>
        </w:rPr>
        <w:t>Τα είδη των ανεπιθύμητων ενεργειών που βίωσαν ασθενείς οι οποίοι εκτέθηκαν σε δόσεις άνω των 400 mg έως τα 800 mg δεν ήταν κλινικά διαφορετικά σε σχέση με των ασθενών που έλαβαν την εγκεκριμένη δόση της λακοσαμίδης.</w:t>
      </w:r>
    </w:p>
    <w:p w14:paraId="7C988659" w14:textId="77777777" w:rsidR="00FF6F97" w:rsidRDefault="00D83466">
      <w:pPr>
        <w:pStyle w:val="a"/>
        <w:numPr>
          <w:ilvl w:val="0"/>
          <w:numId w:val="22"/>
        </w:numPr>
        <w:ind w:left="567" w:hanging="567"/>
        <w:rPr>
          <w:sz w:val="22"/>
          <w:szCs w:val="22"/>
          <w:lang w:val="el-GR"/>
        </w:rPr>
      </w:pPr>
      <w:r>
        <w:rPr>
          <w:sz w:val="22"/>
          <w:szCs w:val="22"/>
          <w:lang w:val="el-GR"/>
        </w:rPr>
        <w:t>Αναφερόμενες αντιδράσεις μετά την κατανάλωση περισσοτέρων των 800 mg είναι η ζάλη, ναυτία, έμετος, κρίσεις (γενικευμένες τονικο-κλονικές κρίσεις, status epilepticus). Διαταραχές καρδιακής αγωγιμότητας, σοκ και κώμα έχουν επίσης αναφερθεί. Θάνατοι έχουν αναφερθεί σε ασθενείς μετά από εφάπαξ οξεία υπερδοσολογία πολλών γραμμαρίων λακοσαμίδης.</w:t>
      </w:r>
    </w:p>
    <w:p w14:paraId="7C98865A" w14:textId="77777777" w:rsidR="00FF6F97" w:rsidRDefault="00FF6F97">
      <w:pPr>
        <w:widowControl w:val="0"/>
        <w:tabs>
          <w:tab w:val="left" w:pos="567"/>
        </w:tabs>
        <w:autoSpaceDE w:val="0"/>
        <w:autoSpaceDN w:val="0"/>
        <w:adjustRightInd w:val="0"/>
        <w:rPr>
          <w:sz w:val="22"/>
          <w:szCs w:val="22"/>
        </w:rPr>
      </w:pPr>
    </w:p>
    <w:p w14:paraId="7C98865B" w14:textId="77777777" w:rsidR="00FF6F97" w:rsidRDefault="00D83466">
      <w:pPr>
        <w:keepNext/>
        <w:keepLines/>
        <w:widowControl w:val="0"/>
        <w:tabs>
          <w:tab w:val="left" w:pos="567"/>
        </w:tabs>
        <w:autoSpaceDE w:val="0"/>
        <w:autoSpaceDN w:val="0"/>
        <w:adjustRightInd w:val="0"/>
        <w:rPr>
          <w:sz w:val="22"/>
          <w:szCs w:val="22"/>
          <w:u w:val="single"/>
        </w:rPr>
      </w:pPr>
      <w:r>
        <w:rPr>
          <w:sz w:val="22"/>
          <w:szCs w:val="22"/>
          <w:u w:val="single"/>
        </w:rPr>
        <w:t>Αντιμετώπιση</w:t>
      </w:r>
    </w:p>
    <w:p w14:paraId="7C98865C" w14:textId="77777777" w:rsidR="00FF6F97" w:rsidRDefault="00FF6F97">
      <w:pPr>
        <w:keepNext/>
        <w:keepLines/>
        <w:widowControl w:val="0"/>
        <w:tabs>
          <w:tab w:val="left" w:pos="567"/>
        </w:tabs>
        <w:rPr>
          <w:sz w:val="22"/>
          <w:szCs w:val="22"/>
        </w:rPr>
      </w:pPr>
    </w:p>
    <w:p w14:paraId="7C98865D" w14:textId="77777777" w:rsidR="00FF6F97" w:rsidRDefault="00D83466">
      <w:pPr>
        <w:keepNext/>
        <w:keepLines/>
        <w:widowControl w:val="0"/>
        <w:tabs>
          <w:tab w:val="left" w:pos="567"/>
        </w:tabs>
        <w:rPr>
          <w:sz w:val="22"/>
          <w:szCs w:val="22"/>
        </w:rPr>
      </w:pPr>
      <w:r>
        <w:rPr>
          <w:sz w:val="22"/>
          <w:szCs w:val="22"/>
        </w:rPr>
        <w:t>Δεν υπάρχει ειδικό αντίδοτο για την υπερδοσολογία με λακοσαμίδη. Η αντιμετώπιση της υπερδοσολογίας της λακοσαμίδης πρέπει να περιλαμβάνει γενικά υποστηρικτικά μέτρα και μπορεί να περιλαμβάνει και αιμοδιύλιση, αν απαιτείται (βλ. παράγραφο 5.2).</w:t>
      </w:r>
    </w:p>
    <w:p w14:paraId="7C98865E" w14:textId="77777777" w:rsidR="00FF6F97" w:rsidRDefault="00FF6F97">
      <w:pPr>
        <w:keepNext/>
        <w:keepLines/>
        <w:widowControl w:val="0"/>
        <w:tabs>
          <w:tab w:val="left" w:pos="567"/>
        </w:tabs>
        <w:rPr>
          <w:sz w:val="22"/>
          <w:szCs w:val="22"/>
        </w:rPr>
      </w:pPr>
    </w:p>
    <w:p w14:paraId="7C98865F" w14:textId="77777777" w:rsidR="00FF6F97" w:rsidRDefault="00FF6F97">
      <w:pPr>
        <w:widowControl w:val="0"/>
        <w:tabs>
          <w:tab w:val="left" w:pos="567"/>
        </w:tabs>
        <w:rPr>
          <w:sz w:val="22"/>
          <w:szCs w:val="22"/>
        </w:rPr>
      </w:pPr>
    </w:p>
    <w:p w14:paraId="7C988660" w14:textId="77777777" w:rsidR="00FF6F97" w:rsidRDefault="00D83466">
      <w:pPr>
        <w:keepNext/>
        <w:keepLines/>
        <w:widowControl w:val="0"/>
        <w:tabs>
          <w:tab w:val="left" w:pos="567"/>
        </w:tabs>
        <w:rPr>
          <w:sz w:val="22"/>
          <w:szCs w:val="22"/>
        </w:rPr>
      </w:pPr>
      <w:r>
        <w:rPr>
          <w:b/>
          <w:bCs/>
          <w:sz w:val="22"/>
          <w:szCs w:val="22"/>
        </w:rPr>
        <w:lastRenderedPageBreak/>
        <w:t>5.</w:t>
      </w:r>
      <w:r>
        <w:rPr>
          <w:b/>
          <w:bCs/>
          <w:sz w:val="22"/>
          <w:szCs w:val="22"/>
        </w:rPr>
        <w:tab/>
        <w:t>ΦΑΡΜΑΚΟΛΟΓΙΚΕΣ ΙΔΙΟΤΗΤΕΣ</w:t>
      </w:r>
    </w:p>
    <w:p w14:paraId="7C988661" w14:textId="77777777" w:rsidR="00FF6F97" w:rsidRDefault="00FF6F97">
      <w:pPr>
        <w:keepNext/>
        <w:keepLines/>
        <w:widowControl w:val="0"/>
        <w:tabs>
          <w:tab w:val="left" w:pos="567"/>
        </w:tabs>
        <w:outlineLvl w:val="0"/>
        <w:rPr>
          <w:b/>
          <w:bCs/>
          <w:sz w:val="22"/>
          <w:szCs w:val="22"/>
        </w:rPr>
      </w:pPr>
    </w:p>
    <w:p w14:paraId="7C988662" w14:textId="77777777" w:rsidR="00FF6F97" w:rsidRDefault="00D83466">
      <w:pPr>
        <w:keepNext/>
        <w:keepLines/>
        <w:widowControl w:val="0"/>
        <w:tabs>
          <w:tab w:val="left" w:pos="567"/>
        </w:tabs>
        <w:outlineLvl w:val="0"/>
        <w:rPr>
          <w:sz w:val="22"/>
          <w:szCs w:val="22"/>
        </w:rPr>
      </w:pPr>
      <w:r>
        <w:rPr>
          <w:b/>
          <w:bCs/>
          <w:sz w:val="22"/>
          <w:szCs w:val="22"/>
        </w:rPr>
        <w:t>5.1 </w:t>
      </w:r>
      <w:r>
        <w:rPr>
          <w:b/>
          <w:bCs/>
          <w:sz w:val="22"/>
          <w:szCs w:val="22"/>
        </w:rPr>
        <w:tab/>
        <w:t>Φαρμακοδυναμικές ιδιότητες</w:t>
      </w:r>
    </w:p>
    <w:p w14:paraId="7C988663" w14:textId="77777777" w:rsidR="00FF6F97" w:rsidRDefault="00FF6F97">
      <w:pPr>
        <w:keepNext/>
        <w:keepLines/>
        <w:widowControl w:val="0"/>
        <w:tabs>
          <w:tab w:val="left" w:pos="567"/>
        </w:tabs>
        <w:rPr>
          <w:sz w:val="22"/>
          <w:szCs w:val="22"/>
        </w:rPr>
      </w:pPr>
    </w:p>
    <w:p w14:paraId="7C988664" w14:textId="77777777" w:rsidR="00FF6F97" w:rsidRDefault="00D83466">
      <w:pPr>
        <w:keepNext/>
        <w:keepLines/>
        <w:widowControl w:val="0"/>
        <w:tabs>
          <w:tab w:val="left" w:pos="567"/>
        </w:tabs>
        <w:outlineLvl w:val="0"/>
        <w:rPr>
          <w:sz w:val="22"/>
          <w:szCs w:val="22"/>
        </w:rPr>
      </w:pPr>
      <w:r>
        <w:rPr>
          <w:sz w:val="22"/>
          <w:szCs w:val="22"/>
        </w:rPr>
        <w:t>Φαρμακοθεραπευτική κατηγορία: Αντιεπιληπτικά, Άλλα Αντιεπιληπτικά, κωδικός ATC : N03AX18 </w:t>
      </w:r>
    </w:p>
    <w:p w14:paraId="7C988665" w14:textId="77777777" w:rsidR="00FF6F97" w:rsidRDefault="00FF6F97">
      <w:pPr>
        <w:keepNext/>
        <w:keepLines/>
        <w:widowControl w:val="0"/>
        <w:tabs>
          <w:tab w:val="left" w:pos="567"/>
        </w:tabs>
        <w:autoSpaceDE w:val="0"/>
        <w:autoSpaceDN w:val="0"/>
        <w:adjustRightInd w:val="0"/>
        <w:rPr>
          <w:sz w:val="22"/>
          <w:szCs w:val="22"/>
          <w:u w:val="single"/>
        </w:rPr>
      </w:pPr>
    </w:p>
    <w:p w14:paraId="7C988666" w14:textId="77777777" w:rsidR="00FF6F97" w:rsidRDefault="00D83466">
      <w:pPr>
        <w:widowControl w:val="0"/>
        <w:tabs>
          <w:tab w:val="left" w:pos="567"/>
        </w:tabs>
        <w:autoSpaceDE w:val="0"/>
        <w:autoSpaceDN w:val="0"/>
        <w:adjustRightInd w:val="0"/>
        <w:rPr>
          <w:sz w:val="22"/>
          <w:szCs w:val="22"/>
          <w:u w:val="single"/>
        </w:rPr>
      </w:pPr>
      <w:r>
        <w:rPr>
          <w:sz w:val="22"/>
          <w:szCs w:val="22"/>
          <w:u w:val="single"/>
        </w:rPr>
        <w:t>Μηχανισμός δράσης</w:t>
      </w:r>
    </w:p>
    <w:p w14:paraId="7C988667" w14:textId="77777777" w:rsidR="00FF6F97" w:rsidRDefault="00FF6F97">
      <w:pPr>
        <w:widowControl w:val="0"/>
        <w:tabs>
          <w:tab w:val="left" w:pos="567"/>
        </w:tabs>
        <w:rPr>
          <w:sz w:val="22"/>
          <w:szCs w:val="22"/>
        </w:rPr>
      </w:pPr>
    </w:p>
    <w:p w14:paraId="7C988668" w14:textId="77777777" w:rsidR="00FF6F97" w:rsidRDefault="00D83466">
      <w:pPr>
        <w:widowControl w:val="0"/>
        <w:tabs>
          <w:tab w:val="left" w:pos="567"/>
        </w:tabs>
        <w:rPr>
          <w:sz w:val="22"/>
          <w:szCs w:val="22"/>
        </w:rPr>
      </w:pPr>
      <w:r>
        <w:rPr>
          <w:sz w:val="22"/>
          <w:szCs w:val="22"/>
        </w:rPr>
        <w:t>Η δραστική ουσία, λακοσαμίδη (R-2-ακεταμιδο-N-βενζυλο-3-μεθοξυπροπιοναμίδη) είναι ένα λειτουργικό αμινοξύ.</w:t>
      </w:r>
    </w:p>
    <w:p w14:paraId="7C988669" w14:textId="77777777" w:rsidR="00FF6F97" w:rsidRDefault="00D83466">
      <w:pPr>
        <w:widowControl w:val="0"/>
        <w:tabs>
          <w:tab w:val="left" w:pos="567"/>
        </w:tabs>
        <w:autoSpaceDE w:val="0"/>
        <w:autoSpaceDN w:val="0"/>
        <w:adjustRightInd w:val="0"/>
        <w:rPr>
          <w:i/>
          <w:sz w:val="22"/>
          <w:szCs w:val="22"/>
        </w:rPr>
      </w:pPr>
      <w:r>
        <w:rPr>
          <w:sz w:val="22"/>
          <w:szCs w:val="22"/>
        </w:rPr>
        <w:t xml:space="preserve">Ο ακριβής μηχανισμός μέσω του οποίου η λακοσαμίδη ασκεί την αντιεπιληπτική της δράση στον άνθρωπο αναμένεται να διευκρινιστεί πλήρως. </w:t>
      </w:r>
    </w:p>
    <w:p w14:paraId="7C98866A" w14:textId="77777777" w:rsidR="00FF6F97" w:rsidRDefault="00D83466">
      <w:pPr>
        <w:widowControl w:val="0"/>
        <w:tabs>
          <w:tab w:val="left" w:pos="567"/>
        </w:tabs>
        <w:autoSpaceDE w:val="0"/>
        <w:autoSpaceDN w:val="0"/>
        <w:adjustRightInd w:val="0"/>
        <w:rPr>
          <w:sz w:val="22"/>
          <w:szCs w:val="22"/>
        </w:rPr>
      </w:pPr>
      <w:r>
        <w:rPr>
          <w:i/>
          <w:sz w:val="22"/>
          <w:szCs w:val="22"/>
        </w:rPr>
        <w:t xml:space="preserve">In vitro </w:t>
      </w:r>
      <w:r>
        <w:rPr>
          <w:sz w:val="22"/>
          <w:szCs w:val="22"/>
        </w:rPr>
        <w:t xml:space="preserve">ηλεκτροφυσιολογικές μελέτες έχουν δείξει ότι η λακοσαμίδη ενισχύει εκλεκτικά την βραδεία απενεργοποίηση των τασεοελεγχόμενων διαύλων νατρίου, με αποτέλεσμα τη σταθεροποίηση των νευρωνικών μεμβρανών οι οποίες παρουσιάζουν ευκολία στη διέγερση. </w:t>
      </w:r>
    </w:p>
    <w:p w14:paraId="7C98866B" w14:textId="77777777" w:rsidR="00FF6F97" w:rsidRDefault="00FF6F97">
      <w:pPr>
        <w:widowControl w:val="0"/>
        <w:tabs>
          <w:tab w:val="left" w:pos="567"/>
        </w:tabs>
        <w:autoSpaceDE w:val="0"/>
        <w:autoSpaceDN w:val="0"/>
        <w:adjustRightInd w:val="0"/>
        <w:rPr>
          <w:sz w:val="22"/>
          <w:szCs w:val="22"/>
          <w:u w:val="single"/>
        </w:rPr>
      </w:pPr>
    </w:p>
    <w:p w14:paraId="7C98866C" w14:textId="77777777" w:rsidR="00FF6F97" w:rsidRDefault="00D83466">
      <w:pPr>
        <w:widowControl w:val="0"/>
        <w:tabs>
          <w:tab w:val="left" w:pos="567"/>
        </w:tabs>
        <w:autoSpaceDE w:val="0"/>
        <w:autoSpaceDN w:val="0"/>
        <w:adjustRightInd w:val="0"/>
        <w:rPr>
          <w:sz w:val="22"/>
          <w:szCs w:val="22"/>
          <w:u w:val="single"/>
        </w:rPr>
      </w:pPr>
      <w:r>
        <w:rPr>
          <w:sz w:val="22"/>
          <w:szCs w:val="22"/>
          <w:u w:val="single"/>
        </w:rPr>
        <w:t>Φαρμακοδυναμικές επιδράσεις</w:t>
      </w:r>
    </w:p>
    <w:p w14:paraId="7C98866D" w14:textId="77777777" w:rsidR="00FF6F97" w:rsidRDefault="00FF6F97">
      <w:pPr>
        <w:widowControl w:val="0"/>
        <w:tabs>
          <w:tab w:val="left" w:pos="567"/>
        </w:tabs>
        <w:autoSpaceDE w:val="0"/>
        <w:autoSpaceDN w:val="0"/>
        <w:adjustRightInd w:val="0"/>
        <w:rPr>
          <w:sz w:val="22"/>
          <w:szCs w:val="22"/>
        </w:rPr>
      </w:pPr>
    </w:p>
    <w:p w14:paraId="7C98866E" w14:textId="77777777" w:rsidR="00FF6F97" w:rsidRDefault="00D83466">
      <w:pPr>
        <w:widowControl w:val="0"/>
        <w:tabs>
          <w:tab w:val="left" w:pos="567"/>
        </w:tabs>
        <w:autoSpaceDE w:val="0"/>
        <w:autoSpaceDN w:val="0"/>
        <w:adjustRightInd w:val="0"/>
        <w:rPr>
          <w:sz w:val="22"/>
          <w:szCs w:val="22"/>
        </w:rPr>
      </w:pPr>
      <w:r>
        <w:rPr>
          <w:sz w:val="22"/>
          <w:szCs w:val="22"/>
        </w:rPr>
        <w:t xml:space="preserve">Η λακοσαμίδη παρείχε προστασία έναντι των επιληπτικών κρίσεων σε ευρύ φάσμα μοντέλων ζώων εστιακών και πρωτογενώς γενικευμένων επιληπτικών κρίσεων και κρίσεων με καθυστερημένη πυροδότηση. </w:t>
      </w:r>
    </w:p>
    <w:p w14:paraId="7C98866F" w14:textId="77777777" w:rsidR="00FF6F97" w:rsidRDefault="00D83466">
      <w:pPr>
        <w:widowControl w:val="0"/>
        <w:tabs>
          <w:tab w:val="left" w:pos="567"/>
        </w:tabs>
        <w:autoSpaceDE w:val="0"/>
        <w:autoSpaceDN w:val="0"/>
        <w:adjustRightInd w:val="0"/>
        <w:rPr>
          <w:sz w:val="22"/>
          <w:szCs w:val="22"/>
        </w:rPr>
      </w:pPr>
      <w:r>
        <w:rPr>
          <w:sz w:val="22"/>
          <w:szCs w:val="22"/>
        </w:rPr>
        <w:t xml:space="preserve">Σε μη κλινικά πειράματα, η λακοσαμίδη όταν συνδυάσθηκε με τη λεβετιρασετάμη, την καρβαμαζεπίνη, τη φαινυτοΐνη, το βαλπροϊκό, τη λαμοτριγίνη, την τοπιραμάτη ή την γκαμπαπεντίνη παρατηρήθηκαν συνεργιστικές ή προσθετικές αντισπασμωδικές επιδράσεις. </w:t>
      </w:r>
    </w:p>
    <w:p w14:paraId="7C988670" w14:textId="77777777" w:rsidR="00FF6F97" w:rsidRDefault="00FF6F97">
      <w:pPr>
        <w:widowControl w:val="0"/>
        <w:tabs>
          <w:tab w:val="left" w:pos="567"/>
        </w:tabs>
        <w:autoSpaceDE w:val="0"/>
        <w:autoSpaceDN w:val="0"/>
        <w:adjustRightInd w:val="0"/>
        <w:rPr>
          <w:sz w:val="22"/>
          <w:szCs w:val="22"/>
          <w:u w:val="single"/>
        </w:rPr>
      </w:pPr>
    </w:p>
    <w:p w14:paraId="7C988671" w14:textId="77777777" w:rsidR="00FF6F97" w:rsidRDefault="00D83466">
      <w:pPr>
        <w:widowControl w:val="0"/>
        <w:tabs>
          <w:tab w:val="left" w:pos="567"/>
        </w:tabs>
        <w:autoSpaceDE w:val="0"/>
        <w:autoSpaceDN w:val="0"/>
        <w:adjustRightInd w:val="0"/>
        <w:rPr>
          <w:sz w:val="22"/>
          <w:szCs w:val="22"/>
          <w:u w:val="single"/>
        </w:rPr>
      </w:pPr>
      <w:r>
        <w:rPr>
          <w:sz w:val="22"/>
          <w:szCs w:val="22"/>
          <w:u w:val="single"/>
        </w:rPr>
        <w:t>Κλινική αποτελεσματικότητα και ασφάλεια (επιληπτικές κρίσεις εστιακής έναρξης)</w:t>
      </w:r>
    </w:p>
    <w:p w14:paraId="7C988672" w14:textId="77777777" w:rsidR="00FF6F97" w:rsidRDefault="00D83466">
      <w:pPr>
        <w:widowControl w:val="0"/>
        <w:tabs>
          <w:tab w:val="left" w:pos="567"/>
        </w:tabs>
        <w:autoSpaceDE w:val="0"/>
        <w:autoSpaceDN w:val="0"/>
        <w:adjustRightInd w:val="0"/>
        <w:rPr>
          <w:sz w:val="22"/>
          <w:szCs w:val="22"/>
          <w:u w:val="single"/>
        </w:rPr>
      </w:pPr>
      <w:r>
        <w:rPr>
          <w:sz w:val="22"/>
          <w:szCs w:val="22"/>
          <w:u w:val="single"/>
        </w:rPr>
        <w:t>Ενήλικος πληθυσμός</w:t>
      </w:r>
    </w:p>
    <w:p w14:paraId="7C988673" w14:textId="77777777" w:rsidR="00FF6F97" w:rsidRDefault="00FF6F97">
      <w:pPr>
        <w:widowControl w:val="0"/>
        <w:tabs>
          <w:tab w:val="left" w:pos="567"/>
        </w:tabs>
        <w:autoSpaceDE w:val="0"/>
        <w:autoSpaceDN w:val="0"/>
        <w:adjustRightInd w:val="0"/>
        <w:rPr>
          <w:sz w:val="22"/>
          <w:szCs w:val="22"/>
        </w:rPr>
      </w:pPr>
    </w:p>
    <w:p w14:paraId="7C988674" w14:textId="77777777" w:rsidR="00FF6F97" w:rsidRDefault="00D83466">
      <w:pPr>
        <w:pStyle w:val="C-BodyText"/>
        <w:spacing w:before="0" w:after="0" w:line="240" w:lineRule="auto"/>
        <w:rPr>
          <w:i/>
          <w:sz w:val="22"/>
          <w:szCs w:val="22"/>
        </w:rPr>
      </w:pPr>
      <w:r>
        <w:rPr>
          <w:i/>
          <w:sz w:val="22"/>
          <w:szCs w:val="22"/>
        </w:rPr>
        <w:t>Μονοθεραπεία</w:t>
      </w:r>
    </w:p>
    <w:p w14:paraId="7C988675" w14:textId="77777777" w:rsidR="00FF6F97" w:rsidRDefault="00D83466">
      <w:pPr>
        <w:pStyle w:val="C-BodyText"/>
        <w:spacing w:before="0" w:after="0" w:line="240" w:lineRule="auto"/>
        <w:rPr>
          <w:sz w:val="22"/>
          <w:szCs w:val="22"/>
        </w:rPr>
      </w:pPr>
      <w:r>
        <w:rPr>
          <w:sz w:val="22"/>
          <w:szCs w:val="22"/>
        </w:rPr>
        <w:t>Η αποτελεσματικότητα της λακοσαμίδης ως μονοθεραπεία τεκμηριώθηκε σε μια διπλά τυφλή, παράλληλων ομάδων μελέτη μη κατωτερότητας έναντι της καρβαμαζεπίνης CR σε 886 ασθενείς ηλικίας 16 ετών ή μεγαλύτερης με νεοδιαγνωσθείσα ή πρόσφατα διαγνωσθείσα επιληψία. Οι ασθενείς παρουσίαζαν αυτόκλητες επιληπτικές κρίσεις εστιακής έναρξης με ή χωρίς δευτερογενή γενίκευση. Οι ασθενείς τυχαιοποιήθηκαν σε αναλογία 1:1 για να λάβουν θεραπεία με καρβαμαζεπίνη CR ή λακοσαμίδη, που παρασχέθηκε υπό τη μορφή δισκίων. Η δόση βασίστηκε στη σχέση δόσης</w:t>
      </w:r>
      <w:r>
        <w:rPr>
          <w:sz w:val="22"/>
          <w:szCs w:val="22"/>
        </w:rPr>
        <w:noBreakHyphen/>
        <w:t>ανταπόκρισης και κυμάνθηκε από 400 έως 1.200 mg/ημέρα για την καρβαμαζεπίνη CR και από 200 έως 600 mg/ημέρα για τη λακοσαμίδη. Η διάρκεια της θεραπείας ήταν έως 121 εβδομάδες ανάλογα με την ανταπόκριση.</w:t>
      </w:r>
    </w:p>
    <w:p w14:paraId="7C988676" w14:textId="77777777" w:rsidR="00FF6F97" w:rsidRDefault="00D83466">
      <w:pPr>
        <w:pStyle w:val="C-BodyText"/>
        <w:spacing w:before="0" w:after="0" w:line="240" w:lineRule="auto"/>
        <w:rPr>
          <w:sz w:val="22"/>
          <w:szCs w:val="22"/>
        </w:rPr>
      </w:pPr>
      <w:r>
        <w:rPr>
          <w:sz w:val="22"/>
          <w:szCs w:val="22"/>
        </w:rPr>
        <w:t>Τα εκτιμώμενα ποσοστά χωρίς επιληπτικές κρίσεις σε διάστημα 6 μηνών ήταν 89,8 % για τους ασθενείς που αντιμετωπίστηκαν με λακοσαμίδη και 91,1 % για τους ασθενείς που αντιμετωπίστηκαν με καρβαμαζεπίνη CR, με χρήση της μεθόδου ανάλυσης της επιβίωσης Kaplan-Meier. Η προσαρμοσμένη απόλυτη διαφορά μεταξύ των θεραπειών ήταν -1,3 % (95 % CI: -5,5, 2,8). Οι εκτιμήσεις Kaplan-Meier των ποσοστών χωρίς επιληπτικές κρίσεις σε διάστημα 12 μηνών ήταν 77,8 % για τους ασθενείς που αντιμετωπίστηκαν με λακοσαμίδη και 82,7 % για τους ασθενείς που αντιμετωπίστηκαν με καρβαμαζεπίνη CR.</w:t>
      </w:r>
    </w:p>
    <w:p w14:paraId="7C988677" w14:textId="77777777" w:rsidR="00FF6F97" w:rsidRDefault="00D83466">
      <w:pPr>
        <w:pStyle w:val="C-BodyText"/>
        <w:spacing w:before="0" w:after="0" w:line="240" w:lineRule="auto"/>
        <w:rPr>
          <w:sz w:val="22"/>
          <w:szCs w:val="22"/>
        </w:rPr>
      </w:pPr>
      <w:r>
        <w:rPr>
          <w:sz w:val="22"/>
          <w:szCs w:val="22"/>
        </w:rPr>
        <w:t>Τα ποσοστά χωρίς επιληπτικές κρίσεις σε διάστημα 6 μηνών στους ηλικιωμένους ασθενείς ηλικίας 65 ετών και άνω (62 ασθενείς στη λακοσαμίδη, 57 ασθενείς στην καρβαμαζεπίνη CR) ήταν παρόμοια μεταξύ των δύο ομάδων θεραπείας. Τα ποσοστά ήταν επίσης παρόμοια με εκείνα που παρατηρήθηκαν στον συνολικό πληθυσμό. Στον πληθυσμό ηλικιωμένων ασθενών, η δόση συντήρησης στη λακοσαμίδη ήταν 200 mg/ημέρα σε 55 ασθενείς (88,7 %), 400 mg/ημέρα σε 6 ασθενείς (9,7 %) και αυξήθηκε σε πάνω από 400 mg/ημέρα σε 1 ασθενή (1,6 %).</w:t>
      </w:r>
    </w:p>
    <w:p w14:paraId="7C988678" w14:textId="77777777" w:rsidR="00FF6F97" w:rsidRDefault="00FF6F97">
      <w:pPr>
        <w:pStyle w:val="C-BodyText"/>
        <w:spacing w:before="0" w:after="0" w:line="240" w:lineRule="auto"/>
        <w:rPr>
          <w:sz w:val="22"/>
          <w:szCs w:val="22"/>
        </w:rPr>
      </w:pPr>
    </w:p>
    <w:p w14:paraId="7C988679" w14:textId="77777777" w:rsidR="00FF6F97" w:rsidRDefault="00D83466">
      <w:pPr>
        <w:pStyle w:val="C-BodyText"/>
        <w:spacing w:before="0" w:after="0" w:line="240" w:lineRule="auto"/>
        <w:rPr>
          <w:i/>
          <w:sz w:val="22"/>
          <w:szCs w:val="22"/>
        </w:rPr>
      </w:pPr>
      <w:r>
        <w:rPr>
          <w:i/>
          <w:sz w:val="22"/>
          <w:szCs w:val="22"/>
        </w:rPr>
        <w:t>Μετάβαση σε μονοθεραπεία</w:t>
      </w:r>
    </w:p>
    <w:p w14:paraId="7C98867A" w14:textId="77777777" w:rsidR="00FF6F97" w:rsidRDefault="00D83466">
      <w:pPr>
        <w:widowControl w:val="0"/>
        <w:tabs>
          <w:tab w:val="left" w:pos="567"/>
        </w:tabs>
        <w:autoSpaceDE w:val="0"/>
        <w:autoSpaceDN w:val="0"/>
        <w:adjustRightInd w:val="0"/>
        <w:rPr>
          <w:sz w:val="22"/>
          <w:szCs w:val="22"/>
        </w:rPr>
      </w:pPr>
      <w:r>
        <w:rPr>
          <w:sz w:val="22"/>
          <w:szCs w:val="22"/>
        </w:rPr>
        <w:t xml:space="preserve">Η αποτελεσματικότητα και η ασφάλεια της λακοσαμίδης κατά τη μετάβαση σε μονοθεραπεία έχει αξιολογηθεί σε μια ιστορικά ελεγχόμενη, πολυκεντρική, διπλά τυφλή τυχαιοποιημένη μελέτη. Σε αυτήν τη μελέτη, 425 ασθενείς ηλικίας 16 έως 70 ετών με επιληπτικές κρίσεις εστιακής έναρξης που λάμβαναν σταθερές δόσεις 1 ή 2 αντιεπιληπτικών φαρμακευτικών προϊόντων που κυκλοφορούν στην </w:t>
      </w:r>
      <w:r>
        <w:rPr>
          <w:sz w:val="22"/>
          <w:szCs w:val="22"/>
        </w:rPr>
        <w:lastRenderedPageBreak/>
        <w:t>αγορά, τυχαιοποιήθηκαν για να μεταβούν σε μονοθεραπεία με λακοσαμίδη (400 mg/ημέρα ή 300</w:t>
      </w:r>
      <w:r>
        <w:rPr>
          <w:sz w:val="22"/>
          <w:szCs w:val="22"/>
          <w:lang w:val="en-US"/>
        </w:rPr>
        <w:t> </w:t>
      </w:r>
      <w:r>
        <w:rPr>
          <w:sz w:val="22"/>
          <w:szCs w:val="22"/>
        </w:rPr>
        <w:t>mg/ημέρα σε αναλογία 3:1). Στους ασθενείς σε θεραπεία η οποίοι ολοκλήρωσαν την τιτλοποίηση και άρχισαν να αποσύρουν αντιεπιληπτικά φάρμακα (284 και 99 αντίστοιχα), η μονοθεραπεία διατηρήθηκε στο 71,5 % των ασθενών και στο 70,7 % αντίστοιχα για 57-105 ημέρες (διάμεσες 71 ημέρες), κατά την προβλεπόμενη διάρκεια παρατήρησης των 70 ημερών.</w:t>
      </w:r>
    </w:p>
    <w:p w14:paraId="7C98867B" w14:textId="77777777" w:rsidR="00FF6F97" w:rsidRDefault="00FF6F97">
      <w:pPr>
        <w:widowControl w:val="0"/>
        <w:tabs>
          <w:tab w:val="left" w:pos="567"/>
        </w:tabs>
        <w:autoSpaceDE w:val="0"/>
        <w:autoSpaceDN w:val="0"/>
        <w:adjustRightInd w:val="0"/>
        <w:rPr>
          <w:sz w:val="22"/>
          <w:szCs w:val="22"/>
        </w:rPr>
      </w:pPr>
    </w:p>
    <w:p w14:paraId="7C98867C" w14:textId="77777777" w:rsidR="00FF6F97" w:rsidRDefault="00D83466">
      <w:pPr>
        <w:widowControl w:val="0"/>
        <w:tabs>
          <w:tab w:val="left" w:pos="567"/>
        </w:tabs>
        <w:autoSpaceDE w:val="0"/>
        <w:autoSpaceDN w:val="0"/>
        <w:adjustRightInd w:val="0"/>
        <w:rPr>
          <w:color w:val="000000"/>
          <w:sz w:val="22"/>
          <w:szCs w:val="22"/>
        </w:rPr>
      </w:pPr>
      <w:r>
        <w:rPr>
          <w:rStyle w:val="Strong"/>
          <w:b w:val="0"/>
          <w:i/>
          <w:sz w:val="22"/>
          <w:szCs w:val="22"/>
        </w:rPr>
        <w:t>Συμπληρωματική θεραπεία</w:t>
      </w:r>
    </w:p>
    <w:p w14:paraId="7C98867D" w14:textId="77777777" w:rsidR="00FF6F97" w:rsidRDefault="00D83466">
      <w:pPr>
        <w:widowControl w:val="0"/>
        <w:tabs>
          <w:tab w:val="left" w:pos="567"/>
        </w:tabs>
        <w:autoSpaceDE w:val="0"/>
        <w:autoSpaceDN w:val="0"/>
        <w:adjustRightInd w:val="0"/>
        <w:rPr>
          <w:color w:val="000000"/>
          <w:sz w:val="22"/>
          <w:szCs w:val="22"/>
        </w:rPr>
      </w:pPr>
      <w:r>
        <w:rPr>
          <w:color w:val="000000"/>
          <w:sz w:val="22"/>
          <w:szCs w:val="22"/>
        </w:rPr>
        <w:t xml:space="preserve">Η αποτελεσματικότητα της λακοσαμίδης ως συμπληρωματική θεραπεία στις συνιστώμενες δόσεις (200 mg/ημέρα, 400 mg/ημέρα) τεκμηριώθηκε σε 3 πολυκεντρικές, τυχαιοποιημένες, ελεγχόμενες με εικονικό φάρμακο κλινικές μελέτες, με περίοδο συντήρησης 12 εβδομάδων. Η λακοσαμίδη 600 mg/ημέρα αποδείχθηκε επίσης αποτελεσματική σε ελεγχόμενες κλινικές μελέτες σαν συμπληρωματική θεραπεία, αν και η αποτελεσματικότητα ήταν παρόμοια με εκείνη της δόσης των 400 mg/ημέρα και οι ασθενείς ήταν λιγότερο πιθανό να ανεχθούν τη δόση αυτή εξαιτίας ανεπιθύμητων ενεργειών που σχετίζονται με το ΚΝΣ και το γαστρεντερικό. Επομένως, η δόση των 600 mg/ημέρα δε συνιστάται. Η μέγιστη συνιστώμενη δόση είναι 400 mg/ημέρα. Οι μελέτες αυτές, όπου συμμετείχαν 1308 ασθενείς με ιστορικό επιληπτικών κρίσεων εστιακής έναρξης κατά μέσο όρο 23 ετών, είχαν σχεδιασθεί για να εκτιμηθεί η αποτελεσματικότητα και η ασφάλεια της λακοσαμίδης, όταν χορηγήθηκε ταυτόχρονα με 1-3 αντιεπιληπτικά φαρμακευτικά προϊόντα σε ασθενείς με μη ελεγχόμενες επιληπτικές κρίσεις εστιακής έναρξης με ή χωρίς δευτερογενή γενίκευση. Το συνολικό ποσοστό ασθενών με μείωση κατά 50 % της συχνότητας των επιληπτικών κρίσεων ήταν 23 %, 34 % και 40 % για το εικονικό φάρμακο, τη λακοσαμίδη 200 mg/ημέρα, και τη λακοσαμίδη 400 mg/ημέρα. </w:t>
      </w:r>
    </w:p>
    <w:p w14:paraId="7C98867E" w14:textId="77777777" w:rsidR="00FF6F97" w:rsidRDefault="00FF6F97">
      <w:pPr>
        <w:widowControl w:val="0"/>
        <w:tabs>
          <w:tab w:val="left" w:pos="567"/>
        </w:tabs>
        <w:autoSpaceDE w:val="0"/>
        <w:autoSpaceDN w:val="0"/>
        <w:adjustRightInd w:val="0"/>
        <w:rPr>
          <w:color w:val="000000"/>
          <w:sz w:val="22"/>
          <w:szCs w:val="22"/>
        </w:rPr>
      </w:pPr>
    </w:p>
    <w:p w14:paraId="7C98867F" w14:textId="77777777" w:rsidR="00FF6F97" w:rsidRDefault="00D83466">
      <w:pPr>
        <w:widowControl w:val="0"/>
        <w:tabs>
          <w:tab w:val="left" w:pos="567"/>
        </w:tabs>
        <w:autoSpaceDE w:val="0"/>
        <w:autoSpaceDN w:val="0"/>
        <w:adjustRightInd w:val="0"/>
        <w:rPr>
          <w:color w:val="000000"/>
          <w:sz w:val="22"/>
          <w:szCs w:val="22"/>
        </w:rPr>
      </w:pPr>
      <w:r>
        <w:rPr>
          <w:color w:val="000000"/>
          <w:sz w:val="22"/>
          <w:szCs w:val="22"/>
        </w:rPr>
        <w:t>Η φαρμακοκινητική και ασφάλεια μετά από τη χορήγηση μίας εφάπαξ δόσης φόρτισης λακοσαμίδης ενδοφλεβίως καθορίστηκαν σε μία πολυκεντρική, ανοιχτή μελέτη που σχεδιάστηκε για να αξιολογήσει την ασφάλεια και ανοχή της ταχείας έναρξης της χορήγησης της λακοσαμίδης με τη χρήση μίας εφάπαξ ενδοφλέβιας δόσης φόρτισης (συμπεριλαμβανομένου των 200</w:t>
      </w:r>
      <w:r>
        <w:rPr>
          <w:color w:val="000000"/>
          <w:sz w:val="22"/>
          <w:szCs w:val="22"/>
          <w:lang w:val="en-US"/>
        </w:rPr>
        <w:t> </w:t>
      </w:r>
      <w:r>
        <w:rPr>
          <w:color w:val="000000"/>
          <w:sz w:val="22"/>
          <w:szCs w:val="22"/>
        </w:rPr>
        <w:t xml:space="preserve">mg) που ακολουθείται από τη χορήγηση από του στόματος δόσης (ισοδύναμης με την ενδοφλέβια δόση) δύο φορές ημερησίως σαν συμπληρωματική θεραπεία σε ενήλικες ασθενείς ηλικίας 16 έως 60 ετών με εστιακές επιληπτικές κρίσεις. </w:t>
      </w:r>
    </w:p>
    <w:p w14:paraId="7C988680" w14:textId="77777777" w:rsidR="00FF6F97" w:rsidRDefault="00FF6F97">
      <w:pPr>
        <w:widowControl w:val="0"/>
        <w:tabs>
          <w:tab w:val="left" w:pos="567"/>
        </w:tabs>
        <w:autoSpaceDE w:val="0"/>
        <w:autoSpaceDN w:val="0"/>
        <w:adjustRightInd w:val="0"/>
        <w:rPr>
          <w:color w:val="000000"/>
          <w:sz w:val="22"/>
          <w:szCs w:val="22"/>
        </w:rPr>
      </w:pPr>
    </w:p>
    <w:p w14:paraId="7C988681" w14:textId="77777777" w:rsidR="00FF6F97" w:rsidRDefault="00D83466">
      <w:pPr>
        <w:widowControl w:val="0"/>
        <w:tabs>
          <w:tab w:val="left" w:pos="567"/>
        </w:tabs>
        <w:autoSpaceDE w:val="0"/>
        <w:autoSpaceDN w:val="0"/>
        <w:adjustRightInd w:val="0"/>
        <w:rPr>
          <w:color w:val="000000"/>
          <w:sz w:val="22"/>
          <w:szCs w:val="22"/>
          <w:u w:val="single"/>
        </w:rPr>
      </w:pPr>
      <w:r>
        <w:rPr>
          <w:color w:val="000000"/>
          <w:sz w:val="22"/>
          <w:szCs w:val="22"/>
          <w:u w:val="single"/>
        </w:rPr>
        <w:t>Παιδιατρικός πληθυσμός</w:t>
      </w:r>
    </w:p>
    <w:p w14:paraId="7C988682" w14:textId="77777777" w:rsidR="00FF6F97" w:rsidRDefault="00FF6F97">
      <w:pPr>
        <w:widowControl w:val="0"/>
        <w:tabs>
          <w:tab w:val="left" w:pos="567"/>
        </w:tabs>
        <w:autoSpaceDE w:val="0"/>
        <w:autoSpaceDN w:val="0"/>
        <w:adjustRightInd w:val="0"/>
        <w:rPr>
          <w:color w:val="000000"/>
          <w:sz w:val="22"/>
          <w:szCs w:val="22"/>
        </w:rPr>
      </w:pPr>
    </w:p>
    <w:p w14:paraId="7C988683" w14:textId="77777777" w:rsidR="00FF6F97" w:rsidRDefault="00D83466">
      <w:pPr>
        <w:widowControl w:val="0"/>
        <w:tabs>
          <w:tab w:val="left" w:pos="567"/>
        </w:tabs>
        <w:rPr>
          <w:sz w:val="22"/>
          <w:szCs w:val="22"/>
        </w:rPr>
      </w:pPr>
      <w:r>
        <w:rPr>
          <w:color w:val="000000"/>
          <w:sz w:val="22"/>
          <w:szCs w:val="22"/>
        </w:rPr>
        <w:t xml:space="preserve">Οι εστιακές επιληπτικές κρίσεις έχουν παρόμοια παθοφυσιολογία και κλινική έκφραση σε παιδιά από την ηλικία των 2 ετών και σε ενήλικες. Η αποτελεσματικότητα της λακοσαμίδης σε παιδιά ηλικίας μεγαλύτερης ή ίσης των 2 ετών έχει εκτιμηθεί από δεδομένα εφήβων και ενηλίκων με εστιακές επιληπτικές κρίσεις, για τους οποίους αναμενόταν παρόμοια ανταπόκριση εφόσον τεκμηριώνονται οι παιδιατρικές </w:t>
      </w:r>
      <w:r>
        <w:rPr>
          <w:sz w:val="22"/>
          <w:szCs w:val="22"/>
        </w:rPr>
        <w:t xml:space="preserve">προσαρμογές της δόσης (βλ. παράγραφο 4.2) και αποδεικνύεται η ασφάλεια (βλ. παράγραφο 4.8). </w:t>
      </w:r>
    </w:p>
    <w:p w14:paraId="7C988684" w14:textId="77777777" w:rsidR="00FF6F97" w:rsidRDefault="00D83466">
      <w:pPr>
        <w:widowControl w:val="0"/>
        <w:tabs>
          <w:tab w:val="left" w:pos="567"/>
        </w:tabs>
        <w:rPr>
          <w:sz w:val="22"/>
          <w:szCs w:val="22"/>
        </w:rPr>
      </w:pPr>
      <w:r>
        <w:rPr>
          <w:sz w:val="22"/>
          <w:szCs w:val="22"/>
        </w:rPr>
        <w:t xml:space="preserve">Η αποτελεσματικότητα που υποστηρίζεται από την μέθοδο της εκτίμησης που αναφέρεται παραπάνω επιβεβαιώθηκε με μία διπλά τυφλή, τυχαιοποιημένη, ελεγχόμενη με εικονικό φάρμακο κλινική μελέτη. Η μελέτη αποτελούνταν από μία περίοδο αναφοράς 8 εβδομάδων ακολουθούμενη από μία περίοδο τιτλοποίησης 6 εβδομάδων. Επιλέξιμοι ασθενείς με σχήμα σταθερής δόσης με 1 έως ≤ 3 αντιεπιληπτικά φαρμακευτικά προϊόντα, οι οποίοι εξακολουθούσαν να εμφανίζουν τουλάχιστον 2 επιληπτικές κρίσεις εστιακής έναρξης τις 4 εβδομάδες πριν από τη διαλογή με φάση χωρίς κρίσεις για λιγότερο από 21 ημέρες στην περίοδο 8 εβδομάδων πριν από την είσοδο στην περίοδο αναφοράς, τυχαιοποιήθηκαν ώστε να λαμβάνουν είτε εικονικό φάρμακο (n=172) είτε λακοσαμίδη (n=171). </w:t>
      </w:r>
    </w:p>
    <w:p w14:paraId="7C988685" w14:textId="77777777" w:rsidR="00FF6F97" w:rsidRDefault="00D83466">
      <w:pPr>
        <w:widowControl w:val="0"/>
        <w:tabs>
          <w:tab w:val="left" w:pos="567"/>
        </w:tabs>
        <w:rPr>
          <w:sz w:val="22"/>
          <w:szCs w:val="22"/>
        </w:rPr>
      </w:pPr>
      <w:r>
        <w:rPr>
          <w:sz w:val="22"/>
          <w:szCs w:val="22"/>
        </w:rPr>
        <w:t>Η χορήγηση ξεκίνησε με δόση 2 mg/kg/ημέρα σε ασθενείς βάρους μικρότερου από 50 kg ή 100 mg/ημέρα σε ασθενείς βάρους 50 kg ή περισσότερο, διαιρεμένη σε 2 δόσεις. Κατά την περίοδο τιτλοποίησης, οι δόσεις λακοσαμίδης προσαρμόστηκαν με αυξήσεις 1 ή 2 mg/kg/ημέρα σε ασθενείς βάρους μικρότερου από 50 kg ή 50 ή 100 mg/ημέρα σε ασθενείς βάρους 50 kg ή περισσότερο, σε εβδομαδιαία διαστήματα έως ότου επιτευχθεί το στοχευμένο εύρος δοσολογίας της περιόδου συντήρησης.</w:t>
      </w:r>
    </w:p>
    <w:p w14:paraId="7C988686" w14:textId="77777777" w:rsidR="00FF6F97" w:rsidRDefault="00D83466">
      <w:pPr>
        <w:widowControl w:val="0"/>
        <w:tabs>
          <w:tab w:val="left" w:pos="567"/>
        </w:tabs>
        <w:rPr>
          <w:sz w:val="22"/>
          <w:szCs w:val="22"/>
        </w:rPr>
      </w:pPr>
      <w:r>
        <w:rPr>
          <w:sz w:val="22"/>
          <w:szCs w:val="22"/>
        </w:rPr>
        <w:t xml:space="preserve">Οι ασθενείς έπρεπε να έχουν επιτύχει την ελάχιστη δόση στόχο για την κατηγορία σωματικού βάρους τους για τις τελευταίες 3 ημέρες της περιόδου τιτλοποίησης ώστε να είναι επιλέξιμοι για είσοδο στην περίοδο συντήρησης 10 εβδομάδων. Οι ασθενείς επρόκειτο να παραμείνουν σε σταθερή δόση </w:t>
      </w:r>
      <w:r>
        <w:rPr>
          <w:sz w:val="22"/>
          <w:szCs w:val="22"/>
        </w:rPr>
        <w:lastRenderedPageBreak/>
        <w:t>λακοσαμίδης καθ' όλη τη διάρκεια της περιόδου συντήρησης ή να αποσυρθούν και να ενταχθούν στην τυφλή περίοδο σταδιακής μείωσης.</w:t>
      </w:r>
    </w:p>
    <w:p w14:paraId="7C988687" w14:textId="77777777" w:rsidR="00FF6F97" w:rsidRDefault="00D83466">
      <w:pPr>
        <w:widowControl w:val="0"/>
        <w:tabs>
          <w:tab w:val="left" w:pos="567"/>
        </w:tabs>
        <w:rPr>
          <w:sz w:val="22"/>
          <w:szCs w:val="22"/>
        </w:rPr>
      </w:pPr>
      <w:r>
        <w:rPr>
          <w:sz w:val="22"/>
          <w:szCs w:val="22"/>
        </w:rPr>
        <w:t>Στατιστικώς σημαντική (p=0,0003) και κλινικά σχετική μείωση στη συχνότητα εστιακών κρίσεων ανά 28 ημέρες από την έναρξη μέχρι την περίοδο συντήρησης παρατηρήθηκε ανάμεσα στην ομάδα της λακοσαμίδης και την ομάδα εικονικού φαρμάκου. Η ποσοστιαία μείωση για το εικονικό φάρμακο που βασίστηκε σε ανάλυση συνδιακύμανσης ήταν 31,72 % (95 % CI: 16,342, 44,277).</w:t>
      </w:r>
    </w:p>
    <w:p w14:paraId="7C988688" w14:textId="77777777" w:rsidR="00FF6F97" w:rsidRDefault="00D83466">
      <w:pPr>
        <w:widowControl w:val="0"/>
        <w:tabs>
          <w:tab w:val="left" w:pos="567"/>
        </w:tabs>
        <w:rPr>
          <w:sz w:val="22"/>
          <w:szCs w:val="22"/>
        </w:rPr>
      </w:pPr>
      <w:r>
        <w:rPr>
          <w:sz w:val="22"/>
          <w:szCs w:val="22"/>
        </w:rPr>
        <w:t>Συνολικά, το ποσοστό των ασθενών με τουλάχιστον 50 % μείωση στη συχνότητα εστιακών κρίσεων ανά 28 ημέρες από την έναρξη μέχρι την περίοδο συντήρησης ήταν 52,9 % στην ομάδα λακοσαμίδης σε σύγκριση με το 33,3 % στην ομάδα εικονικού φαρμάκου.</w:t>
      </w:r>
    </w:p>
    <w:p w14:paraId="7C988689" w14:textId="77777777" w:rsidR="00FF6F97" w:rsidRDefault="00D83466">
      <w:pPr>
        <w:widowControl w:val="0"/>
        <w:tabs>
          <w:tab w:val="left" w:pos="567"/>
        </w:tabs>
        <w:rPr>
          <w:sz w:val="22"/>
          <w:szCs w:val="22"/>
        </w:rPr>
      </w:pPr>
      <w:r>
        <w:rPr>
          <w:sz w:val="22"/>
          <w:szCs w:val="22"/>
        </w:rPr>
        <w:t>Η ποιότητα ζωής που αξιολογήθηκε από την Pediatric Quality of Life Inventory υπέδειξε ότι ασθενείς τόσο στην ομάδα λακοσαμίδης όσο και στην ομάδα εικονικού φαρμάκου είχαν παρόμοια και σταθερή σχετιζόμενη με την υγεία ποιότητα ζωής κατά τη διάρκεια ολόκληρης της περιόδου θεραπείας.</w:t>
      </w:r>
    </w:p>
    <w:p w14:paraId="7C98868A" w14:textId="77777777" w:rsidR="00FF6F97" w:rsidRDefault="00FF6F97">
      <w:pPr>
        <w:widowControl w:val="0"/>
        <w:tabs>
          <w:tab w:val="left" w:pos="567"/>
        </w:tabs>
        <w:rPr>
          <w:sz w:val="22"/>
          <w:szCs w:val="22"/>
          <w:u w:val="single"/>
        </w:rPr>
      </w:pPr>
    </w:p>
    <w:p w14:paraId="7C98868B" w14:textId="77777777" w:rsidR="00FF6F97" w:rsidRDefault="00D83466">
      <w:pPr>
        <w:widowControl w:val="0"/>
        <w:tabs>
          <w:tab w:val="left" w:pos="567"/>
        </w:tabs>
        <w:rPr>
          <w:sz w:val="22"/>
          <w:szCs w:val="22"/>
          <w:u w:val="single"/>
        </w:rPr>
      </w:pPr>
      <w:r>
        <w:rPr>
          <w:sz w:val="22"/>
          <w:szCs w:val="22"/>
          <w:u w:val="single"/>
        </w:rPr>
        <w:t>Κλινική αποτελεσματικότητα και ασφάλεια (πρωτογενώς γενικευμένες τονικο-κλονικές επιληπτικές κρίσεις)</w:t>
      </w:r>
    </w:p>
    <w:p w14:paraId="7C98868C" w14:textId="77777777" w:rsidR="00FF6F97" w:rsidRDefault="00FF6F97">
      <w:pPr>
        <w:widowControl w:val="0"/>
        <w:tabs>
          <w:tab w:val="left" w:pos="567"/>
        </w:tabs>
        <w:rPr>
          <w:sz w:val="22"/>
          <w:szCs w:val="22"/>
        </w:rPr>
      </w:pPr>
    </w:p>
    <w:p w14:paraId="7C98868D" w14:textId="77777777" w:rsidR="00FF6F97" w:rsidRDefault="00D83466">
      <w:pPr>
        <w:widowControl w:val="0"/>
        <w:tabs>
          <w:tab w:val="left" w:pos="567"/>
        </w:tabs>
        <w:rPr>
          <w:sz w:val="22"/>
          <w:szCs w:val="22"/>
        </w:rPr>
      </w:pPr>
      <w:r>
        <w:rPr>
          <w:sz w:val="22"/>
          <w:szCs w:val="22"/>
        </w:rPr>
        <w:t>Η αποτελεσματικότητα της λακοσαμίδης ως συμπληρωματική θεραπεία σε ασθενείς ηλικίας 4 ετών και άνω με ιδιοπαθή γενικευμένη επιληψία που βιώνουν πρωτογενώς γενικευμένες τονικο-κλονικές επιληπτικές κρίσεις (PGTCS) θεμελιώθηκε σε μία 24-εβδομάδων, διπλά τυφλή, τυχαιοποιημένη, ελεγχόμενη με εικονικό φάρμακο, πολυκεντρική κλινική μελέτη</w:t>
      </w:r>
      <w:r>
        <w:t xml:space="preserve"> </w:t>
      </w:r>
      <w:r>
        <w:rPr>
          <w:sz w:val="22"/>
          <w:szCs w:val="22"/>
        </w:rPr>
        <w:t>παράλληλων ομάδων. Η μελέτη αποτελούνταν από ιστορική περίοδο αναφοράς διάρκειας 12 εβδομάδων, προοπτική περίοδο αναφοράς 4 εβδομάδων και περίοδο θεραπείας 24 εβδομάδων (η οποία περιελάμβανε περίοδο τιτλοποίησης 6 εβδομάδων και περίοδο συντήρησης 18 εβδομάδων). Οι επιλέξιμοι ασθενείς υπό σταθερή δόση 1 έως 3 αντιεπιληπτικών φαρμάκων που βίωσαν τουλάχιστον 3 τεκμηριωμένες PGTCS κατά τη διάρκεια της συνδυασμένης περιόδου αναφοράς 16 εβδομάδων τυχαιοποιήθηκαν σε αναλογία 1 προς 1 για να λάβουν λακοσαμίδη ή εικονικό φάρμακο (ασθενείς στο σύνολο πλήρους ανάλυσης: λακοσαμίδη n=118, εικονικό φάρμακο n=121, εκ των οποίων 8 ασθενείς στην ηλικιακή ομάδα ≥ 4 έως &lt;12 ετών και 16 ασθενείς στο ηλικιακό εύρος ≥ 12 έως &lt;18 ετών έλαβαν θεραπεία με LCM και 9 και 16 ασθενείς, αντίστοιχα με εικονικό φάρμακο).</w:t>
      </w:r>
    </w:p>
    <w:p w14:paraId="7C98868E" w14:textId="77777777" w:rsidR="00FF6F97" w:rsidRDefault="00D83466">
      <w:pPr>
        <w:widowControl w:val="0"/>
        <w:tabs>
          <w:tab w:val="left" w:pos="567"/>
        </w:tabs>
        <w:rPr>
          <w:sz w:val="22"/>
          <w:szCs w:val="22"/>
        </w:rPr>
      </w:pPr>
      <w:r>
        <w:rPr>
          <w:sz w:val="22"/>
          <w:szCs w:val="22"/>
        </w:rPr>
        <w:t xml:space="preserve">Οι ασθενείς τιτλοποιήθηκαν έως τη δόση-στόχο της περιόδου συντήρησης των 12 mg/kg/ημέρα σε ασθενείς βάρους κάτω των 30 kg, 8 mg/kg/ημέρα σε ασθενείς βάρους από 30 έως κάτω των 50 kg ή 400 mg/ημέρα σε ασθενείς βάρους 50 kg ή άνω. </w:t>
      </w:r>
    </w:p>
    <w:p w14:paraId="7C98868F" w14:textId="77777777" w:rsidR="00FF6F97" w:rsidRDefault="00FF6F97">
      <w:pPr>
        <w:widowControl w:val="0"/>
        <w:tabs>
          <w:tab w:val="left" w:pos="567"/>
        </w:tabs>
        <w:rPr>
          <w:sz w:val="22"/>
          <w:szCs w:val="22"/>
        </w:rPr>
      </w:pPr>
    </w:p>
    <w:tbl>
      <w:tblPr>
        <w:tblW w:w="49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47"/>
        <w:gridCol w:w="2607"/>
        <w:gridCol w:w="2517"/>
      </w:tblGrid>
      <w:tr w:rsidR="00FF6F97" w14:paraId="7C988696" w14:textId="77777777">
        <w:trPr>
          <w:trHeight w:val="516"/>
          <w:tblHeader/>
        </w:trPr>
        <w:tc>
          <w:tcPr>
            <w:tcW w:w="2144" w:type="pct"/>
            <w:tcBorders>
              <w:top w:val="single" w:sz="4" w:space="0" w:color="auto"/>
              <w:left w:val="single" w:sz="4" w:space="0" w:color="auto"/>
              <w:bottom w:val="single" w:sz="4" w:space="0" w:color="auto"/>
              <w:right w:val="single" w:sz="4" w:space="0" w:color="auto"/>
            </w:tcBorders>
            <w:vAlign w:val="bottom"/>
            <w:hideMark/>
          </w:tcPr>
          <w:p w14:paraId="7C988690" w14:textId="77777777" w:rsidR="00FF6F97" w:rsidRDefault="00D83466">
            <w:pPr>
              <w:widowControl w:val="0"/>
              <w:tabs>
                <w:tab w:val="left" w:pos="567"/>
              </w:tabs>
              <w:rPr>
                <w:sz w:val="22"/>
                <w:szCs w:val="22"/>
              </w:rPr>
            </w:pPr>
            <w:r>
              <w:rPr>
                <w:sz w:val="22"/>
                <w:szCs w:val="22"/>
              </w:rPr>
              <w:t>Μεταβλητή αποτελεσματικότητας</w:t>
            </w:r>
          </w:p>
          <w:p w14:paraId="7C988691" w14:textId="77777777" w:rsidR="00FF6F97" w:rsidRDefault="00D83466">
            <w:pPr>
              <w:widowControl w:val="0"/>
              <w:tabs>
                <w:tab w:val="left" w:pos="567"/>
              </w:tabs>
              <w:ind w:left="342"/>
              <w:rPr>
                <w:sz w:val="22"/>
                <w:szCs w:val="22"/>
              </w:rPr>
            </w:pPr>
            <w:r>
              <w:rPr>
                <w:sz w:val="22"/>
                <w:szCs w:val="22"/>
              </w:rPr>
              <w:t>Παράμετρος</w:t>
            </w:r>
          </w:p>
        </w:tc>
        <w:tc>
          <w:tcPr>
            <w:tcW w:w="1453" w:type="pct"/>
            <w:tcBorders>
              <w:top w:val="single" w:sz="4" w:space="0" w:color="auto"/>
              <w:left w:val="single" w:sz="4" w:space="0" w:color="auto"/>
              <w:bottom w:val="single" w:sz="4" w:space="0" w:color="auto"/>
              <w:right w:val="single" w:sz="4" w:space="0" w:color="auto"/>
            </w:tcBorders>
            <w:hideMark/>
          </w:tcPr>
          <w:p w14:paraId="7C988692" w14:textId="77777777" w:rsidR="00FF6F97" w:rsidRDefault="00D83466">
            <w:pPr>
              <w:widowControl w:val="0"/>
              <w:tabs>
                <w:tab w:val="left" w:pos="567"/>
              </w:tabs>
              <w:jc w:val="center"/>
              <w:rPr>
                <w:sz w:val="22"/>
                <w:szCs w:val="22"/>
              </w:rPr>
            </w:pPr>
            <w:r>
              <w:rPr>
                <w:sz w:val="22"/>
                <w:szCs w:val="22"/>
              </w:rPr>
              <w:t>Εικονικό φάρμακο</w:t>
            </w:r>
          </w:p>
          <w:p w14:paraId="7C988693" w14:textId="77777777" w:rsidR="00FF6F97" w:rsidRDefault="00D83466">
            <w:pPr>
              <w:widowControl w:val="0"/>
              <w:tabs>
                <w:tab w:val="left" w:pos="567"/>
              </w:tabs>
              <w:jc w:val="center"/>
              <w:rPr>
                <w:sz w:val="22"/>
                <w:szCs w:val="22"/>
              </w:rPr>
            </w:pPr>
            <w:r>
              <w:rPr>
                <w:sz w:val="22"/>
                <w:szCs w:val="22"/>
              </w:rPr>
              <w:t>N=121</w:t>
            </w:r>
          </w:p>
        </w:tc>
        <w:tc>
          <w:tcPr>
            <w:tcW w:w="1403" w:type="pct"/>
            <w:tcBorders>
              <w:top w:val="single" w:sz="4" w:space="0" w:color="auto"/>
              <w:left w:val="single" w:sz="4" w:space="0" w:color="auto"/>
              <w:bottom w:val="single" w:sz="4" w:space="0" w:color="auto"/>
              <w:right w:val="single" w:sz="4" w:space="0" w:color="auto"/>
            </w:tcBorders>
            <w:hideMark/>
          </w:tcPr>
          <w:p w14:paraId="7C988694" w14:textId="77777777" w:rsidR="00FF6F97" w:rsidRDefault="00D83466">
            <w:pPr>
              <w:widowControl w:val="0"/>
              <w:tabs>
                <w:tab w:val="left" w:pos="567"/>
              </w:tabs>
              <w:jc w:val="center"/>
              <w:rPr>
                <w:sz w:val="22"/>
                <w:szCs w:val="22"/>
              </w:rPr>
            </w:pPr>
            <w:r>
              <w:rPr>
                <w:sz w:val="22"/>
                <w:szCs w:val="22"/>
              </w:rPr>
              <w:t>Λακοσαμίδη</w:t>
            </w:r>
          </w:p>
          <w:p w14:paraId="7C988695" w14:textId="77777777" w:rsidR="00FF6F97" w:rsidRDefault="00D83466">
            <w:pPr>
              <w:widowControl w:val="0"/>
              <w:tabs>
                <w:tab w:val="left" w:pos="567"/>
              </w:tabs>
              <w:jc w:val="center"/>
              <w:rPr>
                <w:sz w:val="22"/>
                <w:szCs w:val="22"/>
              </w:rPr>
            </w:pPr>
            <w:r>
              <w:rPr>
                <w:sz w:val="22"/>
                <w:szCs w:val="22"/>
              </w:rPr>
              <w:t>N=118</w:t>
            </w:r>
          </w:p>
        </w:tc>
      </w:tr>
      <w:tr w:rsidR="00FF6F97" w14:paraId="7C988698" w14:textId="77777777">
        <w:trPr>
          <w:trHeight w:val="202"/>
        </w:trPr>
        <w:tc>
          <w:tcPr>
            <w:tcW w:w="5000" w:type="pct"/>
            <w:gridSpan w:val="3"/>
            <w:tcBorders>
              <w:top w:val="single" w:sz="4" w:space="0" w:color="auto"/>
              <w:left w:val="single" w:sz="4" w:space="0" w:color="auto"/>
              <w:bottom w:val="single" w:sz="4" w:space="0" w:color="auto"/>
              <w:right w:val="single" w:sz="4" w:space="0" w:color="auto"/>
            </w:tcBorders>
            <w:hideMark/>
          </w:tcPr>
          <w:p w14:paraId="7C988697" w14:textId="77777777" w:rsidR="00FF6F97" w:rsidRDefault="00D83466">
            <w:pPr>
              <w:widowControl w:val="0"/>
              <w:tabs>
                <w:tab w:val="left" w:pos="567"/>
              </w:tabs>
              <w:rPr>
                <w:sz w:val="22"/>
                <w:szCs w:val="22"/>
              </w:rPr>
            </w:pPr>
            <w:r>
              <w:rPr>
                <w:sz w:val="22"/>
                <w:szCs w:val="22"/>
              </w:rPr>
              <w:t>Χρόνος έως τη δεύτερη PGTCS</w:t>
            </w:r>
          </w:p>
        </w:tc>
      </w:tr>
      <w:tr w:rsidR="00FF6F97" w14:paraId="7C98869C" w14:textId="77777777">
        <w:trPr>
          <w:trHeight w:val="202"/>
        </w:trPr>
        <w:tc>
          <w:tcPr>
            <w:tcW w:w="2144" w:type="pct"/>
            <w:tcBorders>
              <w:top w:val="single" w:sz="4" w:space="0" w:color="auto"/>
              <w:left w:val="single" w:sz="4" w:space="0" w:color="auto"/>
              <w:bottom w:val="single" w:sz="4" w:space="0" w:color="auto"/>
              <w:right w:val="single" w:sz="4" w:space="0" w:color="auto"/>
            </w:tcBorders>
            <w:hideMark/>
          </w:tcPr>
          <w:p w14:paraId="7C988699" w14:textId="77777777" w:rsidR="00FF6F97" w:rsidRDefault="00D83466">
            <w:pPr>
              <w:widowControl w:val="0"/>
              <w:tabs>
                <w:tab w:val="left" w:pos="567"/>
              </w:tabs>
              <w:ind w:left="342"/>
              <w:rPr>
                <w:sz w:val="22"/>
                <w:szCs w:val="22"/>
              </w:rPr>
            </w:pPr>
            <w:r>
              <w:rPr>
                <w:sz w:val="22"/>
                <w:szCs w:val="22"/>
              </w:rPr>
              <w:t>Διάμεσος αριθμός (ημέρες)</w:t>
            </w:r>
          </w:p>
        </w:tc>
        <w:tc>
          <w:tcPr>
            <w:tcW w:w="1453" w:type="pct"/>
            <w:tcBorders>
              <w:top w:val="single" w:sz="4" w:space="0" w:color="auto"/>
              <w:left w:val="single" w:sz="4" w:space="0" w:color="auto"/>
              <w:bottom w:val="single" w:sz="4" w:space="0" w:color="auto"/>
              <w:right w:val="single" w:sz="4" w:space="0" w:color="auto"/>
            </w:tcBorders>
            <w:hideMark/>
          </w:tcPr>
          <w:p w14:paraId="7C98869A" w14:textId="77777777" w:rsidR="00FF6F97" w:rsidRDefault="00D83466">
            <w:pPr>
              <w:widowControl w:val="0"/>
              <w:tabs>
                <w:tab w:val="left" w:pos="567"/>
              </w:tabs>
              <w:jc w:val="center"/>
              <w:rPr>
                <w:sz w:val="22"/>
                <w:szCs w:val="22"/>
              </w:rPr>
            </w:pPr>
            <w:r>
              <w:rPr>
                <w:sz w:val="22"/>
                <w:szCs w:val="22"/>
              </w:rPr>
              <w:t>77,0</w:t>
            </w:r>
          </w:p>
        </w:tc>
        <w:tc>
          <w:tcPr>
            <w:tcW w:w="1403" w:type="pct"/>
            <w:tcBorders>
              <w:top w:val="single" w:sz="4" w:space="0" w:color="auto"/>
              <w:left w:val="single" w:sz="4" w:space="0" w:color="auto"/>
              <w:bottom w:val="single" w:sz="4" w:space="0" w:color="auto"/>
              <w:right w:val="single" w:sz="4" w:space="0" w:color="auto"/>
            </w:tcBorders>
            <w:hideMark/>
          </w:tcPr>
          <w:p w14:paraId="7C98869B" w14:textId="77777777" w:rsidR="00FF6F97" w:rsidRDefault="00D83466">
            <w:pPr>
              <w:widowControl w:val="0"/>
              <w:tabs>
                <w:tab w:val="left" w:pos="567"/>
              </w:tabs>
              <w:jc w:val="center"/>
              <w:rPr>
                <w:sz w:val="22"/>
                <w:szCs w:val="22"/>
              </w:rPr>
            </w:pPr>
            <w:r>
              <w:rPr>
                <w:sz w:val="22"/>
                <w:szCs w:val="22"/>
              </w:rPr>
              <w:t>-</w:t>
            </w:r>
          </w:p>
        </w:tc>
      </w:tr>
      <w:tr w:rsidR="00FF6F97" w14:paraId="7C9886A0" w14:textId="77777777">
        <w:trPr>
          <w:trHeight w:val="202"/>
        </w:trPr>
        <w:tc>
          <w:tcPr>
            <w:tcW w:w="2144" w:type="pct"/>
            <w:tcBorders>
              <w:top w:val="single" w:sz="4" w:space="0" w:color="auto"/>
              <w:left w:val="single" w:sz="4" w:space="0" w:color="auto"/>
              <w:bottom w:val="single" w:sz="4" w:space="0" w:color="auto"/>
              <w:right w:val="single" w:sz="4" w:space="0" w:color="auto"/>
            </w:tcBorders>
            <w:hideMark/>
          </w:tcPr>
          <w:p w14:paraId="7C98869D" w14:textId="77777777" w:rsidR="00FF6F97" w:rsidRDefault="00D83466">
            <w:pPr>
              <w:widowControl w:val="0"/>
              <w:tabs>
                <w:tab w:val="left" w:pos="567"/>
              </w:tabs>
              <w:ind w:left="342"/>
              <w:rPr>
                <w:sz w:val="22"/>
                <w:szCs w:val="22"/>
              </w:rPr>
            </w:pPr>
            <w:r>
              <w:rPr>
                <w:sz w:val="22"/>
                <w:szCs w:val="22"/>
              </w:rPr>
              <w:t>95 % ΔΕ</w:t>
            </w:r>
          </w:p>
        </w:tc>
        <w:tc>
          <w:tcPr>
            <w:tcW w:w="1453" w:type="pct"/>
            <w:tcBorders>
              <w:top w:val="single" w:sz="4" w:space="0" w:color="auto"/>
              <w:left w:val="single" w:sz="4" w:space="0" w:color="auto"/>
              <w:bottom w:val="single" w:sz="4" w:space="0" w:color="auto"/>
              <w:right w:val="single" w:sz="4" w:space="0" w:color="auto"/>
            </w:tcBorders>
            <w:hideMark/>
          </w:tcPr>
          <w:p w14:paraId="7C98869E" w14:textId="77777777" w:rsidR="00FF6F97" w:rsidRDefault="00D83466">
            <w:pPr>
              <w:widowControl w:val="0"/>
              <w:tabs>
                <w:tab w:val="left" w:pos="567"/>
              </w:tabs>
              <w:jc w:val="center"/>
              <w:rPr>
                <w:sz w:val="22"/>
                <w:szCs w:val="22"/>
              </w:rPr>
            </w:pPr>
            <w:r>
              <w:rPr>
                <w:sz w:val="22"/>
                <w:szCs w:val="22"/>
              </w:rPr>
              <w:t>49,0</w:t>
            </w:r>
            <w:r>
              <w:rPr>
                <w:rFonts w:ascii="Calibri" w:hAnsi="Calibri" w:cs="Calibri"/>
                <w:color w:val="1F497D"/>
                <w:sz w:val="22"/>
                <w:szCs w:val="22"/>
              </w:rPr>
              <w:t>·</w:t>
            </w:r>
            <w:r>
              <w:rPr>
                <w:sz w:val="22"/>
                <w:szCs w:val="22"/>
              </w:rPr>
              <w:t xml:space="preserve"> 128,0</w:t>
            </w:r>
          </w:p>
        </w:tc>
        <w:tc>
          <w:tcPr>
            <w:tcW w:w="1403" w:type="pct"/>
            <w:tcBorders>
              <w:top w:val="single" w:sz="4" w:space="0" w:color="auto"/>
              <w:left w:val="single" w:sz="4" w:space="0" w:color="auto"/>
              <w:bottom w:val="single" w:sz="4" w:space="0" w:color="auto"/>
              <w:right w:val="single" w:sz="4" w:space="0" w:color="auto"/>
            </w:tcBorders>
            <w:hideMark/>
          </w:tcPr>
          <w:p w14:paraId="7C98869F" w14:textId="77777777" w:rsidR="00FF6F97" w:rsidRDefault="00D83466">
            <w:pPr>
              <w:widowControl w:val="0"/>
              <w:tabs>
                <w:tab w:val="left" w:pos="567"/>
              </w:tabs>
              <w:jc w:val="center"/>
              <w:rPr>
                <w:sz w:val="22"/>
                <w:szCs w:val="22"/>
              </w:rPr>
            </w:pPr>
            <w:r>
              <w:rPr>
                <w:sz w:val="22"/>
                <w:szCs w:val="22"/>
              </w:rPr>
              <w:t>-</w:t>
            </w:r>
          </w:p>
        </w:tc>
      </w:tr>
      <w:tr w:rsidR="00FF6F97" w14:paraId="7C9886A3" w14:textId="77777777">
        <w:trPr>
          <w:trHeight w:val="202"/>
        </w:trPr>
        <w:tc>
          <w:tcPr>
            <w:tcW w:w="2144" w:type="pct"/>
            <w:tcBorders>
              <w:top w:val="single" w:sz="4" w:space="0" w:color="auto"/>
              <w:left w:val="single" w:sz="4" w:space="0" w:color="auto"/>
              <w:bottom w:val="single" w:sz="4" w:space="0" w:color="auto"/>
              <w:right w:val="single" w:sz="4" w:space="0" w:color="auto"/>
            </w:tcBorders>
            <w:hideMark/>
          </w:tcPr>
          <w:p w14:paraId="7C9886A1" w14:textId="77777777" w:rsidR="00FF6F97" w:rsidRDefault="00D83466">
            <w:pPr>
              <w:widowControl w:val="0"/>
              <w:tabs>
                <w:tab w:val="left" w:pos="567"/>
              </w:tabs>
              <w:ind w:left="342"/>
              <w:rPr>
                <w:sz w:val="22"/>
                <w:szCs w:val="22"/>
              </w:rPr>
            </w:pPr>
            <w:r>
              <w:rPr>
                <w:sz w:val="22"/>
                <w:szCs w:val="22"/>
              </w:rPr>
              <w:t>Λακοσαμίδη – Εικονικό φάρμακο</w:t>
            </w:r>
          </w:p>
        </w:tc>
        <w:tc>
          <w:tcPr>
            <w:tcW w:w="2856" w:type="pct"/>
            <w:gridSpan w:val="2"/>
            <w:tcBorders>
              <w:top w:val="single" w:sz="4" w:space="0" w:color="auto"/>
              <w:left w:val="single" w:sz="4" w:space="0" w:color="auto"/>
              <w:bottom w:val="single" w:sz="4" w:space="0" w:color="auto"/>
              <w:right w:val="single" w:sz="4" w:space="0" w:color="auto"/>
            </w:tcBorders>
          </w:tcPr>
          <w:p w14:paraId="7C9886A2" w14:textId="77777777" w:rsidR="00FF6F97" w:rsidRDefault="00FF6F97">
            <w:pPr>
              <w:widowControl w:val="0"/>
              <w:tabs>
                <w:tab w:val="left" w:pos="567"/>
              </w:tabs>
              <w:jc w:val="center"/>
              <w:rPr>
                <w:sz w:val="22"/>
                <w:szCs w:val="22"/>
              </w:rPr>
            </w:pPr>
          </w:p>
        </w:tc>
      </w:tr>
      <w:tr w:rsidR="00FF6F97" w14:paraId="7C9886A6" w14:textId="77777777">
        <w:trPr>
          <w:trHeight w:val="202"/>
        </w:trPr>
        <w:tc>
          <w:tcPr>
            <w:tcW w:w="2144" w:type="pct"/>
            <w:tcBorders>
              <w:top w:val="single" w:sz="4" w:space="0" w:color="auto"/>
              <w:left w:val="single" w:sz="4" w:space="0" w:color="auto"/>
              <w:bottom w:val="single" w:sz="4" w:space="0" w:color="auto"/>
              <w:right w:val="single" w:sz="4" w:space="0" w:color="auto"/>
            </w:tcBorders>
            <w:hideMark/>
          </w:tcPr>
          <w:p w14:paraId="7C9886A4" w14:textId="77777777" w:rsidR="00FF6F97" w:rsidRDefault="00D83466">
            <w:pPr>
              <w:widowControl w:val="0"/>
              <w:tabs>
                <w:tab w:val="left" w:pos="567"/>
              </w:tabs>
              <w:ind w:left="342"/>
              <w:rPr>
                <w:sz w:val="22"/>
                <w:szCs w:val="22"/>
              </w:rPr>
            </w:pPr>
            <w:r>
              <w:rPr>
                <w:sz w:val="22"/>
                <w:szCs w:val="22"/>
              </w:rPr>
              <w:t>Λόγος κινδύνου</w:t>
            </w:r>
          </w:p>
        </w:tc>
        <w:tc>
          <w:tcPr>
            <w:tcW w:w="2856" w:type="pct"/>
            <w:gridSpan w:val="2"/>
            <w:tcBorders>
              <w:top w:val="single" w:sz="4" w:space="0" w:color="auto"/>
              <w:left w:val="single" w:sz="4" w:space="0" w:color="auto"/>
              <w:bottom w:val="single" w:sz="4" w:space="0" w:color="auto"/>
              <w:right w:val="single" w:sz="4" w:space="0" w:color="auto"/>
            </w:tcBorders>
            <w:hideMark/>
          </w:tcPr>
          <w:p w14:paraId="7C9886A5" w14:textId="77777777" w:rsidR="00FF6F97" w:rsidRDefault="00D83466">
            <w:pPr>
              <w:widowControl w:val="0"/>
              <w:tabs>
                <w:tab w:val="left" w:pos="567"/>
              </w:tabs>
              <w:jc w:val="center"/>
              <w:rPr>
                <w:sz w:val="22"/>
                <w:szCs w:val="22"/>
              </w:rPr>
            </w:pPr>
            <w:r>
              <w:rPr>
                <w:sz w:val="22"/>
                <w:szCs w:val="22"/>
              </w:rPr>
              <w:t>0,540</w:t>
            </w:r>
          </w:p>
        </w:tc>
      </w:tr>
      <w:tr w:rsidR="00FF6F97" w14:paraId="7C9886A9" w14:textId="77777777">
        <w:trPr>
          <w:trHeight w:val="202"/>
        </w:trPr>
        <w:tc>
          <w:tcPr>
            <w:tcW w:w="2144" w:type="pct"/>
            <w:tcBorders>
              <w:top w:val="single" w:sz="4" w:space="0" w:color="auto"/>
              <w:left w:val="single" w:sz="4" w:space="0" w:color="auto"/>
              <w:bottom w:val="single" w:sz="4" w:space="0" w:color="auto"/>
              <w:right w:val="single" w:sz="4" w:space="0" w:color="auto"/>
            </w:tcBorders>
            <w:hideMark/>
          </w:tcPr>
          <w:p w14:paraId="7C9886A7" w14:textId="77777777" w:rsidR="00FF6F97" w:rsidRDefault="00D83466">
            <w:pPr>
              <w:widowControl w:val="0"/>
              <w:tabs>
                <w:tab w:val="left" w:pos="567"/>
              </w:tabs>
              <w:ind w:left="342"/>
              <w:rPr>
                <w:sz w:val="22"/>
                <w:szCs w:val="22"/>
              </w:rPr>
            </w:pPr>
            <w:r>
              <w:rPr>
                <w:sz w:val="22"/>
                <w:szCs w:val="22"/>
              </w:rPr>
              <w:t>95 % ΔΕ</w:t>
            </w:r>
          </w:p>
        </w:tc>
        <w:tc>
          <w:tcPr>
            <w:tcW w:w="2856" w:type="pct"/>
            <w:gridSpan w:val="2"/>
            <w:tcBorders>
              <w:top w:val="single" w:sz="4" w:space="0" w:color="auto"/>
              <w:left w:val="single" w:sz="4" w:space="0" w:color="auto"/>
              <w:bottom w:val="single" w:sz="4" w:space="0" w:color="auto"/>
              <w:right w:val="single" w:sz="4" w:space="0" w:color="auto"/>
            </w:tcBorders>
            <w:hideMark/>
          </w:tcPr>
          <w:p w14:paraId="7C9886A8" w14:textId="77777777" w:rsidR="00FF6F97" w:rsidRDefault="00D83466">
            <w:pPr>
              <w:widowControl w:val="0"/>
              <w:tabs>
                <w:tab w:val="left" w:pos="567"/>
              </w:tabs>
              <w:jc w:val="center"/>
              <w:rPr>
                <w:sz w:val="22"/>
                <w:szCs w:val="22"/>
              </w:rPr>
            </w:pPr>
            <w:r>
              <w:rPr>
                <w:sz w:val="22"/>
                <w:szCs w:val="22"/>
              </w:rPr>
              <w:t>0,377</w:t>
            </w:r>
            <w:r>
              <w:rPr>
                <w:rFonts w:ascii="Calibri" w:hAnsi="Calibri" w:cs="Calibri"/>
                <w:color w:val="1F497D"/>
                <w:sz w:val="22"/>
                <w:szCs w:val="22"/>
              </w:rPr>
              <w:t>·</w:t>
            </w:r>
            <w:r>
              <w:rPr>
                <w:sz w:val="22"/>
                <w:szCs w:val="22"/>
              </w:rPr>
              <w:t xml:space="preserve"> 0,774</w:t>
            </w:r>
          </w:p>
        </w:tc>
      </w:tr>
      <w:tr w:rsidR="00FF6F97" w14:paraId="7C9886AC" w14:textId="77777777">
        <w:trPr>
          <w:trHeight w:val="202"/>
        </w:trPr>
        <w:tc>
          <w:tcPr>
            <w:tcW w:w="2144" w:type="pct"/>
            <w:tcBorders>
              <w:top w:val="single" w:sz="4" w:space="0" w:color="auto"/>
              <w:left w:val="single" w:sz="4" w:space="0" w:color="auto"/>
              <w:bottom w:val="single" w:sz="4" w:space="0" w:color="auto"/>
              <w:right w:val="single" w:sz="4" w:space="0" w:color="auto"/>
            </w:tcBorders>
            <w:hideMark/>
          </w:tcPr>
          <w:p w14:paraId="7C9886AA" w14:textId="77777777" w:rsidR="00FF6F97" w:rsidRDefault="00D83466">
            <w:pPr>
              <w:widowControl w:val="0"/>
              <w:tabs>
                <w:tab w:val="left" w:pos="567"/>
              </w:tabs>
              <w:ind w:left="342"/>
              <w:rPr>
                <w:sz w:val="22"/>
                <w:szCs w:val="22"/>
              </w:rPr>
            </w:pPr>
            <w:r>
              <w:rPr>
                <w:sz w:val="22"/>
                <w:szCs w:val="22"/>
              </w:rPr>
              <w:t>Τιμή p</w:t>
            </w:r>
          </w:p>
        </w:tc>
        <w:tc>
          <w:tcPr>
            <w:tcW w:w="2856" w:type="pct"/>
            <w:gridSpan w:val="2"/>
            <w:tcBorders>
              <w:top w:val="single" w:sz="4" w:space="0" w:color="auto"/>
              <w:left w:val="single" w:sz="4" w:space="0" w:color="auto"/>
              <w:bottom w:val="single" w:sz="4" w:space="0" w:color="auto"/>
              <w:right w:val="single" w:sz="4" w:space="0" w:color="auto"/>
            </w:tcBorders>
            <w:hideMark/>
          </w:tcPr>
          <w:p w14:paraId="7C9886AB" w14:textId="77777777" w:rsidR="00FF6F97" w:rsidRDefault="00D83466">
            <w:pPr>
              <w:widowControl w:val="0"/>
              <w:tabs>
                <w:tab w:val="left" w:pos="567"/>
              </w:tabs>
              <w:jc w:val="center"/>
              <w:rPr>
                <w:sz w:val="22"/>
                <w:szCs w:val="22"/>
              </w:rPr>
            </w:pPr>
            <w:r>
              <w:rPr>
                <w:sz w:val="22"/>
                <w:szCs w:val="22"/>
              </w:rPr>
              <w:t>&lt;0,001</w:t>
            </w:r>
          </w:p>
        </w:tc>
      </w:tr>
      <w:tr w:rsidR="00FF6F97" w14:paraId="7C9886B0" w14:textId="77777777">
        <w:trPr>
          <w:trHeight w:val="202"/>
        </w:trPr>
        <w:tc>
          <w:tcPr>
            <w:tcW w:w="2144" w:type="pct"/>
            <w:tcBorders>
              <w:top w:val="single" w:sz="4" w:space="0" w:color="auto"/>
              <w:left w:val="single" w:sz="4" w:space="0" w:color="auto"/>
              <w:bottom w:val="single" w:sz="4" w:space="0" w:color="auto"/>
              <w:right w:val="single" w:sz="4" w:space="0" w:color="auto"/>
            </w:tcBorders>
            <w:hideMark/>
          </w:tcPr>
          <w:p w14:paraId="7C9886AD" w14:textId="77777777" w:rsidR="00FF6F97" w:rsidRDefault="00D83466">
            <w:pPr>
              <w:widowControl w:val="0"/>
              <w:tabs>
                <w:tab w:val="left" w:pos="567"/>
              </w:tabs>
              <w:rPr>
                <w:sz w:val="22"/>
                <w:szCs w:val="22"/>
              </w:rPr>
            </w:pPr>
            <w:r>
              <w:rPr>
                <w:sz w:val="22"/>
                <w:szCs w:val="22"/>
              </w:rPr>
              <w:t>Χωρίς επιληπτικές κρίσεις</w:t>
            </w:r>
          </w:p>
        </w:tc>
        <w:tc>
          <w:tcPr>
            <w:tcW w:w="1453" w:type="pct"/>
            <w:tcBorders>
              <w:top w:val="single" w:sz="4" w:space="0" w:color="auto"/>
              <w:left w:val="single" w:sz="4" w:space="0" w:color="auto"/>
              <w:bottom w:val="single" w:sz="4" w:space="0" w:color="auto"/>
              <w:right w:val="single" w:sz="4" w:space="0" w:color="auto"/>
            </w:tcBorders>
          </w:tcPr>
          <w:p w14:paraId="7C9886AE" w14:textId="77777777" w:rsidR="00FF6F97" w:rsidRDefault="00FF6F97">
            <w:pPr>
              <w:widowControl w:val="0"/>
              <w:tabs>
                <w:tab w:val="left" w:pos="567"/>
              </w:tabs>
              <w:jc w:val="center"/>
              <w:rPr>
                <w:sz w:val="22"/>
                <w:szCs w:val="22"/>
              </w:rPr>
            </w:pPr>
          </w:p>
        </w:tc>
        <w:tc>
          <w:tcPr>
            <w:tcW w:w="1403" w:type="pct"/>
            <w:tcBorders>
              <w:top w:val="single" w:sz="4" w:space="0" w:color="auto"/>
              <w:left w:val="single" w:sz="4" w:space="0" w:color="auto"/>
              <w:bottom w:val="single" w:sz="4" w:space="0" w:color="auto"/>
              <w:right w:val="single" w:sz="4" w:space="0" w:color="auto"/>
            </w:tcBorders>
          </w:tcPr>
          <w:p w14:paraId="7C9886AF" w14:textId="77777777" w:rsidR="00FF6F97" w:rsidRDefault="00FF6F97">
            <w:pPr>
              <w:widowControl w:val="0"/>
              <w:tabs>
                <w:tab w:val="left" w:pos="567"/>
              </w:tabs>
              <w:jc w:val="center"/>
              <w:rPr>
                <w:sz w:val="22"/>
                <w:szCs w:val="22"/>
              </w:rPr>
            </w:pPr>
          </w:p>
        </w:tc>
      </w:tr>
      <w:tr w:rsidR="00FF6F97" w14:paraId="7C9886B4" w14:textId="77777777">
        <w:trPr>
          <w:trHeight w:val="202"/>
        </w:trPr>
        <w:tc>
          <w:tcPr>
            <w:tcW w:w="2144" w:type="pct"/>
            <w:tcBorders>
              <w:top w:val="single" w:sz="4" w:space="0" w:color="auto"/>
              <w:left w:val="single" w:sz="4" w:space="0" w:color="auto"/>
              <w:bottom w:val="single" w:sz="4" w:space="0" w:color="auto"/>
              <w:right w:val="single" w:sz="4" w:space="0" w:color="auto"/>
            </w:tcBorders>
            <w:hideMark/>
          </w:tcPr>
          <w:p w14:paraId="7C9886B1" w14:textId="77777777" w:rsidR="00FF6F97" w:rsidRDefault="00D83466">
            <w:pPr>
              <w:widowControl w:val="0"/>
              <w:tabs>
                <w:tab w:val="left" w:pos="567"/>
              </w:tabs>
              <w:ind w:left="342"/>
              <w:rPr>
                <w:sz w:val="22"/>
                <w:szCs w:val="22"/>
              </w:rPr>
            </w:pPr>
            <w:r>
              <w:rPr>
                <w:sz w:val="22"/>
                <w:szCs w:val="22"/>
              </w:rPr>
              <w:t>Διαστρωματωμένη εκτίμηση Kaplan-Meier (%)</w:t>
            </w:r>
          </w:p>
        </w:tc>
        <w:tc>
          <w:tcPr>
            <w:tcW w:w="1453" w:type="pct"/>
            <w:tcBorders>
              <w:top w:val="single" w:sz="4" w:space="0" w:color="auto"/>
              <w:left w:val="single" w:sz="4" w:space="0" w:color="auto"/>
              <w:bottom w:val="single" w:sz="4" w:space="0" w:color="auto"/>
              <w:right w:val="single" w:sz="4" w:space="0" w:color="auto"/>
            </w:tcBorders>
            <w:hideMark/>
          </w:tcPr>
          <w:p w14:paraId="7C9886B2" w14:textId="77777777" w:rsidR="00FF6F97" w:rsidRDefault="00D83466">
            <w:pPr>
              <w:widowControl w:val="0"/>
              <w:tabs>
                <w:tab w:val="left" w:pos="567"/>
              </w:tabs>
              <w:jc w:val="center"/>
              <w:rPr>
                <w:sz w:val="22"/>
                <w:szCs w:val="22"/>
              </w:rPr>
            </w:pPr>
            <w:r>
              <w:rPr>
                <w:sz w:val="22"/>
                <w:szCs w:val="22"/>
              </w:rPr>
              <w:t>17,2</w:t>
            </w:r>
          </w:p>
        </w:tc>
        <w:tc>
          <w:tcPr>
            <w:tcW w:w="1403" w:type="pct"/>
            <w:tcBorders>
              <w:top w:val="single" w:sz="4" w:space="0" w:color="auto"/>
              <w:left w:val="single" w:sz="4" w:space="0" w:color="auto"/>
              <w:bottom w:val="single" w:sz="4" w:space="0" w:color="auto"/>
              <w:right w:val="single" w:sz="4" w:space="0" w:color="auto"/>
            </w:tcBorders>
            <w:hideMark/>
          </w:tcPr>
          <w:p w14:paraId="7C9886B3" w14:textId="77777777" w:rsidR="00FF6F97" w:rsidRDefault="00D83466">
            <w:pPr>
              <w:widowControl w:val="0"/>
              <w:tabs>
                <w:tab w:val="left" w:pos="567"/>
              </w:tabs>
              <w:jc w:val="center"/>
              <w:rPr>
                <w:sz w:val="22"/>
                <w:szCs w:val="22"/>
              </w:rPr>
            </w:pPr>
            <w:r>
              <w:rPr>
                <w:sz w:val="22"/>
                <w:szCs w:val="22"/>
              </w:rPr>
              <w:t>31,3</w:t>
            </w:r>
          </w:p>
        </w:tc>
      </w:tr>
      <w:tr w:rsidR="00FF6F97" w14:paraId="7C9886B8" w14:textId="77777777">
        <w:trPr>
          <w:trHeight w:val="202"/>
        </w:trPr>
        <w:tc>
          <w:tcPr>
            <w:tcW w:w="2144" w:type="pct"/>
            <w:tcBorders>
              <w:top w:val="single" w:sz="4" w:space="0" w:color="auto"/>
              <w:left w:val="single" w:sz="4" w:space="0" w:color="auto"/>
              <w:bottom w:val="single" w:sz="4" w:space="0" w:color="auto"/>
              <w:right w:val="single" w:sz="4" w:space="0" w:color="auto"/>
            </w:tcBorders>
            <w:hideMark/>
          </w:tcPr>
          <w:p w14:paraId="7C9886B5" w14:textId="77777777" w:rsidR="00FF6F97" w:rsidRDefault="00D83466">
            <w:pPr>
              <w:widowControl w:val="0"/>
              <w:tabs>
                <w:tab w:val="left" w:pos="567"/>
              </w:tabs>
              <w:ind w:left="342"/>
              <w:rPr>
                <w:sz w:val="22"/>
                <w:szCs w:val="22"/>
              </w:rPr>
            </w:pPr>
            <w:r>
              <w:rPr>
                <w:sz w:val="22"/>
                <w:szCs w:val="22"/>
              </w:rPr>
              <w:t>95 % ΔΕ</w:t>
            </w:r>
          </w:p>
        </w:tc>
        <w:tc>
          <w:tcPr>
            <w:tcW w:w="1453" w:type="pct"/>
            <w:tcBorders>
              <w:top w:val="single" w:sz="4" w:space="0" w:color="auto"/>
              <w:left w:val="single" w:sz="4" w:space="0" w:color="auto"/>
              <w:bottom w:val="single" w:sz="4" w:space="0" w:color="auto"/>
              <w:right w:val="single" w:sz="4" w:space="0" w:color="auto"/>
            </w:tcBorders>
            <w:hideMark/>
          </w:tcPr>
          <w:p w14:paraId="7C9886B6" w14:textId="77777777" w:rsidR="00FF6F97" w:rsidRDefault="00D83466">
            <w:pPr>
              <w:widowControl w:val="0"/>
              <w:tabs>
                <w:tab w:val="left" w:pos="567"/>
              </w:tabs>
              <w:jc w:val="center"/>
              <w:rPr>
                <w:sz w:val="22"/>
                <w:szCs w:val="22"/>
              </w:rPr>
            </w:pPr>
            <w:r>
              <w:rPr>
                <w:sz w:val="22"/>
                <w:szCs w:val="22"/>
              </w:rPr>
              <w:t>10,4</w:t>
            </w:r>
            <w:r>
              <w:rPr>
                <w:rFonts w:ascii="Calibri" w:hAnsi="Calibri" w:cs="Calibri"/>
                <w:color w:val="1F497D"/>
                <w:sz w:val="22"/>
                <w:szCs w:val="22"/>
              </w:rPr>
              <w:t>·</w:t>
            </w:r>
            <w:r>
              <w:rPr>
                <w:sz w:val="22"/>
                <w:szCs w:val="22"/>
              </w:rPr>
              <w:t xml:space="preserve"> 24,0</w:t>
            </w:r>
          </w:p>
        </w:tc>
        <w:tc>
          <w:tcPr>
            <w:tcW w:w="1403" w:type="pct"/>
            <w:tcBorders>
              <w:top w:val="single" w:sz="4" w:space="0" w:color="auto"/>
              <w:left w:val="single" w:sz="4" w:space="0" w:color="auto"/>
              <w:bottom w:val="single" w:sz="4" w:space="0" w:color="auto"/>
              <w:right w:val="single" w:sz="4" w:space="0" w:color="auto"/>
            </w:tcBorders>
            <w:hideMark/>
          </w:tcPr>
          <w:p w14:paraId="7C9886B7" w14:textId="77777777" w:rsidR="00FF6F97" w:rsidRDefault="00D83466">
            <w:pPr>
              <w:widowControl w:val="0"/>
              <w:tabs>
                <w:tab w:val="left" w:pos="567"/>
              </w:tabs>
              <w:jc w:val="center"/>
              <w:rPr>
                <w:sz w:val="22"/>
                <w:szCs w:val="22"/>
              </w:rPr>
            </w:pPr>
            <w:r>
              <w:rPr>
                <w:sz w:val="22"/>
                <w:szCs w:val="22"/>
              </w:rPr>
              <w:t>22,8</w:t>
            </w:r>
            <w:r>
              <w:rPr>
                <w:rFonts w:ascii="Calibri" w:hAnsi="Calibri" w:cs="Calibri"/>
                <w:color w:val="1F497D"/>
                <w:sz w:val="22"/>
                <w:szCs w:val="22"/>
              </w:rPr>
              <w:t>·</w:t>
            </w:r>
            <w:r>
              <w:rPr>
                <w:sz w:val="22"/>
                <w:szCs w:val="22"/>
              </w:rPr>
              <w:t xml:space="preserve"> 39,9</w:t>
            </w:r>
          </w:p>
        </w:tc>
      </w:tr>
      <w:tr w:rsidR="00FF6F97" w14:paraId="7C9886BB" w14:textId="77777777">
        <w:trPr>
          <w:trHeight w:val="202"/>
        </w:trPr>
        <w:tc>
          <w:tcPr>
            <w:tcW w:w="2144" w:type="pct"/>
            <w:tcBorders>
              <w:top w:val="single" w:sz="4" w:space="0" w:color="auto"/>
              <w:left w:val="single" w:sz="4" w:space="0" w:color="auto"/>
              <w:bottom w:val="single" w:sz="4" w:space="0" w:color="auto"/>
              <w:right w:val="single" w:sz="4" w:space="0" w:color="auto"/>
            </w:tcBorders>
            <w:hideMark/>
          </w:tcPr>
          <w:p w14:paraId="7C9886B9" w14:textId="77777777" w:rsidR="00FF6F97" w:rsidRDefault="00D83466">
            <w:pPr>
              <w:widowControl w:val="0"/>
              <w:tabs>
                <w:tab w:val="left" w:pos="567"/>
              </w:tabs>
              <w:ind w:left="342"/>
              <w:rPr>
                <w:sz w:val="22"/>
                <w:szCs w:val="22"/>
              </w:rPr>
            </w:pPr>
            <w:r>
              <w:rPr>
                <w:sz w:val="22"/>
                <w:szCs w:val="22"/>
              </w:rPr>
              <w:t>Λακοσαμίδη – Εικονικό φάρμακο</w:t>
            </w:r>
          </w:p>
        </w:tc>
        <w:tc>
          <w:tcPr>
            <w:tcW w:w="2856" w:type="pct"/>
            <w:gridSpan w:val="2"/>
            <w:tcBorders>
              <w:top w:val="single" w:sz="4" w:space="0" w:color="auto"/>
              <w:left w:val="single" w:sz="4" w:space="0" w:color="auto"/>
              <w:bottom w:val="single" w:sz="4" w:space="0" w:color="auto"/>
              <w:right w:val="single" w:sz="4" w:space="0" w:color="auto"/>
            </w:tcBorders>
            <w:hideMark/>
          </w:tcPr>
          <w:p w14:paraId="7C9886BA" w14:textId="77777777" w:rsidR="00FF6F97" w:rsidRDefault="00D83466">
            <w:pPr>
              <w:widowControl w:val="0"/>
              <w:tabs>
                <w:tab w:val="left" w:pos="567"/>
              </w:tabs>
              <w:jc w:val="center"/>
              <w:rPr>
                <w:sz w:val="22"/>
                <w:szCs w:val="22"/>
              </w:rPr>
            </w:pPr>
            <w:r>
              <w:rPr>
                <w:sz w:val="22"/>
                <w:szCs w:val="22"/>
              </w:rPr>
              <w:t>14,1</w:t>
            </w:r>
          </w:p>
        </w:tc>
      </w:tr>
      <w:tr w:rsidR="00FF6F97" w14:paraId="7C9886BE" w14:textId="77777777">
        <w:trPr>
          <w:trHeight w:val="202"/>
        </w:trPr>
        <w:tc>
          <w:tcPr>
            <w:tcW w:w="2144" w:type="pct"/>
            <w:tcBorders>
              <w:top w:val="single" w:sz="4" w:space="0" w:color="auto"/>
              <w:left w:val="single" w:sz="4" w:space="0" w:color="auto"/>
              <w:bottom w:val="single" w:sz="4" w:space="0" w:color="auto"/>
              <w:right w:val="single" w:sz="4" w:space="0" w:color="auto"/>
            </w:tcBorders>
            <w:hideMark/>
          </w:tcPr>
          <w:p w14:paraId="7C9886BC" w14:textId="77777777" w:rsidR="00FF6F97" w:rsidRDefault="00D83466">
            <w:pPr>
              <w:widowControl w:val="0"/>
              <w:tabs>
                <w:tab w:val="left" w:pos="567"/>
              </w:tabs>
              <w:ind w:left="342"/>
              <w:rPr>
                <w:sz w:val="22"/>
                <w:szCs w:val="22"/>
              </w:rPr>
            </w:pPr>
            <w:r>
              <w:rPr>
                <w:sz w:val="22"/>
                <w:szCs w:val="22"/>
              </w:rPr>
              <w:t>95 % ΔΕ</w:t>
            </w:r>
          </w:p>
        </w:tc>
        <w:tc>
          <w:tcPr>
            <w:tcW w:w="2856" w:type="pct"/>
            <w:gridSpan w:val="2"/>
            <w:tcBorders>
              <w:top w:val="single" w:sz="4" w:space="0" w:color="auto"/>
              <w:left w:val="single" w:sz="4" w:space="0" w:color="auto"/>
              <w:bottom w:val="single" w:sz="4" w:space="0" w:color="auto"/>
              <w:right w:val="single" w:sz="4" w:space="0" w:color="auto"/>
            </w:tcBorders>
            <w:hideMark/>
          </w:tcPr>
          <w:p w14:paraId="7C9886BD" w14:textId="77777777" w:rsidR="00FF6F97" w:rsidRDefault="00D83466">
            <w:pPr>
              <w:widowControl w:val="0"/>
              <w:tabs>
                <w:tab w:val="left" w:pos="567"/>
              </w:tabs>
              <w:jc w:val="center"/>
              <w:rPr>
                <w:sz w:val="22"/>
                <w:szCs w:val="22"/>
              </w:rPr>
            </w:pPr>
            <w:r>
              <w:rPr>
                <w:sz w:val="22"/>
                <w:szCs w:val="22"/>
              </w:rPr>
              <w:t>3,2</w:t>
            </w:r>
            <w:r>
              <w:rPr>
                <w:rFonts w:ascii="Calibri" w:hAnsi="Calibri" w:cs="Calibri"/>
                <w:color w:val="1F497D"/>
                <w:sz w:val="22"/>
                <w:szCs w:val="22"/>
              </w:rPr>
              <w:t>·</w:t>
            </w:r>
            <w:r>
              <w:rPr>
                <w:sz w:val="22"/>
                <w:szCs w:val="22"/>
              </w:rPr>
              <w:t xml:space="preserve"> 25,1</w:t>
            </w:r>
          </w:p>
        </w:tc>
      </w:tr>
      <w:tr w:rsidR="00FF6F97" w14:paraId="7C9886C1" w14:textId="77777777">
        <w:trPr>
          <w:trHeight w:val="202"/>
        </w:trPr>
        <w:tc>
          <w:tcPr>
            <w:tcW w:w="2144" w:type="pct"/>
            <w:tcBorders>
              <w:top w:val="single" w:sz="4" w:space="0" w:color="auto"/>
              <w:left w:val="single" w:sz="4" w:space="0" w:color="auto"/>
              <w:bottom w:val="single" w:sz="4" w:space="0" w:color="auto"/>
              <w:right w:val="single" w:sz="4" w:space="0" w:color="auto"/>
            </w:tcBorders>
            <w:hideMark/>
          </w:tcPr>
          <w:p w14:paraId="7C9886BF" w14:textId="77777777" w:rsidR="00FF6F97" w:rsidRDefault="00D83466">
            <w:pPr>
              <w:widowControl w:val="0"/>
              <w:tabs>
                <w:tab w:val="left" w:pos="567"/>
              </w:tabs>
              <w:ind w:left="342"/>
              <w:rPr>
                <w:sz w:val="22"/>
                <w:szCs w:val="22"/>
              </w:rPr>
            </w:pPr>
            <w:r>
              <w:rPr>
                <w:sz w:val="22"/>
                <w:szCs w:val="22"/>
              </w:rPr>
              <w:t>Τιμή p</w:t>
            </w:r>
          </w:p>
        </w:tc>
        <w:tc>
          <w:tcPr>
            <w:tcW w:w="2856" w:type="pct"/>
            <w:gridSpan w:val="2"/>
            <w:tcBorders>
              <w:top w:val="single" w:sz="4" w:space="0" w:color="auto"/>
              <w:left w:val="single" w:sz="4" w:space="0" w:color="auto"/>
              <w:bottom w:val="single" w:sz="4" w:space="0" w:color="auto"/>
              <w:right w:val="single" w:sz="4" w:space="0" w:color="auto"/>
            </w:tcBorders>
            <w:hideMark/>
          </w:tcPr>
          <w:p w14:paraId="7C9886C0" w14:textId="77777777" w:rsidR="00FF6F97" w:rsidRDefault="00D83466">
            <w:pPr>
              <w:widowControl w:val="0"/>
              <w:tabs>
                <w:tab w:val="left" w:pos="567"/>
              </w:tabs>
              <w:jc w:val="center"/>
              <w:rPr>
                <w:sz w:val="22"/>
                <w:szCs w:val="22"/>
              </w:rPr>
            </w:pPr>
            <w:r>
              <w:rPr>
                <w:sz w:val="22"/>
                <w:szCs w:val="22"/>
              </w:rPr>
              <w:t>0,011</w:t>
            </w:r>
          </w:p>
        </w:tc>
      </w:tr>
    </w:tbl>
    <w:p w14:paraId="7C9886C2" w14:textId="77777777" w:rsidR="00FF6F97" w:rsidRDefault="00D83466">
      <w:pPr>
        <w:widowControl w:val="0"/>
        <w:tabs>
          <w:tab w:val="left" w:pos="567"/>
        </w:tabs>
        <w:rPr>
          <w:sz w:val="22"/>
          <w:szCs w:val="22"/>
        </w:rPr>
      </w:pPr>
      <w:r>
        <w:rPr>
          <w:sz w:val="22"/>
          <w:szCs w:val="22"/>
        </w:rPr>
        <w:t>Σημείωση: Για την ομάδα της λακοσαμίδης, ο διάμεσος χρόνος έως τη δεύτερη PGTCS δεν μπορούσε να εκτιμηθεί με τις μεθόδους Kaplan-Meier επειδή ˃ 50% των ασθενών δεν βίωσε δεύτερη PGTCS έως την Ημέρα 166.</w:t>
      </w:r>
    </w:p>
    <w:p w14:paraId="7C9886C3" w14:textId="77777777" w:rsidR="00FF6F97" w:rsidRDefault="00FF6F97">
      <w:pPr>
        <w:widowControl w:val="0"/>
        <w:tabs>
          <w:tab w:val="left" w:pos="567"/>
        </w:tabs>
        <w:rPr>
          <w:sz w:val="22"/>
          <w:szCs w:val="22"/>
        </w:rPr>
      </w:pPr>
    </w:p>
    <w:p w14:paraId="7C9886C4" w14:textId="77777777" w:rsidR="00FF6F97" w:rsidRDefault="00D83466">
      <w:pPr>
        <w:widowControl w:val="0"/>
        <w:tabs>
          <w:tab w:val="left" w:pos="567"/>
        </w:tabs>
        <w:rPr>
          <w:sz w:val="22"/>
          <w:szCs w:val="22"/>
        </w:rPr>
      </w:pPr>
      <w:r>
        <w:rPr>
          <w:sz w:val="22"/>
          <w:szCs w:val="22"/>
        </w:rPr>
        <w:t xml:space="preserve">Τα ευρήματα στην παιδιατρική υποομάδα ήταν συνεπή με τα αποτελέσματα του συνολικού πληθυσμού για τα κύρια, δευτερεύοντα και λοιπά τελικά σημεία αποτελεσματικότητας. </w:t>
      </w:r>
    </w:p>
    <w:p w14:paraId="7C9886C5" w14:textId="77777777" w:rsidR="00FF6F97" w:rsidRDefault="00FF6F97">
      <w:pPr>
        <w:widowControl w:val="0"/>
        <w:tabs>
          <w:tab w:val="left" w:pos="567"/>
        </w:tabs>
        <w:rPr>
          <w:sz w:val="22"/>
          <w:szCs w:val="22"/>
        </w:rPr>
      </w:pPr>
    </w:p>
    <w:p w14:paraId="7C9886C6" w14:textId="77777777" w:rsidR="00FF6F97" w:rsidRDefault="00D83466">
      <w:pPr>
        <w:keepNext/>
        <w:tabs>
          <w:tab w:val="left" w:pos="567"/>
        </w:tabs>
        <w:rPr>
          <w:sz w:val="22"/>
          <w:szCs w:val="22"/>
        </w:rPr>
      </w:pPr>
      <w:r>
        <w:rPr>
          <w:b/>
          <w:bCs/>
          <w:sz w:val="22"/>
          <w:szCs w:val="22"/>
        </w:rPr>
        <w:lastRenderedPageBreak/>
        <w:t>5.2</w:t>
      </w:r>
      <w:r>
        <w:rPr>
          <w:b/>
          <w:bCs/>
          <w:sz w:val="22"/>
          <w:szCs w:val="22"/>
        </w:rPr>
        <w:tab/>
        <w:t>Φαρμακοκινητικές ιδιότητες</w:t>
      </w:r>
    </w:p>
    <w:p w14:paraId="7C9886C7" w14:textId="77777777" w:rsidR="00FF6F97" w:rsidRDefault="00FF6F97">
      <w:pPr>
        <w:widowControl w:val="0"/>
        <w:tabs>
          <w:tab w:val="left" w:pos="567"/>
        </w:tabs>
        <w:rPr>
          <w:sz w:val="22"/>
          <w:szCs w:val="22"/>
        </w:rPr>
      </w:pPr>
    </w:p>
    <w:p w14:paraId="7C9886C8" w14:textId="77777777" w:rsidR="00FF6F97" w:rsidRDefault="00D83466">
      <w:pPr>
        <w:widowControl w:val="0"/>
        <w:tabs>
          <w:tab w:val="left" w:pos="567"/>
        </w:tabs>
        <w:rPr>
          <w:sz w:val="22"/>
          <w:szCs w:val="22"/>
          <w:u w:val="single"/>
        </w:rPr>
      </w:pPr>
      <w:r>
        <w:rPr>
          <w:sz w:val="22"/>
          <w:szCs w:val="22"/>
          <w:u w:val="single"/>
        </w:rPr>
        <w:t>Απορρόφηση</w:t>
      </w:r>
      <w:r>
        <w:rPr>
          <w:rStyle w:val="tw4winMark"/>
          <w:rFonts w:ascii="Times New Roman" w:hAnsi="Times New Roman" w:cs="Times New Roman"/>
          <w:vanish w:val="0"/>
          <w:sz w:val="22"/>
          <w:szCs w:val="22"/>
        </w:rPr>
        <w:t xml:space="preserve"> </w:t>
      </w:r>
    </w:p>
    <w:p w14:paraId="7C9886C9" w14:textId="77777777" w:rsidR="00FF6F97" w:rsidRDefault="00FF6F97">
      <w:pPr>
        <w:widowControl w:val="0"/>
        <w:tabs>
          <w:tab w:val="left" w:pos="567"/>
        </w:tabs>
        <w:rPr>
          <w:sz w:val="22"/>
          <w:szCs w:val="22"/>
        </w:rPr>
      </w:pPr>
    </w:p>
    <w:p w14:paraId="7C9886CA" w14:textId="77777777" w:rsidR="00FF6F97" w:rsidRDefault="00D83466">
      <w:pPr>
        <w:widowControl w:val="0"/>
        <w:tabs>
          <w:tab w:val="left" w:pos="567"/>
        </w:tabs>
        <w:rPr>
          <w:sz w:val="22"/>
          <w:szCs w:val="22"/>
        </w:rPr>
      </w:pPr>
      <w:r>
        <w:rPr>
          <w:sz w:val="22"/>
          <w:szCs w:val="22"/>
        </w:rPr>
        <w:t>Η λακοσαμίδη απορροφάται ταχέως και πλήρως μετά την από του στόματος χορήγηση. Η βιοδιαθεσιμότητα των από του στόματος χορηγούμενων δισκίων λακοσαμίδης είναι περίπου 100 %. Μετά την από του στόματος χορήγηση, η συγκέντρωση της αμετάβλητης λακοσαμίδης στο πλάσμα αυξάνει ταχέως και φθάνει σε επίπεδα C</w:t>
      </w:r>
      <w:r>
        <w:rPr>
          <w:sz w:val="22"/>
          <w:szCs w:val="22"/>
          <w:vertAlign w:val="subscript"/>
        </w:rPr>
        <w:t>max</w:t>
      </w:r>
      <w:r>
        <w:rPr>
          <w:sz w:val="22"/>
          <w:szCs w:val="22"/>
        </w:rPr>
        <w:t xml:space="preserve"> περίπου 0,5 έως 4 ώρες μετά τη χορήγηση. Τα δισκία Vimpat και το πόσιμο σιρόπι είναι βιοϊσοδύναμα. Η λήψη τροφής δεν επηρεάζει τον βαθμό και την έκταση της απορρόφησης.</w:t>
      </w:r>
    </w:p>
    <w:p w14:paraId="7C9886CB" w14:textId="77777777" w:rsidR="00FF6F97" w:rsidRDefault="00FF6F97">
      <w:pPr>
        <w:widowControl w:val="0"/>
        <w:tabs>
          <w:tab w:val="left" w:pos="567"/>
        </w:tabs>
        <w:rPr>
          <w:sz w:val="22"/>
          <w:szCs w:val="22"/>
        </w:rPr>
      </w:pPr>
    </w:p>
    <w:p w14:paraId="7C9886CC" w14:textId="77777777" w:rsidR="00FF6F97" w:rsidRDefault="00D83466">
      <w:pPr>
        <w:widowControl w:val="0"/>
        <w:tabs>
          <w:tab w:val="left" w:pos="567"/>
        </w:tabs>
        <w:rPr>
          <w:sz w:val="22"/>
          <w:szCs w:val="22"/>
          <w:u w:val="single"/>
        </w:rPr>
      </w:pPr>
      <w:r>
        <w:rPr>
          <w:sz w:val="22"/>
          <w:szCs w:val="22"/>
          <w:u w:val="single"/>
        </w:rPr>
        <w:t>Κατανομή</w:t>
      </w:r>
      <w:r>
        <w:rPr>
          <w:rStyle w:val="tw4winMark"/>
          <w:rFonts w:ascii="Times New Roman" w:hAnsi="Times New Roman" w:cs="Times New Roman"/>
          <w:vanish w:val="0"/>
          <w:sz w:val="22"/>
          <w:szCs w:val="22"/>
        </w:rPr>
        <w:t xml:space="preserve"> </w:t>
      </w:r>
    </w:p>
    <w:p w14:paraId="7C9886CD" w14:textId="77777777" w:rsidR="00FF6F97" w:rsidRDefault="00FF6F97">
      <w:pPr>
        <w:widowControl w:val="0"/>
        <w:tabs>
          <w:tab w:val="left" w:pos="567"/>
        </w:tabs>
        <w:rPr>
          <w:sz w:val="22"/>
          <w:szCs w:val="22"/>
        </w:rPr>
      </w:pPr>
    </w:p>
    <w:p w14:paraId="7C9886CE" w14:textId="77777777" w:rsidR="00FF6F97" w:rsidRDefault="00D83466">
      <w:pPr>
        <w:widowControl w:val="0"/>
        <w:tabs>
          <w:tab w:val="left" w:pos="567"/>
        </w:tabs>
        <w:rPr>
          <w:sz w:val="22"/>
          <w:szCs w:val="22"/>
        </w:rPr>
      </w:pPr>
      <w:r>
        <w:rPr>
          <w:sz w:val="22"/>
          <w:szCs w:val="22"/>
        </w:rPr>
        <w:t>Ο όγκος κατανομής είναι περίπου 0,6 L/kg. Η λακοσαμίδη συνδέεται κατά λιγότερο από 15 % με τις πρωτεΐνες του πλάσματος.</w:t>
      </w:r>
    </w:p>
    <w:p w14:paraId="7C9886CF" w14:textId="77777777" w:rsidR="00FF6F97" w:rsidRDefault="00FF6F97">
      <w:pPr>
        <w:widowControl w:val="0"/>
        <w:tabs>
          <w:tab w:val="left" w:pos="567"/>
        </w:tabs>
        <w:rPr>
          <w:sz w:val="22"/>
          <w:szCs w:val="22"/>
        </w:rPr>
      </w:pPr>
    </w:p>
    <w:p w14:paraId="7C9886D0" w14:textId="77777777" w:rsidR="00FF6F97" w:rsidRDefault="00D83466">
      <w:pPr>
        <w:keepNext/>
        <w:widowControl w:val="0"/>
        <w:tabs>
          <w:tab w:val="left" w:pos="567"/>
        </w:tabs>
        <w:rPr>
          <w:sz w:val="22"/>
          <w:szCs w:val="22"/>
          <w:u w:val="single"/>
        </w:rPr>
      </w:pPr>
      <w:r>
        <w:rPr>
          <w:sz w:val="22"/>
          <w:szCs w:val="22"/>
          <w:u w:val="single"/>
        </w:rPr>
        <w:t>Βιομετασχηματισμός</w:t>
      </w:r>
      <w:r>
        <w:rPr>
          <w:rStyle w:val="tw4winMark"/>
          <w:rFonts w:ascii="Times New Roman" w:hAnsi="Times New Roman" w:cs="Times New Roman"/>
          <w:vanish w:val="0"/>
          <w:sz w:val="22"/>
          <w:szCs w:val="22"/>
        </w:rPr>
        <w:t xml:space="preserve"> </w:t>
      </w:r>
    </w:p>
    <w:p w14:paraId="7C9886D1" w14:textId="77777777" w:rsidR="00FF6F97" w:rsidRDefault="00FF6F97">
      <w:pPr>
        <w:widowControl w:val="0"/>
        <w:tabs>
          <w:tab w:val="left" w:pos="567"/>
        </w:tabs>
        <w:rPr>
          <w:sz w:val="22"/>
          <w:szCs w:val="22"/>
        </w:rPr>
      </w:pPr>
    </w:p>
    <w:p w14:paraId="7C9886D2" w14:textId="77777777" w:rsidR="00FF6F97" w:rsidRDefault="00D83466">
      <w:pPr>
        <w:widowControl w:val="0"/>
        <w:tabs>
          <w:tab w:val="left" w:pos="567"/>
        </w:tabs>
        <w:rPr>
          <w:sz w:val="22"/>
          <w:szCs w:val="22"/>
        </w:rPr>
      </w:pPr>
      <w:r>
        <w:rPr>
          <w:sz w:val="22"/>
          <w:szCs w:val="22"/>
        </w:rPr>
        <w:t xml:space="preserve">Το 95 % της δόσης απεκκρίνεται στα ούρα ως λακοσαμίδη και μεταβολίτες. Ο μεταβολισμός της λακοσαμίδης δεν έχει χαρακτηρισθεί πλήρως. </w:t>
      </w:r>
    </w:p>
    <w:p w14:paraId="7C9886D3" w14:textId="77777777" w:rsidR="00FF6F97" w:rsidRDefault="00D83466">
      <w:pPr>
        <w:widowControl w:val="0"/>
        <w:tabs>
          <w:tab w:val="left" w:pos="567"/>
        </w:tabs>
        <w:rPr>
          <w:sz w:val="22"/>
          <w:szCs w:val="22"/>
        </w:rPr>
      </w:pPr>
      <w:r>
        <w:rPr>
          <w:sz w:val="22"/>
          <w:szCs w:val="22"/>
        </w:rPr>
        <w:t xml:space="preserve">Οι κύριες ουσίες που απεκκρίνονται στα ούρα είναι η αμετάβλητη λακοσαμίδη (περίπου 40 % της δόσης) και ο O-δεσμεθυλο μεταβολίτης της λιγότερο από 30 %. </w:t>
      </w:r>
    </w:p>
    <w:p w14:paraId="7C9886D4" w14:textId="77777777" w:rsidR="00FF6F97" w:rsidRDefault="00D83466">
      <w:pPr>
        <w:widowControl w:val="0"/>
        <w:tabs>
          <w:tab w:val="left" w:pos="567"/>
        </w:tabs>
        <w:rPr>
          <w:sz w:val="22"/>
          <w:szCs w:val="22"/>
        </w:rPr>
      </w:pPr>
      <w:r>
        <w:rPr>
          <w:sz w:val="22"/>
          <w:szCs w:val="22"/>
        </w:rPr>
        <w:t xml:space="preserve">Ένα πολικό κλάσμα που υποστηρίχθηκε ότι ήταν παράγωγα σερίνης ευθυνόταν για περίπου το 20 % της ποσότητας που ανεβρέθηκε στα ούρα, αλλά εντοπίσθηκε σε μικρές μόνο ποσότητες (0-2 %) στο ανθρώπινο πλάσμα ορισμένων ασθενών. Μικρές ποσότητες (0,5-2 %) επιπρόσθετων μεταβολιτών βρέθηκαν στα ούρα. </w:t>
      </w:r>
    </w:p>
    <w:p w14:paraId="7C9886D5" w14:textId="77777777" w:rsidR="00FF6F97" w:rsidRDefault="00D83466">
      <w:pPr>
        <w:widowControl w:val="0"/>
        <w:tabs>
          <w:tab w:val="left" w:pos="567"/>
        </w:tabs>
        <w:rPr>
          <w:sz w:val="22"/>
          <w:szCs w:val="22"/>
        </w:rPr>
      </w:pPr>
      <w:r>
        <w:rPr>
          <w:sz w:val="22"/>
          <w:szCs w:val="22"/>
        </w:rPr>
        <w:t xml:space="preserve">Δεδομένα </w:t>
      </w:r>
      <w:r>
        <w:rPr>
          <w:i/>
          <w:sz w:val="22"/>
          <w:szCs w:val="22"/>
        </w:rPr>
        <w:t xml:space="preserve">in vitro </w:t>
      </w:r>
      <w:r>
        <w:rPr>
          <w:sz w:val="22"/>
          <w:szCs w:val="22"/>
        </w:rPr>
        <w:t xml:space="preserve">δείχνουν ότι το CYP2C9, το CYP2C19 και το CYP3A4 έχουν τη δυνατότητα να καταλύουν το σχηματισμό του </w:t>
      </w:r>
      <w:bookmarkStart w:id="8" w:name="OLE_LINK1"/>
      <w:bookmarkStart w:id="9" w:name="OLE_LINK2"/>
      <w:r>
        <w:rPr>
          <w:sz w:val="22"/>
          <w:szCs w:val="22"/>
        </w:rPr>
        <w:t xml:space="preserve">O-δεσμεθυλο </w:t>
      </w:r>
      <w:bookmarkEnd w:id="8"/>
      <w:bookmarkEnd w:id="9"/>
      <w:r>
        <w:rPr>
          <w:sz w:val="22"/>
          <w:szCs w:val="22"/>
        </w:rPr>
        <w:t xml:space="preserve">μεταβολίτη, αλλά δεν έχει εξακριβωθεί </w:t>
      </w:r>
      <w:r>
        <w:rPr>
          <w:i/>
          <w:sz w:val="22"/>
          <w:szCs w:val="22"/>
        </w:rPr>
        <w:t>in vivo</w:t>
      </w:r>
      <w:r>
        <w:rPr>
          <w:sz w:val="22"/>
          <w:szCs w:val="22"/>
        </w:rPr>
        <w:t xml:space="preserve"> ποιο ισοένζυμο ευθύνεται κυρίως. Ωστόσο, δεν παρατηρήθηκε κλινικά σημαντική διαφορά στην έκθεση στη λακοσαμίδη όταν η φαρμακοκινητική της συγκρίθηκε μεταξύ ατόμων με έντονο μεταβολισμό (EMs, με λειτουργικό CYP2C19) και ατόμων με πτωχό μεταβολισμό (PMs, με έλλειψη λειτουργικού CYP2C19). Επιπλέον, μια μελέτη αλληλεπίδρασης με την ομεπραζόλη (αναστολέας του CYP2C19) έδειξε ότι δεν παρατηρήθηκαν κλινικά σημαντικές μεταβολές στις συγκεντρώσεις της λακοσαμίδης στο πλάσμα, γεγονός που σημαίνει ότι η σημασία της οδού αυτής είναι μικρή. Η συγκέντρωση της Ο-δεσμεθυλο-λακοσαμίδης στο πλάσμα είναι περίπου 15 % της συγκέντρωσης της λακοσαμίδης στο πλάσμα. Ο κύριος μεταβολίτης δεν έχει γνωστή φαρμακολογική δράση.</w:t>
      </w:r>
    </w:p>
    <w:p w14:paraId="7C9886D6" w14:textId="77777777" w:rsidR="00FF6F97" w:rsidRDefault="00FF6F97">
      <w:pPr>
        <w:widowControl w:val="0"/>
        <w:tabs>
          <w:tab w:val="left" w:pos="567"/>
        </w:tabs>
        <w:rPr>
          <w:sz w:val="22"/>
          <w:szCs w:val="22"/>
        </w:rPr>
      </w:pPr>
    </w:p>
    <w:p w14:paraId="7C9886D7" w14:textId="77777777" w:rsidR="00FF6F97" w:rsidRDefault="00D83466">
      <w:pPr>
        <w:widowControl w:val="0"/>
        <w:tabs>
          <w:tab w:val="left" w:pos="567"/>
        </w:tabs>
        <w:rPr>
          <w:sz w:val="22"/>
          <w:szCs w:val="22"/>
          <w:u w:val="single"/>
        </w:rPr>
      </w:pPr>
      <w:r>
        <w:rPr>
          <w:sz w:val="22"/>
          <w:szCs w:val="22"/>
          <w:u w:val="single"/>
        </w:rPr>
        <w:t>Αποβολή</w:t>
      </w:r>
    </w:p>
    <w:p w14:paraId="7C9886D8" w14:textId="77777777" w:rsidR="00FF6F97" w:rsidRDefault="00FF6F97">
      <w:pPr>
        <w:pStyle w:val="CommentText"/>
        <w:widowControl w:val="0"/>
        <w:spacing w:line="240" w:lineRule="auto"/>
        <w:rPr>
          <w:sz w:val="22"/>
          <w:szCs w:val="22"/>
          <w:lang w:val="el-GR"/>
        </w:rPr>
      </w:pPr>
    </w:p>
    <w:p w14:paraId="7C9886D9" w14:textId="77777777" w:rsidR="00FF6F97" w:rsidRDefault="00D83466">
      <w:pPr>
        <w:pStyle w:val="CommentText"/>
        <w:widowControl w:val="0"/>
        <w:spacing w:line="240" w:lineRule="auto"/>
        <w:rPr>
          <w:sz w:val="22"/>
          <w:szCs w:val="22"/>
          <w:lang w:val="el-GR"/>
        </w:rPr>
      </w:pPr>
      <w:r>
        <w:rPr>
          <w:sz w:val="22"/>
          <w:szCs w:val="22"/>
          <w:lang w:val="el-GR"/>
        </w:rPr>
        <w:t>H λακοσαμίδη απεκκρίνεται κυρίως από τη συστηματική κυκλοφορία με νεφρική απέκκριση και βιομετασχηματισμό. Μετά την από του στόματος και ενδοφλέβια χορήγηση της ραδιοσημασμένης λακοσαμίδης, περίπου το 95 % της ραδιενέργειας που χορηγήθηκε ανευρέθηκε στα ούρα και λιγότερο από το 0,5 % στα κόπρανα. H ημιπερίοδος ζωής αποβολής της λακοσαμίδης είναι περίπου 13 ώρες. Η φαρμακοκινητική είναι ανάλογη της δόσης και σταθερή στο χρόνο, με χαμηλή διακύμανση στο ίδιο το άτομο ή μεταξύ διαφορετικών ατόμων. Οι συγκεντρώσεις σταθερής κατάστασης στο πλάσμα επιτυγχάνονται 3 ημέρες μετά από χορήγηση δύο φορές την ημέρα. Η συγκέντρωση στο πλάσμα αυξάνει με έναν παράγοντα συσσώρευσης περίπου 2.</w:t>
      </w:r>
    </w:p>
    <w:p w14:paraId="7C9886DA" w14:textId="77777777" w:rsidR="00FF6F97" w:rsidRDefault="00FF6F97">
      <w:pPr>
        <w:pStyle w:val="CommentText"/>
        <w:widowControl w:val="0"/>
        <w:spacing w:line="240" w:lineRule="auto"/>
        <w:rPr>
          <w:sz w:val="22"/>
          <w:szCs w:val="22"/>
          <w:u w:val="single"/>
          <w:lang w:val="el-GR"/>
        </w:rPr>
      </w:pPr>
    </w:p>
    <w:p w14:paraId="7C9886DB" w14:textId="77777777" w:rsidR="00FF6F97" w:rsidRDefault="00D83466">
      <w:pPr>
        <w:pStyle w:val="CommentText"/>
        <w:widowControl w:val="0"/>
        <w:spacing w:line="240" w:lineRule="auto"/>
        <w:rPr>
          <w:sz w:val="22"/>
          <w:szCs w:val="22"/>
          <w:lang w:val="el-GR"/>
        </w:rPr>
      </w:pPr>
      <w:r>
        <w:rPr>
          <w:sz w:val="22"/>
          <w:szCs w:val="22"/>
          <w:lang w:val="el-GR"/>
        </w:rPr>
        <w:t xml:space="preserve">Μία εφάπαξ δόση φόρτισης με 200 mg επιτυγχάνει επίπεδα σταθερής κατάστασης συγκρίσιμα με τη χορήγηση 100 mg δύο φορές ημερησίως από του στόματος. </w:t>
      </w:r>
    </w:p>
    <w:p w14:paraId="7C9886DC" w14:textId="77777777" w:rsidR="00FF6F97" w:rsidRDefault="00FF6F97">
      <w:pPr>
        <w:pStyle w:val="CommentText"/>
        <w:widowControl w:val="0"/>
        <w:spacing w:line="240" w:lineRule="auto"/>
        <w:rPr>
          <w:sz w:val="22"/>
          <w:szCs w:val="22"/>
          <w:u w:val="single"/>
          <w:lang w:val="el-GR"/>
        </w:rPr>
      </w:pPr>
    </w:p>
    <w:p w14:paraId="7C9886DD" w14:textId="77777777" w:rsidR="00FF6F97" w:rsidRDefault="00D83466">
      <w:pPr>
        <w:pStyle w:val="CommentText"/>
        <w:keepNext/>
        <w:widowControl w:val="0"/>
        <w:spacing w:line="240" w:lineRule="auto"/>
        <w:rPr>
          <w:sz w:val="22"/>
          <w:szCs w:val="22"/>
          <w:lang w:val="el-GR"/>
        </w:rPr>
      </w:pPr>
      <w:r>
        <w:rPr>
          <w:sz w:val="22"/>
          <w:szCs w:val="22"/>
          <w:u w:val="single"/>
          <w:lang w:val="el-GR"/>
        </w:rPr>
        <w:t>Φαρμακοκινητική σε ειδικές ομάδες ασθενών</w:t>
      </w:r>
    </w:p>
    <w:p w14:paraId="7C9886DE" w14:textId="77777777" w:rsidR="00FF6F97" w:rsidRDefault="00FF6F97">
      <w:pPr>
        <w:pStyle w:val="CommentText"/>
        <w:widowControl w:val="0"/>
        <w:spacing w:line="240" w:lineRule="auto"/>
        <w:rPr>
          <w:sz w:val="22"/>
          <w:szCs w:val="22"/>
          <w:lang w:val="el-GR"/>
        </w:rPr>
      </w:pPr>
    </w:p>
    <w:p w14:paraId="7C9886DF" w14:textId="77777777" w:rsidR="00FF6F97" w:rsidRDefault="00D83466">
      <w:pPr>
        <w:pStyle w:val="CommentText"/>
        <w:widowControl w:val="0"/>
        <w:spacing w:line="240" w:lineRule="auto"/>
        <w:rPr>
          <w:i/>
          <w:color w:val="800080"/>
          <w:sz w:val="22"/>
          <w:szCs w:val="22"/>
          <w:vertAlign w:val="subscript"/>
          <w:lang w:val="el-GR"/>
        </w:rPr>
      </w:pPr>
      <w:r>
        <w:rPr>
          <w:i/>
          <w:sz w:val="22"/>
          <w:szCs w:val="22"/>
          <w:lang w:val="el-GR"/>
        </w:rPr>
        <w:t>Φύλο</w:t>
      </w:r>
    </w:p>
    <w:p w14:paraId="7C9886E0" w14:textId="77777777" w:rsidR="00FF6F97" w:rsidRDefault="00D83466">
      <w:pPr>
        <w:pStyle w:val="CommentText"/>
        <w:widowControl w:val="0"/>
        <w:spacing w:line="240" w:lineRule="auto"/>
        <w:rPr>
          <w:sz w:val="22"/>
          <w:szCs w:val="22"/>
          <w:lang w:val="el-GR"/>
        </w:rPr>
      </w:pPr>
      <w:r>
        <w:rPr>
          <w:sz w:val="22"/>
          <w:szCs w:val="22"/>
          <w:lang w:val="el-GR"/>
        </w:rPr>
        <w:t>Κλινικές μελέτες κατέδειξαν ότι το φύλο δεν ασκεί κλινικά σημαντική επίδραση στις συγκεντρώσεις της λακοσαμίδης στο πλάσμα.</w:t>
      </w:r>
    </w:p>
    <w:p w14:paraId="7C9886E1" w14:textId="77777777" w:rsidR="00FF6F97" w:rsidRDefault="00FF6F97">
      <w:pPr>
        <w:pStyle w:val="CommentText"/>
        <w:widowControl w:val="0"/>
        <w:spacing w:line="240" w:lineRule="auto"/>
        <w:rPr>
          <w:sz w:val="22"/>
          <w:szCs w:val="22"/>
          <w:u w:val="single"/>
          <w:lang w:val="el-GR"/>
        </w:rPr>
      </w:pPr>
    </w:p>
    <w:p w14:paraId="7C9886E2" w14:textId="77777777" w:rsidR="00FF6F97" w:rsidRDefault="00D83466">
      <w:pPr>
        <w:pStyle w:val="CommentText"/>
        <w:keepNext/>
        <w:keepLines/>
        <w:widowControl w:val="0"/>
        <w:spacing w:line="240" w:lineRule="auto"/>
        <w:rPr>
          <w:i/>
          <w:sz w:val="22"/>
          <w:szCs w:val="22"/>
          <w:lang w:val="el-GR"/>
        </w:rPr>
      </w:pPr>
      <w:r>
        <w:rPr>
          <w:i/>
          <w:sz w:val="22"/>
          <w:szCs w:val="22"/>
          <w:lang w:val="el-GR"/>
        </w:rPr>
        <w:lastRenderedPageBreak/>
        <w:t>Νεφρική δυσλειτουργία</w:t>
      </w:r>
    </w:p>
    <w:p w14:paraId="7C9886E3" w14:textId="77777777" w:rsidR="00FF6F97" w:rsidRDefault="00D83466">
      <w:pPr>
        <w:pStyle w:val="CommentText"/>
        <w:keepNext/>
        <w:keepLines/>
        <w:widowControl w:val="0"/>
        <w:spacing w:line="240" w:lineRule="auto"/>
        <w:rPr>
          <w:sz w:val="22"/>
          <w:szCs w:val="22"/>
          <w:lang w:val="el-GR"/>
        </w:rPr>
      </w:pPr>
      <w:r>
        <w:rPr>
          <w:sz w:val="22"/>
          <w:szCs w:val="22"/>
          <w:lang w:val="el-GR"/>
        </w:rPr>
        <w:t>H AUC της λακοσαμίδης αυξήθηκε κατά περίπου 30 % στους ασθενείς με ήπια και μέτρια και κατά 60 % στους ασθενείς με σοβαρή νεφρική δυσλειτουργία και στους ασθενείς με νεφροπάθεια τελικού σταδίου, για τους οποίους απαιτείται αιμοδιύλιση, σε σύγκριση με τα υγιή άτομα, ενώ η C</w:t>
      </w:r>
      <w:r>
        <w:rPr>
          <w:sz w:val="22"/>
          <w:szCs w:val="22"/>
          <w:vertAlign w:val="subscript"/>
          <w:lang w:val="el-GR"/>
        </w:rPr>
        <w:t>max</w:t>
      </w:r>
      <w:r>
        <w:rPr>
          <w:sz w:val="22"/>
          <w:szCs w:val="22"/>
          <w:lang w:val="el-GR"/>
        </w:rPr>
        <w:t xml:space="preserve"> παρέμεινε ανεπηρέαστη.</w:t>
      </w:r>
    </w:p>
    <w:p w14:paraId="7C9886E4" w14:textId="77777777" w:rsidR="00FF6F97" w:rsidRDefault="00D83466">
      <w:pPr>
        <w:pStyle w:val="CommentText"/>
        <w:widowControl w:val="0"/>
        <w:spacing w:line="240" w:lineRule="auto"/>
        <w:rPr>
          <w:sz w:val="22"/>
          <w:szCs w:val="22"/>
          <w:lang w:val="el-GR"/>
        </w:rPr>
      </w:pPr>
      <w:r>
        <w:rPr>
          <w:sz w:val="22"/>
          <w:szCs w:val="22"/>
          <w:lang w:val="el-GR"/>
        </w:rPr>
        <w:t>Η λακοσαμίδη απομακρύνεται αποτελεσματικά από το πλάσμα με αιμοδιύλιση. Μετά από συνεδρία αιμοδιύλισης 4 ωρών, η AUC της λακοσαμίδης μειώνεται κατά περίπου 50 %. Επομένως, μετά από την αιμοδιύλιση απαιτείται η συμπλήρωση της δόσης (βλ. παράγραφο 4.2). Η έκθεση του Ο-δεσμεθυλο μεταβολίτη ήταν κατά αρκετές φορές αυξημένη σε ασθενείς με μέτρια και σοβαρή νεφρική δυσλειτουργία. Σε απουσία αιμοδιύλισης σε ασθενείς με νεφροπάθεια τελικού σταδίου, τα επίπεδα ήταν αυξημένα και αυξάνονταν συνεχώς κατά τη διάρκεια της δειγματοληψίας 24-ώρου. Δεν είναι γνωστό αν η αυξημένη έκθεση στο μεταβολίτη σε ασθενείς με νεφροπάθεια τελικού σταδίου θα οδηγήσει σε ανεπιθύμητες ενέργειες, αλλά δεν έχει προσδιορισθεί η φαρμακολογική δράση του μεταβολίτη.</w:t>
      </w:r>
    </w:p>
    <w:p w14:paraId="7C9886E5" w14:textId="77777777" w:rsidR="00FF6F97" w:rsidRDefault="00FF6F97">
      <w:pPr>
        <w:pStyle w:val="CommentText"/>
        <w:widowControl w:val="0"/>
        <w:spacing w:line="240" w:lineRule="auto"/>
        <w:rPr>
          <w:sz w:val="22"/>
          <w:szCs w:val="22"/>
          <w:lang w:val="el-GR"/>
        </w:rPr>
      </w:pPr>
    </w:p>
    <w:p w14:paraId="7C9886E6" w14:textId="77777777" w:rsidR="00FF6F97" w:rsidRDefault="00D83466">
      <w:pPr>
        <w:pStyle w:val="CommentText"/>
        <w:widowControl w:val="0"/>
        <w:spacing w:line="240" w:lineRule="auto"/>
        <w:rPr>
          <w:i/>
          <w:sz w:val="22"/>
          <w:szCs w:val="22"/>
          <w:lang w:val="el-GR"/>
        </w:rPr>
      </w:pPr>
      <w:r>
        <w:rPr>
          <w:i/>
          <w:sz w:val="22"/>
          <w:szCs w:val="22"/>
          <w:lang w:val="el-GR"/>
        </w:rPr>
        <w:t>Ηπατική δυσλειτουργία</w:t>
      </w:r>
    </w:p>
    <w:p w14:paraId="7C9886E7" w14:textId="77777777" w:rsidR="00FF6F97" w:rsidRDefault="00D83466">
      <w:pPr>
        <w:pStyle w:val="CommentText"/>
        <w:widowControl w:val="0"/>
        <w:spacing w:line="240" w:lineRule="auto"/>
        <w:rPr>
          <w:sz w:val="22"/>
          <w:szCs w:val="22"/>
          <w:lang w:val="el-GR"/>
        </w:rPr>
      </w:pPr>
      <w:r>
        <w:rPr>
          <w:sz w:val="22"/>
          <w:szCs w:val="22"/>
          <w:lang w:val="el-GR"/>
        </w:rPr>
        <w:t>Στους ασθενείς με μέτρια ηπατική δυσλειτουργία (Child-Pugh B) παρατηρήθηκαν υψηλότερες συγκεντρώσεις της λακοσαμίδης στο πλάσμα (περίπου κατά 50 % υψηλότερη AUC</w:t>
      </w:r>
      <w:r>
        <w:rPr>
          <w:sz w:val="22"/>
          <w:szCs w:val="22"/>
          <w:vertAlign w:val="subscript"/>
          <w:lang w:val="el-GR"/>
        </w:rPr>
        <w:t>norm</w:t>
      </w:r>
      <w:r>
        <w:rPr>
          <w:sz w:val="22"/>
          <w:szCs w:val="22"/>
          <w:lang w:val="el-GR"/>
        </w:rPr>
        <w:t>). Η υψηλότερη έκθεση οφειλόταν εν μέρει στη μειωμένη νεφρική λειτουργία στους ασθενείς που συμμετείχαν στις μελέτες. Η μείωση της μη-νεφρικής κάθαρσης στους ασθενείς της μελέτης εκτιμήθηκε ότι οδηγούσε σε 20 % αύξηση στην τιμή AUC της λακοσαμίδης. H φαρμακοκινητική της λακοσαμίδης δεν έχει αξιολογηθεί σε ασθενείς με σοβαρή ηπατική δυσλειτουργία (βλ. παράγραφο 4.2).</w:t>
      </w:r>
    </w:p>
    <w:p w14:paraId="7C9886E8" w14:textId="77777777" w:rsidR="00FF6F97" w:rsidRDefault="00FF6F97">
      <w:pPr>
        <w:pStyle w:val="CommentText"/>
        <w:widowControl w:val="0"/>
        <w:spacing w:line="240" w:lineRule="auto"/>
        <w:rPr>
          <w:sz w:val="22"/>
          <w:szCs w:val="22"/>
          <w:u w:val="single"/>
          <w:lang w:val="el-GR"/>
        </w:rPr>
      </w:pPr>
    </w:p>
    <w:p w14:paraId="7C9886E9" w14:textId="77777777" w:rsidR="00FF6F97" w:rsidRDefault="00D83466">
      <w:pPr>
        <w:pStyle w:val="CommentText"/>
        <w:widowControl w:val="0"/>
        <w:spacing w:line="240" w:lineRule="auto"/>
        <w:rPr>
          <w:sz w:val="22"/>
          <w:szCs w:val="22"/>
          <w:lang w:val="el-GR"/>
        </w:rPr>
      </w:pPr>
      <w:r>
        <w:rPr>
          <w:i/>
          <w:sz w:val="22"/>
          <w:szCs w:val="22"/>
          <w:lang w:val="el-GR"/>
        </w:rPr>
        <w:t>Ηλικιωμένοι (ηλικίας άνω των 65 ετών)</w:t>
      </w:r>
    </w:p>
    <w:p w14:paraId="7C9886EA" w14:textId="77777777" w:rsidR="00FF6F97" w:rsidRDefault="00D83466">
      <w:pPr>
        <w:widowControl w:val="0"/>
        <w:tabs>
          <w:tab w:val="left" w:pos="567"/>
        </w:tabs>
        <w:outlineLvl w:val="0"/>
        <w:rPr>
          <w:sz w:val="22"/>
          <w:szCs w:val="22"/>
        </w:rPr>
      </w:pPr>
      <w:r>
        <w:rPr>
          <w:sz w:val="22"/>
          <w:szCs w:val="22"/>
        </w:rPr>
        <w:t xml:space="preserve">Σε μελέτη σε ηλικιωμένους άνδρες και γυναίκες συμπεριλαμβανομένων 4 ασθενών ηλικίας &gt;75 ετών, η τιμή AUC ήταν περίπου κατά 30 και 50 %, αυξημένη σε σύγκριση με τους άνδρες νεαρής ηλικίας, αντίστοιχα. Αυτό σχετίζεται εν μέρει με το χαμηλότερο σωματικό βάρος. Η ρυθμισμένη για το σωματικό βάρος διαφορά είναι 26 και 23 %, αντιστοίχως. Παρατηρήθηκε επίσης αυξημένη διακύμανση στην έκθεση. Στη μελέτη αυτή, η νεφρική κάθαρση της λακοσαμίδης ήταν ελαφρά μόνο μειωμένη σε ηλικιωμένα άτομα. </w:t>
      </w:r>
    </w:p>
    <w:p w14:paraId="7C9886EB" w14:textId="77777777" w:rsidR="00FF6F97" w:rsidRDefault="00D83466">
      <w:pPr>
        <w:widowControl w:val="0"/>
        <w:tabs>
          <w:tab w:val="left" w:pos="567"/>
        </w:tabs>
        <w:outlineLvl w:val="0"/>
        <w:rPr>
          <w:sz w:val="22"/>
          <w:szCs w:val="22"/>
        </w:rPr>
      </w:pPr>
      <w:r>
        <w:rPr>
          <w:sz w:val="22"/>
          <w:szCs w:val="22"/>
        </w:rPr>
        <w:t>Δεν θεωρείται απαραίτητη η γενική μείωση της δόσης εκτός και αν ενδείκνυται εξαιτίας της μειωμένης νεφρικής λειτουργίας (βλ. παράγραφο 4.2).</w:t>
      </w:r>
    </w:p>
    <w:p w14:paraId="7C9886EC" w14:textId="77777777" w:rsidR="00FF6F97" w:rsidRDefault="00FF6F97">
      <w:pPr>
        <w:widowControl w:val="0"/>
        <w:tabs>
          <w:tab w:val="left" w:pos="567"/>
        </w:tabs>
        <w:outlineLvl w:val="0"/>
        <w:rPr>
          <w:b/>
          <w:bCs/>
          <w:sz w:val="22"/>
          <w:szCs w:val="22"/>
        </w:rPr>
      </w:pPr>
    </w:p>
    <w:p w14:paraId="7C9886ED" w14:textId="77777777" w:rsidR="00FF6F97" w:rsidRDefault="00D83466">
      <w:pPr>
        <w:widowControl w:val="0"/>
        <w:tabs>
          <w:tab w:val="left" w:pos="567"/>
        </w:tabs>
        <w:outlineLvl w:val="0"/>
        <w:rPr>
          <w:bCs/>
          <w:i/>
          <w:sz w:val="22"/>
          <w:szCs w:val="22"/>
        </w:rPr>
      </w:pPr>
      <w:r>
        <w:rPr>
          <w:bCs/>
          <w:i/>
          <w:sz w:val="22"/>
          <w:szCs w:val="22"/>
        </w:rPr>
        <w:t>Παιδιατρικός πληθυσμός</w:t>
      </w:r>
    </w:p>
    <w:p w14:paraId="7C9886EE" w14:textId="77777777" w:rsidR="00FF6F97" w:rsidRDefault="00D83466">
      <w:pPr>
        <w:widowControl w:val="0"/>
        <w:tabs>
          <w:tab w:val="left" w:pos="567"/>
        </w:tabs>
        <w:outlineLvl w:val="0"/>
        <w:rPr>
          <w:bCs/>
          <w:sz w:val="22"/>
          <w:szCs w:val="22"/>
        </w:rPr>
      </w:pPr>
      <w:r>
        <w:rPr>
          <w:bCs/>
          <w:sz w:val="22"/>
          <w:szCs w:val="22"/>
        </w:rPr>
        <w:t>Το παιδιατρικό προφίλ φαρμακοκινητικής της λακοσαμίδης καθορίστηκε σε μια ανάλυση φαρμακοκινητικής πληθυσμού με τη χρήση αραιών δεδομένων της συγκέντρωσης πλάσματος που αποκτήθηκαν από έξι ελεγχόμενες με εικονικό φάρμακο τυχαιοποιημένες κλινικές μελέτες και πέντε ανοικτές μελέτες σε 1.655 ενήλικους και παιδιατρικούς ασθενείς με επιληψία ηλικίας 1 μηνός έως 17 ετών. Τρεις από αυτές τις μελέτες πραγματοποιήθηκαν σε ενήλικες, 7 σε παιδιατρικούς ασθενείς, και 1 σε μεικτό πληθυσμό. Οι δόσεις χορήγησης λακοσαμίδης κυμαίνονταν από 2 έως 17,8 mg/kg/ημέρα με λήψη δις ημερησίως, η οποία δεν πρέπει να υπερβαίνει τα 600 mg/ημέρα.</w:t>
      </w:r>
    </w:p>
    <w:p w14:paraId="7C9886EF" w14:textId="77777777" w:rsidR="00FF6F97" w:rsidRDefault="00D83466">
      <w:pPr>
        <w:pStyle w:val="C-BodyText"/>
        <w:widowControl w:val="0"/>
        <w:tabs>
          <w:tab w:val="left" w:pos="567"/>
        </w:tabs>
        <w:spacing w:before="0" w:after="0" w:line="240" w:lineRule="auto"/>
        <w:rPr>
          <w:bCs/>
          <w:sz w:val="22"/>
          <w:szCs w:val="22"/>
        </w:rPr>
      </w:pPr>
      <w:r>
        <w:rPr>
          <w:bCs/>
          <w:sz w:val="22"/>
          <w:szCs w:val="22"/>
        </w:rPr>
        <w:t>Η τυπική κάθαρση πλάσματος εκτιμήθηκε ότι ήταν </w:t>
      </w:r>
      <w:r>
        <w:rPr>
          <w:bCs/>
          <w:iCs/>
          <w:sz w:val="22"/>
          <w:szCs w:val="22"/>
        </w:rPr>
        <w:t xml:space="preserve">0,46 L/h, </w:t>
      </w:r>
      <w:r>
        <w:rPr>
          <w:bCs/>
          <w:sz w:val="22"/>
          <w:szCs w:val="22"/>
        </w:rPr>
        <w:t>0,81 L/h, 1,03 L/h και 1,34 L/h για παιδιατρικούς ασθενείς με βάρος </w:t>
      </w:r>
      <w:bookmarkStart w:id="10" w:name="_Hlk64115191"/>
      <w:r>
        <w:rPr>
          <w:bCs/>
          <w:iCs/>
          <w:sz w:val="22"/>
          <w:szCs w:val="22"/>
        </w:rPr>
        <w:t xml:space="preserve">10 kg, </w:t>
      </w:r>
      <w:bookmarkEnd w:id="10"/>
      <w:r>
        <w:rPr>
          <w:bCs/>
          <w:sz w:val="22"/>
          <w:szCs w:val="22"/>
        </w:rPr>
        <w:t xml:space="preserve">20 kg, 30 kg και 50 kg, αντιστοίχως. Συγκριτικά, η κάθαρση πλάσματος εκτιμήθηκε ως 1,74 L/h σε ενήλικες (σωματικό βάρος 70 kg). </w:t>
      </w:r>
    </w:p>
    <w:p w14:paraId="7C9886F0" w14:textId="77777777" w:rsidR="00FF6F97" w:rsidRDefault="00D83466">
      <w:pPr>
        <w:widowControl w:val="0"/>
        <w:tabs>
          <w:tab w:val="left" w:pos="567"/>
        </w:tabs>
        <w:outlineLvl w:val="0"/>
        <w:rPr>
          <w:bCs/>
          <w:sz w:val="22"/>
          <w:szCs w:val="22"/>
        </w:rPr>
      </w:pPr>
      <w:r>
        <w:rPr>
          <w:bCs/>
          <w:sz w:val="22"/>
          <w:szCs w:val="22"/>
        </w:rPr>
        <w:t>Η ανάλυση φαρμακοκινητικής πληθυσμού με χρήση σποραδικών δειγμάτων φαρμακοκινητικής από τη μελέτη PGTCS έδειξε παρόμοια έκθεση στους ασθενείς με PGTCS και στους ασθενείς με επιληπτικές κρίσεις εστιακής έναρξης.</w:t>
      </w:r>
    </w:p>
    <w:p w14:paraId="7C9886F1" w14:textId="77777777" w:rsidR="00FF6F97" w:rsidRDefault="00FF6F97">
      <w:pPr>
        <w:keepNext/>
        <w:keepLines/>
        <w:widowControl w:val="0"/>
        <w:tabs>
          <w:tab w:val="left" w:pos="567"/>
        </w:tabs>
        <w:outlineLvl w:val="0"/>
        <w:rPr>
          <w:b/>
          <w:bCs/>
          <w:sz w:val="22"/>
          <w:szCs w:val="22"/>
        </w:rPr>
      </w:pPr>
    </w:p>
    <w:p w14:paraId="7C9886F2" w14:textId="77777777" w:rsidR="00FF6F97" w:rsidRDefault="00D83466">
      <w:pPr>
        <w:keepNext/>
        <w:keepLines/>
        <w:widowControl w:val="0"/>
        <w:tabs>
          <w:tab w:val="left" w:pos="567"/>
        </w:tabs>
        <w:outlineLvl w:val="0"/>
        <w:rPr>
          <w:sz w:val="22"/>
          <w:szCs w:val="22"/>
        </w:rPr>
      </w:pPr>
      <w:r>
        <w:rPr>
          <w:b/>
          <w:bCs/>
          <w:sz w:val="22"/>
          <w:szCs w:val="22"/>
        </w:rPr>
        <w:t>5.3</w:t>
      </w:r>
      <w:r>
        <w:rPr>
          <w:b/>
          <w:bCs/>
          <w:sz w:val="22"/>
          <w:szCs w:val="22"/>
        </w:rPr>
        <w:tab/>
        <w:t>Προκλινικά δεδομένα για την ασφάλεια</w:t>
      </w:r>
    </w:p>
    <w:bookmarkEnd w:id="1"/>
    <w:p w14:paraId="7C9886F3" w14:textId="77777777" w:rsidR="00FF6F97" w:rsidRDefault="00FF6F97">
      <w:pPr>
        <w:keepNext/>
        <w:keepLines/>
        <w:widowControl w:val="0"/>
        <w:tabs>
          <w:tab w:val="left" w:pos="567"/>
        </w:tabs>
        <w:rPr>
          <w:sz w:val="22"/>
          <w:szCs w:val="22"/>
        </w:rPr>
      </w:pPr>
    </w:p>
    <w:p w14:paraId="7C9886F4" w14:textId="77777777" w:rsidR="00FF6F97" w:rsidRDefault="00D83466">
      <w:pPr>
        <w:keepNext/>
        <w:keepLines/>
        <w:widowControl w:val="0"/>
        <w:tabs>
          <w:tab w:val="left" w:pos="567"/>
        </w:tabs>
        <w:rPr>
          <w:sz w:val="22"/>
          <w:szCs w:val="22"/>
        </w:rPr>
      </w:pPr>
      <w:r>
        <w:rPr>
          <w:sz w:val="22"/>
          <w:szCs w:val="22"/>
        </w:rPr>
        <w:t>Στις μελέτες τοξικότητας, οι συγκεντρώσεις της λακοσαμίδης που επιτεύχθηκαν στο πλάσμα ήταν παρόμοιες ή οριακά μόνο υψηλότερες από εκείνες που παρατηρήθηκαν σε ασθενείς, δεδομένο που αφήνει χαμηλά ή ανύπαρκτα περιθώρια για την έκθεση του ανθρώπου.</w:t>
      </w:r>
    </w:p>
    <w:p w14:paraId="7C9886F5" w14:textId="77777777" w:rsidR="00FF6F97" w:rsidRDefault="00D83466">
      <w:pPr>
        <w:widowControl w:val="0"/>
        <w:tabs>
          <w:tab w:val="left" w:pos="567"/>
        </w:tabs>
        <w:rPr>
          <w:sz w:val="22"/>
          <w:szCs w:val="22"/>
        </w:rPr>
      </w:pPr>
      <w:r>
        <w:rPr>
          <w:sz w:val="22"/>
          <w:szCs w:val="22"/>
        </w:rPr>
        <w:t xml:space="preserve">Σε μια φαρμακολογική μελέτη ασφαλείας με ενδοφλέβια χορήγηση λακοσαμίδης σε σκύλους που βρίσκονταν σε κατάσταση αναισθησίας, παρατηρήθηκαν παροδικές αυξήσεις στο διάστημα PR και στο σύμπλεγμα QRS και μειώσεις στην αρτηριακή πίεση που κατά πάσα πιθανότητα οφείλονταν στην </w:t>
      </w:r>
      <w:r>
        <w:rPr>
          <w:sz w:val="22"/>
          <w:szCs w:val="22"/>
        </w:rPr>
        <w:lastRenderedPageBreak/>
        <w:t>κατασταλτική δράση στον καρδιακό μυ. Οι παροδικές αυτές μεταβολές ξεκίνησαν στο ίδιο εύρος συγκέντρωσης όπως μετά τη μέγιστη συνιστώμενη κλινική δόση. Σε σκύλους σε κατάσταση αναισθησίας και σε πιθήκους Cynomolgus, σε ενδοφλέβια χορηγούμενες δόσεις 15-60 mg/kg, με τις οποίες επιβραδύνθηκε η κολπική και κοιλιακή αγωγιμότητα, παρατηρήθηκαν κολποκοιλιακός αποκλεισμός και διαχωρισμός.</w:t>
      </w:r>
    </w:p>
    <w:p w14:paraId="7C9886F6" w14:textId="77777777" w:rsidR="00FF6F97" w:rsidRDefault="00D83466">
      <w:pPr>
        <w:widowControl w:val="0"/>
        <w:tabs>
          <w:tab w:val="left" w:pos="567"/>
        </w:tabs>
        <w:rPr>
          <w:sz w:val="22"/>
          <w:szCs w:val="22"/>
        </w:rPr>
      </w:pPr>
      <w:r>
        <w:rPr>
          <w:sz w:val="22"/>
          <w:szCs w:val="22"/>
        </w:rPr>
        <w:t>Στις μελέτες τοξικότητας επαναλαμβανόμενων δόσεων, παρατηρήθηκαν ήπιες, αναστρέψιμες ηπατικές αλλοιώσεις σε αρουραίους, η αρχική έκθεση των οποίων στο φάρμακο ήταν 3 φορές μεγαλύτερη από την κλινική έκθεση. Οι αλλοιώσεις αυτές περιελάμβαναν αύξηση του βάρους του οργάνου, υπερτροφία των ηπατοκυττάρων, αυξήσεις στις συγκεντρώσεις των ηπατικών ενζύμων στον ορό και αυξήσεις στις τιμές ολικής χοληστερόλης και τριγλυκεριδίων. Εκτός από την υπερτροφία των ηπατοκυττάρων, δεν παρατηρήθηκαν άλλες ιστοπαθολογικές αλλοιώσεις.</w:t>
      </w:r>
    </w:p>
    <w:p w14:paraId="7C9886F7" w14:textId="77777777" w:rsidR="00FF6F97" w:rsidRDefault="00D83466">
      <w:pPr>
        <w:widowControl w:val="0"/>
        <w:tabs>
          <w:tab w:val="left" w:pos="567"/>
        </w:tabs>
        <w:rPr>
          <w:sz w:val="22"/>
          <w:szCs w:val="22"/>
        </w:rPr>
      </w:pPr>
      <w:r>
        <w:rPr>
          <w:sz w:val="22"/>
          <w:szCs w:val="22"/>
        </w:rPr>
        <w:t>Σε μελέτες αναπαραγωγικής και αναπτυξιακής τοξικότητας σε τρωκτικά και κουνέλια, δεν παρατηρήθηκαν τερατογόνες δράσεις, αλλά παρατηρήθηκε αύξηση του αριθμού των θνησιγενών νεογνών και των περιγεννητικών θανάτων των νεογνών καθώς επίσης και ελαφρά μειωμένο μέγεθος των ζωντανών νεογνών, και μειωμένο σωματικό βάρος των νεογνών, όταν χορηγήθηκαν τοξικές για τη μητέρα δόσεις σε αρουραίους, οι οποίες ανταποκρίνονταν σε επίπεδα συστηματικής έκθεσης παρόμοια με εκείνα που αναμένονται για την κλινική έκθεση. Δεδομένου ότι σε ζώα δεν μπορούσαν να εξετασθούν υψηλότερα επίπεδα έκθεσης εξαιτίας της τοξικότητας στη μητέρα, τα στοιχεία είναι ανεπαρκή για να χαρακτηριστεί πλήρως το δυναμικό εμβρυοτοξικότητας και τερατογένεσης της λακοσαμίδης.</w:t>
      </w:r>
    </w:p>
    <w:p w14:paraId="7C9886F8" w14:textId="77777777" w:rsidR="00FF6F97" w:rsidRDefault="00D83466">
      <w:pPr>
        <w:widowControl w:val="0"/>
        <w:tabs>
          <w:tab w:val="left" w:pos="567"/>
        </w:tabs>
        <w:rPr>
          <w:sz w:val="22"/>
          <w:szCs w:val="22"/>
        </w:rPr>
      </w:pPr>
      <w:r>
        <w:rPr>
          <w:sz w:val="22"/>
          <w:szCs w:val="22"/>
        </w:rPr>
        <w:t xml:space="preserve">Από μελέτες σε αρουραίους προέκυψε ότι η λακοσαμίδη και/ή οι μεταβολίτες της διαπέρασαν εύκολα τον πλακουντιακό φραγμό. </w:t>
      </w:r>
    </w:p>
    <w:p w14:paraId="7C9886F9" w14:textId="77777777" w:rsidR="00FF6F97" w:rsidRDefault="00D83466">
      <w:pPr>
        <w:widowControl w:val="0"/>
        <w:tabs>
          <w:tab w:val="left" w:pos="567"/>
        </w:tabs>
        <w:rPr>
          <w:sz w:val="22"/>
          <w:szCs w:val="22"/>
        </w:rPr>
      </w:pPr>
      <w:r>
        <w:rPr>
          <w:sz w:val="22"/>
          <w:szCs w:val="22"/>
        </w:rPr>
        <w:t>Σε νεαρούς αρουραίους και σκύλους, οι τύποι της τοξικότητας δεν διαφέρουν ποσοτικώς από εκείνους που παρατηρήθηκαν σε ενήλικα ζώα. Στους νεαρούς αρουραίους, παρατηρήθηκε μειωμένο σωματικό βάρος σε επίπεδα συστηματικής τοξικότητας παρόμοια με εκείνα που αναμένονται για την κλινική έκθεση. Στους νεαρούς σκύλους, άρχισαν να παρατηρούνται παροδικά και δοσο-εξαρτώμενα κλινικά σημεία ΚΝΣ σε επίπεδα συστηματικής τοξικότητας μικρότερα εκείνων που αναμένονται για την κλινική έκθεση.</w:t>
      </w:r>
    </w:p>
    <w:p w14:paraId="7C9886FA" w14:textId="77777777" w:rsidR="00FF6F97" w:rsidRDefault="00FF6F97">
      <w:pPr>
        <w:widowControl w:val="0"/>
        <w:tabs>
          <w:tab w:val="left" w:pos="567"/>
        </w:tabs>
        <w:rPr>
          <w:sz w:val="22"/>
          <w:szCs w:val="22"/>
        </w:rPr>
      </w:pPr>
    </w:p>
    <w:p w14:paraId="7C9886FB" w14:textId="77777777" w:rsidR="00FF6F97" w:rsidRDefault="00FF6F97">
      <w:pPr>
        <w:widowControl w:val="0"/>
        <w:tabs>
          <w:tab w:val="left" w:pos="567"/>
        </w:tabs>
        <w:rPr>
          <w:sz w:val="22"/>
          <w:szCs w:val="22"/>
        </w:rPr>
      </w:pPr>
    </w:p>
    <w:p w14:paraId="7C9886FC" w14:textId="77777777" w:rsidR="00FF6F97" w:rsidRDefault="00D83466">
      <w:pPr>
        <w:keepNext/>
        <w:tabs>
          <w:tab w:val="left" w:pos="567"/>
        </w:tabs>
        <w:ind w:left="567" w:hanging="567"/>
        <w:rPr>
          <w:b/>
          <w:bCs/>
          <w:sz w:val="22"/>
          <w:szCs w:val="22"/>
        </w:rPr>
      </w:pPr>
      <w:r>
        <w:rPr>
          <w:b/>
          <w:bCs/>
          <w:sz w:val="22"/>
          <w:szCs w:val="22"/>
        </w:rPr>
        <w:t>6.</w:t>
      </w:r>
      <w:r>
        <w:rPr>
          <w:b/>
          <w:bCs/>
          <w:sz w:val="22"/>
          <w:szCs w:val="22"/>
        </w:rPr>
        <w:tab/>
        <w:t>ΦΑΡΜΑΚΕΥΤΙΚΕΣ ΠΛΗΡΟΦΟΡΙΕΣ</w:t>
      </w:r>
    </w:p>
    <w:p w14:paraId="7C9886FD" w14:textId="77777777" w:rsidR="00FF6F97" w:rsidRDefault="00FF6F97">
      <w:pPr>
        <w:keepNext/>
        <w:tabs>
          <w:tab w:val="left" w:pos="567"/>
        </w:tabs>
        <w:ind w:left="567" w:hanging="567"/>
        <w:rPr>
          <w:sz w:val="22"/>
          <w:szCs w:val="22"/>
        </w:rPr>
      </w:pPr>
    </w:p>
    <w:p w14:paraId="7C9886FE" w14:textId="77777777" w:rsidR="00FF6F97" w:rsidRDefault="00D83466">
      <w:pPr>
        <w:keepNext/>
        <w:tabs>
          <w:tab w:val="left" w:pos="567"/>
        </w:tabs>
        <w:ind w:left="567" w:hanging="567"/>
        <w:rPr>
          <w:sz w:val="22"/>
          <w:szCs w:val="22"/>
        </w:rPr>
      </w:pPr>
      <w:r>
        <w:rPr>
          <w:b/>
          <w:bCs/>
          <w:sz w:val="22"/>
          <w:szCs w:val="22"/>
        </w:rPr>
        <w:t>6.1</w:t>
      </w:r>
      <w:r>
        <w:rPr>
          <w:b/>
          <w:bCs/>
          <w:sz w:val="22"/>
          <w:szCs w:val="22"/>
        </w:rPr>
        <w:tab/>
        <w:t>Κατάλογος εκδόχων</w:t>
      </w:r>
    </w:p>
    <w:p w14:paraId="7C9886FF" w14:textId="77777777" w:rsidR="00FF6F97" w:rsidRDefault="00FF6F97">
      <w:pPr>
        <w:keepNext/>
        <w:tabs>
          <w:tab w:val="left" w:pos="567"/>
        </w:tabs>
        <w:ind w:left="567" w:hanging="567"/>
        <w:rPr>
          <w:sz w:val="22"/>
          <w:szCs w:val="22"/>
        </w:rPr>
      </w:pPr>
    </w:p>
    <w:p w14:paraId="7C988700" w14:textId="77777777" w:rsidR="00FF6F97" w:rsidRDefault="00D83466">
      <w:pPr>
        <w:keepNext/>
        <w:tabs>
          <w:tab w:val="left" w:pos="567"/>
        </w:tabs>
        <w:ind w:left="567" w:hanging="567"/>
        <w:rPr>
          <w:sz w:val="22"/>
          <w:szCs w:val="22"/>
          <w:u w:val="single"/>
        </w:rPr>
      </w:pPr>
      <w:r>
        <w:rPr>
          <w:sz w:val="22"/>
          <w:szCs w:val="22"/>
          <w:u w:val="single"/>
        </w:rPr>
        <w:t>Πυρήνας δισκίου</w:t>
      </w:r>
    </w:p>
    <w:p w14:paraId="7C988701" w14:textId="77777777" w:rsidR="00FF6F97" w:rsidRDefault="00FF6F97">
      <w:pPr>
        <w:keepNext/>
        <w:tabs>
          <w:tab w:val="left" w:pos="567"/>
        </w:tabs>
        <w:ind w:left="567" w:hanging="567"/>
        <w:rPr>
          <w:sz w:val="22"/>
          <w:szCs w:val="22"/>
        </w:rPr>
      </w:pPr>
    </w:p>
    <w:p w14:paraId="7C988702" w14:textId="77777777" w:rsidR="00FF6F97" w:rsidRDefault="00D83466">
      <w:pPr>
        <w:widowControl w:val="0"/>
        <w:tabs>
          <w:tab w:val="left" w:pos="567"/>
        </w:tabs>
        <w:rPr>
          <w:sz w:val="22"/>
          <w:szCs w:val="22"/>
        </w:rPr>
      </w:pPr>
      <w:r>
        <w:rPr>
          <w:sz w:val="22"/>
          <w:szCs w:val="22"/>
        </w:rPr>
        <w:t>μικροκρυσταλλική κυτταρίνη</w:t>
      </w:r>
    </w:p>
    <w:p w14:paraId="7C988703" w14:textId="77777777" w:rsidR="00FF6F97" w:rsidRDefault="00D83466">
      <w:pPr>
        <w:widowControl w:val="0"/>
        <w:tabs>
          <w:tab w:val="left" w:pos="567"/>
        </w:tabs>
        <w:rPr>
          <w:sz w:val="22"/>
          <w:szCs w:val="22"/>
        </w:rPr>
      </w:pPr>
      <w:r>
        <w:rPr>
          <w:sz w:val="22"/>
          <w:szCs w:val="22"/>
        </w:rPr>
        <w:t>υδροξυπροπυλοκυτταρίνη</w:t>
      </w:r>
    </w:p>
    <w:p w14:paraId="7C988704" w14:textId="77777777" w:rsidR="00FF6F97" w:rsidRDefault="00D83466">
      <w:pPr>
        <w:widowControl w:val="0"/>
        <w:tabs>
          <w:tab w:val="left" w:pos="567"/>
        </w:tabs>
        <w:rPr>
          <w:sz w:val="22"/>
          <w:szCs w:val="22"/>
        </w:rPr>
      </w:pPr>
      <w:r>
        <w:rPr>
          <w:sz w:val="22"/>
          <w:szCs w:val="22"/>
        </w:rPr>
        <w:t>υδροξυπροπυλοκυτταρίνη (χαμηλής υποκατάστασης)</w:t>
      </w:r>
    </w:p>
    <w:p w14:paraId="7C988705" w14:textId="77777777" w:rsidR="00FF6F97" w:rsidRDefault="00D83466">
      <w:pPr>
        <w:widowControl w:val="0"/>
        <w:tabs>
          <w:tab w:val="left" w:pos="567"/>
        </w:tabs>
        <w:rPr>
          <w:sz w:val="22"/>
          <w:szCs w:val="22"/>
        </w:rPr>
      </w:pPr>
      <w:r>
        <w:rPr>
          <w:sz w:val="22"/>
          <w:szCs w:val="22"/>
        </w:rPr>
        <w:t xml:space="preserve">άνυδρο κολλοειδές πυρίτιο </w:t>
      </w:r>
    </w:p>
    <w:p w14:paraId="7C988706" w14:textId="77777777" w:rsidR="00FF6F97" w:rsidRDefault="00D83466">
      <w:pPr>
        <w:widowControl w:val="0"/>
        <w:tabs>
          <w:tab w:val="left" w:pos="567"/>
        </w:tabs>
        <w:rPr>
          <w:sz w:val="22"/>
          <w:szCs w:val="22"/>
        </w:rPr>
      </w:pPr>
      <w:r>
        <w:rPr>
          <w:sz w:val="22"/>
          <w:szCs w:val="22"/>
        </w:rPr>
        <w:t>κροσποβιδόνη (polyplasdone XL-10 για φαρμακευτική χρήση)</w:t>
      </w:r>
    </w:p>
    <w:p w14:paraId="7C988707" w14:textId="77777777" w:rsidR="00FF6F97" w:rsidRDefault="00D83466">
      <w:pPr>
        <w:widowControl w:val="0"/>
        <w:tabs>
          <w:tab w:val="left" w:pos="567"/>
        </w:tabs>
        <w:rPr>
          <w:sz w:val="22"/>
          <w:szCs w:val="22"/>
        </w:rPr>
      </w:pPr>
      <w:r>
        <w:rPr>
          <w:sz w:val="22"/>
          <w:szCs w:val="22"/>
        </w:rPr>
        <w:t>στεατικό μαγνήσιο</w:t>
      </w:r>
    </w:p>
    <w:p w14:paraId="7C988708" w14:textId="77777777" w:rsidR="00FF6F97" w:rsidRDefault="00FF6F97">
      <w:pPr>
        <w:widowControl w:val="0"/>
        <w:tabs>
          <w:tab w:val="left" w:pos="567"/>
        </w:tabs>
        <w:rPr>
          <w:sz w:val="22"/>
          <w:szCs w:val="22"/>
        </w:rPr>
      </w:pPr>
    </w:p>
    <w:p w14:paraId="7C988709" w14:textId="77777777" w:rsidR="00FF6F97" w:rsidRDefault="00D83466">
      <w:pPr>
        <w:widowControl w:val="0"/>
        <w:tabs>
          <w:tab w:val="left" w:pos="567"/>
        </w:tabs>
        <w:rPr>
          <w:sz w:val="22"/>
          <w:szCs w:val="22"/>
        </w:rPr>
      </w:pPr>
      <w:r>
        <w:rPr>
          <w:sz w:val="22"/>
          <w:szCs w:val="22"/>
          <w:u w:val="single"/>
        </w:rPr>
        <w:t>Επικάλυψη δισκίου</w:t>
      </w:r>
    </w:p>
    <w:p w14:paraId="7C98870A" w14:textId="77777777" w:rsidR="00FF6F97" w:rsidRDefault="00FF6F97">
      <w:pPr>
        <w:widowControl w:val="0"/>
        <w:tabs>
          <w:tab w:val="left" w:pos="567"/>
        </w:tabs>
        <w:rPr>
          <w:sz w:val="22"/>
          <w:szCs w:val="22"/>
        </w:rPr>
      </w:pPr>
    </w:p>
    <w:p w14:paraId="7C98870B" w14:textId="77777777" w:rsidR="00FF6F97" w:rsidRDefault="00D83466">
      <w:pPr>
        <w:widowControl w:val="0"/>
        <w:tabs>
          <w:tab w:val="left" w:pos="567"/>
        </w:tabs>
        <w:rPr>
          <w:i/>
          <w:sz w:val="22"/>
          <w:szCs w:val="22"/>
          <w:u w:val="single"/>
        </w:rPr>
      </w:pPr>
      <w:r>
        <w:rPr>
          <w:i/>
          <w:sz w:val="22"/>
          <w:szCs w:val="22"/>
          <w:u w:val="single"/>
        </w:rPr>
        <w:t>Vimpat 50 mg δισκία επικαλυμμένα με λεπτό υμένιο</w:t>
      </w:r>
    </w:p>
    <w:p w14:paraId="7C98870C" w14:textId="77777777" w:rsidR="00FF6F97" w:rsidRDefault="00FF6F97">
      <w:pPr>
        <w:widowControl w:val="0"/>
        <w:tabs>
          <w:tab w:val="left" w:pos="567"/>
        </w:tabs>
        <w:rPr>
          <w:sz w:val="22"/>
          <w:szCs w:val="22"/>
        </w:rPr>
      </w:pPr>
    </w:p>
    <w:p w14:paraId="7C98870D" w14:textId="77777777" w:rsidR="00FF6F97" w:rsidRDefault="00D83466">
      <w:pPr>
        <w:widowControl w:val="0"/>
        <w:tabs>
          <w:tab w:val="left" w:pos="567"/>
        </w:tabs>
        <w:rPr>
          <w:sz w:val="22"/>
          <w:szCs w:val="22"/>
        </w:rPr>
      </w:pPr>
      <w:r>
        <w:rPr>
          <w:sz w:val="22"/>
          <w:szCs w:val="22"/>
        </w:rPr>
        <w:t>πολυβινυλαλκοόλη</w:t>
      </w:r>
    </w:p>
    <w:p w14:paraId="7C98870E" w14:textId="77777777" w:rsidR="00FF6F97" w:rsidRDefault="00D83466">
      <w:pPr>
        <w:widowControl w:val="0"/>
        <w:tabs>
          <w:tab w:val="left" w:pos="567"/>
        </w:tabs>
        <w:rPr>
          <w:sz w:val="22"/>
          <w:szCs w:val="22"/>
        </w:rPr>
      </w:pPr>
      <w:r>
        <w:rPr>
          <w:sz w:val="22"/>
          <w:szCs w:val="22"/>
        </w:rPr>
        <w:t>πολυαιθυλενογλυκόλη 3350 </w:t>
      </w:r>
    </w:p>
    <w:p w14:paraId="7C98870F" w14:textId="77777777" w:rsidR="00FF6F97" w:rsidRDefault="00D83466">
      <w:pPr>
        <w:widowControl w:val="0"/>
        <w:tabs>
          <w:tab w:val="left" w:pos="567"/>
        </w:tabs>
        <w:rPr>
          <w:sz w:val="22"/>
          <w:szCs w:val="22"/>
        </w:rPr>
      </w:pPr>
      <w:r>
        <w:rPr>
          <w:sz w:val="22"/>
          <w:szCs w:val="22"/>
        </w:rPr>
        <w:t>τάλκης</w:t>
      </w:r>
    </w:p>
    <w:p w14:paraId="7C988710" w14:textId="77777777" w:rsidR="00FF6F97" w:rsidRDefault="00D83466">
      <w:pPr>
        <w:widowControl w:val="0"/>
        <w:tabs>
          <w:tab w:val="left" w:pos="567"/>
        </w:tabs>
        <w:rPr>
          <w:sz w:val="22"/>
          <w:szCs w:val="22"/>
        </w:rPr>
      </w:pPr>
      <w:r>
        <w:rPr>
          <w:sz w:val="22"/>
          <w:szCs w:val="22"/>
        </w:rPr>
        <w:t>διοξείδιο του τιτανίου (E171)</w:t>
      </w:r>
    </w:p>
    <w:p w14:paraId="7C988711" w14:textId="77777777" w:rsidR="00FF6F97" w:rsidRDefault="00D83466">
      <w:pPr>
        <w:widowControl w:val="0"/>
        <w:tabs>
          <w:tab w:val="left" w:pos="567"/>
        </w:tabs>
        <w:rPr>
          <w:sz w:val="22"/>
          <w:szCs w:val="22"/>
        </w:rPr>
      </w:pPr>
      <w:r>
        <w:rPr>
          <w:sz w:val="22"/>
          <w:szCs w:val="22"/>
        </w:rPr>
        <w:t>ερυθρό οξείδιο του σιδήρου (E172)</w:t>
      </w:r>
    </w:p>
    <w:p w14:paraId="7C988712" w14:textId="77777777" w:rsidR="00FF6F97" w:rsidRDefault="00D83466">
      <w:pPr>
        <w:widowControl w:val="0"/>
        <w:tabs>
          <w:tab w:val="left" w:pos="567"/>
        </w:tabs>
        <w:rPr>
          <w:sz w:val="22"/>
          <w:szCs w:val="22"/>
        </w:rPr>
      </w:pPr>
      <w:r>
        <w:rPr>
          <w:sz w:val="22"/>
          <w:szCs w:val="22"/>
        </w:rPr>
        <w:t xml:space="preserve">μαύρο οξείδιο του σιδήρου (E172) </w:t>
      </w:r>
    </w:p>
    <w:p w14:paraId="7C988713" w14:textId="77777777" w:rsidR="00FF6F97" w:rsidRDefault="00D83466">
      <w:pPr>
        <w:widowControl w:val="0"/>
        <w:tabs>
          <w:tab w:val="left" w:pos="567"/>
        </w:tabs>
        <w:rPr>
          <w:sz w:val="22"/>
          <w:szCs w:val="22"/>
        </w:rPr>
      </w:pPr>
      <w:r>
        <w:rPr>
          <w:sz w:val="22"/>
          <w:szCs w:val="22"/>
        </w:rPr>
        <w:t>λάκα αργιλίου ινδικοκαρμίνης (E132)</w:t>
      </w:r>
    </w:p>
    <w:p w14:paraId="7C988714" w14:textId="77777777" w:rsidR="00FF6F97" w:rsidRDefault="00FF6F97">
      <w:pPr>
        <w:widowControl w:val="0"/>
        <w:tabs>
          <w:tab w:val="left" w:pos="567"/>
        </w:tabs>
        <w:rPr>
          <w:sz w:val="22"/>
          <w:szCs w:val="22"/>
        </w:rPr>
      </w:pPr>
    </w:p>
    <w:p w14:paraId="7C988715" w14:textId="77777777" w:rsidR="00FF6F97" w:rsidRDefault="00D83466">
      <w:pPr>
        <w:keepNext/>
        <w:widowControl w:val="0"/>
        <w:tabs>
          <w:tab w:val="left" w:pos="567"/>
        </w:tabs>
        <w:rPr>
          <w:i/>
          <w:sz w:val="22"/>
          <w:szCs w:val="22"/>
          <w:u w:val="single"/>
        </w:rPr>
      </w:pPr>
      <w:r>
        <w:rPr>
          <w:i/>
          <w:sz w:val="22"/>
          <w:szCs w:val="22"/>
          <w:u w:val="single"/>
        </w:rPr>
        <w:lastRenderedPageBreak/>
        <w:t>Vimpat 100 mg δισκία επικαλυμμένα με λεπτό υμένιο</w:t>
      </w:r>
    </w:p>
    <w:p w14:paraId="7C988716" w14:textId="77777777" w:rsidR="00FF6F97" w:rsidRDefault="00FF6F97">
      <w:pPr>
        <w:keepNext/>
        <w:widowControl w:val="0"/>
        <w:tabs>
          <w:tab w:val="left" w:pos="567"/>
        </w:tabs>
        <w:rPr>
          <w:sz w:val="22"/>
          <w:szCs w:val="22"/>
        </w:rPr>
      </w:pPr>
    </w:p>
    <w:p w14:paraId="7C988717" w14:textId="77777777" w:rsidR="00FF6F97" w:rsidRDefault="00D83466">
      <w:pPr>
        <w:widowControl w:val="0"/>
        <w:tabs>
          <w:tab w:val="left" w:pos="567"/>
        </w:tabs>
        <w:rPr>
          <w:sz w:val="22"/>
          <w:szCs w:val="22"/>
        </w:rPr>
      </w:pPr>
      <w:r>
        <w:rPr>
          <w:sz w:val="22"/>
          <w:szCs w:val="22"/>
        </w:rPr>
        <w:t>πολυβινυλαλκοόλη</w:t>
      </w:r>
    </w:p>
    <w:p w14:paraId="7C988718" w14:textId="77777777" w:rsidR="00FF6F97" w:rsidRDefault="00D83466">
      <w:pPr>
        <w:widowControl w:val="0"/>
        <w:tabs>
          <w:tab w:val="left" w:pos="567"/>
        </w:tabs>
        <w:rPr>
          <w:sz w:val="22"/>
          <w:szCs w:val="22"/>
        </w:rPr>
      </w:pPr>
      <w:r>
        <w:rPr>
          <w:sz w:val="22"/>
          <w:szCs w:val="22"/>
        </w:rPr>
        <w:t>πολυαιθυλενογλυκόλη 3350 </w:t>
      </w:r>
    </w:p>
    <w:p w14:paraId="7C988719" w14:textId="77777777" w:rsidR="00FF6F97" w:rsidRDefault="00D83466">
      <w:pPr>
        <w:widowControl w:val="0"/>
        <w:tabs>
          <w:tab w:val="left" w:pos="567"/>
        </w:tabs>
        <w:rPr>
          <w:sz w:val="22"/>
          <w:szCs w:val="22"/>
        </w:rPr>
      </w:pPr>
      <w:r>
        <w:rPr>
          <w:sz w:val="22"/>
          <w:szCs w:val="22"/>
        </w:rPr>
        <w:t>τάλκης</w:t>
      </w:r>
    </w:p>
    <w:p w14:paraId="7C98871A" w14:textId="77777777" w:rsidR="00FF6F97" w:rsidRDefault="00D83466">
      <w:pPr>
        <w:widowControl w:val="0"/>
        <w:tabs>
          <w:tab w:val="left" w:pos="567"/>
        </w:tabs>
        <w:rPr>
          <w:sz w:val="22"/>
          <w:szCs w:val="22"/>
        </w:rPr>
      </w:pPr>
      <w:r>
        <w:rPr>
          <w:sz w:val="22"/>
          <w:szCs w:val="22"/>
        </w:rPr>
        <w:t>διοξείδιο του τιτανίου (E171)</w:t>
      </w:r>
    </w:p>
    <w:p w14:paraId="7C98871B" w14:textId="77777777" w:rsidR="00FF6F97" w:rsidRDefault="00D83466">
      <w:pPr>
        <w:widowControl w:val="0"/>
        <w:tabs>
          <w:tab w:val="left" w:pos="567"/>
        </w:tabs>
        <w:rPr>
          <w:sz w:val="22"/>
          <w:szCs w:val="22"/>
        </w:rPr>
      </w:pPr>
      <w:r>
        <w:rPr>
          <w:sz w:val="22"/>
          <w:szCs w:val="22"/>
        </w:rPr>
        <w:t>κίτρινο οξείδιο του σιδήρου (E172)</w:t>
      </w:r>
    </w:p>
    <w:p w14:paraId="7C98871C" w14:textId="77777777" w:rsidR="00FF6F97" w:rsidRDefault="00FF6F97">
      <w:pPr>
        <w:widowControl w:val="0"/>
        <w:tabs>
          <w:tab w:val="left" w:pos="567"/>
        </w:tabs>
        <w:rPr>
          <w:sz w:val="22"/>
          <w:szCs w:val="22"/>
        </w:rPr>
      </w:pPr>
    </w:p>
    <w:p w14:paraId="7C98871D" w14:textId="77777777" w:rsidR="00FF6F97" w:rsidRDefault="00D83466">
      <w:pPr>
        <w:keepNext/>
        <w:widowControl w:val="0"/>
        <w:tabs>
          <w:tab w:val="left" w:pos="567"/>
        </w:tabs>
        <w:rPr>
          <w:i/>
          <w:sz w:val="22"/>
          <w:szCs w:val="22"/>
          <w:u w:val="single"/>
        </w:rPr>
      </w:pPr>
      <w:r>
        <w:rPr>
          <w:i/>
          <w:sz w:val="22"/>
          <w:szCs w:val="22"/>
          <w:u w:val="single"/>
        </w:rPr>
        <w:t>Vimpat 150 mg δισκία επικαλυμμένα με λεπτό υμένιο</w:t>
      </w:r>
    </w:p>
    <w:p w14:paraId="7C98871E" w14:textId="77777777" w:rsidR="00FF6F97" w:rsidRDefault="00D83466">
      <w:pPr>
        <w:keepNext/>
        <w:widowControl w:val="0"/>
        <w:tabs>
          <w:tab w:val="left" w:pos="1273"/>
        </w:tabs>
        <w:rPr>
          <w:sz w:val="22"/>
          <w:szCs w:val="22"/>
        </w:rPr>
      </w:pPr>
      <w:r>
        <w:rPr>
          <w:sz w:val="22"/>
          <w:szCs w:val="22"/>
        </w:rPr>
        <w:tab/>
      </w:r>
    </w:p>
    <w:p w14:paraId="7C98871F" w14:textId="77777777" w:rsidR="00FF6F97" w:rsidRDefault="00D83466">
      <w:pPr>
        <w:keepNext/>
        <w:widowControl w:val="0"/>
        <w:tabs>
          <w:tab w:val="left" w:pos="567"/>
        </w:tabs>
        <w:rPr>
          <w:sz w:val="22"/>
          <w:szCs w:val="22"/>
        </w:rPr>
      </w:pPr>
      <w:r>
        <w:rPr>
          <w:sz w:val="22"/>
          <w:szCs w:val="22"/>
        </w:rPr>
        <w:t>πολυβινυλαλκοόλη</w:t>
      </w:r>
    </w:p>
    <w:p w14:paraId="7C988720" w14:textId="77777777" w:rsidR="00FF6F97" w:rsidRDefault="00D83466">
      <w:pPr>
        <w:widowControl w:val="0"/>
        <w:tabs>
          <w:tab w:val="left" w:pos="567"/>
        </w:tabs>
        <w:rPr>
          <w:sz w:val="22"/>
          <w:szCs w:val="22"/>
        </w:rPr>
      </w:pPr>
      <w:r>
        <w:rPr>
          <w:sz w:val="22"/>
          <w:szCs w:val="22"/>
        </w:rPr>
        <w:t>πολυαιθυλενογλυκόλη 3350 </w:t>
      </w:r>
    </w:p>
    <w:p w14:paraId="7C988721" w14:textId="77777777" w:rsidR="00FF6F97" w:rsidRDefault="00D83466">
      <w:pPr>
        <w:widowControl w:val="0"/>
        <w:tabs>
          <w:tab w:val="left" w:pos="567"/>
        </w:tabs>
        <w:rPr>
          <w:sz w:val="22"/>
          <w:szCs w:val="22"/>
        </w:rPr>
      </w:pPr>
      <w:r>
        <w:rPr>
          <w:sz w:val="22"/>
          <w:szCs w:val="22"/>
        </w:rPr>
        <w:t>τάλκης</w:t>
      </w:r>
    </w:p>
    <w:p w14:paraId="7C988722" w14:textId="77777777" w:rsidR="00FF6F97" w:rsidRDefault="00D83466">
      <w:pPr>
        <w:widowControl w:val="0"/>
        <w:tabs>
          <w:tab w:val="left" w:pos="567"/>
        </w:tabs>
        <w:rPr>
          <w:sz w:val="22"/>
          <w:szCs w:val="22"/>
        </w:rPr>
      </w:pPr>
      <w:r>
        <w:rPr>
          <w:sz w:val="22"/>
          <w:szCs w:val="22"/>
        </w:rPr>
        <w:t>διοξείδιο του τιτανίου (E171)</w:t>
      </w:r>
    </w:p>
    <w:p w14:paraId="7C988723" w14:textId="77777777" w:rsidR="00FF6F97" w:rsidRDefault="00D83466">
      <w:pPr>
        <w:widowControl w:val="0"/>
        <w:tabs>
          <w:tab w:val="left" w:pos="567"/>
        </w:tabs>
        <w:rPr>
          <w:sz w:val="22"/>
          <w:szCs w:val="22"/>
        </w:rPr>
      </w:pPr>
      <w:r>
        <w:rPr>
          <w:sz w:val="22"/>
          <w:szCs w:val="22"/>
        </w:rPr>
        <w:t xml:space="preserve">κίτρινο οξείδιο του σιδήρου (E172), ερυθρό οξείδιο του σιδήρου (Ε172), μαύρο οξείδιο του σιδήρου (E172) </w:t>
      </w:r>
    </w:p>
    <w:p w14:paraId="7C988724" w14:textId="77777777" w:rsidR="00FF6F97" w:rsidRDefault="00FF6F97">
      <w:pPr>
        <w:widowControl w:val="0"/>
        <w:tabs>
          <w:tab w:val="left" w:pos="567"/>
        </w:tabs>
        <w:rPr>
          <w:sz w:val="22"/>
          <w:szCs w:val="22"/>
        </w:rPr>
      </w:pPr>
    </w:p>
    <w:p w14:paraId="7C988725" w14:textId="77777777" w:rsidR="00FF6F97" w:rsidRDefault="00D83466">
      <w:pPr>
        <w:widowControl w:val="0"/>
        <w:tabs>
          <w:tab w:val="left" w:pos="567"/>
        </w:tabs>
        <w:rPr>
          <w:i/>
          <w:sz w:val="22"/>
          <w:szCs w:val="22"/>
          <w:u w:val="single"/>
        </w:rPr>
      </w:pPr>
      <w:r>
        <w:rPr>
          <w:i/>
          <w:sz w:val="22"/>
          <w:szCs w:val="22"/>
          <w:u w:val="single"/>
        </w:rPr>
        <w:t>Vimpat 200 mg δισκία επικαλυμμένα με λεπτό υμένιο</w:t>
      </w:r>
    </w:p>
    <w:p w14:paraId="7C988726" w14:textId="77777777" w:rsidR="00FF6F97" w:rsidRDefault="00FF6F97">
      <w:pPr>
        <w:widowControl w:val="0"/>
        <w:tabs>
          <w:tab w:val="left" w:pos="567"/>
        </w:tabs>
        <w:rPr>
          <w:sz w:val="22"/>
          <w:szCs w:val="22"/>
        </w:rPr>
      </w:pPr>
    </w:p>
    <w:p w14:paraId="7C988727" w14:textId="77777777" w:rsidR="00FF6F97" w:rsidRDefault="00D83466">
      <w:pPr>
        <w:widowControl w:val="0"/>
        <w:tabs>
          <w:tab w:val="left" w:pos="567"/>
        </w:tabs>
        <w:rPr>
          <w:sz w:val="22"/>
          <w:szCs w:val="22"/>
        </w:rPr>
      </w:pPr>
      <w:r>
        <w:rPr>
          <w:sz w:val="22"/>
          <w:szCs w:val="22"/>
        </w:rPr>
        <w:t>πολυβινυλαλκοόλη</w:t>
      </w:r>
    </w:p>
    <w:p w14:paraId="7C988728" w14:textId="77777777" w:rsidR="00FF6F97" w:rsidRDefault="00D83466">
      <w:pPr>
        <w:widowControl w:val="0"/>
        <w:tabs>
          <w:tab w:val="left" w:pos="567"/>
        </w:tabs>
        <w:rPr>
          <w:sz w:val="22"/>
          <w:szCs w:val="22"/>
        </w:rPr>
      </w:pPr>
      <w:r>
        <w:rPr>
          <w:sz w:val="22"/>
          <w:szCs w:val="22"/>
        </w:rPr>
        <w:t>πολυαιθυλενογλυκόλη 3350 </w:t>
      </w:r>
    </w:p>
    <w:p w14:paraId="7C988729" w14:textId="77777777" w:rsidR="00FF6F97" w:rsidRDefault="00D83466">
      <w:pPr>
        <w:widowControl w:val="0"/>
        <w:tabs>
          <w:tab w:val="left" w:pos="567"/>
        </w:tabs>
        <w:rPr>
          <w:sz w:val="22"/>
          <w:szCs w:val="22"/>
        </w:rPr>
      </w:pPr>
      <w:r>
        <w:rPr>
          <w:sz w:val="22"/>
          <w:szCs w:val="22"/>
        </w:rPr>
        <w:t>τάλκης</w:t>
      </w:r>
    </w:p>
    <w:p w14:paraId="7C98872A" w14:textId="77777777" w:rsidR="00FF6F97" w:rsidRDefault="00D83466">
      <w:pPr>
        <w:widowControl w:val="0"/>
        <w:tabs>
          <w:tab w:val="left" w:pos="567"/>
        </w:tabs>
        <w:rPr>
          <w:sz w:val="22"/>
          <w:szCs w:val="22"/>
        </w:rPr>
      </w:pPr>
      <w:r>
        <w:rPr>
          <w:sz w:val="22"/>
          <w:szCs w:val="22"/>
        </w:rPr>
        <w:t>διοξείδιο του τιτανίου (E171)</w:t>
      </w:r>
    </w:p>
    <w:p w14:paraId="7C98872B" w14:textId="77777777" w:rsidR="00FF6F97" w:rsidRDefault="00D83466">
      <w:pPr>
        <w:widowControl w:val="0"/>
        <w:tabs>
          <w:tab w:val="left" w:pos="567"/>
        </w:tabs>
        <w:rPr>
          <w:sz w:val="22"/>
          <w:szCs w:val="22"/>
        </w:rPr>
      </w:pPr>
      <w:r>
        <w:rPr>
          <w:sz w:val="22"/>
          <w:szCs w:val="22"/>
        </w:rPr>
        <w:t>λάκα αργιλίου ινδικοκαρμίνης (E132)</w:t>
      </w:r>
    </w:p>
    <w:p w14:paraId="7C98872C" w14:textId="77777777" w:rsidR="00FF6F97" w:rsidRDefault="00FF6F97">
      <w:pPr>
        <w:widowControl w:val="0"/>
        <w:tabs>
          <w:tab w:val="left" w:pos="567"/>
        </w:tabs>
        <w:rPr>
          <w:sz w:val="22"/>
          <w:szCs w:val="22"/>
        </w:rPr>
      </w:pPr>
    </w:p>
    <w:p w14:paraId="7C98872D" w14:textId="77777777" w:rsidR="00FF6F97" w:rsidRDefault="00D83466">
      <w:pPr>
        <w:keepNext/>
        <w:widowControl w:val="0"/>
        <w:tabs>
          <w:tab w:val="left" w:pos="567"/>
        </w:tabs>
        <w:outlineLvl w:val="0"/>
        <w:rPr>
          <w:sz w:val="22"/>
          <w:szCs w:val="22"/>
        </w:rPr>
      </w:pPr>
      <w:r>
        <w:rPr>
          <w:b/>
          <w:bCs/>
          <w:sz w:val="22"/>
          <w:szCs w:val="22"/>
        </w:rPr>
        <w:t>6.2</w:t>
      </w:r>
      <w:r>
        <w:rPr>
          <w:b/>
          <w:bCs/>
          <w:sz w:val="22"/>
          <w:szCs w:val="22"/>
        </w:rPr>
        <w:tab/>
        <w:t>Ασυμβατότητες</w:t>
      </w:r>
    </w:p>
    <w:p w14:paraId="7C98872E" w14:textId="77777777" w:rsidR="00FF6F97" w:rsidRDefault="00FF6F97">
      <w:pPr>
        <w:widowControl w:val="0"/>
        <w:tabs>
          <w:tab w:val="left" w:pos="567"/>
        </w:tabs>
        <w:rPr>
          <w:sz w:val="22"/>
          <w:szCs w:val="22"/>
        </w:rPr>
      </w:pPr>
    </w:p>
    <w:p w14:paraId="7C98872F" w14:textId="77777777" w:rsidR="00FF6F97" w:rsidRDefault="00D83466">
      <w:pPr>
        <w:widowControl w:val="0"/>
        <w:tabs>
          <w:tab w:val="left" w:pos="567"/>
        </w:tabs>
        <w:rPr>
          <w:sz w:val="22"/>
          <w:szCs w:val="22"/>
        </w:rPr>
      </w:pPr>
      <w:r>
        <w:rPr>
          <w:sz w:val="22"/>
          <w:szCs w:val="22"/>
        </w:rPr>
        <w:t>Δεν εφαρμόζεται.</w:t>
      </w:r>
    </w:p>
    <w:p w14:paraId="7C988730" w14:textId="77777777" w:rsidR="00FF6F97" w:rsidRDefault="00FF6F97">
      <w:pPr>
        <w:widowControl w:val="0"/>
        <w:tabs>
          <w:tab w:val="left" w:pos="567"/>
        </w:tabs>
        <w:rPr>
          <w:sz w:val="22"/>
          <w:szCs w:val="22"/>
        </w:rPr>
      </w:pPr>
    </w:p>
    <w:p w14:paraId="7C988731" w14:textId="77777777" w:rsidR="00FF6F97" w:rsidRDefault="00D83466">
      <w:pPr>
        <w:widowControl w:val="0"/>
        <w:tabs>
          <w:tab w:val="left" w:pos="567"/>
        </w:tabs>
        <w:outlineLvl w:val="0"/>
        <w:rPr>
          <w:sz w:val="22"/>
          <w:szCs w:val="22"/>
        </w:rPr>
      </w:pPr>
      <w:r>
        <w:rPr>
          <w:b/>
          <w:bCs/>
          <w:sz w:val="22"/>
          <w:szCs w:val="22"/>
        </w:rPr>
        <w:t>6.3</w:t>
      </w:r>
      <w:r>
        <w:rPr>
          <w:b/>
          <w:bCs/>
          <w:sz w:val="22"/>
          <w:szCs w:val="22"/>
        </w:rPr>
        <w:tab/>
        <w:t>Διάρκεια ζωής</w:t>
      </w:r>
    </w:p>
    <w:p w14:paraId="7C988732" w14:textId="77777777" w:rsidR="00FF6F97" w:rsidRDefault="00FF6F97">
      <w:pPr>
        <w:widowControl w:val="0"/>
        <w:tabs>
          <w:tab w:val="left" w:pos="567"/>
        </w:tabs>
        <w:rPr>
          <w:sz w:val="22"/>
          <w:szCs w:val="22"/>
          <w:u w:val="single"/>
        </w:rPr>
      </w:pPr>
    </w:p>
    <w:p w14:paraId="7C988733" w14:textId="77777777" w:rsidR="00FF6F97" w:rsidRDefault="00D83466">
      <w:pPr>
        <w:widowControl w:val="0"/>
        <w:tabs>
          <w:tab w:val="left" w:pos="567"/>
        </w:tabs>
        <w:rPr>
          <w:sz w:val="22"/>
          <w:szCs w:val="22"/>
        </w:rPr>
      </w:pPr>
      <w:r>
        <w:rPr>
          <w:sz w:val="22"/>
          <w:szCs w:val="22"/>
        </w:rPr>
        <w:t>5 χρόνια</w:t>
      </w:r>
    </w:p>
    <w:p w14:paraId="7C988734" w14:textId="77777777" w:rsidR="00FF6F97" w:rsidRDefault="00FF6F97">
      <w:pPr>
        <w:widowControl w:val="0"/>
        <w:tabs>
          <w:tab w:val="left" w:pos="567"/>
        </w:tabs>
        <w:rPr>
          <w:sz w:val="22"/>
          <w:szCs w:val="22"/>
        </w:rPr>
      </w:pPr>
    </w:p>
    <w:p w14:paraId="7C988735" w14:textId="77777777" w:rsidR="00FF6F97" w:rsidRDefault="00D83466">
      <w:pPr>
        <w:widowControl w:val="0"/>
        <w:tabs>
          <w:tab w:val="left" w:pos="567"/>
        </w:tabs>
        <w:outlineLvl w:val="0"/>
        <w:rPr>
          <w:sz w:val="22"/>
          <w:szCs w:val="22"/>
        </w:rPr>
      </w:pPr>
      <w:r>
        <w:rPr>
          <w:b/>
          <w:bCs/>
          <w:sz w:val="22"/>
          <w:szCs w:val="22"/>
        </w:rPr>
        <w:t>6.4</w:t>
      </w:r>
      <w:r>
        <w:rPr>
          <w:b/>
          <w:bCs/>
          <w:sz w:val="22"/>
          <w:szCs w:val="22"/>
        </w:rPr>
        <w:tab/>
        <w:t>Ιδιαίτερες προφυλάξεις κατά τη φύλαξη του προϊόντος</w:t>
      </w:r>
    </w:p>
    <w:p w14:paraId="7C988736" w14:textId="77777777" w:rsidR="00FF6F97" w:rsidRDefault="00FF6F97">
      <w:pPr>
        <w:widowControl w:val="0"/>
        <w:tabs>
          <w:tab w:val="left" w:pos="567"/>
        </w:tabs>
        <w:rPr>
          <w:sz w:val="22"/>
          <w:szCs w:val="22"/>
        </w:rPr>
      </w:pPr>
    </w:p>
    <w:p w14:paraId="7C988737" w14:textId="77777777" w:rsidR="00FF6F97" w:rsidRDefault="00D83466">
      <w:pPr>
        <w:widowControl w:val="0"/>
        <w:tabs>
          <w:tab w:val="left" w:pos="567"/>
        </w:tabs>
        <w:rPr>
          <w:sz w:val="22"/>
          <w:szCs w:val="22"/>
        </w:rPr>
      </w:pPr>
      <w:r>
        <w:rPr>
          <w:sz w:val="22"/>
          <w:szCs w:val="22"/>
        </w:rPr>
        <w:t>Το φαρμακευτικό αυτό προϊόν δεν απαιτεί ιδιαίτερες συνθήκες φύλαξης.</w:t>
      </w:r>
    </w:p>
    <w:p w14:paraId="7C988738" w14:textId="77777777" w:rsidR="00FF6F97" w:rsidRDefault="00FF6F97">
      <w:pPr>
        <w:widowControl w:val="0"/>
        <w:tabs>
          <w:tab w:val="left" w:pos="567"/>
        </w:tabs>
        <w:rPr>
          <w:sz w:val="22"/>
          <w:szCs w:val="22"/>
        </w:rPr>
      </w:pPr>
    </w:p>
    <w:p w14:paraId="7C988739" w14:textId="77777777" w:rsidR="00FF6F97" w:rsidRDefault="00D83466">
      <w:pPr>
        <w:keepNext/>
        <w:widowControl w:val="0"/>
        <w:tabs>
          <w:tab w:val="left" w:pos="567"/>
        </w:tabs>
        <w:rPr>
          <w:b/>
          <w:bCs/>
          <w:sz w:val="22"/>
          <w:szCs w:val="22"/>
        </w:rPr>
      </w:pPr>
      <w:r>
        <w:rPr>
          <w:b/>
          <w:bCs/>
          <w:sz w:val="22"/>
          <w:szCs w:val="22"/>
        </w:rPr>
        <w:t>6.5</w:t>
      </w:r>
      <w:r>
        <w:rPr>
          <w:b/>
          <w:bCs/>
          <w:sz w:val="22"/>
          <w:szCs w:val="22"/>
        </w:rPr>
        <w:tab/>
        <w:t>Φύση και συστατικά του περιέκτη</w:t>
      </w:r>
    </w:p>
    <w:p w14:paraId="7C98873A" w14:textId="77777777" w:rsidR="00FF6F97" w:rsidRDefault="00FF6F97">
      <w:pPr>
        <w:keepNext/>
        <w:keepLines/>
        <w:widowControl w:val="0"/>
        <w:tabs>
          <w:tab w:val="left" w:pos="567"/>
        </w:tabs>
        <w:rPr>
          <w:sz w:val="22"/>
          <w:szCs w:val="22"/>
        </w:rPr>
      </w:pPr>
    </w:p>
    <w:p w14:paraId="7C98873B" w14:textId="77777777" w:rsidR="00FF6F97" w:rsidRDefault="00D83466">
      <w:pPr>
        <w:keepNext/>
        <w:keepLines/>
        <w:widowControl w:val="0"/>
        <w:tabs>
          <w:tab w:val="left" w:pos="567"/>
        </w:tabs>
        <w:rPr>
          <w:sz w:val="22"/>
          <w:szCs w:val="22"/>
        </w:rPr>
      </w:pPr>
      <w:r>
        <w:rPr>
          <w:sz w:val="22"/>
          <w:szCs w:val="22"/>
          <w:u w:val="single"/>
        </w:rPr>
        <w:t>Vimpat 50 mg δισκία επικαλυμμένα με λεπτό υμένιο</w:t>
      </w:r>
    </w:p>
    <w:p w14:paraId="7C98873C" w14:textId="77777777" w:rsidR="00FF6F97" w:rsidRDefault="00FF6F97">
      <w:pPr>
        <w:keepNext/>
        <w:keepLines/>
        <w:widowControl w:val="0"/>
        <w:tabs>
          <w:tab w:val="left" w:pos="567"/>
        </w:tabs>
        <w:rPr>
          <w:sz w:val="22"/>
          <w:szCs w:val="22"/>
        </w:rPr>
      </w:pPr>
    </w:p>
    <w:p w14:paraId="7C98873D" w14:textId="77777777" w:rsidR="00FF6F97" w:rsidRDefault="00D83466">
      <w:pPr>
        <w:keepNext/>
        <w:keepLines/>
        <w:widowControl w:val="0"/>
        <w:tabs>
          <w:tab w:val="left" w:pos="567"/>
        </w:tabs>
        <w:rPr>
          <w:sz w:val="22"/>
          <w:szCs w:val="22"/>
        </w:rPr>
      </w:pPr>
      <w:r>
        <w:rPr>
          <w:sz w:val="22"/>
          <w:szCs w:val="22"/>
        </w:rPr>
        <w:t xml:space="preserve">Συσκευασίες των 14, 28, 56 και 168 επικαλυμμένων με λεπτό υμένιο δισκίων σε κυψέλη από PVC/PVDC σφραγισμένη με φύλλο αλουμινίου. </w:t>
      </w:r>
    </w:p>
    <w:p w14:paraId="7C98873E" w14:textId="77777777" w:rsidR="00FF6F97" w:rsidRDefault="00D83466">
      <w:pPr>
        <w:keepNext/>
        <w:keepLines/>
        <w:widowControl w:val="0"/>
        <w:tabs>
          <w:tab w:val="left" w:pos="567"/>
        </w:tabs>
        <w:rPr>
          <w:sz w:val="22"/>
          <w:szCs w:val="22"/>
        </w:rPr>
      </w:pPr>
      <w:r>
        <w:rPr>
          <w:sz w:val="22"/>
          <w:szCs w:val="22"/>
        </w:rPr>
        <w:t>Συσκευασίες των 14 x</w:t>
      </w:r>
      <w:r>
        <w:rPr>
          <w:bCs/>
          <w:sz w:val="22"/>
          <w:szCs w:val="22"/>
        </w:rPr>
        <w:t> 1 </w:t>
      </w:r>
      <w:r>
        <w:rPr>
          <w:sz w:val="22"/>
          <w:szCs w:val="22"/>
        </w:rPr>
        <w:t>και 56 x</w:t>
      </w:r>
      <w:r>
        <w:rPr>
          <w:bCs/>
          <w:sz w:val="22"/>
          <w:szCs w:val="22"/>
        </w:rPr>
        <w:t> 1 </w:t>
      </w:r>
      <w:r>
        <w:rPr>
          <w:sz w:val="22"/>
          <w:szCs w:val="22"/>
        </w:rPr>
        <w:t>επικαλυμμένων με λεπτό υμένιο δισκίων σε διάτρητη κυψέλη μονάδων δόσης από PVC/PVDC σφραγισμένη με φύλλο αλουμινίου.</w:t>
      </w:r>
    </w:p>
    <w:p w14:paraId="7C98873F" w14:textId="77777777" w:rsidR="00FF6F97" w:rsidRDefault="00D83466">
      <w:pPr>
        <w:keepNext/>
        <w:keepLines/>
        <w:widowControl w:val="0"/>
        <w:tabs>
          <w:tab w:val="left" w:pos="567"/>
        </w:tabs>
        <w:rPr>
          <w:sz w:val="22"/>
          <w:szCs w:val="22"/>
        </w:rPr>
      </w:pPr>
      <w:r>
        <w:rPr>
          <w:sz w:val="22"/>
          <w:szCs w:val="22"/>
        </w:rPr>
        <w:t>Συσκευασίες των 60 επικαλυμμένων με λεπτό υμένιο δισκίων σε φιάλη HDPE με πώμα ασφαλείας για παιδιά.</w:t>
      </w:r>
    </w:p>
    <w:p w14:paraId="7C988740" w14:textId="77777777" w:rsidR="00FF6F97" w:rsidRDefault="00FF6F97">
      <w:pPr>
        <w:widowControl w:val="0"/>
        <w:tabs>
          <w:tab w:val="left" w:pos="567"/>
        </w:tabs>
        <w:rPr>
          <w:sz w:val="22"/>
          <w:szCs w:val="22"/>
        </w:rPr>
      </w:pPr>
    </w:p>
    <w:p w14:paraId="7C988741" w14:textId="77777777" w:rsidR="00FF6F97" w:rsidRDefault="00D83466">
      <w:pPr>
        <w:keepLines/>
        <w:widowControl w:val="0"/>
        <w:tabs>
          <w:tab w:val="left" w:pos="567"/>
        </w:tabs>
        <w:rPr>
          <w:sz w:val="22"/>
          <w:szCs w:val="22"/>
        </w:rPr>
      </w:pPr>
      <w:r>
        <w:rPr>
          <w:sz w:val="22"/>
          <w:szCs w:val="22"/>
          <w:u w:val="single"/>
        </w:rPr>
        <w:t>Vimpat 100 mg δισκία επικαλυμμένα με λεπτό υμένιο</w:t>
      </w:r>
    </w:p>
    <w:p w14:paraId="7C988742" w14:textId="77777777" w:rsidR="00FF6F97" w:rsidRDefault="00FF6F97">
      <w:pPr>
        <w:keepLines/>
        <w:widowControl w:val="0"/>
        <w:tabs>
          <w:tab w:val="left" w:pos="567"/>
        </w:tabs>
        <w:rPr>
          <w:sz w:val="22"/>
          <w:szCs w:val="22"/>
        </w:rPr>
      </w:pPr>
    </w:p>
    <w:p w14:paraId="7C988743" w14:textId="77777777" w:rsidR="00FF6F97" w:rsidRDefault="00D83466">
      <w:pPr>
        <w:keepLines/>
        <w:widowControl w:val="0"/>
        <w:tabs>
          <w:tab w:val="left" w:pos="567"/>
        </w:tabs>
        <w:rPr>
          <w:sz w:val="22"/>
          <w:szCs w:val="22"/>
        </w:rPr>
      </w:pPr>
      <w:r>
        <w:rPr>
          <w:sz w:val="22"/>
          <w:szCs w:val="22"/>
        </w:rPr>
        <w:t xml:space="preserve">Συσκευασίες των 14, 28, 56 και 168 επικαλυμμένων με λεπτό υμένιο δισκίων σε κυψέλη από PVC/PVDC σφραγισμένη με φύλλο αλουμινίου. </w:t>
      </w:r>
    </w:p>
    <w:p w14:paraId="7C988744" w14:textId="77777777" w:rsidR="00FF6F97" w:rsidRDefault="00D83466">
      <w:pPr>
        <w:keepLines/>
        <w:widowControl w:val="0"/>
        <w:tabs>
          <w:tab w:val="left" w:pos="567"/>
        </w:tabs>
        <w:rPr>
          <w:sz w:val="22"/>
          <w:szCs w:val="22"/>
        </w:rPr>
      </w:pPr>
      <w:r>
        <w:rPr>
          <w:sz w:val="22"/>
          <w:szCs w:val="22"/>
        </w:rPr>
        <w:t>Συσκευασίες των 14 x</w:t>
      </w:r>
      <w:r>
        <w:rPr>
          <w:bCs/>
          <w:sz w:val="22"/>
          <w:szCs w:val="22"/>
        </w:rPr>
        <w:t> 1 </w:t>
      </w:r>
      <w:r>
        <w:rPr>
          <w:sz w:val="22"/>
          <w:szCs w:val="22"/>
        </w:rPr>
        <w:t>και 56 x</w:t>
      </w:r>
      <w:r>
        <w:rPr>
          <w:bCs/>
          <w:sz w:val="22"/>
          <w:szCs w:val="22"/>
        </w:rPr>
        <w:t> 1 </w:t>
      </w:r>
      <w:r>
        <w:rPr>
          <w:sz w:val="22"/>
          <w:szCs w:val="22"/>
        </w:rPr>
        <w:t>επικαλυμμένων με λεπτό υμένιο δισκίων σε διάτρητη κυψέλη μονάδων δόσης από PVC/PVDC σφραγισμένη με φύλλο αλουμινίου.</w:t>
      </w:r>
    </w:p>
    <w:p w14:paraId="7C988745" w14:textId="77777777" w:rsidR="00FF6F97" w:rsidRDefault="00D83466">
      <w:pPr>
        <w:keepLines/>
        <w:widowControl w:val="0"/>
        <w:tabs>
          <w:tab w:val="left" w:pos="567"/>
        </w:tabs>
        <w:rPr>
          <w:sz w:val="22"/>
          <w:szCs w:val="22"/>
        </w:rPr>
      </w:pPr>
      <w:r>
        <w:rPr>
          <w:sz w:val="22"/>
          <w:szCs w:val="22"/>
        </w:rPr>
        <w:t>Συσκευασίες των 60 επικαλυμμένων με λεπτό υμένιο δισκίων σε φιάλη HDPE με πώμα ασφαλείας για παιδιά.</w:t>
      </w:r>
    </w:p>
    <w:p w14:paraId="7C988746" w14:textId="77777777" w:rsidR="00FF6F97" w:rsidRDefault="00FF6F97">
      <w:pPr>
        <w:keepLines/>
        <w:widowControl w:val="0"/>
        <w:tabs>
          <w:tab w:val="left" w:pos="567"/>
        </w:tabs>
        <w:rPr>
          <w:sz w:val="22"/>
          <w:szCs w:val="22"/>
        </w:rPr>
      </w:pPr>
    </w:p>
    <w:p w14:paraId="7C988747" w14:textId="77777777" w:rsidR="00FF6F97" w:rsidRDefault="00D83466">
      <w:pPr>
        <w:keepLines/>
        <w:widowControl w:val="0"/>
        <w:tabs>
          <w:tab w:val="left" w:pos="567"/>
        </w:tabs>
        <w:rPr>
          <w:sz w:val="22"/>
          <w:szCs w:val="22"/>
        </w:rPr>
      </w:pPr>
      <w:r>
        <w:rPr>
          <w:sz w:val="22"/>
          <w:szCs w:val="22"/>
          <w:u w:val="single"/>
        </w:rPr>
        <w:lastRenderedPageBreak/>
        <w:t>Vimpat 150 mg δισκία επικαλυμμένα με λεπτό υμένιο</w:t>
      </w:r>
    </w:p>
    <w:p w14:paraId="7C988748" w14:textId="77777777" w:rsidR="00FF6F97" w:rsidRDefault="00FF6F97">
      <w:pPr>
        <w:keepLines/>
        <w:widowControl w:val="0"/>
        <w:tabs>
          <w:tab w:val="left" w:pos="567"/>
        </w:tabs>
        <w:rPr>
          <w:sz w:val="22"/>
          <w:szCs w:val="22"/>
        </w:rPr>
      </w:pPr>
    </w:p>
    <w:p w14:paraId="7C988749" w14:textId="77777777" w:rsidR="00FF6F97" w:rsidRDefault="00D83466">
      <w:pPr>
        <w:keepLines/>
        <w:widowControl w:val="0"/>
        <w:tabs>
          <w:tab w:val="left" w:pos="567"/>
        </w:tabs>
        <w:rPr>
          <w:sz w:val="22"/>
          <w:szCs w:val="22"/>
        </w:rPr>
      </w:pPr>
      <w:r>
        <w:rPr>
          <w:sz w:val="22"/>
          <w:szCs w:val="22"/>
        </w:rPr>
        <w:t xml:space="preserve">Συσκευασίες των 14, 28 και 56 επικαλυμμένων με λεπτό υμένιο δισκίων σε κυψέλη από PVC/PVDC σφραγισμένη με φύλλο αλουμινίου. </w:t>
      </w:r>
    </w:p>
    <w:p w14:paraId="7C98874A" w14:textId="77777777" w:rsidR="00FF6F97" w:rsidRDefault="00D83466">
      <w:pPr>
        <w:keepLines/>
        <w:widowControl w:val="0"/>
        <w:tabs>
          <w:tab w:val="left" w:pos="567"/>
        </w:tabs>
        <w:rPr>
          <w:sz w:val="22"/>
          <w:szCs w:val="22"/>
        </w:rPr>
      </w:pPr>
      <w:r>
        <w:rPr>
          <w:sz w:val="22"/>
          <w:szCs w:val="22"/>
        </w:rPr>
        <w:t>Πολυσυσκευασίες που περιέχουν 168 (3 συσκευασίες των 56 δισκίων) επικαλυμμένα με λεπτό υμένιο δισκία σε κυψέλη από PVC/PVDC σφραγισμένη με φύλλο αλουμινίου.</w:t>
      </w:r>
    </w:p>
    <w:p w14:paraId="7C98874B" w14:textId="77777777" w:rsidR="00FF6F97" w:rsidRDefault="00D83466">
      <w:pPr>
        <w:keepLines/>
        <w:widowControl w:val="0"/>
        <w:tabs>
          <w:tab w:val="left" w:pos="567"/>
        </w:tabs>
        <w:rPr>
          <w:sz w:val="22"/>
          <w:szCs w:val="22"/>
        </w:rPr>
      </w:pPr>
      <w:r>
        <w:rPr>
          <w:sz w:val="22"/>
          <w:szCs w:val="22"/>
        </w:rPr>
        <w:t>Συσκευασίες των 14 x</w:t>
      </w:r>
      <w:r>
        <w:rPr>
          <w:bCs/>
          <w:sz w:val="22"/>
          <w:szCs w:val="22"/>
        </w:rPr>
        <w:t> 1 </w:t>
      </w:r>
      <w:r>
        <w:rPr>
          <w:sz w:val="22"/>
          <w:szCs w:val="22"/>
        </w:rPr>
        <w:t>και 56 x</w:t>
      </w:r>
      <w:r>
        <w:rPr>
          <w:bCs/>
          <w:sz w:val="22"/>
          <w:szCs w:val="22"/>
        </w:rPr>
        <w:t> 1 </w:t>
      </w:r>
      <w:r>
        <w:rPr>
          <w:sz w:val="22"/>
          <w:szCs w:val="22"/>
        </w:rPr>
        <w:t>επικαλυμμένων με λεπτό υμένιο δισκίων σε διάτρητη κυψέλη μονάδων δόσης από PVC/PVDC σφραγισμένη με φύλλο αλουμινίου.</w:t>
      </w:r>
    </w:p>
    <w:p w14:paraId="7C98874C" w14:textId="77777777" w:rsidR="00FF6F97" w:rsidRDefault="00D83466">
      <w:pPr>
        <w:keepLines/>
        <w:widowControl w:val="0"/>
        <w:tabs>
          <w:tab w:val="left" w:pos="567"/>
        </w:tabs>
        <w:rPr>
          <w:sz w:val="22"/>
          <w:szCs w:val="22"/>
        </w:rPr>
      </w:pPr>
      <w:r>
        <w:rPr>
          <w:sz w:val="22"/>
          <w:szCs w:val="22"/>
        </w:rPr>
        <w:t>Συσκευασίες των 60 επικαλυμμένων με λεπτό υμένιο δισκίων σε φιάλη HDPE με πώμα ασφαλείας για παιδιά.</w:t>
      </w:r>
    </w:p>
    <w:p w14:paraId="7C98874D" w14:textId="77777777" w:rsidR="00FF6F97" w:rsidRDefault="00FF6F97">
      <w:pPr>
        <w:keepLines/>
        <w:widowControl w:val="0"/>
        <w:tabs>
          <w:tab w:val="left" w:pos="567"/>
        </w:tabs>
        <w:rPr>
          <w:sz w:val="22"/>
          <w:szCs w:val="22"/>
        </w:rPr>
      </w:pPr>
    </w:p>
    <w:p w14:paraId="7C98874E" w14:textId="77777777" w:rsidR="00FF6F97" w:rsidRDefault="00D83466">
      <w:pPr>
        <w:keepLines/>
        <w:widowControl w:val="0"/>
        <w:tabs>
          <w:tab w:val="left" w:pos="567"/>
        </w:tabs>
        <w:rPr>
          <w:sz w:val="22"/>
          <w:szCs w:val="22"/>
        </w:rPr>
      </w:pPr>
      <w:r>
        <w:rPr>
          <w:sz w:val="22"/>
          <w:szCs w:val="22"/>
          <w:u w:val="single"/>
        </w:rPr>
        <w:t>Vimpat 200 mg δισκία επικαλυμμένα με λεπτό υμένιο</w:t>
      </w:r>
    </w:p>
    <w:p w14:paraId="7C98874F" w14:textId="77777777" w:rsidR="00FF6F97" w:rsidRDefault="00FF6F97">
      <w:pPr>
        <w:keepLines/>
        <w:widowControl w:val="0"/>
        <w:tabs>
          <w:tab w:val="left" w:pos="567"/>
        </w:tabs>
        <w:rPr>
          <w:sz w:val="22"/>
          <w:szCs w:val="22"/>
        </w:rPr>
      </w:pPr>
    </w:p>
    <w:p w14:paraId="7C988750" w14:textId="77777777" w:rsidR="00FF6F97" w:rsidRDefault="00D83466">
      <w:pPr>
        <w:keepLines/>
        <w:widowControl w:val="0"/>
        <w:tabs>
          <w:tab w:val="left" w:pos="567"/>
        </w:tabs>
        <w:rPr>
          <w:sz w:val="22"/>
          <w:szCs w:val="22"/>
        </w:rPr>
      </w:pPr>
      <w:r>
        <w:rPr>
          <w:sz w:val="22"/>
          <w:szCs w:val="22"/>
        </w:rPr>
        <w:t xml:space="preserve">Συσκευασίες των 14, 28 και 56 επικαλυμμένων με λεπτό υμένιο δισκίων σε κυψέλη από PVC/PVDC σφραγισμένη με φύλλο αλουμινίου. </w:t>
      </w:r>
    </w:p>
    <w:p w14:paraId="7C988751" w14:textId="77777777" w:rsidR="00FF6F97" w:rsidRDefault="00D83466">
      <w:pPr>
        <w:keepLines/>
        <w:widowControl w:val="0"/>
        <w:tabs>
          <w:tab w:val="left" w:pos="567"/>
        </w:tabs>
        <w:rPr>
          <w:sz w:val="22"/>
          <w:szCs w:val="22"/>
        </w:rPr>
      </w:pPr>
      <w:r>
        <w:rPr>
          <w:sz w:val="22"/>
          <w:szCs w:val="22"/>
        </w:rPr>
        <w:t>Πολυσυσκευασίες που περιέχουν 168 (3 συσκευασίες των 56 δισκίων) επικαλυμμένα με λεπτό υμένιο δισκία σε κυψέλη από PVC/PVDC σφραγισμένη με φύλλο αλουμινίου.</w:t>
      </w:r>
    </w:p>
    <w:p w14:paraId="7C988752" w14:textId="77777777" w:rsidR="00FF6F97" w:rsidRDefault="00D83466">
      <w:pPr>
        <w:keepLines/>
        <w:widowControl w:val="0"/>
        <w:tabs>
          <w:tab w:val="left" w:pos="567"/>
        </w:tabs>
        <w:rPr>
          <w:sz w:val="22"/>
          <w:szCs w:val="22"/>
        </w:rPr>
      </w:pPr>
      <w:r>
        <w:rPr>
          <w:sz w:val="22"/>
          <w:szCs w:val="22"/>
        </w:rPr>
        <w:t>Συσκευασίες των 14 x</w:t>
      </w:r>
      <w:r>
        <w:rPr>
          <w:bCs/>
          <w:sz w:val="22"/>
          <w:szCs w:val="22"/>
        </w:rPr>
        <w:t> 1 </w:t>
      </w:r>
      <w:r>
        <w:rPr>
          <w:sz w:val="22"/>
          <w:szCs w:val="22"/>
        </w:rPr>
        <w:t>και 56 x</w:t>
      </w:r>
      <w:r>
        <w:rPr>
          <w:bCs/>
          <w:sz w:val="22"/>
          <w:szCs w:val="22"/>
        </w:rPr>
        <w:t> 1 </w:t>
      </w:r>
      <w:r>
        <w:rPr>
          <w:sz w:val="22"/>
          <w:szCs w:val="22"/>
        </w:rPr>
        <w:t>επικαλυμμένων με λεπτό υμένιο δισκίων σε διάτρητη κυψέλη μονάδων δόσης από PVC/PVDC σφραγισμένη με φύλλο αλουμινίου.</w:t>
      </w:r>
    </w:p>
    <w:p w14:paraId="7C988753" w14:textId="77777777" w:rsidR="00FF6F97" w:rsidRDefault="00D83466">
      <w:pPr>
        <w:keepLines/>
        <w:widowControl w:val="0"/>
        <w:tabs>
          <w:tab w:val="left" w:pos="567"/>
        </w:tabs>
        <w:rPr>
          <w:sz w:val="22"/>
          <w:szCs w:val="22"/>
        </w:rPr>
      </w:pPr>
      <w:r>
        <w:rPr>
          <w:sz w:val="22"/>
          <w:szCs w:val="22"/>
        </w:rPr>
        <w:t>Συσκευασίες των 60 επικαλυμμένων με λεπτό υμένιο δισκίων σε φιάλη HDPE με πώμα ασφαλείας για παιδιά.</w:t>
      </w:r>
    </w:p>
    <w:p w14:paraId="7C988754" w14:textId="77777777" w:rsidR="00FF6F97" w:rsidRDefault="00FF6F97">
      <w:pPr>
        <w:keepLines/>
        <w:widowControl w:val="0"/>
        <w:tabs>
          <w:tab w:val="left" w:pos="567"/>
        </w:tabs>
        <w:rPr>
          <w:sz w:val="22"/>
          <w:szCs w:val="22"/>
        </w:rPr>
      </w:pPr>
    </w:p>
    <w:p w14:paraId="7C988755" w14:textId="77777777" w:rsidR="00FF6F97" w:rsidRDefault="00D83466">
      <w:pPr>
        <w:keepNext/>
        <w:keepLines/>
        <w:widowControl w:val="0"/>
        <w:tabs>
          <w:tab w:val="left" w:pos="567"/>
        </w:tabs>
        <w:rPr>
          <w:sz w:val="22"/>
          <w:szCs w:val="22"/>
        </w:rPr>
      </w:pPr>
      <w:r>
        <w:rPr>
          <w:sz w:val="22"/>
          <w:szCs w:val="22"/>
        </w:rPr>
        <w:t>Μπορεί να μην κυκλοφορούν όλες οι συσκευασίες.</w:t>
      </w:r>
    </w:p>
    <w:p w14:paraId="7C988756" w14:textId="77777777" w:rsidR="00FF6F97" w:rsidRDefault="00FF6F97">
      <w:pPr>
        <w:keepNext/>
        <w:keepLines/>
        <w:widowControl w:val="0"/>
        <w:tabs>
          <w:tab w:val="left" w:pos="567"/>
        </w:tabs>
        <w:rPr>
          <w:sz w:val="22"/>
          <w:szCs w:val="22"/>
        </w:rPr>
      </w:pPr>
    </w:p>
    <w:p w14:paraId="7C988757" w14:textId="77777777" w:rsidR="00FF6F97" w:rsidRDefault="00D83466">
      <w:pPr>
        <w:widowControl w:val="0"/>
        <w:tabs>
          <w:tab w:val="left" w:pos="567"/>
        </w:tabs>
        <w:outlineLvl w:val="0"/>
        <w:rPr>
          <w:sz w:val="22"/>
          <w:szCs w:val="22"/>
        </w:rPr>
      </w:pPr>
      <w:r>
        <w:rPr>
          <w:b/>
          <w:bCs/>
          <w:sz w:val="22"/>
          <w:szCs w:val="22"/>
        </w:rPr>
        <w:t>6.6</w:t>
      </w:r>
      <w:r>
        <w:rPr>
          <w:b/>
          <w:bCs/>
          <w:sz w:val="22"/>
          <w:szCs w:val="22"/>
        </w:rPr>
        <w:tab/>
        <w:t xml:space="preserve">Ιδιαίτερες προφυλάξεις απόρριψης </w:t>
      </w:r>
    </w:p>
    <w:p w14:paraId="7C988758" w14:textId="77777777" w:rsidR="00FF6F97" w:rsidRDefault="00FF6F97">
      <w:pPr>
        <w:widowControl w:val="0"/>
        <w:tabs>
          <w:tab w:val="left" w:pos="567"/>
        </w:tabs>
        <w:rPr>
          <w:sz w:val="22"/>
          <w:szCs w:val="22"/>
        </w:rPr>
      </w:pPr>
    </w:p>
    <w:p w14:paraId="7C988759" w14:textId="77777777" w:rsidR="00FF6F97" w:rsidRDefault="00D83466">
      <w:pPr>
        <w:widowControl w:val="0"/>
        <w:tabs>
          <w:tab w:val="left" w:pos="567"/>
        </w:tabs>
        <w:rPr>
          <w:sz w:val="22"/>
          <w:szCs w:val="22"/>
        </w:rPr>
      </w:pPr>
      <w:r>
        <w:rPr>
          <w:sz w:val="22"/>
          <w:szCs w:val="22"/>
        </w:rPr>
        <w:t>Κάθε αχρησιμοποίητο φαρμακευτικό προϊόν ή υπόλειμμα πρέπει να απορρίπτεται σύμφωνα με τις κατά τόπους ισχύουσες σχετικές διατάξεις.</w:t>
      </w:r>
    </w:p>
    <w:p w14:paraId="7C98875A" w14:textId="77777777" w:rsidR="00FF6F97" w:rsidRDefault="00FF6F97">
      <w:pPr>
        <w:widowControl w:val="0"/>
        <w:tabs>
          <w:tab w:val="left" w:pos="567"/>
        </w:tabs>
        <w:rPr>
          <w:sz w:val="22"/>
          <w:szCs w:val="22"/>
        </w:rPr>
      </w:pPr>
    </w:p>
    <w:p w14:paraId="7C98875B" w14:textId="77777777" w:rsidR="00FF6F97" w:rsidRDefault="00FF6F97">
      <w:pPr>
        <w:widowControl w:val="0"/>
        <w:tabs>
          <w:tab w:val="left" w:pos="567"/>
        </w:tabs>
        <w:rPr>
          <w:sz w:val="22"/>
          <w:szCs w:val="22"/>
        </w:rPr>
      </w:pPr>
    </w:p>
    <w:p w14:paraId="7C98875C" w14:textId="77777777" w:rsidR="00FF6F97" w:rsidRDefault="00D83466">
      <w:pPr>
        <w:keepNext/>
        <w:widowControl w:val="0"/>
        <w:tabs>
          <w:tab w:val="left" w:pos="567"/>
        </w:tabs>
        <w:rPr>
          <w:sz w:val="22"/>
          <w:szCs w:val="22"/>
        </w:rPr>
      </w:pPr>
      <w:r>
        <w:rPr>
          <w:b/>
          <w:bCs/>
          <w:sz w:val="22"/>
          <w:szCs w:val="22"/>
        </w:rPr>
        <w:t>7.</w:t>
      </w:r>
      <w:r>
        <w:rPr>
          <w:b/>
          <w:bCs/>
          <w:sz w:val="22"/>
          <w:szCs w:val="22"/>
        </w:rPr>
        <w:tab/>
        <w:t xml:space="preserve">ΚΑΤΟΧΟΣ ΤΗΣ ΑΔΕΙΑΣ ΚΥΚΛΟΦΟΡΙΑΣ </w:t>
      </w:r>
    </w:p>
    <w:p w14:paraId="7C98875D" w14:textId="77777777" w:rsidR="00FF6F97" w:rsidRDefault="00FF6F97">
      <w:pPr>
        <w:keepNext/>
        <w:widowControl w:val="0"/>
        <w:tabs>
          <w:tab w:val="left" w:pos="567"/>
        </w:tabs>
        <w:rPr>
          <w:sz w:val="22"/>
          <w:szCs w:val="22"/>
        </w:rPr>
      </w:pPr>
    </w:p>
    <w:p w14:paraId="7C98875E" w14:textId="77777777" w:rsidR="00FF6F97" w:rsidRDefault="00D83466">
      <w:pPr>
        <w:keepNext/>
        <w:widowControl w:val="0"/>
        <w:tabs>
          <w:tab w:val="left" w:pos="567"/>
        </w:tabs>
        <w:rPr>
          <w:sz w:val="22"/>
          <w:szCs w:val="22"/>
        </w:rPr>
      </w:pPr>
      <w:r>
        <w:rPr>
          <w:sz w:val="22"/>
          <w:szCs w:val="22"/>
        </w:rPr>
        <w:t>UCB Pharma S.A.</w:t>
      </w:r>
    </w:p>
    <w:p w14:paraId="7C98875F" w14:textId="77777777" w:rsidR="00FF6F97" w:rsidRDefault="00D83466">
      <w:pPr>
        <w:keepNext/>
        <w:widowControl w:val="0"/>
        <w:tabs>
          <w:tab w:val="left" w:pos="567"/>
        </w:tabs>
        <w:rPr>
          <w:sz w:val="22"/>
          <w:szCs w:val="22"/>
          <w:lang w:val="fr-FR"/>
        </w:rPr>
      </w:pPr>
      <w:r>
        <w:rPr>
          <w:sz w:val="22"/>
          <w:szCs w:val="22"/>
          <w:lang w:val="fr-FR"/>
        </w:rPr>
        <w:t>Allée de la Recherche 60</w:t>
      </w:r>
    </w:p>
    <w:p w14:paraId="7C988760" w14:textId="77777777" w:rsidR="00FF6F97" w:rsidRDefault="00D83466">
      <w:pPr>
        <w:widowControl w:val="0"/>
        <w:tabs>
          <w:tab w:val="left" w:pos="567"/>
        </w:tabs>
        <w:rPr>
          <w:sz w:val="22"/>
          <w:szCs w:val="22"/>
          <w:lang w:val="fr-FR"/>
        </w:rPr>
      </w:pPr>
      <w:r>
        <w:rPr>
          <w:sz w:val="22"/>
          <w:szCs w:val="22"/>
          <w:lang w:val="fr-FR"/>
        </w:rPr>
        <w:t>B-1070 Bruxelles</w:t>
      </w:r>
    </w:p>
    <w:p w14:paraId="7C988761" w14:textId="77777777" w:rsidR="00FF6F97" w:rsidRPr="00F01CCB" w:rsidRDefault="00D83466">
      <w:pPr>
        <w:widowControl w:val="0"/>
        <w:tabs>
          <w:tab w:val="left" w:pos="567"/>
        </w:tabs>
        <w:rPr>
          <w:sz w:val="22"/>
          <w:szCs w:val="22"/>
        </w:rPr>
      </w:pPr>
      <w:r>
        <w:rPr>
          <w:sz w:val="22"/>
          <w:szCs w:val="22"/>
        </w:rPr>
        <w:t>Βέλγιο</w:t>
      </w:r>
    </w:p>
    <w:p w14:paraId="7C988762" w14:textId="77777777" w:rsidR="00FF6F97" w:rsidRPr="00F01CCB" w:rsidRDefault="00FF6F97">
      <w:pPr>
        <w:keepNext/>
        <w:keepLines/>
        <w:widowControl w:val="0"/>
        <w:tabs>
          <w:tab w:val="left" w:pos="567"/>
        </w:tabs>
        <w:rPr>
          <w:sz w:val="22"/>
          <w:szCs w:val="22"/>
        </w:rPr>
      </w:pPr>
    </w:p>
    <w:p w14:paraId="7C988763" w14:textId="77777777" w:rsidR="00FF6F97" w:rsidRPr="00F01CCB" w:rsidRDefault="00FF6F97">
      <w:pPr>
        <w:keepNext/>
        <w:keepLines/>
        <w:widowControl w:val="0"/>
        <w:tabs>
          <w:tab w:val="left" w:pos="567"/>
        </w:tabs>
        <w:rPr>
          <w:sz w:val="22"/>
          <w:szCs w:val="22"/>
        </w:rPr>
      </w:pPr>
    </w:p>
    <w:p w14:paraId="7C988764" w14:textId="77777777" w:rsidR="00FF6F97" w:rsidRPr="00F01CCB" w:rsidRDefault="00D83466">
      <w:pPr>
        <w:widowControl w:val="0"/>
        <w:tabs>
          <w:tab w:val="left" w:pos="567"/>
        </w:tabs>
        <w:rPr>
          <w:b/>
          <w:bCs/>
          <w:sz w:val="22"/>
          <w:szCs w:val="22"/>
        </w:rPr>
      </w:pPr>
      <w:r w:rsidRPr="00F01CCB">
        <w:rPr>
          <w:b/>
          <w:bCs/>
          <w:sz w:val="22"/>
          <w:szCs w:val="22"/>
        </w:rPr>
        <w:t>8.</w:t>
      </w:r>
      <w:r w:rsidRPr="00F01CCB">
        <w:rPr>
          <w:b/>
          <w:bCs/>
          <w:sz w:val="22"/>
          <w:szCs w:val="22"/>
        </w:rPr>
        <w:tab/>
      </w:r>
      <w:r>
        <w:rPr>
          <w:b/>
          <w:bCs/>
          <w:sz w:val="22"/>
          <w:szCs w:val="22"/>
        </w:rPr>
        <w:t>ΑΡΙΘΜΟΣ</w:t>
      </w:r>
      <w:r w:rsidRPr="00F01CCB">
        <w:rPr>
          <w:b/>
          <w:bCs/>
          <w:sz w:val="22"/>
          <w:szCs w:val="22"/>
        </w:rPr>
        <w:t xml:space="preserve"> (</w:t>
      </w:r>
      <w:r>
        <w:rPr>
          <w:b/>
          <w:bCs/>
          <w:sz w:val="22"/>
          <w:szCs w:val="22"/>
        </w:rPr>
        <w:t>ΟΙ</w:t>
      </w:r>
      <w:r w:rsidRPr="00F01CCB">
        <w:rPr>
          <w:b/>
          <w:bCs/>
          <w:sz w:val="22"/>
          <w:szCs w:val="22"/>
        </w:rPr>
        <w:t xml:space="preserve">) </w:t>
      </w:r>
      <w:r>
        <w:rPr>
          <w:b/>
          <w:bCs/>
          <w:sz w:val="22"/>
          <w:szCs w:val="22"/>
        </w:rPr>
        <w:t>ΑΔΕΙΑΣ</w:t>
      </w:r>
      <w:r w:rsidRPr="00F01CCB">
        <w:rPr>
          <w:b/>
          <w:bCs/>
          <w:sz w:val="22"/>
          <w:szCs w:val="22"/>
        </w:rPr>
        <w:t xml:space="preserve"> </w:t>
      </w:r>
      <w:r>
        <w:rPr>
          <w:b/>
          <w:bCs/>
          <w:sz w:val="22"/>
          <w:szCs w:val="22"/>
        </w:rPr>
        <w:t>ΚΥΚΛΟΦΟΡΙΑΣ</w:t>
      </w:r>
    </w:p>
    <w:p w14:paraId="7C988765" w14:textId="77777777" w:rsidR="00FF6F97" w:rsidRPr="00F01CCB" w:rsidRDefault="00FF6F97">
      <w:pPr>
        <w:widowControl w:val="0"/>
        <w:tabs>
          <w:tab w:val="left" w:pos="567"/>
        </w:tabs>
        <w:rPr>
          <w:sz w:val="22"/>
          <w:szCs w:val="22"/>
        </w:rPr>
      </w:pPr>
    </w:p>
    <w:p w14:paraId="7C988766" w14:textId="77777777" w:rsidR="00FF6F97" w:rsidRPr="00F01CCB" w:rsidRDefault="00D83466">
      <w:pPr>
        <w:widowControl w:val="0"/>
        <w:tabs>
          <w:tab w:val="left" w:pos="567"/>
        </w:tabs>
        <w:rPr>
          <w:sz w:val="22"/>
          <w:szCs w:val="22"/>
        </w:rPr>
      </w:pPr>
      <w:r w:rsidRPr="006128DC">
        <w:rPr>
          <w:sz w:val="22"/>
          <w:szCs w:val="22"/>
          <w:lang w:val="pt-PT"/>
        </w:rPr>
        <w:t>EU</w:t>
      </w:r>
      <w:r w:rsidRPr="00F01CCB">
        <w:rPr>
          <w:sz w:val="22"/>
          <w:szCs w:val="22"/>
        </w:rPr>
        <w:t>/1/08/470/001</w:t>
      </w:r>
    </w:p>
    <w:p w14:paraId="7C988767" w14:textId="77777777" w:rsidR="00FF6F97" w:rsidRPr="006128DC" w:rsidRDefault="00D83466">
      <w:pPr>
        <w:widowControl w:val="0"/>
        <w:tabs>
          <w:tab w:val="left" w:pos="567"/>
        </w:tabs>
        <w:rPr>
          <w:sz w:val="22"/>
          <w:szCs w:val="22"/>
          <w:lang w:val="pt-PT" w:eastAsia="en-US"/>
        </w:rPr>
      </w:pPr>
      <w:r w:rsidRPr="006128DC">
        <w:rPr>
          <w:sz w:val="22"/>
          <w:szCs w:val="22"/>
          <w:lang w:val="pt-PT"/>
        </w:rPr>
        <w:t>EU/1/08/470/002</w:t>
      </w:r>
    </w:p>
    <w:p w14:paraId="7C988768" w14:textId="77777777" w:rsidR="00FF6F97" w:rsidRPr="006128DC" w:rsidRDefault="00D83466">
      <w:pPr>
        <w:widowControl w:val="0"/>
        <w:tabs>
          <w:tab w:val="left" w:pos="567"/>
        </w:tabs>
        <w:rPr>
          <w:sz w:val="22"/>
          <w:szCs w:val="22"/>
          <w:lang w:val="pt-PT"/>
        </w:rPr>
      </w:pPr>
      <w:r w:rsidRPr="006128DC">
        <w:rPr>
          <w:sz w:val="22"/>
          <w:szCs w:val="22"/>
          <w:lang w:val="pt-PT"/>
        </w:rPr>
        <w:t>EU/1/08/470/003</w:t>
      </w:r>
    </w:p>
    <w:p w14:paraId="7C988769" w14:textId="77777777" w:rsidR="00FF6F97" w:rsidRPr="006128DC" w:rsidRDefault="00D83466">
      <w:pPr>
        <w:pStyle w:val="Date"/>
        <w:rPr>
          <w:szCs w:val="22"/>
          <w:lang w:val="pt-PT"/>
        </w:rPr>
      </w:pPr>
      <w:r w:rsidRPr="006128DC">
        <w:rPr>
          <w:szCs w:val="22"/>
          <w:lang w:val="pt-PT"/>
        </w:rPr>
        <w:t>EU/1/08/470/004</w:t>
      </w:r>
    </w:p>
    <w:p w14:paraId="7C98876A" w14:textId="77777777" w:rsidR="00FF6F97" w:rsidRPr="006128DC" w:rsidRDefault="00D83466">
      <w:pPr>
        <w:rPr>
          <w:sz w:val="22"/>
          <w:szCs w:val="22"/>
          <w:lang w:val="pt-PT"/>
        </w:rPr>
      </w:pPr>
      <w:r w:rsidRPr="006128DC">
        <w:rPr>
          <w:sz w:val="22"/>
          <w:szCs w:val="22"/>
          <w:lang w:val="pt-PT"/>
        </w:rPr>
        <w:t>EU/1/08/470/005</w:t>
      </w:r>
    </w:p>
    <w:p w14:paraId="7C98876B" w14:textId="77777777" w:rsidR="00FF6F97" w:rsidRPr="006128DC" w:rsidRDefault="00D83466">
      <w:pPr>
        <w:pStyle w:val="Date"/>
        <w:rPr>
          <w:szCs w:val="22"/>
          <w:lang w:val="pt-PT"/>
        </w:rPr>
      </w:pPr>
      <w:r w:rsidRPr="006128DC">
        <w:rPr>
          <w:szCs w:val="22"/>
          <w:lang w:val="pt-PT"/>
        </w:rPr>
        <w:t>EU/1/08/470/006</w:t>
      </w:r>
    </w:p>
    <w:p w14:paraId="7C98876C" w14:textId="77777777" w:rsidR="00FF6F97" w:rsidRPr="006128DC" w:rsidRDefault="00D83466">
      <w:pPr>
        <w:rPr>
          <w:sz w:val="22"/>
          <w:szCs w:val="22"/>
          <w:lang w:val="pt-PT"/>
        </w:rPr>
      </w:pPr>
      <w:r w:rsidRPr="006128DC">
        <w:rPr>
          <w:sz w:val="22"/>
          <w:szCs w:val="22"/>
          <w:lang w:val="pt-PT"/>
        </w:rPr>
        <w:t>EU/1/08/470/007</w:t>
      </w:r>
    </w:p>
    <w:p w14:paraId="7C98876D" w14:textId="77777777" w:rsidR="00FF6F97" w:rsidRPr="006128DC" w:rsidRDefault="00D83466">
      <w:pPr>
        <w:rPr>
          <w:sz w:val="22"/>
          <w:szCs w:val="22"/>
          <w:lang w:val="pt-PT"/>
        </w:rPr>
      </w:pPr>
      <w:r w:rsidRPr="006128DC">
        <w:rPr>
          <w:sz w:val="22"/>
          <w:szCs w:val="22"/>
          <w:lang w:val="pt-PT"/>
        </w:rPr>
        <w:t>EU/1/08/470/008</w:t>
      </w:r>
    </w:p>
    <w:p w14:paraId="7C98876E" w14:textId="77777777" w:rsidR="00FF6F97" w:rsidRPr="006128DC" w:rsidRDefault="00D83466">
      <w:pPr>
        <w:rPr>
          <w:sz w:val="22"/>
          <w:szCs w:val="22"/>
          <w:lang w:val="pt-PT"/>
        </w:rPr>
      </w:pPr>
      <w:r w:rsidRPr="006128DC">
        <w:rPr>
          <w:sz w:val="22"/>
          <w:szCs w:val="22"/>
          <w:lang w:val="pt-PT"/>
        </w:rPr>
        <w:t>EU/1/08/470/009</w:t>
      </w:r>
    </w:p>
    <w:p w14:paraId="7C98876F" w14:textId="77777777" w:rsidR="00FF6F97" w:rsidRPr="006128DC" w:rsidRDefault="00D83466">
      <w:pPr>
        <w:rPr>
          <w:sz w:val="22"/>
          <w:szCs w:val="22"/>
          <w:lang w:val="pt-PT"/>
        </w:rPr>
      </w:pPr>
      <w:r w:rsidRPr="006128DC">
        <w:rPr>
          <w:sz w:val="22"/>
          <w:szCs w:val="22"/>
          <w:lang w:val="pt-PT"/>
        </w:rPr>
        <w:t>EU/1/08/470/010</w:t>
      </w:r>
    </w:p>
    <w:p w14:paraId="7C988770" w14:textId="77777777" w:rsidR="00FF6F97" w:rsidRPr="006128DC" w:rsidRDefault="00D83466">
      <w:pPr>
        <w:rPr>
          <w:sz w:val="22"/>
          <w:szCs w:val="22"/>
          <w:lang w:val="pt-PT"/>
        </w:rPr>
      </w:pPr>
      <w:r w:rsidRPr="006128DC">
        <w:rPr>
          <w:sz w:val="22"/>
          <w:szCs w:val="22"/>
          <w:lang w:val="pt-PT"/>
        </w:rPr>
        <w:t>EU/1/08/470/011</w:t>
      </w:r>
    </w:p>
    <w:p w14:paraId="7C988771" w14:textId="77777777" w:rsidR="00FF6F97" w:rsidRPr="006128DC" w:rsidRDefault="00D83466">
      <w:pPr>
        <w:rPr>
          <w:sz w:val="22"/>
          <w:szCs w:val="22"/>
          <w:lang w:val="pt-PT"/>
        </w:rPr>
      </w:pPr>
      <w:r w:rsidRPr="006128DC">
        <w:rPr>
          <w:sz w:val="22"/>
          <w:szCs w:val="22"/>
          <w:lang w:val="pt-PT"/>
        </w:rPr>
        <w:t>EU/1/08/470/012</w:t>
      </w:r>
    </w:p>
    <w:p w14:paraId="7C988772" w14:textId="77777777" w:rsidR="00FF6F97" w:rsidRPr="006128DC" w:rsidRDefault="00D83466">
      <w:pPr>
        <w:widowControl w:val="0"/>
        <w:tabs>
          <w:tab w:val="left" w:pos="567"/>
        </w:tabs>
        <w:rPr>
          <w:sz w:val="22"/>
          <w:szCs w:val="22"/>
          <w:lang w:val="pt-PT"/>
        </w:rPr>
      </w:pPr>
      <w:r w:rsidRPr="006128DC">
        <w:rPr>
          <w:sz w:val="22"/>
          <w:szCs w:val="22"/>
          <w:lang w:val="pt-PT"/>
        </w:rPr>
        <w:t>EU/1/08/470/020</w:t>
      </w:r>
    </w:p>
    <w:p w14:paraId="7C988773" w14:textId="77777777" w:rsidR="00FF6F97" w:rsidRPr="006128DC" w:rsidRDefault="00D83466">
      <w:pPr>
        <w:pStyle w:val="Date"/>
        <w:rPr>
          <w:szCs w:val="22"/>
          <w:lang w:val="pt-PT"/>
        </w:rPr>
      </w:pPr>
      <w:r w:rsidRPr="006128DC">
        <w:rPr>
          <w:szCs w:val="22"/>
          <w:lang w:val="pt-PT"/>
        </w:rPr>
        <w:t>EU/1/08/470/021</w:t>
      </w:r>
    </w:p>
    <w:p w14:paraId="7C988774" w14:textId="77777777" w:rsidR="00FF6F97" w:rsidRPr="006128DC" w:rsidRDefault="00D83466">
      <w:pPr>
        <w:rPr>
          <w:sz w:val="22"/>
          <w:szCs w:val="22"/>
          <w:lang w:val="pt-PT"/>
        </w:rPr>
      </w:pPr>
      <w:r w:rsidRPr="006128DC">
        <w:rPr>
          <w:sz w:val="22"/>
          <w:szCs w:val="22"/>
          <w:lang w:val="pt-PT"/>
        </w:rPr>
        <w:t>EU/1/08/470/022</w:t>
      </w:r>
    </w:p>
    <w:p w14:paraId="7C988775" w14:textId="77777777" w:rsidR="00FF6F97" w:rsidRPr="006128DC" w:rsidRDefault="00D83466">
      <w:pPr>
        <w:rPr>
          <w:sz w:val="22"/>
          <w:szCs w:val="22"/>
          <w:lang w:val="pt-PT"/>
        </w:rPr>
      </w:pPr>
      <w:r w:rsidRPr="006128DC">
        <w:rPr>
          <w:sz w:val="22"/>
          <w:szCs w:val="22"/>
          <w:lang w:val="pt-PT"/>
        </w:rPr>
        <w:t>EU/1/08/470/023</w:t>
      </w:r>
    </w:p>
    <w:p w14:paraId="7C988776" w14:textId="77777777" w:rsidR="00FF6F97" w:rsidRPr="006128DC" w:rsidRDefault="00D83466">
      <w:pPr>
        <w:widowControl w:val="0"/>
        <w:tabs>
          <w:tab w:val="left" w:pos="567"/>
        </w:tabs>
        <w:rPr>
          <w:sz w:val="22"/>
          <w:szCs w:val="22"/>
          <w:lang w:val="pt-PT"/>
        </w:rPr>
      </w:pPr>
      <w:r w:rsidRPr="006128DC">
        <w:rPr>
          <w:sz w:val="22"/>
          <w:szCs w:val="22"/>
          <w:lang w:val="pt-PT"/>
        </w:rPr>
        <w:t>EU/1/08/470/024</w:t>
      </w:r>
    </w:p>
    <w:p w14:paraId="7C988777" w14:textId="77777777" w:rsidR="00FF6F97" w:rsidRPr="006128DC" w:rsidRDefault="00D83466">
      <w:pPr>
        <w:widowControl w:val="0"/>
        <w:tabs>
          <w:tab w:val="left" w:pos="567"/>
        </w:tabs>
        <w:rPr>
          <w:sz w:val="22"/>
          <w:szCs w:val="22"/>
          <w:lang w:val="pt-PT"/>
        </w:rPr>
      </w:pPr>
      <w:r w:rsidRPr="006128DC">
        <w:rPr>
          <w:sz w:val="22"/>
          <w:szCs w:val="22"/>
          <w:lang w:val="pt-PT"/>
        </w:rPr>
        <w:lastRenderedPageBreak/>
        <w:t>EU/1/08/470/025</w:t>
      </w:r>
    </w:p>
    <w:p w14:paraId="7C988778" w14:textId="77777777" w:rsidR="00FF6F97" w:rsidRPr="006128DC" w:rsidRDefault="00D83466">
      <w:pPr>
        <w:pStyle w:val="Date"/>
        <w:rPr>
          <w:szCs w:val="22"/>
          <w:lang w:val="pt-PT"/>
        </w:rPr>
      </w:pPr>
      <w:r w:rsidRPr="006128DC">
        <w:rPr>
          <w:szCs w:val="22"/>
          <w:lang w:val="pt-PT"/>
        </w:rPr>
        <w:t>EU/1/08/470/026</w:t>
      </w:r>
    </w:p>
    <w:p w14:paraId="7C988779" w14:textId="77777777" w:rsidR="00FF6F97" w:rsidRPr="006128DC" w:rsidRDefault="00D83466">
      <w:pPr>
        <w:rPr>
          <w:sz w:val="22"/>
          <w:szCs w:val="22"/>
          <w:lang w:val="pt-PT"/>
        </w:rPr>
      </w:pPr>
      <w:r w:rsidRPr="006128DC">
        <w:rPr>
          <w:sz w:val="22"/>
          <w:szCs w:val="22"/>
          <w:lang w:val="pt-PT"/>
        </w:rPr>
        <w:t>EU/1/08/470/027</w:t>
      </w:r>
    </w:p>
    <w:p w14:paraId="7C98877A" w14:textId="77777777" w:rsidR="00FF6F97" w:rsidRPr="006128DC" w:rsidRDefault="00D83466">
      <w:pPr>
        <w:pStyle w:val="Date"/>
        <w:rPr>
          <w:szCs w:val="22"/>
          <w:lang w:val="pt-PT"/>
        </w:rPr>
      </w:pPr>
      <w:r w:rsidRPr="006128DC">
        <w:rPr>
          <w:szCs w:val="22"/>
          <w:lang w:val="pt-PT"/>
        </w:rPr>
        <w:t>EU/1/08/470/028</w:t>
      </w:r>
    </w:p>
    <w:p w14:paraId="7C98877B" w14:textId="77777777" w:rsidR="00FF6F97" w:rsidRPr="006128DC" w:rsidRDefault="00D83466">
      <w:pPr>
        <w:rPr>
          <w:sz w:val="22"/>
          <w:szCs w:val="22"/>
          <w:lang w:val="pt-PT"/>
        </w:rPr>
      </w:pPr>
      <w:r w:rsidRPr="006128DC">
        <w:rPr>
          <w:sz w:val="22"/>
          <w:szCs w:val="22"/>
          <w:lang w:val="pt-PT"/>
        </w:rPr>
        <w:t>EU/1/08/470/029</w:t>
      </w:r>
    </w:p>
    <w:p w14:paraId="7C98877C" w14:textId="77777777" w:rsidR="00FF6F97" w:rsidRPr="006128DC" w:rsidRDefault="00D83466">
      <w:pPr>
        <w:pStyle w:val="Date"/>
        <w:rPr>
          <w:szCs w:val="22"/>
          <w:lang w:val="pt-PT"/>
        </w:rPr>
      </w:pPr>
      <w:r w:rsidRPr="006128DC">
        <w:rPr>
          <w:szCs w:val="22"/>
          <w:lang w:val="pt-PT"/>
        </w:rPr>
        <w:t>EU/1/08/470/030</w:t>
      </w:r>
    </w:p>
    <w:p w14:paraId="7C98877D" w14:textId="77777777" w:rsidR="00FF6F97" w:rsidRPr="006128DC" w:rsidRDefault="00D83466">
      <w:pPr>
        <w:rPr>
          <w:sz w:val="22"/>
          <w:szCs w:val="22"/>
          <w:lang w:val="pt-PT"/>
        </w:rPr>
      </w:pPr>
      <w:r w:rsidRPr="006128DC">
        <w:rPr>
          <w:sz w:val="22"/>
          <w:szCs w:val="22"/>
          <w:lang w:val="pt-PT"/>
        </w:rPr>
        <w:t>EU/1/08/470/031</w:t>
      </w:r>
    </w:p>
    <w:p w14:paraId="7C98877E" w14:textId="77777777" w:rsidR="00FF6F97" w:rsidRPr="006128DC" w:rsidRDefault="00D83466">
      <w:pPr>
        <w:pStyle w:val="Date"/>
        <w:rPr>
          <w:szCs w:val="22"/>
          <w:lang w:val="pt-PT"/>
        </w:rPr>
      </w:pPr>
      <w:r w:rsidRPr="006128DC">
        <w:rPr>
          <w:szCs w:val="22"/>
          <w:lang w:val="pt-PT"/>
        </w:rPr>
        <w:t>EU/1/08/470/032</w:t>
      </w:r>
    </w:p>
    <w:p w14:paraId="7C98877F" w14:textId="77777777" w:rsidR="00FF6F97" w:rsidRPr="006128DC" w:rsidRDefault="00D83466">
      <w:pPr>
        <w:pStyle w:val="Date"/>
        <w:rPr>
          <w:szCs w:val="22"/>
          <w:lang w:val="pt-PT"/>
        </w:rPr>
      </w:pPr>
      <w:r w:rsidRPr="006128DC">
        <w:rPr>
          <w:szCs w:val="22"/>
          <w:lang w:val="pt-PT"/>
        </w:rPr>
        <w:t>EU/1/08/470/033</w:t>
      </w:r>
    </w:p>
    <w:p w14:paraId="7C988780" w14:textId="77777777" w:rsidR="00FF6F97" w:rsidRPr="00F01CCB" w:rsidRDefault="00D83466">
      <w:pPr>
        <w:pStyle w:val="Date"/>
        <w:rPr>
          <w:szCs w:val="22"/>
          <w:lang w:val="el-GR"/>
        </w:rPr>
      </w:pPr>
      <w:r w:rsidRPr="006128DC">
        <w:rPr>
          <w:szCs w:val="22"/>
          <w:lang w:val="pt-PT"/>
        </w:rPr>
        <w:t>EU</w:t>
      </w:r>
      <w:r w:rsidRPr="00F01CCB">
        <w:rPr>
          <w:szCs w:val="22"/>
          <w:lang w:val="el-GR"/>
        </w:rPr>
        <w:t>/1/08/470/034</w:t>
      </w:r>
    </w:p>
    <w:p w14:paraId="7C988781" w14:textId="77777777" w:rsidR="00FF6F97" w:rsidRPr="00F01CCB" w:rsidRDefault="00D83466">
      <w:pPr>
        <w:pStyle w:val="Date"/>
        <w:rPr>
          <w:szCs w:val="22"/>
          <w:lang w:val="el-GR"/>
        </w:rPr>
      </w:pPr>
      <w:r w:rsidRPr="006128DC">
        <w:rPr>
          <w:szCs w:val="22"/>
          <w:lang w:val="pt-PT"/>
        </w:rPr>
        <w:t>EU</w:t>
      </w:r>
      <w:r w:rsidRPr="00F01CCB">
        <w:rPr>
          <w:szCs w:val="22"/>
          <w:lang w:val="el-GR"/>
        </w:rPr>
        <w:t>/1/08/470/035</w:t>
      </w:r>
    </w:p>
    <w:p w14:paraId="7C988782" w14:textId="77777777" w:rsidR="00FF6F97" w:rsidRPr="00F01CCB" w:rsidRDefault="00FF6F97">
      <w:pPr>
        <w:widowControl w:val="0"/>
        <w:tabs>
          <w:tab w:val="left" w:pos="567"/>
        </w:tabs>
        <w:rPr>
          <w:sz w:val="22"/>
          <w:szCs w:val="22"/>
        </w:rPr>
      </w:pPr>
    </w:p>
    <w:p w14:paraId="7C988783" w14:textId="77777777" w:rsidR="00FF6F97" w:rsidRPr="00F01CCB" w:rsidRDefault="00FF6F97">
      <w:pPr>
        <w:widowControl w:val="0"/>
        <w:tabs>
          <w:tab w:val="left" w:pos="567"/>
        </w:tabs>
        <w:rPr>
          <w:sz w:val="22"/>
          <w:szCs w:val="22"/>
        </w:rPr>
      </w:pPr>
    </w:p>
    <w:p w14:paraId="7C988784" w14:textId="77777777" w:rsidR="00FF6F97" w:rsidRPr="00F01CCB" w:rsidRDefault="00D83466">
      <w:pPr>
        <w:widowControl w:val="0"/>
        <w:tabs>
          <w:tab w:val="left" w:pos="567"/>
        </w:tabs>
        <w:rPr>
          <w:sz w:val="22"/>
          <w:szCs w:val="22"/>
        </w:rPr>
      </w:pPr>
      <w:r w:rsidRPr="00F01CCB">
        <w:rPr>
          <w:b/>
          <w:bCs/>
          <w:sz w:val="22"/>
          <w:szCs w:val="22"/>
        </w:rPr>
        <w:t>9.</w:t>
      </w:r>
      <w:r w:rsidRPr="00F01CCB">
        <w:rPr>
          <w:b/>
          <w:bCs/>
          <w:sz w:val="22"/>
          <w:szCs w:val="22"/>
        </w:rPr>
        <w:tab/>
      </w:r>
      <w:r>
        <w:rPr>
          <w:b/>
          <w:bCs/>
          <w:sz w:val="22"/>
          <w:szCs w:val="22"/>
        </w:rPr>
        <w:t>ΗΜΕΡΟΜΗΝΙΑ</w:t>
      </w:r>
      <w:r w:rsidRPr="00F01CCB">
        <w:rPr>
          <w:b/>
          <w:bCs/>
          <w:sz w:val="22"/>
          <w:szCs w:val="22"/>
        </w:rPr>
        <w:t xml:space="preserve"> </w:t>
      </w:r>
      <w:r>
        <w:rPr>
          <w:b/>
          <w:bCs/>
          <w:sz w:val="22"/>
          <w:szCs w:val="22"/>
        </w:rPr>
        <w:t>ΠΡΩΤΗΣ</w:t>
      </w:r>
      <w:r w:rsidRPr="00F01CCB">
        <w:rPr>
          <w:b/>
          <w:bCs/>
          <w:sz w:val="22"/>
          <w:szCs w:val="22"/>
        </w:rPr>
        <w:t xml:space="preserve"> </w:t>
      </w:r>
      <w:r>
        <w:rPr>
          <w:b/>
          <w:bCs/>
          <w:sz w:val="22"/>
          <w:szCs w:val="22"/>
        </w:rPr>
        <w:t>ΕΓΚΡΙΣΗΣ</w:t>
      </w:r>
      <w:r w:rsidRPr="00F01CCB">
        <w:rPr>
          <w:b/>
          <w:bCs/>
          <w:sz w:val="22"/>
          <w:szCs w:val="22"/>
        </w:rPr>
        <w:t>/</w:t>
      </w:r>
      <w:r>
        <w:rPr>
          <w:b/>
          <w:bCs/>
          <w:sz w:val="22"/>
          <w:szCs w:val="22"/>
        </w:rPr>
        <w:t>ΑΝΑΝΕΩΣΗΣ</w:t>
      </w:r>
      <w:r w:rsidRPr="00F01CCB">
        <w:rPr>
          <w:b/>
          <w:bCs/>
          <w:sz w:val="22"/>
          <w:szCs w:val="22"/>
        </w:rPr>
        <w:t xml:space="preserve"> </w:t>
      </w:r>
      <w:r>
        <w:rPr>
          <w:b/>
          <w:bCs/>
          <w:sz w:val="22"/>
          <w:szCs w:val="22"/>
        </w:rPr>
        <w:t>ΤΗΣ</w:t>
      </w:r>
      <w:r w:rsidRPr="00F01CCB">
        <w:rPr>
          <w:b/>
          <w:bCs/>
          <w:sz w:val="22"/>
          <w:szCs w:val="22"/>
        </w:rPr>
        <w:t xml:space="preserve"> </w:t>
      </w:r>
      <w:r>
        <w:rPr>
          <w:b/>
          <w:bCs/>
          <w:sz w:val="22"/>
          <w:szCs w:val="22"/>
        </w:rPr>
        <w:t>ΑΔΕΙΑΣ</w:t>
      </w:r>
    </w:p>
    <w:p w14:paraId="7C988785" w14:textId="77777777" w:rsidR="00FF6F97" w:rsidRPr="00F01CCB" w:rsidRDefault="00FF6F97">
      <w:pPr>
        <w:widowControl w:val="0"/>
        <w:tabs>
          <w:tab w:val="left" w:pos="567"/>
        </w:tabs>
        <w:rPr>
          <w:sz w:val="22"/>
          <w:szCs w:val="22"/>
        </w:rPr>
      </w:pPr>
    </w:p>
    <w:p w14:paraId="7C988786" w14:textId="77777777" w:rsidR="00FF6F97" w:rsidRDefault="00D83466">
      <w:pPr>
        <w:widowControl w:val="0"/>
        <w:tabs>
          <w:tab w:val="left" w:pos="567"/>
        </w:tabs>
        <w:rPr>
          <w:sz w:val="22"/>
          <w:szCs w:val="22"/>
        </w:rPr>
      </w:pPr>
      <w:r>
        <w:rPr>
          <w:sz w:val="22"/>
          <w:szCs w:val="22"/>
        </w:rPr>
        <w:t>Ημερομηνία πρώτης έγκρισης: 29 Αυγούστου 2008</w:t>
      </w:r>
    </w:p>
    <w:p w14:paraId="7C988787" w14:textId="77777777" w:rsidR="00FF6F97" w:rsidRDefault="00D83466">
      <w:pPr>
        <w:widowControl w:val="0"/>
        <w:tabs>
          <w:tab w:val="left" w:pos="567"/>
        </w:tabs>
        <w:rPr>
          <w:sz w:val="22"/>
          <w:szCs w:val="22"/>
        </w:rPr>
      </w:pPr>
      <w:r>
        <w:rPr>
          <w:sz w:val="22"/>
          <w:szCs w:val="22"/>
        </w:rPr>
        <w:t>Ημερομηνία τελευταίας ανανέωσης: 31 Ιουλίου 2013</w:t>
      </w:r>
    </w:p>
    <w:p w14:paraId="7C988788" w14:textId="77777777" w:rsidR="00FF6F97" w:rsidRDefault="00FF6F97">
      <w:pPr>
        <w:widowControl w:val="0"/>
        <w:tabs>
          <w:tab w:val="left" w:pos="567"/>
        </w:tabs>
        <w:rPr>
          <w:sz w:val="22"/>
          <w:szCs w:val="22"/>
        </w:rPr>
      </w:pPr>
    </w:p>
    <w:p w14:paraId="7C988789" w14:textId="77777777" w:rsidR="00FF6F97" w:rsidRDefault="00FF6F97">
      <w:pPr>
        <w:widowControl w:val="0"/>
        <w:tabs>
          <w:tab w:val="left" w:pos="567"/>
        </w:tabs>
        <w:rPr>
          <w:sz w:val="22"/>
          <w:szCs w:val="22"/>
        </w:rPr>
      </w:pPr>
    </w:p>
    <w:p w14:paraId="7C98878A" w14:textId="77777777" w:rsidR="00FF6F97" w:rsidRDefault="00D83466">
      <w:pPr>
        <w:widowControl w:val="0"/>
        <w:tabs>
          <w:tab w:val="left" w:pos="567"/>
        </w:tabs>
        <w:rPr>
          <w:b/>
          <w:bCs/>
          <w:sz w:val="22"/>
          <w:szCs w:val="22"/>
        </w:rPr>
      </w:pPr>
      <w:r>
        <w:rPr>
          <w:b/>
          <w:bCs/>
          <w:sz w:val="22"/>
          <w:szCs w:val="22"/>
        </w:rPr>
        <w:t>10.</w:t>
      </w:r>
      <w:r>
        <w:rPr>
          <w:b/>
          <w:bCs/>
          <w:sz w:val="22"/>
          <w:szCs w:val="22"/>
        </w:rPr>
        <w:tab/>
        <w:t>ΗΜΕΡΟΜΗΝΙΑ ΑΝΑΘΕΩΡΗΣΗΣ ΤΟΥ ΚΕΙΜΕΝΟΥ</w:t>
      </w:r>
    </w:p>
    <w:p w14:paraId="7C98878B" w14:textId="77777777" w:rsidR="00FF6F97" w:rsidRDefault="00FF6F97">
      <w:pPr>
        <w:widowControl w:val="0"/>
        <w:tabs>
          <w:tab w:val="left" w:pos="567"/>
        </w:tabs>
        <w:rPr>
          <w:sz w:val="22"/>
          <w:szCs w:val="22"/>
        </w:rPr>
      </w:pPr>
    </w:p>
    <w:p w14:paraId="7C98878C" w14:textId="54AAFFC1" w:rsidR="00FF6F97" w:rsidRPr="00113026" w:rsidRDefault="00D83466">
      <w:pPr>
        <w:widowControl w:val="0"/>
        <w:tabs>
          <w:tab w:val="left" w:pos="567"/>
        </w:tabs>
        <w:rPr>
          <w:sz w:val="22"/>
          <w:szCs w:val="22"/>
        </w:rPr>
      </w:pPr>
      <w:r>
        <w:rPr>
          <w:sz w:val="22"/>
          <w:szCs w:val="22"/>
        </w:rPr>
        <w:t xml:space="preserve">Λεπτομερείς πληροφορίες για το παρόν φαρμακευτικό προϊόν είναι διαθέσιμες στον δικτυακό τόπο του Ευρωπαϊκού Οργανισμού Φαρμάκων: </w:t>
      </w:r>
      <w:hyperlink r:id="rId13" w:history="1">
        <w:r w:rsidR="00113026" w:rsidRPr="00113026">
          <w:rPr>
            <w:rStyle w:val="Hyperlink"/>
            <w:sz w:val="22"/>
            <w:szCs w:val="22"/>
          </w:rPr>
          <w:t>http</w:t>
        </w:r>
        <w:r w:rsidR="00113026" w:rsidRPr="00113026">
          <w:rPr>
            <w:rStyle w:val="Hyperlink"/>
            <w:sz w:val="22"/>
            <w:szCs w:val="22"/>
            <w:lang w:val="en-US"/>
          </w:rPr>
          <w:t>s</w:t>
        </w:r>
        <w:r w:rsidR="00113026" w:rsidRPr="00113026">
          <w:rPr>
            <w:rStyle w:val="Hyperlink"/>
            <w:sz w:val="22"/>
            <w:szCs w:val="22"/>
          </w:rPr>
          <w:t>://www.ema.europa.eu</w:t>
        </w:r>
      </w:hyperlink>
      <w:r w:rsidR="00113026" w:rsidRPr="006128DC">
        <w:rPr>
          <w:rStyle w:val="Hyperlink"/>
          <w:sz w:val="22"/>
          <w:szCs w:val="22"/>
        </w:rPr>
        <w:t>.</w:t>
      </w:r>
    </w:p>
    <w:p w14:paraId="7C98878D" w14:textId="77777777" w:rsidR="00FF6F97" w:rsidRDefault="00FF6F97">
      <w:pPr>
        <w:widowControl w:val="0"/>
        <w:tabs>
          <w:tab w:val="left" w:pos="567"/>
        </w:tabs>
        <w:rPr>
          <w:sz w:val="22"/>
          <w:szCs w:val="22"/>
        </w:rPr>
      </w:pPr>
    </w:p>
    <w:p w14:paraId="7C98878E" w14:textId="77777777" w:rsidR="00FF6F97" w:rsidRDefault="00D83466">
      <w:pPr>
        <w:keepNext/>
        <w:widowControl w:val="0"/>
        <w:tabs>
          <w:tab w:val="left" w:pos="567"/>
        </w:tabs>
        <w:rPr>
          <w:b/>
          <w:sz w:val="22"/>
          <w:szCs w:val="22"/>
        </w:rPr>
      </w:pPr>
      <w:r>
        <w:rPr>
          <w:sz w:val="22"/>
          <w:szCs w:val="22"/>
        </w:rPr>
        <w:br w:type="page"/>
      </w:r>
      <w:r>
        <w:rPr>
          <w:b/>
          <w:sz w:val="22"/>
          <w:szCs w:val="22"/>
        </w:rPr>
        <w:lastRenderedPageBreak/>
        <w:t>1.</w:t>
      </w:r>
      <w:r>
        <w:rPr>
          <w:b/>
          <w:sz w:val="22"/>
          <w:szCs w:val="22"/>
        </w:rPr>
        <w:tab/>
        <w:t>ΟΝΟΜΑΣΙΑ ΤΟΥ ΦΑΡΜΑΚΕΥΤΙΚΟΥ ΠΡΟΪΟΝΤΟΣ</w:t>
      </w:r>
    </w:p>
    <w:p w14:paraId="7C98878F" w14:textId="77777777" w:rsidR="00FF6F97" w:rsidRDefault="00FF6F97">
      <w:pPr>
        <w:widowControl w:val="0"/>
        <w:tabs>
          <w:tab w:val="left" w:pos="567"/>
        </w:tabs>
        <w:rPr>
          <w:sz w:val="22"/>
          <w:szCs w:val="22"/>
        </w:rPr>
      </w:pPr>
    </w:p>
    <w:p w14:paraId="7C988790" w14:textId="77777777" w:rsidR="00FF6F97" w:rsidRDefault="00D83466">
      <w:pPr>
        <w:widowControl w:val="0"/>
        <w:tabs>
          <w:tab w:val="left" w:pos="567"/>
        </w:tabs>
        <w:rPr>
          <w:sz w:val="22"/>
          <w:szCs w:val="22"/>
        </w:rPr>
      </w:pPr>
      <w:r>
        <w:rPr>
          <w:sz w:val="22"/>
          <w:szCs w:val="22"/>
          <w:u w:val="single"/>
        </w:rPr>
        <w:t>Συσκευασία έναρξης θεραπείας</w:t>
      </w:r>
      <w:r>
        <w:rPr>
          <w:sz w:val="22"/>
          <w:szCs w:val="22"/>
        </w:rPr>
        <w:t xml:space="preserve"> (μόνο σε εφήβους και παιδιά με βάρος 50 kg και άνω και σε ενήλικες)</w:t>
      </w:r>
    </w:p>
    <w:p w14:paraId="7C988791" w14:textId="77777777" w:rsidR="00FF6F97" w:rsidRDefault="00D83466">
      <w:pPr>
        <w:widowControl w:val="0"/>
        <w:tabs>
          <w:tab w:val="left" w:pos="567"/>
        </w:tabs>
        <w:rPr>
          <w:sz w:val="22"/>
          <w:szCs w:val="22"/>
        </w:rPr>
      </w:pPr>
      <w:r>
        <w:rPr>
          <w:sz w:val="22"/>
          <w:szCs w:val="22"/>
        </w:rPr>
        <w:t>Vimpat 50 mg δισκία επικαλυμμένα με λεπτό υμένιο</w:t>
      </w:r>
    </w:p>
    <w:p w14:paraId="7C988792" w14:textId="77777777" w:rsidR="00FF6F97" w:rsidRDefault="00D83466">
      <w:pPr>
        <w:widowControl w:val="0"/>
        <w:tabs>
          <w:tab w:val="left" w:pos="567"/>
        </w:tabs>
        <w:rPr>
          <w:sz w:val="22"/>
          <w:szCs w:val="22"/>
        </w:rPr>
      </w:pPr>
      <w:r>
        <w:rPr>
          <w:sz w:val="22"/>
          <w:szCs w:val="22"/>
        </w:rPr>
        <w:t>Vimpat 100 mg δισκία επικαλυμμένα με λεπτό υμένιο</w:t>
      </w:r>
    </w:p>
    <w:p w14:paraId="7C988793" w14:textId="77777777" w:rsidR="00FF6F97" w:rsidRDefault="00D83466">
      <w:pPr>
        <w:widowControl w:val="0"/>
        <w:tabs>
          <w:tab w:val="left" w:pos="567"/>
        </w:tabs>
        <w:rPr>
          <w:sz w:val="22"/>
          <w:szCs w:val="22"/>
        </w:rPr>
      </w:pPr>
      <w:r>
        <w:rPr>
          <w:sz w:val="22"/>
          <w:szCs w:val="22"/>
        </w:rPr>
        <w:t>Vimpat 150 mg δισκία επικαλυμμένα με λεπτό υμένιο</w:t>
      </w:r>
    </w:p>
    <w:p w14:paraId="7C988794" w14:textId="77777777" w:rsidR="00FF6F97" w:rsidRDefault="00D83466">
      <w:pPr>
        <w:widowControl w:val="0"/>
        <w:tabs>
          <w:tab w:val="left" w:pos="567"/>
        </w:tabs>
        <w:rPr>
          <w:sz w:val="22"/>
          <w:szCs w:val="22"/>
        </w:rPr>
      </w:pPr>
      <w:r>
        <w:rPr>
          <w:sz w:val="22"/>
          <w:szCs w:val="22"/>
        </w:rPr>
        <w:t>Vimpat 200 mg δισκία επικαλυμμένα με λεπτό υμένιο</w:t>
      </w:r>
    </w:p>
    <w:p w14:paraId="7C988795" w14:textId="77777777" w:rsidR="00FF6F97" w:rsidRDefault="00FF6F97">
      <w:pPr>
        <w:widowControl w:val="0"/>
        <w:tabs>
          <w:tab w:val="left" w:pos="567"/>
        </w:tabs>
        <w:rPr>
          <w:b/>
          <w:bCs/>
          <w:sz w:val="22"/>
          <w:szCs w:val="22"/>
        </w:rPr>
      </w:pPr>
    </w:p>
    <w:p w14:paraId="7C988796" w14:textId="77777777" w:rsidR="00FF6F97" w:rsidRDefault="00FF6F97">
      <w:pPr>
        <w:widowControl w:val="0"/>
        <w:tabs>
          <w:tab w:val="left" w:pos="567"/>
        </w:tabs>
        <w:rPr>
          <w:b/>
          <w:bCs/>
          <w:sz w:val="22"/>
          <w:szCs w:val="22"/>
        </w:rPr>
      </w:pPr>
    </w:p>
    <w:p w14:paraId="7C988797" w14:textId="77777777" w:rsidR="00FF6F97" w:rsidRDefault="00D83466">
      <w:pPr>
        <w:widowControl w:val="0"/>
        <w:tabs>
          <w:tab w:val="left" w:pos="567"/>
        </w:tabs>
        <w:rPr>
          <w:b/>
          <w:bCs/>
          <w:sz w:val="22"/>
          <w:szCs w:val="22"/>
        </w:rPr>
      </w:pPr>
      <w:r>
        <w:rPr>
          <w:b/>
          <w:bCs/>
          <w:sz w:val="22"/>
          <w:szCs w:val="22"/>
        </w:rPr>
        <w:t>2.</w:t>
      </w:r>
      <w:r>
        <w:rPr>
          <w:b/>
          <w:bCs/>
          <w:sz w:val="22"/>
          <w:szCs w:val="22"/>
        </w:rPr>
        <w:tab/>
        <w:t>ΠΟΙΟΤΙΚΗ ΚΑΙ ΠΟΣΟΤΙΚΗ ΣΥΝΘΕΣΗ</w:t>
      </w:r>
    </w:p>
    <w:p w14:paraId="7C988798" w14:textId="77777777" w:rsidR="00FF6F97" w:rsidRDefault="00FF6F97">
      <w:pPr>
        <w:widowControl w:val="0"/>
        <w:tabs>
          <w:tab w:val="left" w:pos="567"/>
        </w:tabs>
        <w:rPr>
          <w:sz w:val="22"/>
          <w:szCs w:val="22"/>
        </w:rPr>
      </w:pPr>
    </w:p>
    <w:p w14:paraId="7C988799" w14:textId="77777777" w:rsidR="00FF6F97" w:rsidRDefault="00D83466">
      <w:pPr>
        <w:widowControl w:val="0"/>
        <w:tabs>
          <w:tab w:val="left" w:pos="567"/>
        </w:tabs>
        <w:rPr>
          <w:sz w:val="22"/>
          <w:szCs w:val="22"/>
          <w:u w:val="single"/>
        </w:rPr>
      </w:pPr>
      <w:r>
        <w:rPr>
          <w:sz w:val="22"/>
          <w:szCs w:val="22"/>
          <w:u w:val="single"/>
        </w:rPr>
        <w:t>Vimpat 50 mg δισκία επικαλυμμένα με λεπτό υμένιο</w:t>
      </w:r>
    </w:p>
    <w:p w14:paraId="7C98879A" w14:textId="77777777" w:rsidR="00FF6F97" w:rsidRDefault="00FF6F97">
      <w:pPr>
        <w:widowControl w:val="0"/>
        <w:tabs>
          <w:tab w:val="left" w:pos="567"/>
        </w:tabs>
        <w:rPr>
          <w:sz w:val="22"/>
          <w:szCs w:val="22"/>
        </w:rPr>
      </w:pPr>
    </w:p>
    <w:p w14:paraId="7C98879B" w14:textId="77777777" w:rsidR="00FF6F97" w:rsidRDefault="00D83466">
      <w:pPr>
        <w:widowControl w:val="0"/>
        <w:tabs>
          <w:tab w:val="left" w:pos="567"/>
        </w:tabs>
        <w:rPr>
          <w:sz w:val="22"/>
          <w:szCs w:val="22"/>
        </w:rPr>
      </w:pPr>
      <w:r>
        <w:rPr>
          <w:sz w:val="22"/>
          <w:szCs w:val="22"/>
        </w:rPr>
        <w:t>Το κάθε επικαλυμμένο με λεπτό υμένιο δισκίο περιέχει 50 mg λακοσαμίδη.</w:t>
      </w:r>
    </w:p>
    <w:p w14:paraId="7C98879C" w14:textId="77777777" w:rsidR="00FF6F97" w:rsidRDefault="00FF6F97">
      <w:pPr>
        <w:widowControl w:val="0"/>
        <w:tabs>
          <w:tab w:val="left" w:pos="567"/>
        </w:tabs>
        <w:rPr>
          <w:sz w:val="22"/>
          <w:szCs w:val="22"/>
        </w:rPr>
      </w:pPr>
    </w:p>
    <w:p w14:paraId="7C98879D" w14:textId="77777777" w:rsidR="00FF6F97" w:rsidRDefault="00D83466">
      <w:pPr>
        <w:widowControl w:val="0"/>
        <w:tabs>
          <w:tab w:val="left" w:pos="567"/>
        </w:tabs>
        <w:rPr>
          <w:sz w:val="22"/>
          <w:szCs w:val="22"/>
          <w:u w:val="single"/>
        </w:rPr>
      </w:pPr>
      <w:r>
        <w:rPr>
          <w:sz w:val="22"/>
          <w:szCs w:val="22"/>
          <w:u w:val="single"/>
        </w:rPr>
        <w:t>Vimpat 100 mg δισκία επικαλυμμένα με λεπτό υμένιο</w:t>
      </w:r>
    </w:p>
    <w:p w14:paraId="7C98879E" w14:textId="77777777" w:rsidR="00FF6F97" w:rsidRDefault="00FF6F97">
      <w:pPr>
        <w:widowControl w:val="0"/>
        <w:tabs>
          <w:tab w:val="left" w:pos="567"/>
        </w:tabs>
        <w:rPr>
          <w:sz w:val="22"/>
          <w:szCs w:val="22"/>
        </w:rPr>
      </w:pPr>
    </w:p>
    <w:p w14:paraId="7C98879F" w14:textId="77777777" w:rsidR="00FF6F97" w:rsidRDefault="00D83466">
      <w:pPr>
        <w:widowControl w:val="0"/>
        <w:tabs>
          <w:tab w:val="left" w:pos="567"/>
        </w:tabs>
        <w:rPr>
          <w:sz w:val="22"/>
          <w:szCs w:val="22"/>
        </w:rPr>
      </w:pPr>
      <w:r>
        <w:rPr>
          <w:sz w:val="22"/>
          <w:szCs w:val="22"/>
        </w:rPr>
        <w:t>Το κάθε επικαλυμμένο με λεπτό υμένιο δισκίο περιέχει 100 mg λακοσαμίδη.</w:t>
      </w:r>
    </w:p>
    <w:p w14:paraId="7C9887A0" w14:textId="77777777" w:rsidR="00FF6F97" w:rsidRDefault="00FF6F97">
      <w:pPr>
        <w:widowControl w:val="0"/>
        <w:tabs>
          <w:tab w:val="left" w:pos="567"/>
        </w:tabs>
        <w:rPr>
          <w:sz w:val="22"/>
          <w:szCs w:val="22"/>
        </w:rPr>
      </w:pPr>
    </w:p>
    <w:p w14:paraId="7C9887A1" w14:textId="77777777" w:rsidR="00FF6F97" w:rsidRDefault="00D83466">
      <w:pPr>
        <w:widowControl w:val="0"/>
        <w:tabs>
          <w:tab w:val="left" w:pos="567"/>
        </w:tabs>
        <w:rPr>
          <w:sz w:val="22"/>
          <w:szCs w:val="22"/>
          <w:u w:val="single"/>
        </w:rPr>
      </w:pPr>
      <w:r>
        <w:rPr>
          <w:sz w:val="22"/>
          <w:szCs w:val="22"/>
          <w:u w:val="single"/>
        </w:rPr>
        <w:t>Vimpat 150 mg δισκία επικαλυμμένα με λεπτό υμένιο</w:t>
      </w:r>
    </w:p>
    <w:p w14:paraId="7C9887A2" w14:textId="77777777" w:rsidR="00FF6F97" w:rsidRDefault="00FF6F97">
      <w:pPr>
        <w:widowControl w:val="0"/>
        <w:tabs>
          <w:tab w:val="left" w:pos="567"/>
        </w:tabs>
        <w:rPr>
          <w:sz w:val="22"/>
          <w:szCs w:val="22"/>
        </w:rPr>
      </w:pPr>
    </w:p>
    <w:p w14:paraId="7C9887A3" w14:textId="77777777" w:rsidR="00FF6F97" w:rsidRDefault="00D83466">
      <w:pPr>
        <w:widowControl w:val="0"/>
        <w:tabs>
          <w:tab w:val="left" w:pos="567"/>
        </w:tabs>
        <w:rPr>
          <w:sz w:val="22"/>
          <w:szCs w:val="22"/>
        </w:rPr>
      </w:pPr>
      <w:r>
        <w:rPr>
          <w:sz w:val="22"/>
          <w:szCs w:val="22"/>
        </w:rPr>
        <w:t>Το κάθε επικαλυμμένο με λεπτό υμένιο δισκίο περιέχει 150 mg λακοσαμίδη.</w:t>
      </w:r>
    </w:p>
    <w:p w14:paraId="7C9887A4" w14:textId="77777777" w:rsidR="00FF6F97" w:rsidRDefault="00FF6F97">
      <w:pPr>
        <w:widowControl w:val="0"/>
        <w:tabs>
          <w:tab w:val="left" w:pos="567"/>
        </w:tabs>
        <w:rPr>
          <w:sz w:val="22"/>
          <w:szCs w:val="22"/>
        </w:rPr>
      </w:pPr>
    </w:p>
    <w:p w14:paraId="7C9887A5" w14:textId="77777777" w:rsidR="00FF6F97" w:rsidRDefault="00D83466">
      <w:pPr>
        <w:widowControl w:val="0"/>
        <w:tabs>
          <w:tab w:val="left" w:pos="567"/>
        </w:tabs>
        <w:rPr>
          <w:sz w:val="22"/>
          <w:szCs w:val="22"/>
          <w:u w:val="single"/>
        </w:rPr>
      </w:pPr>
      <w:r>
        <w:rPr>
          <w:sz w:val="22"/>
          <w:szCs w:val="22"/>
          <w:u w:val="single"/>
        </w:rPr>
        <w:t>Vimpat 200 mg δισκία επικαλυμμένα με λεπτό υμένιο</w:t>
      </w:r>
    </w:p>
    <w:p w14:paraId="7C9887A6" w14:textId="77777777" w:rsidR="00FF6F97" w:rsidRDefault="00FF6F97">
      <w:pPr>
        <w:widowControl w:val="0"/>
        <w:tabs>
          <w:tab w:val="left" w:pos="567"/>
        </w:tabs>
        <w:rPr>
          <w:sz w:val="22"/>
          <w:szCs w:val="22"/>
        </w:rPr>
      </w:pPr>
    </w:p>
    <w:p w14:paraId="7C9887A7" w14:textId="77777777" w:rsidR="00FF6F97" w:rsidRDefault="00D83466">
      <w:pPr>
        <w:widowControl w:val="0"/>
        <w:tabs>
          <w:tab w:val="left" w:pos="567"/>
        </w:tabs>
        <w:rPr>
          <w:sz w:val="22"/>
          <w:szCs w:val="22"/>
        </w:rPr>
      </w:pPr>
      <w:r>
        <w:rPr>
          <w:sz w:val="22"/>
          <w:szCs w:val="22"/>
        </w:rPr>
        <w:t>Το κάθε επικαλυμμένο με λεπτό υμένιο δισκίο περιέχει 200 mg λακοσαμίδη.</w:t>
      </w:r>
    </w:p>
    <w:p w14:paraId="7C9887A8" w14:textId="77777777" w:rsidR="00FF6F97" w:rsidRDefault="00FF6F97">
      <w:pPr>
        <w:widowControl w:val="0"/>
        <w:tabs>
          <w:tab w:val="left" w:pos="567"/>
        </w:tabs>
        <w:autoSpaceDE w:val="0"/>
        <w:autoSpaceDN w:val="0"/>
        <w:adjustRightInd w:val="0"/>
        <w:rPr>
          <w:sz w:val="22"/>
          <w:szCs w:val="22"/>
        </w:rPr>
      </w:pPr>
    </w:p>
    <w:p w14:paraId="7C9887A9" w14:textId="77777777" w:rsidR="00FF6F97" w:rsidRDefault="00D83466">
      <w:pPr>
        <w:widowControl w:val="0"/>
        <w:tabs>
          <w:tab w:val="left" w:pos="567"/>
        </w:tabs>
        <w:autoSpaceDE w:val="0"/>
        <w:autoSpaceDN w:val="0"/>
        <w:adjustRightInd w:val="0"/>
        <w:rPr>
          <w:sz w:val="22"/>
          <w:szCs w:val="22"/>
        </w:rPr>
      </w:pPr>
      <w:r>
        <w:rPr>
          <w:sz w:val="22"/>
          <w:szCs w:val="22"/>
        </w:rPr>
        <w:t>Για τον πλήρη κατάλογο των εκδόχων, βλ. παράγραφο 6.1.</w:t>
      </w:r>
    </w:p>
    <w:p w14:paraId="7C9887AA" w14:textId="77777777" w:rsidR="00FF6F97" w:rsidRDefault="00FF6F97">
      <w:pPr>
        <w:widowControl w:val="0"/>
        <w:tabs>
          <w:tab w:val="left" w:pos="567"/>
        </w:tabs>
        <w:autoSpaceDE w:val="0"/>
        <w:autoSpaceDN w:val="0"/>
        <w:adjustRightInd w:val="0"/>
        <w:rPr>
          <w:sz w:val="22"/>
          <w:szCs w:val="22"/>
        </w:rPr>
      </w:pPr>
    </w:p>
    <w:p w14:paraId="7C9887AB" w14:textId="77777777" w:rsidR="00FF6F97" w:rsidRDefault="00FF6F97">
      <w:pPr>
        <w:widowControl w:val="0"/>
        <w:tabs>
          <w:tab w:val="left" w:pos="567"/>
        </w:tabs>
        <w:autoSpaceDE w:val="0"/>
        <w:autoSpaceDN w:val="0"/>
        <w:adjustRightInd w:val="0"/>
        <w:rPr>
          <w:sz w:val="22"/>
          <w:szCs w:val="22"/>
        </w:rPr>
      </w:pPr>
    </w:p>
    <w:p w14:paraId="7C9887AC" w14:textId="77777777" w:rsidR="00FF6F97" w:rsidRDefault="00D83466">
      <w:pPr>
        <w:widowControl w:val="0"/>
        <w:tabs>
          <w:tab w:val="left" w:pos="567"/>
        </w:tabs>
        <w:rPr>
          <w:caps/>
          <w:sz w:val="22"/>
          <w:szCs w:val="22"/>
        </w:rPr>
      </w:pPr>
      <w:r>
        <w:rPr>
          <w:b/>
          <w:bCs/>
          <w:sz w:val="22"/>
          <w:szCs w:val="22"/>
        </w:rPr>
        <w:t>3.</w:t>
      </w:r>
      <w:r>
        <w:rPr>
          <w:b/>
          <w:bCs/>
          <w:sz w:val="22"/>
          <w:szCs w:val="22"/>
        </w:rPr>
        <w:tab/>
        <w:t>ΦΑΡΜΑΚΟΤΕΧΝΙΚΗ ΜΟΡΦΗ</w:t>
      </w:r>
    </w:p>
    <w:p w14:paraId="7C9887AD" w14:textId="77777777" w:rsidR="00FF6F97" w:rsidRDefault="00FF6F97">
      <w:pPr>
        <w:widowControl w:val="0"/>
        <w:tabs>
          <w:tab w:val="left" w:pos="567"/>
        </w:tabs>
        <w:rPr>
          <w:sz w:val="22"/>
          <w:szCs w:val="22"/>
          <w:u w:val="single"/>
        </w:rPr>
      </w:pPr>
    </w:p>
    <w:p w14:paraId="7C9887AE" w14:textId="77777777" w:rsidR="00FF6F97" w:rsidRDefault="00D83466">
      <w:pPr>
        <w:widowControl w:val="0"/>
        <w:tabs>
          <w:tab w:val="left" w:pos="567"/>
        </w:tabs>
        <w:rPr>
          <w:sz w:val="22"/>
          <w:szCs w:val="22"/>
        </w:rPr>
      </w:pPr>
      <w:r>
        <w:rPr>
          <w:sz w:val="22"/>
          <w:szCs w:val="22"/>
        </w:rPr>
        <w:t>Επικαλυμμένο με λεπτό υμένιο δισκίο</w:t>
      </w:r>
    </w:p>
    <w:p w14:paraId="7C9887AF" w14:textId="77777777" w:rsidR="00FF6F97" w:rsidRDefault="00FF6F97">
      <w:pPr>
        <w:widowControl w:val="0"/>
        <w:tabs>
          <w:tab w:val="left" w:pos="567"/>
        </w:tabs>
        <w:rPr>
          <w:sz w:val="22"/>
          <w:szCs w:val="22"/>
        </w:rPr>
      </w:pPr>
    </w:p>
    <w:p w14:paraId="7C9887B0" w14:textId="77777777" w:rsidR="00FF6F97" w:rsidRDefault="00D83466">
      <w:pPr>
        <w:widowControl w:val="0"/>
        <w:tabs>
          <w:tab w:val="left" w:pos="567"/>
        </w:tabs>
        <w:rPr>
          <w:sz w:val="22"/>
          <w:szCs w:val="22"/>
        </w:rPr>
      </w:pPr>
      <w:r>
        <w:rPr>
          <w:sz w:val="22"/>
          <w:szCs w:val="22"/>
        </w:rPr>
        <w:t>Vimpat 50 mg δισκία επικαλυμμένα με λεπτό υμένιο</w:t>
      </w:r>
      <w:r>
        <w:rPr>
          <w:b/>
          <w:bCs/>
          <w:i/>
          <w:iCs/>
          <w:sz w:val="22"/>
          <w:szCs w:val="22"/>
        </w:rPr>
        <w:t>:</w:t>
      </w:r>
    </w:p>
    <w:p w14:paraId="7C9887B1" w14:textId="77777777" w:rsidR="00FF6F97" w:rsidRDefault="00D83466">
      <w:pPr>
        <w:widowControl w:val="0"/>
        <w:tabs>
          <w:tab w:val="left" w:pos="567"/>
        </w:tabs>
        <w:rPr>
          <w:sz w:val="22"/>
          <w:szCs w:val="22"/>
        </w:rPr>
      </w:pPr>
      <w:r>
        <w:rPr>
          <w:sz w:val="22"/>
          <w:szCs w:val="22"/>
        </w:rPr>
        <w:t>Ροδόχρωμα, ωοειδή, επικαλυμμένα με λεπτό υμένιο δισκία με διαστάσεις περίπου 10,4 mm</w:t>
      </w:r>
      <w:r>
        <w:rPr>
          <w:bCs/>
          <w:sz w:val="22"/>
          <w:szCs w:val="22"/>
        </w:rPr>
        <w:t> </w:t>
      </w:r>
      <w:r>
        <w:rPr>
          <w:sz w:val="22"/>
          <w:szCs w:val="22"/>
        </w:rPr>
        <w:t>x</w:t>
      </w:r>
      <w:r>
        <w:rPr>
          <w:bCs/>
          <w:sz w:val="22"/>
          <w:szCs w:val="22"/>
        </w:rPr>
        <w:t> 4</w:t>
      </w:r>
      <w:r>
        <w:rPr>
          <w:sz w:val="22"/>
          <w:szCs w:val="22"/>
        </w:rPr>
        <w:t>,9 mm, και χαραγμένα με την ένδειξη ‘SP’ στη μία πλευρά και το ‘50’ στην άλλη πλευρά.</w:t>
      </w:r>
    </w:p>
    <w:p w14:paraId="7C9887B2" w14:textId="77777777" w:rsidR="00FF6F97" w:rsidRDefault="00FF6F97">
      <w:pPr>
        <w:widowControl w:val="0"/>
        <w:tabs>
          <w:tab w:val="left" w:pos="567"/>
        </w:tabs>
        <w:rPr>
          <w:sz w:val="22"/>
          <w:szCs w:val="22"/>
        </w:rPr>
      </w:pPr>
    </w:p>
    <w:p w14:paraId="7C9887B3" w14:textId="77777777" w:rsidR="00FF6F97" w:rsidRDefault="00D83466">
      <w:pPr>
        <w:widowControl w:val="0"/>
        <w:tabs>
          <w:tab w:val="left" w:pos="567"/>
        </w:tabs>
        <w:rPr>
          <w:sz w:val="22"/>
          <w:szCs w:val="22"/>
        </w:rPr>
      </w:pPr>
      <w:r>
        <w:rPr>
          <w:sz w:val="22"/>
          <w:szCs w:val="22"/>
        </w:rPr>
        <w:t>Vimpat 100 mg δισκία επικαλυμμένα με λεπτό υμένιο:</w:t>
      </w:r>
    </w:p>
    <w:p w14:paraId="7C9887B4" w14:textId="77777777" w:rsidR="00FF6F97" w:rsidRDefault="00D83466">
      <w:pPr>
        <w:widowControl w:val="0"/>
        <w:tabs>
          <w:tab w:val="left" w:pos="567"/>
        </w:tabs>
        <w:rPr>
          <w:sz w:val="22"/>
          <w:szCs w:val="22"/>
        </w:rPr>
      </w:pPr>
      <w:r>
        <w:rPr>
          <w:sz w:val="22"/>
          <w:szCs w:val="22"/>
        </w:rPr>
        <w:t>Σκούρα κίτρινα, ωοειδή, επικαλυμμένα με λεπτό υμένιο δισκία με διαστάσεις περίπου 13,2 mm</w:t>
      </w:r>
      <w:r>
        <w:rPr>
          <w:bCs/>
          <w:sz w:val="22"/>
          <w:szCs w:val="22"/>
        </w:rPr>
        <w:t> </w:t>
      </w:r>
      <w:r>
        <w:rPr>
          <w:sz w:val="22"/>
          <w:szCs w:val="22"/>
        </w:rPr>
        <w:t>x</w:t>
      </w:r>
      <w:r>
        <w:rPr>
          <w:bCs/>
          <w:sz w:val="22"/>
          <w:szCs w:val="22"/>
        </w:rPr>
        <w:t> 6</w:t>
      </w:r>
      <w:r>
        <w:rPr>
          <w:sz w:val="22"/>
          <w:szCs w:val="22"/>
        </w:rPr>
        <w:t>,1 mm, και χαραγμένα με την ένδειξη ‘SP’ στη μία πλευρά και το ‘100’ στην άλλη πλευρά.</w:t>
      </w:r>
    </w:p>
    <w:p w14:paraId="7C9887B5" w14:textId="77777777" w:rsidR="00FF6F97" w:rsidRDefault="00FF6F97">
      <w:pPr>
        <w:widowControl w:val="0"/>
        <w:tabs>
          <w:tab w:val="left" w:pos="567"/>
        </w:tabs>
        <w:rPr>
          <w:sz w:val="22"/>
          <w:szCs w:val="22"/>
        </w:rPr>
      </w:pPr>
    </w:p>
    <w:p w14:paraId="7C9887B6" w14:textId="77777777" w:rsidR="00FF6F97" w:rsidRDefault="00D83466">
      <w:pPr>
        <w:widowControl w:val="0"/>
        <w:tabs>
          <w:tab w:val="left" w:pos="567"/>
        </w:tabs>
        <w:rPr>
          <w:sz w:val="22"/>
          <w:szCs w:val="22"/>
        </w:rPr>
      </w:pPr>
      <w:r>
        <w:rPr>
          <w:sz w:val="22"/>
          <w:szCs w:val="22"/>
        </w:rPr>
        <w:t>Vimpat 150 mg δισκία επικαλυμμένα με λεπτό υμένιο:</w:t>
      </w:r>
    </w:p>
    <w:p w14:paraId="7C9887B7" w14:textId="77777777" w:rsidR="00FF6F97" w:rsidRDefault="00D83466">
      <w:pPr>
        <w:widowControl w:val="0"/>
        <w:tabs>
          <w:tab w:val="left" w:pos="567"/>
        </w:tabs>
        <w:rPr>
          <w:sz w:val="22"/>
          <w:szCs w:val="22"/>
        </w:rPr>
      </w:pPr>
      <w:r>
        <w:rPr>
          <w:sz w:val="22"/>
          <w:szCs w:val="22"/>
        </w:rPr>
        <w:t>Σωμόν, ωοειδή, επικαλυμμένα με λεπτό υμένιο δισκία με διαστάσεις περίπου 15,1 mm</w:t>
      </w:r>
      <w:r>
        <w:rPr>
          <w:bCs/>
          <w:sz w:val="22"/>
          <w:szCs w:val="22"/>
        </w:rPr>
        <w:t> </w:t>
      </w:r>
      <w:r>
        <w:rPr>
          <w:sz w:val="22"/>
          <w:szCs w:val="22"/>
        </w:rPr>
        <w:t>x</w:t>
      </w:r>
      <w:r>
        <w:rPr>
          <w:bCs/>
          <w:sz w:val="22"/>
          <w:szCs w:val="22"/>
        </w:rPr>
        <w:t> 7</w:t>
      </w:r>
      <w:r>
        <w:rPr>
          <w:sz w:val="22"/>
          <w:szCs w:val="22"/>
        </w:rPr>
        <w:t>,0 mm, και χαραγμένα με την ένδειξη ‘SP’ στη μία πλευρά και το ‘150’ στην άλλη πλευρά.</w:t>
      </w:r>
    </w:p>
    <w:p w14:paraId="7C9887B8" w14:textId="77777777" w:rsidR="00FF6F97" w:rsidRDefault="00FF6F97">
      <w:pPr>
        <w:widowControl w:val="0"/>
        <w:tabs>
          <w:tab w:val="left" w:pos="567"/>
        </w:tabs>
        <w:rPr>
          <w:sz w:val="22"/>
          <w:szCs w:val="22"/>
        </w:rPr>
      </w:pPr>
    </w:p>
    <w:p w14:paraId="7C9887B9" w14:textId="77777777" w:rsidR="00FF6F97" w:rsidRDefault="00D83466">
      <w:pPr>
        <w:widowControl w:val="0"/>
        <w:tabs>
          <w:tab w:val="left" w:pos="567"/>
        </w:tabs>
        <w:rPr>
          <w:sz w:val="22"/>
          <w:szCs w:val="22"/>
        </w:rPr>
      </w:pPr>
      <w:r>
        <w:rPr>
          <w:sz w:val="22"/>
          <w:szCs w:val="22"/>
        </w:rPr>
        <w:t>Vimpat 200 mg δισκία επικαλυμμένα με λεπτό υμένιο:</w:t>
      </w:r>
    </w:p>
    <w:p w14:paraId="7C9887BA" w14:textId="77777777" w:rsidR="00FF6F97" w:rsidRDefault="00D83466">
      <w:pPr>
        <w:widowControl w:val="0"/>
        <w:tabs>
          <w:tab w:val="left" w:pos="567"/>
        </w:tabs>
        <w:rPr>
          <w:sz w:val="22"/>
          <w:szCs w:val="22"/>
        </w:rPr>
      </w:pPr>
      <w:r>
        <w:rPr>
          <w:sz w:val="22"/>
          <w:szCs w:val="22"/>
        </w:rPr>
        <w:t>Μπλε, ωοειδή, επικαλυμμένα με λεπτό υμένιο δισκία με διαστάσεις περίπου 16,6 mm</w:t>
      </w:r>
      <w:r>
        <w:rPr>
          <w:bCs/>
          <w:sz w:val="22"/>
          <w:szCs w:val="22"/>
        </w:rPr>
        <w:t> </w:t>
      </w:r>
      <w:r>
        <w:rPr>
          <w:sz w:val="22"/>
          <w:szCs w:val="22"/>
        </w:rPr>
        <w:t>x</w:t>
      </w:r>
      <w:r>
        <w:rPr>
          <w:bCs/>
          <w:sz w:val="22"/>
          <w:szCs w:val="22"/>
        </w:rPr>
        <w:t> 7</w:t>
      </w:r>
      <w:r>
        <w:rPr>
          <w:sz w:val="22"/>
          <w:szCs w:val="22"/>
        </w:rPr>
        <w:t>,8 mm, και χαραγμένα με την ένδειξη ‘SP’ στη μία πλευρά και το ‘200’ στην άλλη πλευρά.</w:t>
      </w:r>
    </w:p>
    <w:p w14:paraId="7C9887BB" w14:textId="77777777" w:rsidR="00FF6F97" w:rsidRDefault="00FF6F97">
      <w:pPr>
        <w:widowControl w:val="0"/>
        <w:tabs>
          <w:tab w:val="left" w:pos="567"/>
        </w:tabs>
        <w:rPr>
          <w:sz w:val="22"/>
          <w:szCs w:val="22"/>
        </w:rPr>
      </w:pPr>
    </w:p>
    <w:p w14:paraId="7C9887BC" w14:textId="77777777" w:rsidR="00FF6F97" w:rsidRDefault="00FF6F97">
      <w:pPr>
        <w:widowControl w:val="0"/>
        <w:tabs>
          <w:tab w:val="left" w:pos="567"/>
        </w:tabs>
        <w:rPr>
          <w:sz w:val="22"/>
          <w:szCs w:val="22"/>
        </w:rPr>
      </w:pPr>
    </w:p>
    <w:p w14:paraId="7C9887BD" w14:textId="77777777" w:rsidR="00FF6F97" w:rsidRDefault="00D83466">
      <w:pPr>
        <w:keepNext/>
        <w:keepLines/>
        <w:widowControl w:val="0"/>
        <w:tabs>
          <w:tab w:val="left" w:pos="567"/>
        </w:tabs>
        <w:rPr>
          <w:caps/>
          <w:sz w:val="22"/>
          <w:szCs w:val="22"/>
        </w:rPr>
      </w:pPr>
      <w:r>
        <w:rPr>
          <w:b/>
          <w:bCs/>
          <w:caps/>
          <w:sz w:val="22"/>
          <w:szCs w:val="22"/>
        </w:rPr>
        <w:lastRenderedPageBreak/>
        <w:t>4.</w:t>
      </w:r>
      <w:r>
        <w:rPr>
          <w:b/>
          <w:bCs/>
          <w:caps/>
          <w:sz w:val="22"/>
          <w:szCs w:val="22"/>
        </w:rPr>
        <w:tab/>
        <w:t>ΚΛΙΝΙΚΕΣ ΠΛΗΡΟΦΟΡΙΕΣ</w:t>
      </w:r>
    </w:p>
    <w:p w14:paraId="7C9887BE" w14:textId="77777777" w:rsidR="00FF6F97" w:rsidRDefault="00FF6F97">
      <w:pPr>
        <w:keepNext/>
        <w:keepLines/>
        <w:widowControl w:val="0"/>
        <w:tabs>
          <w:tab w:val="left" w:pos="567"/>
        </w:tabs>
        <w:rPr>
          <w:sz w:val="22"/>
          <w:szCs w:val="22"/>
        </w:rPr>
      </w:pPr>
    </w:p>
    <w:p w14:paraId="7C9887BF" w14:textId="77777777" w:rsidR="00FF6F97" w:rsidRDefault="00D83466">
      <w:pPr>
        <w:keepNext/>
        <w:keepLines/>
        <w:widowControl w:val="0"/>
        <w:tabs>
          <w:tab w:val="left" w:pos="567"/>
        </w:tabs>
        <w:outlineLvl w:val="0"/>
        <w:rPr>
          <w:sz w:val="22"/>
          <w:szCs w:val="22"/>
        </w:rPr>
      </w:pPr>
      <w:r>
        <w:rPr>
          <w:b/>
          <w:bCs/>
          <w:sz w:val="22"/>
          <w:szCs w:val="22"/>
        </w:rPr>
        <w:t>4.1</w:t>
      </w:r>
      <w:r>
        <w:rPr>
          <w:b/>
          <w:bCs/>
          <w:sz w:val="22"/>
          <w:szCs w:val="22"/>
        </w:rPr>
        <w:tab/>
        <w:t>Θεραπευτικές ενδείξεις</w:t>
      </w:r>
    </w:p>
    <w:p w14:paraId="7C9887C0" w14:textId="77777777" w:rsidR="00FF6F97" w:rsidRDefault="00FF6F97">
      <w:pPr>
        <w:keepNext/>
        <w:keepLines/>
        <w:widowControl w:val="0"/>
        <w:tabs>
          <w:tab w:val="left" w:pos="567"/>
        </w:tabs>
        <w:rPr>
          <w:sz w:val="22"/>
          <w:szCs w:val="22"/>
          <w:u w:val="single"/>
        </w:rPr>
      </w:pPr>
    </w:p>
    <w:p w14:paraId="7C9887C1" w14:textId="77777777" w:rsidR="00FF6F97" w:rsidRDefault="00D83466">
      <w:pPr>
        <w:keepNext/>
        <w:keepLines/>
        <w:widowControl w:val="0"/>
        <w:tabs>
          <w:tab w:val="left" w:pos="567"/>
        </w:tabs>
        <w:rPr>
          <w:sz w:val="22"/>
          <w:szCs w:val="22"/>
        </w:rPr>
      </w:pPr>
      <w:r>
        <w:rPr>
          <w:sz w:val="22"/>
          <w:szCs w:val="22"/>
        </w:rPr>
        <w:t xml:space="preserve">Το Vimpat ενδείκνυται ως μονοθεραπεία για την θεραπεία επιληπτικών κρίσεων εστιακής έναρξης με ή χωρίς δευτερογενή γενίκευση, σε ενήλικες, εφήβους και παιδιά από την ηλικία των 2 ετών που πάσχουν από επιληψία. </w:t>
      </w:r>
    </w:p>
    <w:p w14:paraId="7C9887C2" w14:textId="77777777" w:rsidR="00FF6F97" w:rsidRDefault="00FF6F97">
      <w:pPr>
        <w:keepNext/>
        <w:keepLines/>
        <w:widowControl w:val="0"/>
        <w:tabs>
          <w:tab w:val="left" w:pos="567"/>
        </w:tabs>
        <w:rPr>
          <w:sz w:val="22"/>
          <w:szCs w:val="22"/>
        </w:rPr>
      </w:pPr>
    </w:p>
    <w:p w14:paraId="7C9887C3" w14:textId="77777777" w:rsidR="00FF6F97" w:rsidRDefault="00D83466">
      <w:pPr>
        <w:widowControl w:val="0"/>
        <w:tabs>
          <w:tab w:val="left" w:pos="567"/>
        </w:tabs>
        <w:rPr>
          <w:sz w:val="22"/>
          <w:szCs w:val="22"/>
        </w:rPr>
      </w:pPr>
      <w:r>
        <w:rPr>
          <w:sz w:val="22"/>
          <w:szCs w:val="22"/>
        </w:rPr>
        <w:t>Το Vimpat ενδείκνυται ως συμπληρωματική αγωγή</w:t>
      </w:r>
    </w:p>
    <w:p w14:paraId="7C9887C4" w14:textId="77777777" w:rsidR="00FF6F97" w:rsidRDefault="00D83466">
      <w:pPr>
        <w:pStyle w:val="C-BodyText"/>
        <w:widowControl w:val="0"/>
        <w:numPr>
          <w:ilvl w:val="0"/>
          <w:numId w:val="49"/>
        </w:numPr>
        <w:spacing w:before="0" w:after="0" w:line="240" w:lineRule="auto"/>
        <w:ind w:left="567" w:hanging="567"/>
        <w:rPr>
          <w:sz w:val="22"/>
          <w:szCs w:val="22"/>
          <w:lang w:eastAsia="de-DE"/>
        </w:rPr>
      </w:pPr>
      <w:r>
        <w:rPr>
          <w:sz w:val="22"/>
          <w:szCs w:val="22"/>
          <w:lang w:eastAsia="de-DE"/>
        </w:rPr>
        <w:t>για τη θεραπεία επιληπτικών κρίσεων εστιακής έναρξης με ή χωρίς δευτερογενή γενίκευση σε ενήλικες, εφήβους και παιδιά από την ηλικία των 2 ετών που πάσχουν από επιληψία.</w:t>
      </w:r>
    </w:p>
    <w:p w14:paraId="7C9887C5" w14:textId="77777777" w:rsidR="00FF6F97" w:rsidRDefault="00D83466">
      <w:pPr>
        <w:pStyle w:val="C-BodyText"/>
        <w:widowControl w:val="0"/>
        <w:numPr>
          <w:ilvl w:val="0"/>
          <w:numId w:val="49"/>
        </w:numPr>
        <w:spacing w:before="0" w:after="0" w:line="240" w:lineRule="auto"/>
        <w:ind w:left="567" w:hanging="567"/>
        <w:rPr>
          <w:sz w:val="22"/>
          <w:szCs w:val="22"/>
        </w:rPr>
      </w:pPr>
      <w:r>
        <w:rPr>
          <w:sz w:val="22"/>
          <w:szCs w:val="22"/>
          <w:lang w:eastAsia="de-DE"/>
        </w:rPr>
        <w:t xml:space="preserve">για τη θεραπεία των πρωτογενώς γενικευμένων τονικο-κλονικών επιληπτικών κρίσεων σε ενήλικες, εφήβους και παιδιά από την ηλικία των 4 ετών που πάσχουν από ιδιοπαθή, γενικευμένη επιληψία. </w:t>
      </w:r>
    </w:p>
    <w:p w14:paraId="7C9887C6" w14:textId="77777777" w:rsidR="00FF6F97" w:rsidRDefault="00FF6F97">
      <w:pPr>
        <w:widowControl w:val="0"/>
        <w:tabs>
          <w:tab w:val="left" w:pos="567"/>
        </w:tabs>
        <w:rPr>
          <w:sz w:val="22"/>
          <w:szCs w:val="22"/>
        </w:rPr>
      </w:pPr>
    </w:p>
    <w:p w14:paraId="7C9887C7" w14:textId="77777777" w:rsidR="00FF6F97" w:rsidRDefault="00D83466">
      <w:pPr>
        <w:keepNext/>
        <w:keepLines/>
        <w:widowControl w:val="0"/>
        <w:tabs>
          <w:tab w:val="left" w:pos="567"/>
        </w:tabs>
        <w:outlineLvl w:val="0"/>
        <w:rPr>
          <w:b/>
          <w:bCs/>
          <w:sz w:val="22"/>
          <w:szCs w:val="22"/>
        </w:rPr>
      </w:pPr>
      <w:r>
        <w:rPr>
          <w:b/>
          <w:bCs/>
          <w:sz w:val="22"/>
          <w:szCs w:val="22"/>
        </w:rPr>
        <w:t>4.2</w:t>
      </w:r>
      <w:r>
        <w:rPr>
          <w:b/>
          <w:bCs/>
          <w:sz w:val="22"/>
          <w:szCs w:val="22"/>
        </w:rPr>
        <w:tab/>
        <w:t>Δοσολογία και τρόπος χορήγησης</w:t>
      </w:r>
    </w:p>
    <w:p w14:paraId="7C9887C8" w14:textId="77777777" w:rsidR="00FF6F97" w:rsidRDefault="00FF6F97">
      <w:pPr>
        <w:widowControl w:val="0"/>
        <w:tabs>
          <w:tab w:val="left" w:pos="567"/>
        </w:tabs>
        <w:rPr>
          <w:b/>
          <w:bCs/>
          <w:sz w:val="22"/>
          <w:szCs w:val="22"/>
        </w:rPr>
      </w:pPr>
    </w:p>
    <w:p w14:paraId="7C9887C9" w14:textId="77777777" w:rsidR="00FF6F97" w:rsidRDefault="00D83466">
      <w:pPr>
        <w:widowControl w:val="0"/>
        <w:tabs>
          <w:tab w:val="left" w:pos="567"/>
        </w:tabs>
        <w:rPr>
          <w:bCs/>
          <w:sz w:val="22"/>
          <w:szCs w:val="22"/>
          <w:u w:val="single"/>
        </w:rPr>
      </w:pPr>
      <w:r>
        <w:rPr>
          <w:bCs/>
          <w:sz w:val="22"/>
          <w:szCs w:val="22"/>
          <w:u w:val="single"/>
        </w:rPr>
        <w:t>Δοσολογία</w:t>
      </w:r>
    </w:p>
    <w:p w14:paraId="7C9887CA" w14:textId="77777777" w:rsidR="00FF6F97" w:rsidRDefault="00FF6F97">
      <w:pPr>
        <w:widowControl w:val="0"/>
        <w:tabs>
          <w:tab w:val="left" w:pos="567"/>
        </w:tabs>
        <w:rPr>
          <w:bCs/>
          <w:sz w:val="22"/>
          <w:szCs w:val="22"/>
          <w:u w:val="single"/>
        </w:rPr>
      </w:pPr>
    </w:p>
    <w:p w14:paraId="7C9887CB" w14:textId="77777777" w:rsidR="00FF6F97" w:rsidRDefault="00D83466">
      <w:pPr>
        <w:widowControl w:val="0"/>
        <w:tabs>
          <w:tab w:val="left" w:pos="567"/>
        </w:tabs>
        <w:rPr>
          <w:sz w:val="22"/>
          <w:szCs w:val="22"/>
        </w:rPr>
      </w:pPr>
      <w:r>
        <w:rPr>
          <w:sz w:val="22"/>
          <w:szCs w:val="22"/>
        </w:rPr>
        <w:t>Ο ιατρός θα πρέπει να συνταγογραφήσει την πλέον κατάλληλη φαρμακοτεχνική μορφή και περιεκτικότητα σύμφωνα με το βάρος και τη δόση.</w:t>
      </w:r>
    </w:p>
    <w:p w14:paraId="7C9887CC" w14:textId="77777777" w:rsidR="00FF6F97" w:rsidRDefault="00D83466">
      <w:pPr>
        <w:widowControl w:val="0"/>
        <w:tabs>
          <w:tab w:val="left" w:pos="567"/>
        </w:tabs>
        <w:rPr>
          <w:sz w:val="22"/>
          <w:szCs w:val="22"/>
        </w:rPr>
      </w:pPr>
      <w:r>
        <w:rPr>
          <w:sz w:val="22"/>
          <w:szCs w:val="22"/>
        </w:rPr>
        <w:t xml:space="preserve">Η λακοσαμίδη πρέπει να λαμβάνεται δύο φορές την ημέρα, με μεσοδιάστημα περίπου 12 ωρών . </w:t>
      </w:r>
    </w:p>
    <w:p w14:paraId="7C9887CD" w14:textId="77777777" w:rsidR="00FF6F97" w:rsidRDefault="00D83466">
      <w:pPr>
        <w:widowControl w:val="0"/>
        <w:tabs>
          <w:tab w:val="left" w:pos="567"/>
        </w:tabs>
        <w:rPr>
          <w:bCs/>
          <w:sz w:val="22"/>
          <w:szCs w:val="22"/>
        </w:rPr>
      </w:pPr>
      <w:r>
        <w:rPr>
          <w:bCs/>
          <w:sz w:val="22"/>
          <w:szCs w:val="22"/>
        </w:rPr>
        <w:t>Εάν παραλειφθεί μια δόση, θα πρέπει να ζητηθεί από τον ασθενή να λάβει αμέσως τη χαμένη δόση, και έπειτα να λάβει την επόμενη δόση της λακοσαμίδης στον προγραμματισμένο χρόνο. Εάν ο ασθενής παρατηρήσει ότι ξέχασε τη δόση εντός 6 ωρών από την επόμενη, θα πρέπει να του/της ζητηθεί να περιμένει και να λάβει την επόμενη δόση λακοσαμίδης στον προγραμματισμένο χρόνο. Οι ασθενείς δεν θα πρέπει να λάβουν διπλή δόση.</w:t>
      </w:r>
    </w:p>
    <w:p w14:paraId="7C9887CE" w14:textId="77777777" w:rsidR="00FF6F97" w:rsidRDefault="00FF6F97">
      <w:pPr>
        <w:widowControl w:val="0"/>
        <w:tabs>
          <w:tab w:val="left" w:pos="567"/>
        </w:tabs>
        <w:rPr>
          <w:bCs/>
          <w:sz w:val="22"/>
          <w:szCs w:val="22"/>
        </w:rPr>
      </w:pPr>
    </w:p>
    <w:p w14:paraId="7C9887CF" w14:textId="77777777" w:rsidR="00FF6F97" w:rsidRDefault="00D83466">
      <w:pPr>
        <w:widowControl w:val="0"/>
        <w:tabs>
          <w:tab w:val="left" w:pos="567"/>
        </w:tabs>
        <w:rPr>
          <w:bCs/>
          <w:i/>
          <w:sz w:val="22"/>
          <w:szCs w:val="22"/>
          <w:u w:val="single"/>
        </w:rPr>
      </w:pPr>
      <w:r>
        <w:rPr>
          <w:bCs/>
          <w:i/>
          <w:sz w:val="22"/>
          <w:szCs w:val="22"/>
          <w:u w:val="single"/>
        </w:rPr>
        <w:t>Έφηβοι και παιδιά με βάρος μεγαλύτερο ή ίσο με 50 kg, και ενήλικες</w:t>
      </w:r>
    </w:p>
    <w:p w14:paraId="7C9887D0" w14:textId="77777777" w:rsidR="00FF6F97" w:rsidRDefault="00FF6F97">
      <w:pPr>
        <w:widowControl w:val="0"/>
        <w:tabs>
          <w:tab w:val="left" w:pos="567"/>
        </w:tabs>
        <w:rPr>
          <w:i/>
          <w:sz w:val="22"/>
          <w:szCs w:val="22"/>
        </w:rPr>
      </w:pPr>
    </w:p>
    <w:p w14:paraId="7C9887D1" w14:textId="77777777" w:rsidR="00FF6F97" w:rsidRDefault="00D83466">
      <w:pPr>
        <w:widowControl w:val="0"/>
        <w:tabs>
          <w:tab w:val="left" w:pos="567"/>
        </w:tabs>
        <w:rPr>
          <w:i/>
          <w:sz w:val="22"/>
          <w:szCs w:val="22"/>
        </w:rPr>
      </w:pPr>
      <w:r>
        <w:rPr>
          <w:i/>
          <w:sz w:val="22"/>
          <w:szCs w:val="22"/>
        </w:rPr>
        <w:t>Μονοθεραπεία (για τη θεραπεία των επιληπτικών κρίσεων εστιακής έναρξης)</w:t>
      </w:r>
    </w:p>
    <w:p w14:paraId="7C9887D2" w14:textId="77777777" w:rsidR="00FF6F97" w:rsidRDefault="00D83466">
      <w:pPr>
        <w:widowControl w:val="0"/>
        <w:tabs>
          <w:tab w:val="left" w:pos="567"/>
        </w:tabs>
        <w:rPr>
          <w:sz w:val="22"/>
          <w:szCs w:val="22"/>
        </w:rPr>
      </w:pPr>
      <w:r>
        <w:rPr>
          <w:sz w:val="22"/>
          <w:szCs w:val="22"/>
        </w:rPr>
        <w:t>H συνιστώμενη δόση έναρξης είναι 50 mg δύο φορές την ημέρα (100 mg/ημέρα), η οποία θα πρέπει να αυξηθεί μετά από μια εβδομάδα σε μια αρχική θεραπευτική δόση των 100 mg δύο φορές την ημέρα (200 mg/ημέρα).</w:t>
      </w:r>
    </w:p>
    <w:p w14:paraId="7C9887D3" w14:textId="77777777" w:rsidR="00FF6F97" w:rsidRDefault="00D83466">
      <w:pPr>
        <w:widowControl w:val="0"/>
        <w:tabs>
          <w:tab w:val="left" w:pos="567"/>
        </w:tabs>
        <w:rPr>
          <w:bCs/>
          <w:sz w:val="22"/>
          <w:szCs w:val="22"/>
          <w:u w:val="single"/>
        </w:rPr>
      </w:pPr>
      <w:r>
        <w:rPr>
          <w:sz w:val="22"/>
          <w:szCs w:val="22"/>
        </w:rPr>
        <w:t>Η θεραπεία με λακοσαμίδη μπορεί επίσης να ξεκινήσει με μια δόση των 100 mg δύο φορές την ημέρα (200 mg/ημέρα), βάσει της ιατρικής αξιολόγησης της σχέσης μεταξύ της μείωσης των κρίσεων και της πιθανής εμφάνισης ανεπιθύμητων ενεργειών.</w:t>
      </w:r>
    </w:p>
    <w:p w14:paraId="7C9887D4" w14:textId="77777777" w:rsidR="00FF6F97" w:rsidRDefault="00D83466">
      <w:pPr>
        <w:widowControl w:val="0"/>
        <w:tabs>
          <w:tab w:val="left" w:pos="567"/>
        </w:tabs>
        <w:rPr>
          <w:sz w:val="22"/>
          <w:szCs w:val="22"/>
        </w:rPr>
      </w:pPr>
      <w:r>
        <w:rPr>
          <w:sz w:val="22"/>
          <w:szCs w:val="22"/>
        </w:rPr>
        <w:t>Ανάλογα με την ανταπόκριση και ανοχή του ασθενούς, η δόση συντήρησης μπορεί να αυξηθεί περαιτέρω κατά 50 mg δύο φορές την ημέρα (100 mg/ημέρα) σε εβδομαδιαία διαστήματα, μέχρι μια μέγιστη συνιστώμενη ημερήσια δόση των 300 mg δύο φορές την ημέρα (600 mg/ημέρα).</w:t>
      </w:r>
    </w:p>
    <w:p w14:paraId="7C9887D5" w14:textId="77777777" w:rsidR="00FF6F97" w:rsidRDefault="00D83466">
      <w:pPr>
        <w:widowControl w:val="0"/>
        <w:tabs>
          <w:tab w:val="left" w:pos="567"/>
        </w:tabs>
        <w:rPr>
          <w:sz w:val="22"/>
          <w:szCs w:val="22"/>
        </w:rPr>
      </w:pPr>
      <w:r>
        <w:rPr>
          <w:sz w:val="22"/>
          <w:szCs w:val="22"/>
        </w:rPr>
        <w:t>Για τους ασθενείς που έχουν επιτύχει δόση μεγαλύτερη των 400 mg/ημέρα και για τους οποίους απαιτείται πρόσθετο αντιεπιληπτικό φαρμακευτικό προϊόν, θα πρέπει να ακολουθείται η παρακάτω δοσολογία που συνιστάται για συμπληρωματική θεραπεία.</w:t>
      </w:r>
    </w:p>
    <w:p w14:paraId="7C9887D6" w14:textId="77777777" w:rsidR="00FF6F97" w:rsidRDefault="00FF6F97">
      <w:pPr>
        <w:widowControl w:val="0"/>
        <w:tabs>
          <w:tab w:val="left" w:pos="567"/>
        </w:tabs>
        <w:rPr>
          <w:sz w:val="22"/>
          <w:szCs w:val="22"/>
        </w:rPr>
      </w:pPr>
    </w:p>
    <w:p w14:paraId="7C9887D7" w14:textId="77777777" w:rsidR="00FF6F97" w:rsidRDefault="00D83466">
      <w:pPr>
        <w:widowControl w:val="0"/>
        <w:tabs>
          <w:tab w:val="left" w:pos="567"/>
        </w:tabs>
        <w:rPr>
          <w:rStyle w:val="Strong"/>
          <w:b w:val="0"/>
          <w:bCs w:val="0"/>
          <w:i/>
          <w:sz w:val="22"/>
          <w:szCs w:val="22"/>
        </w:rPr>
      </w:pPr>
      <w:r>
        <w:rPr>
          <w:rStyle w:val="Strong"/>
          <w:b w:val="0"/>
          <w:i/>
          <w:sz w:val="22"/>
          <w:szCs w:val="22"/>
        </w:rPr>
        <w:t>Συμπληρωματική θεραπεία</w:t>
      </w:r>
      <w:r>
        <w:rPr>
          <w:rStyle w:val="Strong"/>
          <w:i/>
          <w:sz w:val="22"/>
          <w:szCs w:val="22"/>
        </w:rPr>
        <w:t xml:space="preserve"> </w:t>
      </w:r>
      <w:r>
        <w:rPr>
          <w:rStyle w:val="Strong"/>
          <w:b w:val="0"/>
          <w:bCs w:val="0"/>
          <w:i/>
          <w:sz w:val="22"/>
          <w:szCs w:val="22"/>
        </w:rPr>
        <w:t>(για τη θεραπεία των επιληπτικών κρίσεων εστιακής έναρξης ή για τη θεραπεία των πρωτογενώς γενικευμένων τονικο-κλονικών επιληπτικών κρίσεων)</w:t>
      </w:r>
    </w:p>
    <w:p w14:paraId="7C9887D8" w14:textId="77777777" w:rsidR="00FF6F97" w:rsidRDefault="00D83466">
      <w:pPr>
        <w:widowControl w:val="0"/>
        <w:tabs>
          <w:tab w:val="left" w:pos="567"/>
        </w:tabs>
        <w:rPr>
          <w:sz w:val="22"/>
          <w:szCs w:val="22"/>
        </w:rPr>
      </w:pPr>
      <w:r>
        <w:rPr>
          <w:sz w:val="22"/>
          <w:szCs w:val="22"/>
        </w:rPr>
        <w:t xml:space="preserve">H συνιστώμενη δόση έναρξης είναι 50 mg δύο φορές την ημέρα (100 mg/ημέρα), η οποία θα πρέπει να αυξηθεί σε μια αρχική θεραπευτική δόση των 100 mg δύο φορές την ημέρα (200 mg/ημέρα) μετά από μία εβδομάδα. </w:t>
      </w:r>
    </w:p>
    <w:p w14:paraId="7C9887D9" w14:textId="77777777" w:rsidR="00FF6F97" w:rsidRDefault="00D83466">
      <w:pPr>
        <w:widowControl w:val="0"/>
        <w:tabs>
          <w:tab w:val="left" w:pos="567"/>
        </w:tabs>
        <w:rPr>
          <w:sz w:val="22"/>
          <w:szCs w:val="22"/>
        </w:rPr>
      </w:pPr>
      <w:r>
        <w:rPr>
          <w:sz w:val="22"/>
          <w:szCs w:val="22"/>
        </w:rPr>
        <w:t xml:space="preserve">Ανάλογα με την ανταπόκριση και ανοχή του ασθενούς, η δόση συντήρησης μπορεί να αυξηθεί περαιτέρω κατά 50 mg δύο φορές την ημέρα (100 mg/ημέρα) σε εβδομαδιαία διαστήματα, μέχρι μια μέγιστη συνιστώμενη ημερήσια δόση των 200 mg δύο φορές την ημέρα (400 mg/ημέρα). </w:t>
      </w:r>
    </w:p>
    <w:p w14:paraId="7C9887DA" w14:textId="77777777" w:rsidR="00FF6F97" w:rsidRDefault="00FF6F97">
      <w:pPr>
        <w:widowControl w:val="0"/>
        <w:tabs>
          <w:tab w:val="left" w:pos="567"/>
        </w:tabs>
        <w:rPr>
          <w:sz w:val="22"/>
          <w:szCs w:val="22"/>
        </w:rPr>
      </w:pPr>
    </w:p>
    <w:p w14:paraId="7C9887DB" w14:textId="77777777" w:rsidR="00FF6F97" w:rsidRDefault="00D83466">
      <w:pPr>
        <w:widowControl w:val="0"/>
        <w:tabs>
          <w:tab w:val="left" w:pos="567"/>
        </w:tabs>
        <w:rPr>
          <w:sz w:val="22"/>
          <w:szCs w:val="22"/>
        </w:rPr>
      </w:pPr>
      <w:r>
        <w:rPr>
          <w:sz w:val="22"/>
          <w:szCs w:val="22"/>
        </w:rPr>
        <w:t>Η συσκευασία έναρξης της θεραπείας με Vimpat περιέχει 4 διαφορετικές συσκευασίες (μία για κάθε περιεκτικότητα δισκίου) με 14 δισκία η καθεμία, για τις πρώτες 2 έως 4 εβδομάδες θεραπείας ανάλογα με την ανταπόκριση και την ανοχή του ασθενούς. Οι συσκευασίες είναι σημασμένες με την ένδειξη ‘εβδομάδα 1 (2, 3 ή 4)’.</w:t>
      </w:r>
    </w:p>
    <w:p w14:paraId="7C9887DC" w14:textId="77777777" w:rsidR="00FF6F97" w:rsidRDefault="00D83466">
      <w:pPr>
        <w:widowControl w:val="0"/>
        <w:tabs>
          <w:tab w:val="left" w:pos="567"/>
        </w:tabs>
        <w:rPr>
          <w:sz w:val="22"/>
          <w:szCs w:val="22"/>
        </w:rPr>
      </w:pPr>
      <w:r>
        <w:rPr>
          <w:sz w:val="22"/>
          <w:szCs w:val="22"/>
        </w:rPr>
        <w:lastRenderedPageBreak/>
        <w:t>Την πρώτη ημέρα της θεραπείας ο ασθενής ξεκινά θεραπεία με δισκία Vimpat 50 mg δύο φορές την ημέρα (100 mg/ημέρα). Την δεύτερη εβδομάδα, ο ασθενής λαμβάνει δισκία Vimpat 100 mg δύο φορές την ημέρα (200 mg/ημέρα). Ανάλογα με την ανταπόκριση και την ανοχή, μπορεί να λάβει δισκία Vimpat 150 mg δύο φορές την ημέρα (300 mg/ημέρα) την τρίτη εβδομάδα και δισκία Vimpat 200 mg δύο φορές την ημέρα (400 mg/ημέρα) την τέταρτη εβδομάδα.</w:t>
      </w:r>
    </w:p>
    <w:p w14:paraId="7C9887DD" w14:textId="77777777" w:rsidR="00FF6F97" w:rsidRDefault="00FF6F97">
      <w:pPr>
        <w:widowControl w:val="0"/>
        <w:tabs>
          <w:tab w:val="left" w:pos="567"/>
        </w:tabs>
        <w:rPr>
          <w:sz w:val="22"/>
          <w:szCs w:val="22"/>
          <w:u w:val="single"/>
        </w:rPr>
      </w:pPr>
    </w:p>
    <w:p w14:paraId="7C9887DE" w14:textId="77777777" w:rsidR="00FF6F97" w:rsidRDefault="00D83466">
      <w:pPr>
        <w:widowControl w:val="0"/>
        <w:tabs>
          <w:tab w:val="left" w:pos="567"/>
        </w:tabs>
        <w:rPr>
          <w:i/>
          <w:sz w:val="22"/>
          <w:szCs w:val="22"/>
        </w:rPr>
      </w:pPr>
      <w:r>
        <w:rPr>
          <w:i/>
          <w:sz w:val="22"/>
          <w:szCs w:val="22"/>
        </w:rPr>
        <w:t>Διακοπή</w:t>
      </w:r>
    </w:p>
    <w:p w14:paraId="7C9887DF" w14:textId="77777777" w:rsidR="00FF6F97" w:rsidRDefault="00D83466">
      <w:pPr>
        <w:widowControl w:val="0"/>
        <w:tabs>
          <w:tab w:val="left" w:pos="567"/>
        </w:tabs>
        <w:rPr>
          <w:sz w:val="22"/>
          <w:szCs w:val="22"/>
        </w:rPr>
      </w:pPr>
      <w:r>
        <w:rPr>
          <w:sz w:val="22"/>
          <w:szCs w:val="22"/>
        </w:rPr>
        <w:t xml:space="preserve">Εάν η λακοσαμίδη πρέπει να διακοπεί, συνιστάται να μειωθεί σταδιακά η δόση σε εβδομαδιαίες μειώσεις των 4 mg/kg/ημέρα (για ασθενείς με σωματικό βάρος μικρότερο από 50 </w:t>
      </w:r>
      <w:r>
        <w:rPr>
          <w:sz w:val="22"/>
          <w:szCs w:val="22"/>
          <w:lang w:val="en-US"/>
        </w:rPr>
        <w:t>kg</w:t>
      </w:r>
      <w:r>
        <w:rPr>
          <w:sz w:val="22"/>
          <w:szCs w:val="22"/>
        </w:rPr>
        <w:t xml:space="preserve">) ή 200 </w:t>
      </w:r>
      <w:r>
        <w:rPr>
          <w:sz w:val="22"/>
          <w:szCs w:val="22"/>
          <w:lang w:val="en-US"/>
        </w:rPr>
        <w:t>mg</w:t>
      </w:r>
      <w:r>
        <w:rPr>
          <w:sz w:val="22"/>
          <w:szCs w:val="22"/>
        </w:rPr>
        <w:t xml:space="preserve">/ημέρα (για ασθενείς με σωματικό βάρος 50 </w:t>
      </w:r>
      <w:r>
        <w:rPr>
          <w:sz w:val="22"/>
          <w:szCs w:val="22"/>
          <w:lang w:val="en-US"/>
        </w:rPr>
        <w:t>kg</w:t>
      </w:r>
      <w:r>
        <w:rPr>
          <w:sz w:val="22"/>
          <w:szCs w:val="22"/>
        </w:rPr>
        <w:t xml:space="preserve"> ή μεγαλύτερο) για τους ασθενείς που έχουν επιτύχει δόση λακοσαμίδης ≥6 mg/kg/ημέρα ή ≥300 mg/ημέρα, αντίστοιχα. Εάν κρίνεται ιατρικά απαραίτητο, μπορεί να εξεταστεί το ενδεχόμενο πιο αργής σταδιακής μείωσης σε εβδομαδιαίες μειώσεις των 2 mg/kg/ημέρα ή 100 mg/ημέρα.</w:t>
      </w:r>
    </w:p>
    <w:p w14:paraId="7C9887E0" w14:textId="77777777" w:rsidR="00FF6F97" w:rsidRDefault="00D83466">
      <w:pPr>
        <w:widowControl w:val="0"/>
        <w:tabs>
          <w:tab w:val="left" w:pos="567"/>
        </w:tabs>
        <w:rPr>
          <w:sz w:val="22"/>
          <w:szCs w:val="22"/>
        </w:rPr>
      </w:pPr>
      <w:r>
        <w:rPr>
          <w:sz w:val="22"/>
          <w:szCs w:val="22"/>
        </w:rPr>
        <w:t>Σε ασθενείς που αναπτύσσουν σοβαρή καρδιακή αρρυθμία, θα πρέπει να διενεργείται κλινική αξιολόγηση της σχέσης οφέλους/κινδύνου και, εάν χρειάζεται, να διακόπτεται η λήψη λακοσαμίδης.</w:t>
      </w:r>
    </w:p>
    <w:p w14:paraId="7C9887E1" w14:textId="77777777" w:rsidR="00FF6F97" w:rsidRDefault="00FF6F97">
      <w:pPr>
        <w:widowControl w:val="0"/>
        <w:tabs>
          <w:tab w:val="left" w:pos="567"/>
        </w:tabs>
        <w:rPr>
          <w:sz w:val="22"/>
          <w:szCs w:val="22"/>
          <w:u w:val="single"/>
        </w:rPr>
      </w:pPr>
    </w:p>
    <w:p w14:paraId="7C9887E2" w14:textId="77777777" w:rsidR="00FF6F97" w:rsidRDefault="00D83466">
      <w:pPr>
        <w:keepNext/>
        <w:keepLines/>
        <w:widowControl w:val="0"/>
        <w:tabs>
          <w:tab w:val="left" w:pos="567"/>
        </w:tabs>
        <w:rPr>
          <w:sz w:val="22"/>
          <w:szCs w:val="22"/>
          <w:u w:val="single"/>
        </w:rPr>
      </w:pPr>
      <w:r>
        <w:rPr>
          <w:sz w:val="22"/>
          <w:szCs w:val="22"/>
          <w:u w:val="single"/>
        </w:rPr>
        <w:t>Ειδικοί πληθυσμοί</w:t>
      </w:r>
    </w:p>
    <w:p w14:paraId="7C9887E3" w14:textId="77777777" w:rsidR="00FF6F97" w:rsidRDefault="00FF6F97">
      <w:pPr>
        <w:keepNext/>
        <w:keepLines/>
        <w:widowControl w:val="0"/>
        <w:tabs>
          <w:tab w:val="left" w:pos="567"/>
        </w:tabs>
        <w:rPr>
          <w:sz w:val="22"/>
          <w:szCs w:val="22"/>
          <w:u w:val="single"/>
        </w:rPr>
      </w:pPr>
    </w:p>
    <w:p w14:paraId="7C9887E4" w14:textId="77777777" w:rsidR="00FF6F97" w:rsidRDefault="00D83466">
      <w:pPr>
        <w:keepNext/>
        <w:keepLines/>
        <w:widowControl w:val="0"/>
        <w:tabs>
          <w:tab w:val="left" w:pos="567"/>
        </w:tabs>
        <w:rPr>
          <w:i/>
          <w:iCs/>
          <w:sz w:val="22"/>
          <w:szCs w:val="22"/>
        </w:rPr>
      </w:pPr>
      <w:r>
        <w:rPr>
          <w:i/>
          <w:sz w:val="22"/>
          <w:szCs w:val="22"/>
        </w:rPr>
        <w:t>Ηλικιωμένοι (ηλικίας άνω των 65 ετών)</w:t>
      </w:r>
    </w:p>
    <w:p w14:paraId="7C9887E5" w14:textId="77777777" w:rsidR="00FF6F97" w:rsidRDefault="00D83466">
      <w:pPr>
        <w:keepNext/>
        <w:keepLines/>
        <w:widowControl w:val="0"/>
        <w:tabs>
          <w:tab w:val="left" w:pos="567"/>
        </w:tabs>
        <w:rPr>
          <w:sz w:val="22"/>
          <w:szCs w:val="22"/>
        </w:rPr>
      </w:pPr>
      <w:r>
        <w:rPr>
          <w:sz w:val="22"/>
          <w:szCs w:val="22"/>
        </w:rPr>
        <w:t xml:space="preserve">Δεν απαιτείται μείωση της δόσης σε ηλικιωμένους ασθενείς. Σε ηλικιωμένους ασθενείς πρέπει να εξετασθεί η συσχετιζόμενη με την ηλικία μείωση της νεφρικής κάθαρσης με αύξηση των επιπέδων AUC (βλ. παρακάτω παράγραφο </w:t>
      </w:r>
      <w:r>
        <w:t>«</w:t>
      </w:r>
      <w:r>
        <w:rPr>
          <w:sz w:val="22"/>
          <w:szCs w:val="22"/>
        </w:rPr>
        <w:t>νεφρική δυσλειτουργία</w:t>
      </w:r>
      <w:r>
        <w:t>»</w:t>
      </w:r>
      <w:r>
        <w:rPr>
          <w:sz w:val="22"/>
          <w:szCs w:val="22"/>
        </w:rPr>
        <w:t xml:space="preserve"> και παράγραφο 5.2). Τα κλινικά δεδομένα για την επιληψία σε ηλικιωμένους ειδικά σε δόσεις άνω των 400 mg/ημέρα είναι περιορισμένα (βλ. παραγράφους 4.4, 4.8 και 5.1).</w:t>
      </w:r>
    </w:p>
    <w:p w14:paraId="7C9887E6" w14:textId="77777777" w:rsidR="00FF6F97" w:rsidRDefault="00FF6F97">
      <w:pPr>
        <w:widowControl w:val="0"/>
        <w:tabs>
          <w:tab w:val="left" w:pos="567"/>
        </w:tabs>
        <w:rPr>
          <w:sz w:val="22"/>
          <w:szCs w:val="22"/>
          <w:u w:val="single"/>
        </w:rPr>
      </w:pPr>
    </w:p>
    <w:p w14:paraId="7C9887E7" w14:textId="77777777" w:rsidR="00FF6F97" w:rsidRDefault="00D83466">
      <w:pPr>
        <w:widowControl w:val="0"/>
        <w:tabs>
          <w:tab w:val="left" w:pos="567"/>
        </w:tabs>
        <w:rPr>
          <w:i/>
          <w:iCs/>
          <w:sz w:val="22"/>
          <w:szCs w:val="22"/>
        </w:rPr>
      </w:pPr>
      <w:r>
        <w:rPr>
          <w:i/>
          <w:sz w:val="22"/>
          <w:szCs w:val="22"/>
        </w:rPr>
        <w:t>Νεφρική δυσλειτουργία</w:t>
      </w:r>
    </w:p>
    <w:p w14:paraId="7C9887E8" w14:textId="77777777" w:rsidR="00FF6F97" w:rsidRDefault="00D83466">
      <w:pPr>
        <w:widowControl w:val="0"/>
        <w:tabs>
          <w:tab w:val="left" w:pos="567"/>
        </w:tabs>
        <w:rPr>
          <w:sz w:val="22"/>
          <w:szCs w:val="22"/>
        </w:rPr>
      </w:pPr>
      <w:r>
        <w:rPr>
          <w:sz w:val="22"/>
          <w:szCs w:val="22"/>
        </w:rPr>
        <w:t>Δεν απαιτείται ρύθμιση της δόσης σε ενήλικες και παιδιατρικούς ασθενείς με ήπια έως μέτρια νεφρική δυσλειτουργία (CL</w:t>
      </w:r>
      <w:r>
        <w:rPr>
          <w:sz w:val="22"/>
          <w:szCs w:val="22"/>
          <w:vertAlign w:val="subscript"/>
        </w:rPr>
        <w:t>CR</w:t>
      </w:r>
      <w:r>
        <w:rPr>
          <w:sz w:val="22"/>
          <w:szCs w:val="22"/>
        </w:rPr>
        <w:t xml:space="preserve"> &gt;30 ml/min). </w:t>
      </w:r>
    </w:p>
    <w:p w14:paraId="7C9887E9" w14:textId="77777777" w:rsidR="00FF6F97" w:rsidRDefault="00D83466">
      <w:pPr>
        <w:widowControl w:val="0"/>
        <w:tabs>
          <w:tab w:val="left" w:pos="567"/>
        </w:tabs>
        <w:rPr>
          <w:sz w:val="22"/>
          <w:szCs w:val="22"/>
        </w:rPr>
      </w:pPr>
      <w:r>
        <w:rPr>
          <w:sz w:val="22"/>
          <w:szCs w:val="22"/>
        </w:rPr>
        <w:t xml:space="preserve">Σε παιδιατρικούς ασθενείς με βάρος </w:t>
      </w:r>
      <w:r>
        <w:rPr>
          <w:bCs/>
          <w:sz w:val="22"/>
          <w:szCs w:val="22"/>
        </w:rPr>
        <w:t>μεγαλύτερο ή ίσο με 5</w:t>
      </w:r>
      <w:r>
        <w:rPr>
          <w:sz w:val="22"/>
          <w:szCs w:val="22"/>
        </w:rPr>
        <w:t>0 kg και σε ενήλικες ασθενείς με σοβαρή νεφρική δυσλειτουργία (CL</w:t>
      </w:r>
      <w:r>
        <w:rPr>
          <w:sz w:val="22"/>
          <w:szCs w:val="22"/>
          <w:vertAlign w:val="subscript"/>
        </w:rPr>
        <w:t>CR</w:t>
      </w:r>
      <w:r>
        <w:rPr>
          <w:sz w:val="22"/>
          <w:szCs w:val="22"/>
        </w:rPr>
        <w:t> ≤ 30 ml/min) ή νεφροπάθεια τελικού σταδίου συνιστάται μέγιστη δόση 250 mg/ημέρα. Σε παιδιατρικούς ασθενείς με βάρος μικρότερο των 50 kg με σοβαρή νεφρική δυσλειτουργία (CL</w:t>
      </w:r>
      <w:r>
        <w:rPr>
          <w:sz w:val="22"/>
          <w:szCs w:val="22"/>
          <w:vertAlign w:val="subscript"/>
        </w:rPr>
        <w:t>CR</w:t>
      </w:r>
      <w:r>
        <w:rPr>
          <w:sz w:val="22"/>
          <w:szCs w:val="22"/>
        </w:rPr>
        <w:t> ≤ 30 ml/min) και σε εκείνους με νεφροπάθεια τελικού σταδίου, συστήνεται μείωση της μέγιστης δόσης κατά 25 %. Για όλους τους ασθενείς με ανάγκη αιμοδιύλισης, συνιστάται συμπλήρωση κατά 50 % της διαιρεμένης ημερήσιας δόσης αμέσως μετά το τέλος της αιμοδιύλισης. Η θεραπεία σε ασθενείς με νεφροπάθεια τελικού σταδίου πρέπει να χορηγείται με προσοχή καθώς υπάρχει μικρή κλινική εμπειρία και συσσώρευση ενός μεταβολίτη (ο οποίος δεν έχει γνωστή φαρμακολογική δράση). Σε όλους τους ασθενείς με νεφρική δυσλειτουργία, η ρύθμιση της δόσης θα πρέπει να διεξάγεται με προσοχή (βλ. παράγραφο 5.2).</w:t>
      </w:r>
    </w:p>
    <w:p w14:paraId="7C9887EA" w14:textId="77777777" w:rsidR="00FF6F97" w:rsidRDefault="00FF6F97">
      <w:pPr>
        <w:widowControl w:val="0"/>
        <w:tabs>
          <w:tab w:val="left" w:pos="567"/>
        </w:tabs>
        <w:rPr>
          <w:sz w:val="22"/>
          <w:szCs w:val="22"/>
          <w:u w:val="single"/>
        </w:rPr>
      </w:pPr>
    </w:p>
    <w:p w14:paraId="7C9887EB" w14:textId="77777777" w:rsidR="00FF6F97" w:rsidRDefault="00D83466">
      <w:pPr>
        <w:widowControl w:val="0"/>
        <w:tabs>
          <w:tab w:val="left" w:pos="567"/>
        </w:tabs>
        <w:rPr>
          <w:i/>
          <w:iCs/>
          <w:sz w:val="22"/>
          <w:szCs w:val="22"/>
        </w:rPr>
      </w:pPr>
      <w:r>
        <w:rPr>
          <w:i/>
          <w:sz w:val="22"/>
          <w:szCs w:val="22"/>
        </w:rPr>
        <w:t>Ηπατική δυσλειτουργία</w:t>
      </w:r>
    </w:p>
    <w:p w14:paraId="7C9887EC" w14:textId="77777777" w:rsidR="00FF6F97" w:rsidRDefault="00D83466">
      <w:pPr>
        <w:widowControl w:val="0"/>
        <w:tabs>
          <w:tab w:val="left" w:pos="567"/>
        </w:tabs>
        <w:rPr>
          <w:sz w:val="22"/>
          <w:szCs w:val="22"/>
        </w:rPr>
      </w:pPr>
      <w:r>
        <w:rPr>
          <w:sz w:val="22"/>
          <w:szCs w:val="22"/>
        </w:rPr>
        <w:t xml:space="preserve">Η μέγιστη συνιστώμενη δόση είναι 300 mg/ημέρα για παιδιατρικούς ασθενείς με βάρος </w:t>
      </w:r>
      <w:r>
        <w:rPr>
          <w:bCs/>
          <w:sz w:val="22"/>
          <w:szCs w:val="22"/>
        </w:rPr>
        <w:t>μεγαλύτερο ή ίσο με 5</w:t>
      </w:r>
      <w:r>
        <w:rPr>
          <w:sz w:val="22"/>
          <w:szCs w:val="22"/>
        </w:rPr>
        <w:t xml:space="preserve">0 kg και για ενήλικες ασθενείς με ήπια έως μέτρια ηπατική δυσλειτουργία. </w:t>
      </w:r>
    </w:p>
    <w:p w14:paraId="7C9887ED" w14:textId="77777777" w:rsidR="00FF6F97" w:rsidRDefault="00D83466">
      <w:pPr>
        <w:widowControl w:val="0"/>
        <w:tabs>
          <w:tab w:val="left" w:pos="567"/>
        </w:tabs>
        <w:rPr>
          <w:sz w:val="22"/>
          <w:szCs w:val="22"/>
        </w:rPr>
      </w:pPr>
      <w:r>
        <w:rPr>
          <w:sz w:val="22"/>
          <w:szCs w:val="22"/>
        </w:rPr>
        <w:t>Η τιτλοποίηση της δόσης στους ασθενείς αυτούς πρέπει να γίνεται με προσοχή λαμβάνοντας υπόψη τη συνυπάρχουσα νεφρική δυσλειτουργία. Με βάση τα δεδομένα στους ενήλικες, σε παιδιατρικούς ασθενείς με βάρος μικρότερο των 50 kg, με ήπια έως μέτρια ηπατική δυσλειτουργία, θα πρέπει να εφαρμοστεί μείωση της μέγιστης δόσης κατά 25 %. H φαρμακοκινητική της λακοσαμίδης δεν έχει αξιολογηθεί σε ασθενείς με σοβαρή ηπατική δυσλειτουργία (βλ. παράγραφο 5.2). Η λακοσαμίδη πρέπει να χορηγείται στους ενήλικους και παιδιατρικούς ασθενείς με σοβαρή ηπατική δυσλειτουργία μόνον όταν το προσδοκώμενο θεραπευτικό αποτέλεσμα αναμένεται να υπερκεράσει τους πιθανούς κινδύνους. Η δόση μπορεί να χρειαστεί να τροποποιηθεί με ταυτόχρονη προσεκτική παρακολούθηση της νόσου και πιθανών ανεπιθύμητων ενεργειών στον ασθενή.</w:t>
      </w:r>
    </w:p>
    <w:p w14:paraId="7C9887EE" w14:textId="77777777" w:rsidR="00FF6F97" w:rsidRDefault="00FF6F97">
      <w:pPr>
        <w:widowControl w:val="0"/>
        <w:tabs>
          <w:tab w:val="left" w:pos="567"/>
        </w:tabs>
        <w:rPr>
          <w:sz w:val="22"/>
          <w:szCs w:val="22"/>
          <w:u w:val="single"/>
        </w:rPr>
      </w:pPr>
    </w:p>
    <w:p w14:paraId="7C9887EF" w14:textId="77777777" w:rsidR="00FF6F97" w:rsidRDefault="00D83466">
      <w:pPr>
        <w:widowControl w:val="0"/>
        <w:tabs>
          <w:tab w:val="left" w:pos="567"/>
        </w:tabs>
        <w:rPr>
          <w:sz w:val="22"/>
          <w:szCs w:val="22"/>
          <w:u w:val="single"/>
        </w:rPr>
      </w:pPr>
      <w:r>
        <w:rPr>
          <w:sz w:val="22"/>
          <w:szCs w:val="22"/>
          <w:u w:val="single"/>
        </w:rPr>
        <w:t>Παιδιατρικός πληθυσμός</w:t>
      </w:r>
    </w:p>
    <w:p w14:paraId="7C9887F0" w14:textId="77777777" w:rsidR="00FF6F97" w:rsidRDefault="00FF6F97">
      <w:pPr>
        <w:pStyle w:val="Date"/>
        <w:rPr>
          <w:szCs w:val="22"/>
          <w:lang w:val="el-GR"/>
        </w:rPr>
      </w:pPr>
    </w:p>
    <w:p w14:paraId="7C9887F1" w14:textId="77777777" w:rsidR="00FF6F97" w:rsidRDefault="00D83466">
      <w:pPr>
        <w:widowControl w:val="0"/>
        <w:tabs>
          <w:tab w:val="left" w:pos="567"/>
        </w:tabs>
        <w:rPr>
          <w:bCs/>
          <w:i/>
          <w:sz w:val="22"/>
          <w:szCs w:val="22"/>
          <w:u w:val="single"/>
        </w:rPr>
      </w:pPr>
      <w:r>
        <w:rPr>
          <w:bCs/>
          <w:i/>
          <w:sz w:val="22"/>
          <w:szCs w:val="22"/>
          <w:u w:val="single"/>
        </w:rPr>
        <w:t>Έφηβοι και παιδιά με βάρος μεγαλύτερο ή ίσο με 50 kg</w:t>
      </w:r>
    </w:p>
    <w:p w14:paraId="7C9887F2" w14:textId="77777777" w:rsidR="00FF6F97" w:rsidRDefault="00D83466">
      <w:pPr>
        <w:widowControl w:val="0"/>
        <w:tabs>
          <w:tab w:val="left" w:pos="567"/>
        </w:tabs>
        <w:rPr>
          <w:bCs/>
          <w:sz w:val="22"/>
          <w:szCs w:val="22"/>
        </w:rPr>
      </w:pPr>
      <w:r>
        <w:rPr>
          <w:bCs/>
          <w:sz w:val="22"/>
          <w:szCs w:val="22"/>
        </w:rPr>
        <w:t>Η δοσολογία σε εφήβους και παιδιά με βάρος μεγαλύτερο ή ίσο με 50 kg είναι η ίδια με τους ενήλικες (βλ. παραπάνω).</w:t>
      </w:r>
    </w:p>
    <w:p w14:paraId="7C9887F3" w14:textId="77777777" w:rsidR="00FF6F97" w:rsidRDefault="00FF6F97">
      <w:pPr>
        <w:widowControl w:val="0"/>
        <w:tabs>
          <w:tab w:val="left" w:pos="567"/>
        </w:tabs>
        <w:rPr>
          <w:bCs/>
          <w:sz w:val="22"/>
          <w:szCs w:val="22"/>
        </w:rPr>
      </w:pPr>
    </w:p>
    <w:p w14:paraId="7C9887F4" w14:textId="77777777" w:rsidR="00FF6F97" w:rsidRDefault="00D83466">
      <w:pPr>
        <w:widowControl w:val="0"/>
        <w:tabs>
          <w:tab w:val="left" w:pos="567"/>
        </w:tabs>
        <w:rPr>
          <w:bCs/>
          <w:i/>
          <w:sz w:val="22"/>
          <w:szCs w:val="22"/>
          <w:u w:val="single"/>
        </w:rPr>
      </w:pPr>
      <w:r>
        <w:rPr>
          <w:bCs/>
          <w:i/>
          <w:sz w:val="22"/>
          <w:szCs w:val="22"/>
          <w:u w:val="single"/>
        </w:rPr>
        <w:t>Παιδιά (από την ηλικία των 2 ετών) και έφηβοι με βάρος μικρότερο των 50 kg</w:t>
      </w:r>
    </w:p>
    <w:p w14:paraId="7C9887F5" w14:textId="77777777" w:rsidR="00FF6F97" w:rsidRDefault="00D83466">
      <w:pPr>
        <w:widowControl w:val="0"/>
        <w:tabs>
          <w:tab w:val="left" w:pos="567"/>
        </w:tabs>
        <w:rPr>
          <w:bCs/>
          <w:sz w:val="22"/>
          <w:szCs w:val="22"/>
        </w:rPr>
      </w:pPr>
      <w:r>
        <w:rPr>
          <w:bCs/>
          <w:sz w:val="22"/>
          <w:szCs w:val="22"/>
        </w:rPr>
        <w:t>Αυτή η συσκευασία δεν είναι κατάλληλη για αυτή την κατηγορία ασθενών.</w:t>
      </w:r>
    </w:p>
    <w:p w14:paraId="7C9887F6" w14:textId="77777777" w:rsidR="00FF6F97" w:rsidRDefault="00FF6F97">
      <w:pPr>
        <w:widowControl w:val="0"/>
        <w:tabs>
          <w:tab w:val="left" w:pos="567"/>
        </w:tabs>
        <w:rPr>
          <w:sz w:val="22"/>
          <w:szCs w:val="22"/>
        </w:rPr>
      </w:pPr>
    </w:p>
    <w:p w14:paraId="7C9887F7" w14:textId="77777777" w:rsidR="00FF6F97" w:rsidRDefault="00D83466">
      <w:pPr>
        <w:keepNext/>
        <w:tabs>
          <w:tab w:val="left" w:pos="567"/>
        </w:tabs>
        <w:rPr>
          <w:bCs/>
          <w:i/>
          <w:sz w:val="22"/>
          <w:szCs w:val="22"/>
          <w:u w:val="single"/>
        </w:rPr>
      </w:pPr>
      <w:r>
        <w:rPr>
          <w:bCs/>
          <w:i/>
          <w:sz w:val="22"/>
          <w:szCs w:val="22"/>
          <w:u w:val="single"/>
        </w:rPr>
        <w:t>Παιδιά κάτω των 2 ετών</w:t>
      </w:r>
    </w:p>
    <w:p w14:paraId="7C9887F8" w14:textId="77777777" w:rsidR="00FF6F97" w:rsidRDefault="00D83466">
      <w:pPr>
        <w:pStyle w:val="Date"/>
        <w:rPr>
          <w:szCs w:val="22"/>
          <w:lang w:val="el-GR"/>
        </w:rPr>
      </w:pPr>
      <w:r>
        <w:rPr>
          <w:szCs w:val="22"/>
          <w:lang w:val="el-GR"/>
        </w:rPr>
        <w:t>Η ασφάλεια και η αποτελεσματικότητα της λακοσαμίδης σε παιδιά ηλικίας κάτω των 2 ετών</w:t>
      </w:r>
      <w:r>
        <w:rPr>
          <w:bCs/>
          <w:i/>
          <w:szCs w:val="22"/>
          <w:u w:val="single"/>
          <w:lang w:val="el-GR"/>
        </w:rPr>
        <w:t xml:space="preserve"> </w:t>
      </w:r>
      <w:r>
        <w:rPr>
          <w:szCs w:val="22"/>
          <w:lang w:val="el-GR"/>
        </w:rPr>
        <w:t>δεν έχουν ακόμα τεκμηριωθεί. Δεν υπάρχουν διαθέσιμα δεδομένα.</w:t>
      </w:r>
    </w:p>
    <w:p w14:paraId="7C9887F9" w14:textId="77777777" w:rsidR="00FF6F97" w:rsidRDefault="00FF6F97">
      <w:pPr>
        <w:widowControl w:val="0"/>
        <w:tabs>
          <w:tab w:val="left" w:pos="567"/>
        </w:tabs>
        <w:rPr>
          <w:bCs/>
          <w:sz w:val="22"/>
          <w:szCs w:val="22"/>
        </w:rPr>
      </w:pPr>
    </w:p>
    <w:p w14:paraId="7C9887FA" w14:textId="77777777" w:rsidR="00FF6F97" w:rsidRDefault="00D83466">
      <w:pPr>
        <w:widowControl w:val="0"/>
        <w:tabs>
          <w:tab w:val="left" w:pos="567"/>
        </w:tabs>
        <w:rPr>
          <w:bCs/>
          <w:sz w:val="22"/>
          <w:szCs w:val="22"/>
          <w:u w:val="single"/>
        </w:rPr>
      </w:pPr>
      <w:r>
        <w:rPr>
          <w:bCs/>
          <w:sz w:val="22"/>
          <w:szCs w:val="22"/>
          <w:u w:val="single"/>
        </w:rPr>
        <w:t>Τρόπος χορήγησης</w:t>
      </w:r>
    </w:p>
    <w:p w14:paraId="7C9887FB" w14:textId="77777777" w:rsidR="00FF6F97" w:rsidRDefault="00FF6F97">
      <w:pPr>
        <w:widowControl w:val="0"/>
        <w:tabs>
          <w:tab w:val="left" w:pos="567"/>
        </w:tabs>
        <w:rPr>
          <w:bCs/>
          <w:sz w:val="22"/>
          <w:szCs w:val="22"/>
        </w:rPr>
      </w:pPr>
    </w:p>
    <w:p w14:paraId="7C9887FC" w14:textId="77777777" w:rsidR="00FF6F97" w:rsidRDefault="00D83466">
      <w:pPr>
        <w:widowControl w:val="0"/>
        <w:tabs>
          <w:tab w:val="left" w:pos="567"/>
        </w:tabs>
        <w:rPr>
          <w:bCs/>
          <w:sz w:val="22"/>
          <w:szCs w:val="22"/>
        </w:rPr>
      </w:pPr>
      <w:r>
        <w:rPr>
          <w:bCs/>
          <w:sz w:val="22"/>
          <w:szCs w:val="22"/>
        </w:rPr>
        <w:t xml:space="preserve">Τα επικαλυμμένα με λεπτό υμένιο δισκία λακοσαμίδης χορηγούνται από του στόματος. </w:t>
      </w:r>
    </w:p>
    <w:p w14:paraId="7C9887FD" w14:textId="77777777" w:rsidR="00FF6F97" w:rsidRDefault="00D83466">
      <w:pPr>
        <w:widowControl w:val="0"/>
        <w:tabs>
          <w:tab w:val="left" w:pos="567"/>
        </w:tabs>
        <w:rPr>
          <w:bCs/>
          <w:sz w:val="22"/>
          <w:szCs w:val="22"/>
        </w:rPr>
      </w:pPr>
      <w:r>
        <w:rPr>
          <w:bCs/>
          <w:sz w:val="22"/>
          <w:szCs w:val="22"/>
        </w:rPr>
        <w:t>Η λακοσαμίδη μπορεί να ληφθεί με ή χωρίς τροφή.</w:t>
      </w:r>
    </w:p>
    <w:p w14:paraId="7C9887FE" w14:textId="77777777" w:rsidR="00FF6F97" w:rsidRDefault="00FF6F97">
      <w:pPr>
        <w:widowControl w:val="0"/>
        <w:tabs>
          <w:tab w:val="left" w:pos="567"/>
        </w:tabs>
        <w:rPr>
          <w:bCs/>
          <w:sz w:val="22"/>
          <w:szCs w:val="22"/>
        </w:rPr>
      </w:pPr>
    </w:p>
    <w:p w14:paraId="7C9887FF" w14:textId="77777777" w:rsidR="00FF6F97" w:rsidRDefault="00D83466">
      <w:pPr>
        <w:keepNext/>
        <w:keepLines/>
        <w:widowControl w:val="0"/>
        <w:tabs>
          <w:tab w:val="left" w:pos="567"/>
        </w:tabs>
        <w:rPr>
          <w:b/>
          <w:bCs/>
          <w:sz w:val="22"/>
          <w:szCs w:val="22"/>
        </w:rPr>
      </w:pPr>
      <w:r>
        <w:rPr>
          <w:b/>
          <w:bCs/>
          <w:sz w:val="22"/>
          <w:szCs w:val="22"/>
        </w:rPr>
        <w:t>4.3</w:t>
      </w:r>
      <w:r>
        <w:rPr>
          <w:b/>
          <w:bCs/>
          <w:sz w:val="22"/>
          <w:szCs w:val="22"/>
        </w:rPr>
        <w:tab/>
        <w:t>Αντενδείξεις</w:t>
      </w:r>
    </w:p>
    <w:p w14:paraId="7C988800" w14:textId="77777777" w:rsidR="00FF6F97" w:rsidRDefault="00FF6F97">
      <w:pPr>
        <w:keepNext/>
        <w:keepLines/>
        <w:widowControl w:val="0"/>
        <w:tabs>
          <w:tab w:val="left" w:pos="567"/>
        </w:tabs>
        <w:rPr>
          <w:sz w:val="22"/>
          <w:szCs w:val="22"/>
        </w:rPr>
      </w:pPr>
    </w:p>
    <w:p w14:paraId="7C988801" w14:textId="77777777" w:rsidR="00FF6F97" w:rsidRDefault="00D83466">
      <w:pPr>
        <w:keepNext/>
        <w:keepLines/>
        <w:widowControl w:val="0"/>
        <w:tabs>
          <w:tab w:val="left" w:pos="567"/>
        </w:tabs>
        <w:rPr>
          <w:sz w:val="22"/>
          <w:szCs w:val="22"/>
        </w:rPr>
      </w:pPr>
      <w:r>
        <w:rPr>
          <w:sz w:val="22"/>
          <w:szCs w:val="22"/>
        </w:rPr>
        <w:t>Υπερευαισθησία στη δραστική ουσία ή σε κάποιο από τα έκδοχα που αναφέρονται στην παράγραφο 6.1.</w:t>
      </w:r>
    </w:p>
    <w:p w14:paraId="7C988802" w14:textId="77777777" w:rsidR="00FF6F97" w:rsidRDefault="00FF6F97">
      <w:pPr>
        <w:widowControl w:val="0"/>
        <w:tabs>
          <w:tab w:val="left" w:pos="567"/>
        </w:tabs>
        <w:rPr>
          <w:sz w:val="22"/>
          <w:szCs w:val="22"/>
        </w:rPr>
      </w:pPr>
    </w:p>
    <w:p w14:paraId="7C988803" w14:textId="77777777" w:rsidR="00FF6F97" w:rsidRDefault="00D83466">
      <w:pPr>
        <w:widowControl w:val="0"/>
        <w:tabs>
          <w:tab w:val="left" w:pos="567"/>
        </w:tabs>
        <w:rPr>
          <w:sz w:val="22"/>
          <w:szCs w:val="22"/>
        </w:rPr>
      </w:pPr>
      <w:r>
        <w:rPr>
          <w:sz w:val="22"/>
          <w:szCs w:val="22"/>
        </w:rPr>
        <w:t>Γνωστός κολποκοιλιακός αποκλεισμός δευτέρου ή τρίτου βαθμού.</w:t>
      </w:r>
    </w:p>
    <w:p w14:paraId="7C988804" w14:textId="77777777" w:rsidR="00FF6F97" w:rsidRDefault="00FF6F97">
      <w:pPr>
        <w:widowControl w:val="0"/>
        <w:tabs>
          <w:tab w:val="left" w:pos="567"/>
        </w:tabs>
        <w:rPr>
          <w:sz w:val="22"/>
          <w:szCs w:val="22"/>
        </w:rPr>
      </w:pPr>
    </w:p>
    <w:p w14:paraId="7C988805" w14:textId="77777777" w:rsidR="00FF6F97" w:rsidRDefault="00D83466">
      <w:pPr>
        <w:keepNext/>
        <w:widowControl w:val="0"/>
        <w:tabs>
          <w:tab w:val="left" w:pos="567"/>
        </w:tabs>
        <w:outlineLvl w:val="0"/>
        <w:rPr>
          <w:b/>
          <w:bCs/>
          <w:sz w:val="22"/>
          <w:szCs w:val="22"/>
        </w:rPr>
      </w:pPr>
      <w:r>
        <w:rPr>
          <w:b/>
          <w:bCs/>
          <w:sz w:val="22"/>
          <w:szCs w:val="22"/>
        </w:rPr>
        <w:t>4.4</w:t>
      </w:r>
      <w:r>
        <w:rPr>
          <w:b/>
          <w:bCs/>
          <w:sz w:val="22"/>
          <w:szCs w:val="22"/>
        </w:rPr>
        <w:tab/>
        <w:t>Ειδικές προειδοποιήσεις και προφυλάξεις κατά τη χρήση</w:t>
      </w:r>
    </w:p>
    <w:p w14:paraId="7C988806" w14:textId="77777777" w:rsidR="00FF6F97" w:rsidRDefault="00FF6F97">
      <w:pPr>
        <w:keepNext/>
        <w:widowControl w:val="0"/>
        <w:tabs>
          <w:tab w:val="left" w:pos="567"/>
        </w:tabs>
        <w:outlineLvl w:val="0"/>
        <w:rPr>
          <w:sz w:val="22"/>
          <w:szCs w:val="22"/>
        </w:rPr>
      </w:pPr>
    </w:p>
    <w:p w14:paraId="7C988807" w14:textId="77777777" w:rsidR="00FF6F97" w:rsidRDefault="00D83466">
      <w:pPr>
        <w:rPr>
          <w:rFonts w:eastAsia="MS Mincho"/>
          <w:sz w:val="22"/>
          <w:szCs w:val="22"/>
          <w:u w:val="single"/>
          <w:lang w:eastAsia="en-US"/>
        </w:rPr>
      </w:pPr>
      <w:r>
        <w:rPr>
          <w:rFonts w:eastAsia="MS Mincho"/>
          <w:sz w:val="22"/>
          <w:szCs w:val="22"/>
          <w:u w:val="single"/>
          <w:lang w:eastAsia="en-US"/>
        </w:rPr>
        <w:t xml:space="preserve">Αυτοκτονικός ιδεασμός και αυτοκτονική συμπεριφορά </w:t>
      </w:r>
    </w:p>
    <w:p w14:paraId="7C988808" w14:textId="77777777" w:rsidR="00FF6F97" w:rsidRDefault="00FF6F97">
      <w:pPr>
        <w:pStyle w:val="Date"/>
        <w:rPr>
          <w:rFonts w:eastAsia="MS Mincho"/>
          <w:szCs w:val="22"/>
          <w:lang w:val="el-GR"/>
        </w:rPr>
      </w:pPr>
    </w:p>
    <w:p w14:paraId="7C988809" w14:textId="77777777" w:rsidR="00FF6F97" w:rsidRDefault="00D83466">
      <w:pPr>
        <w:pStyle w:val="Date"/>
        <w:rPr>
          <w:rFonts w:eastAsia="MS Mincho"/>
          <w:szCs w:val="22"/>
          <w:lang w:val="el-GR"/>
        </w:rPr>
      </w:pPr>
      <w:r>
        <w:rPr>
          <w:rFonts w:eastAsia="MS Mincho"/>
          <w:szCs w:val="22"/>
          <w:lang w:val="el-GR"/>
        </w:rPr>
        <w:t>Σε ασθενείς που υποβάλλονται σε θεραπεία με αντιεπιληπτικά φαρμακευτικά προϊόντα για αρκετές ενδείξεις, έχει αναφερθεί αυτοκτονικός ιδεασμός και αυτοκτονικές συμπεριφορές. Μια μετά – ανάλυση τυχαιοποιημένων ελεγχόμενων με εικονικό φάρμακο κλινικών μελετών σε αντιεπιληπτικά φαρμακευτικά προϊόντα έδειξε μικρό αυξημένο κίνδυνο αυτοκτονικού ιδεασμού και αυτοκτονικής συμπεριφοράς. Ο μηχανισμός με τον οποίον εκδηλώνεται ο κίνδυνος αυτός δεν είναι γνωστός και τα διαθέσιμα δεδομένα δεν αποκλείουν το ενδεχόμενο ο κίνδυνος να είναι αυξημένος με τη λακοσαμίδη.</w:t>
      </w:r>
    </w:p>
    <w:p w14:paraId="7C98880A" w14:textId="77777777" w:rsidR="00FF6F97" w:rsidRDefault="00D83466">
      <w:pPr>
        <w:widowControl w:val="0"/>
        <w:tabs>
          <w:tab w:val="left" w:pos="567"/>
        </w:tabs>
        <w:autoSpaceDE w:val="0"/>
        <w:autoSpaceDN w:val="0"/>
        <w:adjustRightInd w:val="0"/>
        <w:rPr>
          <w:rFonts w:eastAsia="MS Mincho"/>
          <w:sz w:val="22"/>
          <w:szCs w:val="22"/>
        </w:rPr>
      </w:pPr>
      <w:r>
        <w:rPr>
          <w:rFonts w:eastAsia="MS Mincho"/>
          <w:sz w:val="22"/>
          <w:szCs w:val="22"/>
        </w:rPr>
        <w:t>Για τον λόγο αυτό, οι ασθενείς πρέπει να παρακολουθούνται για σημεία και για συμπεριφορές αυτοκτονικού ιδεασμού και πρέπει να εξετασθεί η χορήγηση της κατάλληλης θεραπείας. Αν εμφανισθούν σημεία αυτοκτονικού ιδεασμού ή συμπεριφοράς, πρέπει να συσταθεί στους ασθενείς (και στα άτομα που τα φροντίζουν) να ζητήσουν τη συμβουλή του γιατρού τους (βλ. παράγραφο 4.8).</w:t>
      </w:r>
    </w:p>
    <w:p w14:paraId="7C98880B" w14:textId="77777777" w:rsidR="00FF6F97" w:rsidRDefault="00FF6F97">
      <w:pPr>
        <w:widowControl w:val="0"/>
        <w:tabs>
          <w:tab w:val="left" w:pos="567"/>
        </w:tabs>
        <w:rPr>
          <w:sz w:val="22"/>
          <w:szCs w:val="22"/>
        </w:rPr>
      </w:pPr>
    </w:p>
    <w:p w14:paraId="7C98880C" w14:textId="77777777" w:rsidR="00FF6F97" w:rsidRDefault="00D83466">
      <w:pPr>
        <w:widowControl w:val="0"/>
        <w:tabs>
          <w:tab w:val="left" w:pos="567"/>
        </w:tabs>
        <w:autoSpaceDE w:val="0"/>
        <w:autoSpaceDN w:val="0"/>
        <w:adjustRightInd w:val="0"/>
        <w:rPr>
          <w:sz w:val="22"/>
          <w:szCs w:val="22"/>
          <w:u w:val="single"/>
        </w:rPr>
      </w:pPr>
      <w:r>
        <w:rPr>
          <w:sz w:val="22"/>
          <w:szCs w:val="22"/>
          <w:u w:val="single"/>
        </w:rPr>
        <w:t>Καρδιακός ρυθμός και καρδιακή αγωγιμότητα</w:t>
      </w:r>
    </w:p>
    <w:p w14:paraId="7C98880D" w14:textId="77777777" w:rsidR="00FF6F97" w:rsidRDefault="00FF6F97">
      <w:pPr>
        <w:widowControl w:val="0"/>
        <w:tabs>
          <w:tab w:val="left" w:pos="567"/>
        </w:tabs>
        <w:autoSpaceDE w:val="0"/>
        <w:autoSpaceDN w:val="0"/>
        <w:adjustRightInd w:val="0"/>
        <w:rPr>
          <w:sz w:val="22"/>
          <w:szCs w:val="22"/>
        </w:rPr>
      </w:pPr>
    </w:p>
    <w:p w14:paraId="7C98880E" w14:textId="77777777" w:rsidR="00FF6F97" w:rsidRDefault="00D83466">
      <w:pPr>
        <w:widowControl w:val="0"/>
        <w:tabs>
          <w:tab w:val="left" w:pos="567"/>
        </w:tabs>
        <w:autoSpaceDE w:val="0"/>
        <w:autoSpaceDN w:val="0"/>
        <w:adjustRightInd w:val="0"/>
        <w:rPr>
          <w:bCs/>
          <w:sz w:val="22"/>
          <w:szCs w:val="22"/>
          <w:lang w:eastAsia="de-DE"/>
        </w:rPr>
      </w:pPr>
      <w:r>
        <w:rPr>
          <w:sz w:val="22"/>
          <w:szCs w:val="22"/>
        </w:rPr>
        <w:t>Σε κλινικές μελέτες με τη λακοσαμίδη έχουν παρατηρηθεί δοσοεξαρτώμενες επιμηκύνσεις του διαστήματος PR. Η λακοσαμίδη πρέπει να χρησιμοποιείται με προσοχή σε ασθενείς με υποκείμενες προαρρυθμικές καταστάσεις, όπως ασθενείς με γνωστά προβλήματα καρδιακής αγωγιμότητας ή βαριάς καρδιοπάθειας (π.χ. ισχαιμία/έμφραγμα του μυοκαρδίου, καρδιακή ανεπάρκεια, δομική καρδιακή νόσο ή καρδιακές παθήσεις διαύλων νατρίου) ή ασθενείς που υποβάλλονται σε θεραπεία με φαρμακευτικά προϊόντα που επηρεάζουν την καρδιακή αγωγιμότητα, συμπεριλαμβανομένων των αντιαρρυθμικών φαρμακευτικών προϊόντων και των αντιεπιληπτικών φαρμακευτικών προϊόντων που αναστέλλουν τους διαύλους νατρίου (βλ. παράγραφο 4.5), καθώς και σε ηλικιωμένους ασθενείς</w:t>
      </w:r>
      <w:r>
        <w:rPr>
          <w:bCs/>
          <w:sz w:val="22"/>
          <w:szCs w:val="22"/>
          <w:lang w:eastAsia="de-DE"/>
        </w:rPr>
        <w:t>.</w:t>
      </w:r>
    </w:p>
    <w:p w14:paraId="7C98880F" w14:textId="77777777" w:rsidR="00FF6F97" w:rsidRDefault="00D83466">
      <w:pPr>
        <w:pStyle w:val="Date"/>
        <w:rPr>
          <w:rFonts w:eastAsia="MS Mincho"/>
          <w:szCs w:val="22"/>
          <w:lang w:val="el-GR"/>
        </w:rPr>
      </w:pPr>
      <w:r>
        <w:rPr>
          <w:rFonts w:eastAsia="MS Mincho"/>
          <w:szCs w:val="22"/>
          <w:lang w:val="el-GR"/>
        </w:rPr>
        <w:t>Σε αυτούς τους ασθενείς πρέπει να εξεταστεί η πραγματοποίηση ενός ΗΚΓ πριν την αύξηση της δόσης πάνω από 400 mg/ημέρα και μετά την τιτλοποίηση της λακοσαμίδης σε σταθερή κατάσταση.</w:t>
      </w:r>
    </w:p>
    <w:p w14:paraId="7C988810" w14:textId="77777777" w:rsidR="00FF6F97" w:rsidRDefault="00FF6F97">
      <w:pPr>
        <w:pStyle w:val="Date"/>
        <w:rPr>
          <w:rFonts w:eastAsia="MS Mincho"/>
          <w:szCs w:val="22"/>
          <w:lang w:val="el-GR"/>
        </w:rPr>
      </w:pPr>
    </w:p>
    <w:p w14:paraId="7C988811" w14:textId="77777777" w:rsidR="00FF6F97" w:rsidRDefault="00D83466">
      <w:pPr>
        <w:pStyle w:val="Date"/>
        <w:rPr>
          <w:rFonts w:eastAsia="MS Mincho"/>
          <w:szCs w:val="22"/>
          <w:lang w:val="el-GR"/>
        </w:rPr>
      </w:pPr>
      <w:r>
        <w:rPr>
          <w:rFonts w:eastAsia="MS Mincho"/>
          <w:szCs w:val="22"/>
          <w:lang w:val="el-GR"/>
        </w:rPr>
        <w:t>Σε ελεγχόμενες με εικονικό φάρμακο κλινικές μελέτες με τη λακοσαμίδη σε ασθενείς με επιληψία, δεν αναφέρθηκαν κολπική μαρμαρυγή ή πτερυγισμός. Εντούτοις και τα δύο αναφέρθηκαν σε ανοικτές κλινικές μελέτες σε επιληπτικούς ασθενείς και με βάση την εμπειρία μετά την κυκλοφορία στην αγορά.</w:t>
      </w:r>
    </w:p>
    <w:p w14:paraId="7C988812" w14:textId="77777777" w:rsidR="00FF6F97" w:rsidRDefault="00FF6F97">
      <w:pPr>
        <w:pStyle w:val="Date"/>
        <w:rPr>
          <w:rFonts w:eastAsia="MS Mincho"/>
          <w:szCs w:val="22"/>
          <w:lang w:val="el-GR"/>
        </w:rPr>
      </w:pPr>
    </w:p>
    <w:p w14:paraId="7C988813" w14:textId="77777777" w:rsidR="00FF6F97" w:rsidRDefault="00D83466">
      <w:pPr>
        <w:rPr>
          <w:rFonts w:eastAsia="MS Mincho"/>
          <w:sz w:val="22"/>
          <w:szCs w:val="22"/>
          <w:lang w:eastAsia="en-US"/>
        </w:rPr>
      </w:pPr>
      <w:r>
        <w:rPr>
          <w:rFonts w:eastAsia="MS Mincho"/>
          <w:sz w:val="22"/>
          <w:szCs w:val="22"/>
          <w:lang w:eastAsia="en-US"/>
        </w:rPr>
        <w:t xml:space="preserve">Με βάση την εμπειρία μετά την κυκλοφορία του φαρμάκου στην αγορά, έχει αναφερθεί κολποκοιλιακός αποκλεισμός (συμπεριλαμβανομένου του κολποκοιλιακού αποκλεισμού δευτέρου βαθμού ή σοβαρότερου). Σε ασθενείς με προαρρυθμικές καταστάσεις, έχει αναφερθεί κοιλιακή </w:t>
      </w:r>
      <w:r>
        <w:rPr>
          <w:rFonts w:eastAsia="MS Mincho"/>
          <w:sz w:val="22"/>
          <w:szCs w:val="22"/>
          <w:lang w:eastAsia="en-US"/>
        </w:rPr>
        <w:lastRenderedPageBreak/>
        <w:t>ταχυαρρυθμία. Σε σπάνιες περιπτώσεις, οι εν λόγω παρενέργειες έχουν οδηγήσει σε ασυστολία, καρδιακή ανακοπή και θάνατο σε ασθενείς με υποκείμενες προαρρυθμικές καταστάσεις.</w:t>
      </w:r>
    </w:p>
    <w:p w14:paraId="7C988814" w14:textId="77777777" w:rsidR="00FF6F97" w:rsidRDefault="00FF6F97">
      <w:pPr>
        <w:rPr>
          <w:rFonts w:eastAsia="MS Mincho"/>
          <w:sz w:val="22"/>
          <w:szCs w:val="22"/>
          <w:lang w:eastAsia="en-US"/>
        </w:rPr>
      </w:pPr>
    </w:p>
    <w:p w14:paraId="7C988815" w14:textId="77777777" w:rsidR="00FF6F97" w:rsidRDefault="00D83466">
      <w:pPr>
        <w:rPr>
          <w:rFonts w:eastAsia="MS Mincho"/>
          <w:sz w:val="22"/>
          <w:szCs w:val="22"/>
          <w:lang w:eastAsia="en-US"/>
        </w:rPr>
      </w:pPr>
      <w:r>
        <w:rPr>
          <w:rFonts w:eastAsia="MS Mincho"/>
          <w:sz w:val="22"/>
          <w:szCs w:val="22"/>
          <w:lang w:eastAsia="en-US"/>
        </w:rPr>
        <w:t>Οι ασθενείς πρέπει να γνωρίζουν τα συμπτώματα της καρδιακής αρρυθμίας (π.χ. βραδύς, ταχύς ή ανώμαλος παλμός, αίσθημα παλμών, βραχύτητα αναπνοής, αίσθηση ζάλης, τάση προς λιποθυμία). Αν παρατηρηθεί κάποιο από τα παραπάνω συμπτώματα, οι ασθενείς θα πρέπει να ενημερώσουν αμέσως τον ιατρό τους.</w:t>
      </w:r>
    </w:p>
    <w:p w14:paraId="7C988816" w14:textId="77777777" w:rsidR="00FF6F97" w:rsidRDefault="00FF6F97">
      <w:pPr>
        <w:rPr>
          <w:rFonts w:eastAsia="MS Mincho"/>
          <w:sz w:val="22"/>
          <w:szCs w:val="22"/>
          <w:lang w:eastAsia="en-US"/>
        </w:rPr>
      </w:pPr>
    </w:p>
    <w:p w14:paraId="7C988817" w14:textId="77777777" w:rsidR="00FF6F97" w:rsidRDefault="00D83466">
      <w:pPr>
        <w:widowControl w:val="0"/>
        <w:tabs>
          <w:tab w:val="left" w:pos="567"/>
        </w:tabs>
        <w:rPr>
          <w:sz w:val="22"/>
          <w:szCs w:val="22"/>
          <w:u w:val="single"/>
        </w:rPr>
      </w:pPr>
      <w:r>
        <w:rPr>
          <w:sz w:val="22"/>
          <w:szCs w:val="22"/>
          <w:u w:val="single"/>
        </w:rPr>
        <w:t>Ζάλη</w:t>
      </w:r>
    </w:p>
    <w:p w14:paraId="7C988818" w14:textId="77777777" w:rsidR="00FF6F97" w:rsidRDefault="00FF6F97">
      <w:pPr>
        <w:widowControl w:val="0"/>
        <w:tabs>
          <w:tab w:val="left" w:pos="567"/>
        </w:tabs>
        <w:rPr>
          <w:sz w:val="22"/>
          <w:szCs w:val="22"/>
        </w:rPr>
      </w:pPr>
    </w:p>
    <w:p w14:paraId="7C988819" w14:textId="77777777" w:rsidR="00FF6F97" w:rsidRDefault="00D83466">
      <w:pPr>
        <w:widowControl w:val="0"/>
        <w:tabs>
          <w:tab w:val="left" w:pos="567"/>
        </w:tabs>
        <w:rPr>
          <w:sz w:val="22"/>
          <w:szCs w:val="22"/>
        </w:rPr>
      </w:pPr>
      <w:r>
        <w:rPr>
          <w:sz w:val="22"/>
          <w:szCs w:val="22"/>
        </w:rPr>
        <w:t xml:space="preserve">Η θεραπεία με λακοσαμίδη έχει συσχετισθεί με ζάλη, η οποία θα μπορούσε να αυξήσει την εκδήλωση τυχαίας κάκωσης ή πτώσεων. Επομένως, πρέπει να συσταθεί στους ασθενείς να προσέχουν μέχρι να εξοικειωθούν με τις δυνητικές επιδράσεις του φαρμάκου (βλ. παράγραφο 4.8). </w:t>
      </w:r>
    </w:p>
    <w:p w14:paraId="7C98881A" w14:textId="77777777" w:rsidR="00FF6F97" w:rsidRDefault="00FF6F97">
      <w:pPr>
        <w:widowControl w:val="0"/>
        <w:tabs>
          <w:tab w:val="left" w:pos="567"/>
        </w:tabs>
        <w:rPr>
          <w:sz w:val="22"/>
          <w:szCs w:val="22"/>
        </w:rPr>
      </w:pPr>
    </w:p>
    <w:p w14:paraId="7C98881B" w14:textId="77777777" w:rsidR="00FF6F97" w:rsidRDefault="00D83466">
      <w:pPr>
        <w:widowControl w:val="0"/>
        <w:tabs>
          <w:tab w:val="left" w:pos="567"/>
        </w:tabs>
        <w:rPr>
          <w:sz w:val="22"/>
          <w:szCs w:val="22"/>
          <w:u w:val="single"/>
        </w:rPr>
      </w:pPr>
      <w:r>
        <w:rPr>
          <w:sz w:val="22"/>
          <w:szCs w:val="22"/>
          <w:u w:val="single"/>
        </w:rPr>
        <w:t>Ενδεχόμενο έναρξης νέων ή επιδείνωσης των μυοκλονικών επιληπτικών κρίσεων</w:t>
      </w:r>
    </w:p>
    <w:p w14:paraId="7C98881C" w14:textId="77777777" w:rsidR="00FF6F97" w:rsidRDefault="00FF6F97">
      <w:pPr>
        <w:widowControl w:val="0"/>
        <w:tabs>
          <w:tab w:val="left" w:pos="567"/>
        </w:tabs>
        <w:rPr>
          <w:sz w:val="22"/>
          <w:szCs w:val="22"/>
        </w:rPr>
      </w:pPr>
    </w:p>
    <w:p w14:paraId="7C98881D" w14:textId="77777777" w:rsidR="00FF6F97" w:rsidRDefault="00D83466">
      <w:pPr>
        <w:widowControl w:val="0"/>
        <w:tabs>
          <w:tab w:val="left" w:pos="567"/>
        </w:tabs>
        <w:rPr>
          <w:sz w:val="22"/>
          <w:szCs w:val="22"/>
        </w:rPr>
      </w:pPr>
      <w:r>
        <w:rPr>
          <w:sz w:val="22"/>
          <w:szCs w:val="22"/>
        </w:rPr>
        <w:t>Έχει αναφερθεί έναρξη νέων ή επιδείνωση των μυοκλονικών επιληπτικών κρίσεων σε ενήλικες και παιδιατρικούς ασθενείς με PGTCS, συγκεκριμένα κατά τη διάρκεια της τιτλοποίησης. Σε ασθενείς με περισσότερους από έναν τύπους επιληπτικών κρίσεων, το όφελος του ελέγχου που παρατηρείται για έναν τύπο επιληπτικής κρίσης θα πρέπει να σταθμίζεται έναντι τυχόν επιδείνωσης που παρατηρείται σε άλλο τύπο επιληπτικής κρίσης.</w:t>
      </w:r>
    </w:p>
    <w:p w14:paraId="7C98881E" w14:textId="77777777" w:rsidR="00FF6F97" w:rsidRDefault="00FF6F97">
      <w:pPr>
        <w:widowControl w:val="0"/>
        <w:tabs>
          <w:tab w:val="left" w:pos="567"/>
        </w:tabs>
        <w:rPr>
          <w:sz w:val="22"/>
          <w:szCs w:val="22"/>
        </w:rPr>
      </w:pPr>
    </w:p>
    <w:p w14:paraId="7C98881F" w14:textId="77777777" w:rsidR="00FF6F97" w:rsidRDefault="00D83466">
      <w:pPr>
        <w:widowControl w:val="0"/>
        <w:tabs>
          <w:tab w:val="left" w:pos="567"/>
        </w:tabs>
        <w:autoSpaceDE w:val="0"/>
        <w:autoSpaceDN w:val="0"/>
        <w:adjustRightInd w:val="0"/>
        <w:rPr>
          <w:sz w:val="22"/>
          <w:szCs w:val="22"/>
          <w:u w:val="single"/>
        </w:rPr>
      </w:pPr>
      <w:r>
        <w:rPr>
          <w:sz w:val="22"/>
          <w:szCs w:val="22"/>
          <w:u w:val="single"/>
        </w:rPr>
        <w:t>Δυναμικό ηλεκτρο-κλινικής επιδείνωσης σε ειδικά παιδιατρικά επιληπτικά σύνδρομα</w:t>
      </w:r>
    </w:p>
    <w:p w14:paraId="7C988820" w14:textId="77777777" w:rsidR="00FF6F97" w:rsidRDefault="00FF6F97">
      <w:pPr>
        <w:widowControl w:val="0"/>
        <w:tabs>
          <w:tab w:val="left" w:pos="567"/>
        </w:tabs>
        <w:autoSpaceDE w:val="0"/>
        <w:autoSpaceDN w:val="0"/>
        <w:adjustRightInd w:val="0"/>
        <w:rPr>
          <w:sz w:val="22"/>
          <w:szCs w:val="22"/>
        </w:rPr>
      </w:pPr>
    </w:p>
    <w:p w14:paraId="7C988821" w14:textId="77777777" w:rsidR="00FF6F97" w:rsidRDefault="00D83466">
      <w:pPr>
        <w:widowControl w:val="0"/>
        <w:tabs>
          <w:tab w:val="left" w:pos="567"/>
        </w:tabs>
        <w:rPr>
          <w:sz w:val="22"/>
          <w:szCs w:val="22"/>
        </w:rPr>
      </w:pPr>
      <w:r>
        <w:rPr>
          <w:sz w:val="22"/>
          <w:szCs w:val="22"/>
        </w:rPr>
        <w:t>Η ασφάλεια και η αποτελεσματικότητα της λακοσαμίδης σε παιδιατρικούς ασθενείς με επιληπτικά σύνδρομα, στα οποία ενδέχεται να συνυπάρχουν εστιακές και γενικευμένες κρίσεις, δεν έχουν καθοριστεί.</w:t>
      </w:r>
    </w:p>
    <w:p w14:paraId="7C988822" w14:textId="77777777" w:rsidR="00FF6F97" w:rsidRDefault="00FF6F97">
      <w:pPr>
        <w:widowControl w:val="0"/>
        <w:tabs>
          <w:tab w:val="left" w:pos="567"/>
        </w:tabs>
        <w:autoSpaceDE w:val="0"/>
        <w:autoSpaceDN w:val="0"/>
        <w:adjustRightInd w:val="0"/>
        <w:rPr>
          <w:sz w:val="22"/>
          <w:szCs w:val="22"/>
        </w:rPr>
      </w:pPr>
    </w:p>
    <w:p w14:paraId="7C988823" w14:textId="77777777" w:rsidR="00FF6F97" w:rsidRDefault="00D83466">
      <w:pPr>
        <w:keepNext/>
        <w:widowControl w:val="0"/>
        <w:tabs>
          <w:tab w:val="left" w:pos="567"/>
        </w:tabs>
        <w:outlineLvl w:val="0"/>
        <w:rPr>
          <w:b/>
          <w:bCs/>
          <w:sz w:val="22"/>
          <w:szCs w:val="22"/>
        </w:rPr>
      </w:pPr>
      <w:r>
        <w:rPr>
          <w:b/>
          <w:bCs/>
          <w:sz w:val="22"/>
          <w:szCs w:val="22"/>
        </w:rPr>
        <w:t>4.5</w:t>
      </w:r>
      <w:r>
        <w:rPr>
          <w:b/>
          <w:bCs/>
          <w:sz w:val="22"/>
          <w:szCs w:val="22"/>
        </w:rPr>
        <w:tab/>
        <w:t>Αλληλεπιδράσεις με άλλα φαρμακευτικά προϊόντα και άλλες μορφές αλληλεπίδρασης</w:t>
      </w:r>
    </w:p>
    <w:p w14:paraId="7C988824" w14:textId="77777777" w:rsidR="00FF6F97" w:rsidRDefault="00FF6F97">
      <w:pPr>
        <w:keepNext/>
        <w:widowControl w:val="0"/>
        <w:tabs>
          <w:tab w:val="left" w:pos="567"/>
        </w:tabs>
        <w:outlineLvl w:val="0"/>
        <w:rPr>
          <w:b/>
          <w:bCs/>
          <w:sz w:val="22"/>
          <w:szCs w:val="22"/>
        </w:rPr>
      </w:pPr>
    </w:p>
    <w:p w14:paraId="7C988825" w14:textId="77777777" w:rsidR="00FF6F97" w:rsidRDefault="00D83466">
      <w:pPr>
        <w:keepNext/>
        <w:widowControl w:val="0"/>
        <w:tabs>
          <w:tab w:val="left" w:pos="567"/>
        </w:tabs>
        <w:autoSpaceDE w:val="0"/>
        <w:autoSpaceDN w:val="0"/>
        <w:adjustRightInd w:val="0"/>
        <w:rPr>
          <w:sz w:val="22"/>
          <w:szCs w:val="22"/>
        </w:rPr>
      </w:pPr>
      <w:r>
        <w:rPr>
          <w:sz w:val="22"/>
          <w:szCs w:val="22"/>
        </w:rPr>
        <w:t xml:space="preserve">Η λακοσαμίδη πρέπει να χορηγείται με προσοχή σε ασθενείς που υποβάλλονται σε θεραπεία με φαρμακευτικά προϊόντα τα οποία είναι γνωστό ότι σχετίζονται με παράταση του διαστήματος PR (συμπεριλαμβανομένων των αντιεπιληπτικών φαρμακευτικών προϊόντων που αναστέλλουν τους διαύλους νατρίου) καθώς επίσης και σε ασθενείς που λαμβάνουν αντιαρρυθμικά φαρμακευτικά προϊόντα. Ωστόσο, σε πλαίσιο κλινικών μελετών, η ανάλυση υποομάδας δεν έδειξε αυξημένη έκταση παράτασης του διαστήματος PR σε ασθενείς που λαμβάνουν ταυτόχρονα καρβαμαζεπίνη ή λαμοτριγίνη. </w:t>
      </w:r>
    </w:p>
    <w:p w14:paraId="7C988826" w14:textId="77777777" w:rsidR="00FF6F97" w:rsidRDefault="00FF6F97">
      <w:pPr>
        <w:widowControl w:val="0"/>
        <w:tabs>
          <w:tab w:val="left" w:pos="567"/>
        </w:tabs>
        <w:autoSpaceDE w:val="0"/>
        <w:autoSpaceDN w:val="0"/>
        <w:adjustRightInd w:val="0"/>
        <w:rPr>
          <w:sz w:val="22"/>
          <w:szCs w:val="22"/>
        </w:rPr>
      </w:pPr>
    </w:p>
    <w:p w14:paraId="7C988827" w14:textId="77777777" w:rsidR="00FF6F97" w:rsidRDefault="00D83466">
      <w:pPr>
        <w:widowControl w:val="0"/>
        <w:tabs>
          <w:tab w:val="left" w:pos="567"/>
        </w:tabs>
        <w:autoSpaceDE w:val="0"/>
        <w:autoSpaceDN w:val="0"/>
        <w:adjustRightInd w:val="0"/>
        <w:rPr>
          <w:sz w:val="22"/>
          <w:szCs w:val="22"/>
          <w:u w:val="single"/>
        </w:rPr>
      </w:pPr>
      <w:r>
        <w:rPr>
          <w:i/>
          <w:sz w:val="22"/>
          <w:szCs w:val="22"/>
          <w:u w:val="single"/>
        </w:rPr>
        <w:t>In vitro</w:t>
      </w:r>
      <w:r>
        <w:rPr>
          <w:sz w:val="22"/>
          <w:szCs w:val="22"/>
          <w:u w:val="single"/>
        </w:rPr>
        <w:t xml:space="preserve"> δεδομένα</w:t>
      </w:r>
    </w:p>
    <w:p w14:paraId="7C988828" w14:textId="77777777" w:rsidR="00FF6F97" w:rsidRDefault="00FF6F97">
      <w:pPr>
        <w:widowControl w:val="0"/>
        <w:tabs>
          <w:tab w:val="left" w:pos="567"/>
        </w:tabs>
        <w:outlineLvl w:val="0"/>
        <w:rPr>
          <w:sz w:val="22"/>
          <w:szCs w:val="22"/>
        </w:rPr>
      </w:pPr>
    </w:p>
    <w:p w14:paraId="7C988829" w14:textId="77777777" w:rsidR="00FF6F97" w:rsidRDefault="00D83466">
      <w:pPr>
        <w:widowControl w:val="0"/>
        <w:tabs>
          <w:tab w:val="left" w:pos="567"/>
        </w:tabs>
        <w:outlineLvl w:val="0"/>
        <w:rPr>
          <w:sz w:val="22"/>
          <w:szCs w:val="22"/>
        </w:rPr>
      </w:pPr>
      <w:r>
        <w:rPr>
          <w:sz w:val="22"/>
          <w:szCs w:val="22"/>
        </w:rPr>
        <w:t xml:space="preserve">Τα δεδομένα γενικά υποδεικνύουν ότι η λακοσαμίδη έχει γενικά χαμηλό δυναμικό αλληλεπίδρασης. </w:t>
      </w:r>
      <w:r>
        <w:rPr>
          <w:i/>
          <w:sz w:val="22"/>
          <w:szCs w:val="22"/>
        </w:rPr>
        <w:t>In vitro</w:t>
      </w:r>
      <w:r>
        <w:rPr>
          <w:sz w:val="22"/>
          <w:szCs w:val="22"/>
        </w:rPr>
        <w:t xml:space="preserve"> μελέτες υποδεικνύουν ότι τα ένζυμα CYP1A2, CYP2B6, και CYP2C9 δεν επάγονται και τα CYP1A1, CYP1A2, CYP2A6, CYP2B6, CYP2C8, CYP2C9, CYP2D6, και CYP2E1 δεν αναστέλλονται από τη λακοσαμίδη σε συγκεντρώσεις στο πλάσμα που παρατηρούνται σε κλινικές μελέτες. Μια </w:t>
      </w:r>
      <w:r>
        <w:rPr>
          <w:i/>
          <w:sz w:val="22"/>
          <w:szCs w:val="22"/>
        </w:rPr>
        <w:t>in vitro</w:t>
      </w:r>
      <w:r>
        <w:rPr>
          <w:sz w:val="22"/>
          <w:szCs w:val="22"/>
        </w:rPr>
        <w:t xml:space="preserve"> μελέτη υπέδειξε ότι η λακοσαμίδη δεν μεταφέρεται από την P-γλυκοπρωτε</w:t>
      </w:r>
      <w:r>
        <w:rPr>
          <w:sz w:val="22"/>
        </w:rPr>
        <w:t>ΐ</w:t>
      </w:r>
      <w:r>
        <w:rPr>
          <w:sz w:val="22"/>
          <w:szCs w:val="22"/>
        </w:rPr>
        <w:t xml:space="preserve">νη στο έντερο. Τα δεδομένα </w:t>
      </w:r>
      <w:r>
        <w:rPr>
          <w:i/>
          <w:sz w:val="22"/>
          <w:szCs w:val="22"/>
        </w:rPr>
        <w:t>in vitro</w:t>
      </w:r>
      <w:r>
        <w:rPr>
          <w:sz w:val="22"/>
          <w:szCs w:val="22"/>
        </w:rPr>
        <w:t xml:space="preserve"> δείχνουν ότι τα ένζυμα CYP2C9, CYP2C19 και CYP3A4 έχουν τη δυνατότητα να καταλύουν το σχηματισμό του Ο-δεσμεθυλο μεταβολίτη.</w:t>
      </w:r>
    </w:p>
    <w:p w14:paraId="7C98882A" w14:textId="77777777" w:rsidR="00FF6F97" w:rsidRDefault="00FF6F97">
      <w:pPr>
        <w:widowControl w:val="0"/>
        <w:tabs>
          <w:tab w:val="left" w:pos="567"/>
        </w:tabs>
        <w:outlineLvl w:val="0"/>
        <w:rPr>
          <w:sz w:val="22"/>
          <w:szCs w:val="22"/>
        </w:rPr>
      </w:pPr>
    </w:p>
    <w:p w14:paraId="7C98882B" w14:textId="77777777" w:rsidR="00FF6F97" w:rsidRDefault="00D83466">
      <w:pPr>
        <w:keepNext/>
        <w:widowControl w:val="0"/>
        <w:tabs>
          <w:tab w:val="left" w:pos="567"/>
        </w:tabs>
        <w:outlineLvl w:val="0"/>
        <w:rPr>
          <w:sz w:val="22"/>
          <w:szCs w:val="22"/>
          <w:u w:val="single"/>
        </w:rPr>
      </w:pPr>
      <w:r>
        <w:rPr>
          <w:i/>
          <w:sz w:val="22"/>
          <w:szCs w:val="22"/>
          <w:u w:val="single"/>
        </w:rPr>
        <w:t>In vivo</w:t>
      </w:r>
      <w:r>
        <w:rPr>
          <w:sz w:val="22"/>
          <w:szCs w:val="22"/>
          <w:u w:val="single"/>
        </w:rPr>
        <w:t xml:space="preserve"> δεδομένα</w:t>
      </w:r>
    </w:p>
    <w:p w14:paraId="7C98882C" w14:textId="77777777" w:rsidR="00FF6F97" w:rsidRDefault="00FF6F97">
      <w:pPr>
        <w:pStyle w:val="Date"/>
        <w:keepNext/>
        <w:rPr>
          <w:szCs w:val="22"/>
          <w:lang w:val="el-GR" w:eastAsia="de-DE"/>
        </w:rPr>
      </w:pPr>
    </w:p>
    <w:p w14:paraId="7C98882D" w14:textId="77777777" w:rsidR="00FF6F97" w:rsidRDefault="00D83466">
      <w:pPr>
        <w:pStyle w:val="Date"/>
        <w:rPr>
          <w:szCs w:val="22"/>
          <w:lang w:val="el-GR" w:eastAsia="de-DE"/>
        </w:rPr>
      </w:pPr>
      <w:r>
        <w:rPr>
          <w:szCs w:val="22"/>
          <w:lang w:val="el-GR" w:eastAsia="de-DE"/>
        </w:rPr>
        <w:t xml:space="preserve">Η λακοσαμίδη δεν αναστέλλει ούτε επάγει το CYP2C19 και </w:t>
      </w:r>
      <w:r>
        <w:rPr>
          <w:szCs w:val="22"/>
          <w:lang w:val="el-GR"/>
        </w:rPr>
        <w:t>CYP</w:t>
      </w:r>
      <w:r>
        <w:rPr>
          <w:szCs w:val="22"/>
          <w:lang w:val="el-GR" w:eastAsia="de-DE"/>
        </w:rPr>
        <w:t xml:space="preserve">3Α4, σε βαθμό που να έχει σχετική κλινική σημασία. Η λακοσαμίδη δεν επηρέασε το AUC της μιδαζολάμης (που μεταβολίζεται από το CYP3A4, η λακοσαμίδη χορηγήθηκε σε δόση 200 mg δύο φορές ημερησίως) αλλά το Cmax της μιδαζολάμης αυξήθηκε ελαφρώς (30 %). Η λακοσαμίδη δεν επηρέασε τη φαρμακοκινητική της ομεπραζόλης (μεταβολίζεται από το CYP2C19 και </w:t>
      </w:r>
      <w:r>
        <w:rPr>
          <w:szCs w:val="22"/>
          <w:lang w:val="el-GR"/>
        </w:rPr>
        <w:t>CYP</w:t>
      </w:r>
      <w:r>
        <w:rPr>
          <w:szCs w:val="22"/>
          <w:lang w:val="el-GR" w:eastAsia="de-DE"/>
        </w:rPr>
        <w:t>3Α4, η λακοσαμίδη χορηγήθηκε σε 300 mg δύο φορές ημερησίως).</w:t>
      </w:r>
    </w:p>
    <w:p w14:paraId="7C98882E" w14:textId="77777777" w:rsidR="00FF6F97" w:rsidRDefault="00D83466">
      <w:pPr>
        <w:pStyle w:val="Date"/>
        <w:rPr>
          <w:szCs w:val="22"/>
          <w:lang w:val="el-GR" w:eastAsia="de-DE"/>
        </w:rPr>
      </w:pPr>
      <w:r>
        <w:rPr>
          <w:szCs w:val="22"/>
          <w:lang w:val="el-GR" w:eastAsia="de-DE"/>
        </w:rPr>
        <w:lastRenderedPageBreak/>
        <w:t>Το CYP2C19 αναστολέας της ομεπραζόλης (40 mg μια φορά την ημέρα) δεν οδήγησε σε μία κλινικώς σημαντική αλλαγή στην έκθεση σε λακοσαμίδη. Επομένως μέτριοι αναστολείς του CYP2C19 δεν είναι πιθανό να επηρεάσουν τη συστηματική έκθεση στη λακοσαμίδη σε κλινικώς σχετικό βαθμό.</w:t>
      </w:r>
    </w:p>
    <w:p w14:paraId="7C98882F" w14:textId="77777777" w:rsidR="00FF6F97" w:rsidRDefault="00D83466">
      <w:pPr>
        <w:rPr>
          <w:i/>
          <w:sz w:val="22"/>
          <w:szCs w:val="22"/>
          <w:lang w:eastAsia="de-DE"/>
        </w:rPr>
      </w:pPr>
      <w:r>
        <w:rPr>
          <w:sz w:val="22"/>
          <w:szCs w:val="22"/>
          <w:lang w:eastAsia="de-DE"/>
        </w:rPr>
        <w:t xml:space="preserve">Συνιστάται προσοχή στην περίπτωση συγχορήγησης με ισχυρούς καταστολείς του CYP2C9 (π.χ. φλουκοναζόλη) και CYP3A4 (π.χ. ιτρακοναζόλη, κετοκοναζόλη, ριτοναβίρη, κλαριθρομυκίνη), οι οποίοι μπορούν να οδηγήσουν σε αυξημένη συστηματική έκθεση της λακοσαμίδης. Τέτοιες αλληλεπιδράσεις δεν έχουν εξακριβωθεί </w:t>
      </w:r>
      <w:r>
        <w:rPr>
          <w:i/>
          <w:sz w:val="22"/>
          <w:szCs w:val="22"/>
          <w:lang w:eastAsia="de-DE"/>
        </w:rPr>
        <w:t>in vivo</w:t>
      </w:r>
      <w:r>
        <w:rPr>
          <w:sz w:val="22"/>
          <w:szCs w:val="22"/>
          <w:lang w:eastAsia="de-DE"/>
        </w:rPr>
        <w:t xml:space="preserve">, αλλά είναι πιθανές βάσει των δεδομένων </w:t>
      </w:r>
      <w:r>
        <w:rPr>
          <w:i/>
          <w:sz w:val="22"/>
          <w:szCs w:val="22"/>
          <w:lang w:eastAsia="de-DE"/>
        </w:rPr>
        <w:t>in vitro.</w:t>
      </w:r>
    </w:p>
    <w:p w14:paraId="7C988830" w14:textId="77777777" w:rsidR="00FF6F97" w:rsidRDefault="00FF6F97">
      <w:pPr>
        <w:rPr>
          <w:sz w:val="22"/>
          <w:szCs w:val="22"/>
          <w:lang w:eastAsia="de-DE"/>
        </w:rPr>
      </w:pPr>
    </w:p>
    <w:p w14:paraId="7C988831" w14:textId="77777777" w:rsidR="00FF6F97" w:rsidRDefault="00D83466">
      <w:pPr>
        <w:widowControl w:val="0"/>
        <w:tabs>
          <w:tab w:val="left" w:pos="567"/>
        </w:tabs>
        <w:outlineLvl w:val="0"/>
        <w:rPr>
          <w:sz w:val="22"/>
          <w:szCs w:val="22"/>
        </w:rPr>
      </w:pPr>
      <w:r>
        <w:rPr>
          <w:sz w:val="22"/>
          <w:szCs w:val="22"/>
        </w:rPr>
        <w:t>Ισχυροί επαγωγείς ενζύμων όπως η ριφαμπικίνη ή το St John's wort (Hypericum perforatum) μπορεί να μειώσουν σε μέτριο βαθμό τη συστηματική έκθεση της λακοσαμίδης. Επομένως, η έναρξη ή η λήξη της θεραπείας με αυτούς τους επαγωγείς ενζύμων πρέπει να γίνεται προσεκτικά.</w:t>
      </w:r>
    </w:p>
    <w:p w14:paraId="7C988832" w14:textId="77777777" w:rsidR="00FF6F97" w:rsidRDefault="00FF6F97">
      <w:pPr>
        <w:widowControl w:val="0"/>
        <w:tabs>
          <w:tab w:val="left" w:pos="567"/>
        </w:tabs>
        <w:outlineLvl w:val="0"/>
        <w:rPr>
          <w:sz w:val="22"/>
          <w:szCs w:val="22"/>
          <w:u w:val="single"/>
        </w:rPr>
      </w:pPr>
    </w:p>
    <w:p w14:paraId="7C988833" w14:textId="77777777" w:rsidR="00FF6F97" w:rsidRDefault="00D83466">
      <w:pPr>
        <w:widowControl w:val="0"/>
        <w:tabs>
          <w:tab w:val="left" w:pos="567"/>
        </w:tabs>
        <w:outlineLvl w:val="0"/>
        <w:rPr>
          <w:sz w:val="22"/>
          <w:szCs w:val="22"/>
          <w:u w:val="single"/>
        </w:rPr>
      </w:pPr>
      <w:r>
        <w:rPr>
          <w:sz w:val="22"/>
          <w:szCs w:val="22"/>
          <w:u w:val="single"/>
        </w:rPr>
        <w:t>Αντιεπιληπτικά φαρμακευτικά προϊόντα</w:t>
      </w:r>
    </w:p>
    <w:p w14:paraId="7C988834" w14:textId="77777777" w:rsidR="00FF6F97" w:rsidRDefault="00FF6F97">
      <w:pPr>
        <w:widowControl w:val="0"/>
        <w:tabs>
          <w:tab w:val="left" w:pos="567"/>
        </w:tabs>
        <w:rPr>
          <w:sz w:val="22"/>
          <w:szCs w:val="22"/>
        </w:rPr>
      </w:pPr>
    </w:p>
    <w:p w14:paraId="7C988835" w14:textId="77777777" w:rsidR="00FF6F97" w:rsidRDefault="00D83466">
      <w:pPr>
        <w:widowControl w:val="0"/>
        <w:tabs>
          <w:tab w:val="left" w:pos="567"/>
        </w:tabs>
        <w:rPr>
          <w:sz w:val="22"/>
          <w:szCs w:val="22"/>
        </w:rPr>
      </w:pPr>
      <w:r>
        <w:rPr>
          <w:sz w:val="22"/>
          <w:szCs w:val="22"/>
        </w:rPr>
        <w:t xml:space="preserve">Σε μελέτες αλληλεπίδρασης, η λακοσαμίδη δεν επηρέασε σημαντικά τις συγκεντρώσεις της καρβαμαζεπίνης και του βαλπροϊκού οξέος στο πλάσμα. Οι συγκεντρώσεις της λακοσαμίδης στο πλάσμα δεν επηρεάσθηκαν από την καρβαμαζεπίνη και από το βαλπροϊκό οξύ. Σύμφωνα με αναλύσεις φαρμακοκινητικής πληθυσμού σε διαφορετικές ηλικιακές ομάδες, η συγχορηγούμενη θεραπεία με άλλα αντιεπιληπτικά φαρμακευτικά προϊόντα τα οποία είναι γνωστοί επαγωγείς ενζύμων (καρβαμαζεπίνη, φαινυτοΐνη, φαινοβαρβιτάλη, σε διάφορες δόσεις) μείωσε την ολική συστηματική έκθεση της λακοσαμίδης κατά 25 % σε ενήλικες και 17 % σε παιδιατρικούς ασθενείς. </w:t>
      </w:r>
    </w:p>
    <w:p w14:paraId="7C988836" w14:textId="77777777" w:rsidR="00FF6F97" w:rsidRDefault="00FF6F97">
      <w:pPr>
        <w:widowControl w:val="0"/>
        <w:tabs>
          <w:tab w:val="left" w:pos="567"/>
        </w:tabs>
        <w:rPr>
          <w:sz w:val="22"/>
          <w:szCs w:val="22"/>
          <w:u w:val="single"/>
        </w:rPr>
      </w:pPr>
    </w:p>
    <w:p w14:paraId="7C988837" w14:textId="77777777" w:rsidR="00FF6F97" w:rsidRDefault="00D83466">
      <w:pPr>
        <w:keepNext/>
        <w:tabs>
          <w:tab w:val="left" w:pos="567"/>
        </w:tabs>
        <w:ind w:left="567" w:hanging="567"/>
        <w:rPr>
          <w:sz w:val="22"/>
          <w:szCs w:val="22"/>
          <w:u w:val="single"/>
        </w:rPr>
      </w:pPr>
      <w:r>
        <w:rPr>
          <w:sz w:val="22"/>
          <w:szCs w:val="22"/>
          <w:u w:val="single"/>
        </w:rPr>
        <w:t>Από του στόματος αντισυλληπτικά</w:t>
      </w:r>
    </w:p>
    <w:p w14:paraId="7C988838" w14:textId="77777777" w:rsidR="00FF6F97" w:rsidRDefault="00FF6F97">
      <w:pPr>
        <w:widowControl w:val="0"/>
        <w:tabs>
          <w:tab w:val="left" w:pos="567"/>
        </w:tabs>
        <w:rPr>
          <w:sz w:val="22"/>
          <w:szCs w:val="22"/>
        </w:rPr>
      </w:pPr>
    </w:p>
    <w:p w14:paraId="7C988839" w14:textId="77777777" w:rsidR="00FF6F97" w:rsidRDefault="00D83466">
      <w:pPr>
        <w:widowControl w:val="0"/>
        <w:tabs>
          <w:tab w:val="left" w:pos="567"/>
        </w:tabs>
        <w:rPr>
          <w:sz w:val="22"/>
          <w:szCs w:val="22"/>
        </w:rPr>
      </w:pPr>
      <w:r>
        <w:rPr>
          <w:sz w:val="22"/>
          <w:szCs w:val="22"/>
        </w:rPr>
        <w:t>Σε μελέτη αλληλεπίδρασης δεν παρατηρήθηκε κλινικά σημαντική αλληλεπίδραση μεταξύ της λακοσαμίδης και των από του στόματος αντισυλληπτικών αιθινυλοιστραδιόλη και λεβονοργεστρέλη. Δεν επηρεάσθηκαν οι συγκεντρώσεις της προγεστερόνης όταν συγχορηγήθηκαν τα φαρμακευτικά προϊόντα.</w:t>
      </w:r>
    </w:p>
    <w:p w14:paraId="7C98883A" w14:textId="77777777" w:rsidR="00FF6F97" w:rsidRDefault="00FF6F97">
      <w:pPr>
        <w:widowControl w:val="0"/>
        <w:tabs>
          <w:tab w:val="left" w:pos="567"/>
        </w:tabs>
        <w:rPr>
          <w:sz w:val="22"/>
          <w:szCs w:val="22"/>
        </w:rPr>
      </w:pPr>
    </w:p>
    <w:p w14:paraId="7C98883B" w14:textId="77777777" w:rsidR="00FF6F97" w:rsidRDefault="00D83466">
      <w:pPr>
        <w:keepNext/>
        <w:widowControl w:val="0"/>
        <w:tabs>
          <w:tab w:val="left" w:pos="567"/>
        </w:tabs>
        <w:rPr>
          <w:sz w:val="22"/>
          <w:szCs w:val="22"/>
          <w:u w:val="single"/>
        </w:rPr>
      </w:pPr>
      <w:r>
        <w:rPr>
          <w:sz w:val="22"/>
          <w:szCs w:val="22"/>
          <w:u w:val="single"/>
        </w:rPr>
        <w:t>Άλλα</w:t>
      </w:r>
    </w:p>
    <w:p w14:paraId="7C98883C" w14:textId="77777777" w:rsidR="00FF6F97" w:rsidRDefault="00FF6F97">
      <w:pPr>
        <w:widowControl w:val="0"/>
        <w:tabs>
          <w:tab w:val="left" w:pos="567"/>
        </w:tabs>
        <w:outlineLvl w:val="0"/>
        <w:rPr>
          <w:sz w:val="22"/>
          <w:szCs w:val="22"/>
        </w:rPr>
      </w:pPr>
    </w:p>
    <w:p w14:paraId="7C98883D" w14:textId="77777777" w:rsidR="00FF6F97" w:rsidRDefault="00D83466">
      <w:pPr>
        <w:widowControl w:val="0"/>
        <w:tabs>
          <w:tab w:val="left" w:pos="567"/>
        </w:tabs>
        <w:outlineLvl w:val="0"/>
        <w:rPr>
          <w:sz w:val="22"/>
          <w:szCs w:val="22"/>
        </w:rPr>
      </w:pPr>
      <w:r>
        <w:rPr>
          <w:sz w:val="22"/>
          <w:szCs w:val="22"/>
        </w:rPr>
        <w:t xml:space="preserve">Μελέτες αλληλεπίδρασης έδειξαν ότι η λακοσαμίδη δεν είχε καμία επίδραση στη φαρμακοκινητική της διγοξίνης. Δεν παρατηρήθηκε κλινικά σημαντική αλληλεπίδραση μεταξύ της λακοσαμίδης και της μετφορμίνης. </w:t>
      </w:r>
    </w:p>
    <w:p w14:paraId="7C98883E" w14:textId="77777777" w:rsidR="00FF6F97" w:rsidRDefault="00D83466">
      <w:pPr>
        <w:rPr>
          <w:sz w:val="22"/>
          <w:szCs w:val="22"/>
        </w:rPr>
      </w:pPr>
      <w:r>
        <w:rPr>
          <w:sz w:val="22"/>
          <w:szCs w:val="22"/>
        </w:rPr>
        <w:t>Η συγχορήγηση της βαρφαρίνης και της λακοσαμίδης δεν προκαλεί καμία κλινικά σημαντική αλλαγή στη φαρμακοκινητική και τη φαρμακοδυναμική της βαρφαρίνης.</w:t>
      </w:r>
    </w:p>
    <w:p w14:paraId="7C98883F" w14:textId="77777777" w:rsidR="00FF6F97" w:rsidRDefault="00D83466">
      <w:pPr>
        <w:pStyle w:val="Date"/>
        <w:rPr>
          <w:szCs w:val="22"/>
          <w:lang w:val="el-GR"/>
        </w:rPr>
      </w:pPr>
      <w:r>
        <w:rPr>
          <w:szCs w:val="22"/>
          <w:lang w:val="el-GR"/>
        </w:rPr>
        <w:t>Παρότι δεν υπάρχουν διαθέσιμα φαρμακοκινητικά δεδομένα για την αλληλεπίδραση της λακοσαμίδης με το αλκοόλ, δεν μπορεί να αποκλειστεί φαρμακοδυναμική επίδραση.</w:t>
      </w:r>
    </w:p>
    <w:p w14:paraId="7C988840" w14:textId="77777777" w:rsidR="00FF6F97" w:rsidRDefault="00D83466">
      <w:pPr>
        <w:widowControl w:val="0"/>
        <w:tabs>
          <w:tab w:val="left" w:pos="567"/>
        </w:tabs>
        <w:outlineLvl w:val="0"/>
        <w:rPr>
          <w:sz w:val="22"/>
          <w:szCs w:val="22"/>
        </w:rPr>
      </w:pPr>
      <w:r>
        <w:rPr>
          <w:sz w:val="22"/>
          <w:szCs w:val="22"/>
        </w:rPr>
        <w:t>Η λακοσαμίδη έχει χαμηλό βαθμό σύνδεσης με τις πρωτεΐνες του πλάσματος, κάτω του 15 %. Επομένως, δεν θεωρείται πιθανόν να παρατηρηθούν κλινικά σημαντικές αλληλεπιδράσεις με άλλα φαρμακευτικά προϊόντα λόγω ανταγωνισμού για περιοχές δέσμευσης πρωτεϊνών.</w:t>
      </w:r>
    </w:p>
    <w:p w14:paraId="7C988841" w14:textId="77777777" w:rsidR="00FF6F97" w:rsidRDefault="00FF6F97">
      <w:pPr>
        <w:widowControl w:val="0"/>
        <w:tabs>
          <w:tab w:val="left" w:pos="567"/>
        </w:tabs>
        <w:outlineLvl w:val="0"/>
        <w:rPr>
          <w:b/>
          <w:bCs/>
          <w:sz w:val="22"/>
          <w:szCs w:val="22"/>
        </w:rPr>
      </w:pPr>
    </w:p>
    <w:p w14:paraId="7C988842" w14:textId="77777777" w:rsidR="00FF6F97" w:rsidRDefault="00D83466">
      <w:pPr>
        <w:widowControl w:val="0"/>
        <w:tabs>
          <w:tab w:val="left" w:pos="567"/>
        </w:tabs>
        <w:ind w:left="567" w:hanging="567"/>
        <w:outlineLvl w:val="0"/>
        <w:rPr>
          <w:sz w:val="22"/>
          <w:szCs w:val="22"/>
        </w:rPr>
      </w:pPr>
      <w:r>
        <w:rPr>
          <w:b/>
          <w:bCs/>
          <w:sz w:val="22"/>
          <w:szCs w:val="22"/>
        </w:rPr>
        <w:t>4.6</w:t>
      </w:r>
      <w:r>
        <w:rPr>
          <w:b/>
          <w:bCs/>
          <w:sz w:val="22"/>
          <w:szCs w:val="22"/>
        </w:rPr>
        <w:tab/>
        <w:t>Γονιμότητα, κύηση και γαλουχία</w:t>
      </w:r>
    </w:p>
    <w:p w14:paraId="7C988843" w14:textId="77777777" w:rsidR="00FF6F97" w:rsidRDefault="00FF6F97">
      <w:pPr>
        <w:widowControl w:val="0"/>
        <w:tabs>
          <w:tab w:val="left" w:pos="567"/>
        </w:tabs>
        <w:rPr>
          <w:i/>
          <w:iCs/>
          <w:sz w:val="22"/>
          <w:szCs w:val="22"/>
        </w:rPr>
      </w:pPr>
    </w:p>
    <w:p w14:paraId="7C988844" w14:textId="77777777" w:rsidR="00FF6F97" w:rsidRDefault="00D83466">
      <w:pPr>
        <w:widowControl w:val="0"/>
        <w:tabs>
          <w:tab w:val="left" w:pos="567"/>
        </w:tabs>
        <w:rPr>
          <w:sz w:val="22"/>
          <w:szCs w:val="22"/>
          <w:u w:val="single"/>
        </w:rPr>
      </w:pPr>
      <w:r>
        <w:rPr>
          <w:sz w:val="22"/>
          <w:szCs w:val="22"/>
          <w:u w:val="single"/>
        </w:rPr>
        <w:t>Γυναίκες σε αναπαραγωγική ηλικία</w:t>
      </w:r>
    </w:p>
    <w:p w14:paraId="7C988845" w14:textId="77777777" w:rsidR="00FF6F97" w:rsidRDefault="00FF6F97">
      <w:pPr>
        <w:widowControl w:val="0"/>
        <w:tabs>
          <w:tab w:val="left" w:pos="567"/>
        </w:tabs>
        <w:rPr>
          <w:sz w:val="22"/>
          <w:szCs w:val="22"/>
          <w:u w:val="single"/>
        </w:rPr>
      </w:pPr>
    </w:p>
    <w:p w14:paraId="7C988846" w14:textId="77777777" w:rsidR="00FF6F97" w:rsidRDefault="00D83466">
      <w:pPr>
        <w:widowControl w:val="0"/>
        <w:tabs>
          <w:tab w:val="left" w:pos="567"/>
        </w:tabs>
        <w:rPr>
          <w:sz w:val="22"/>
          <w:szCs w:val="22"/>
        </w:rPr>
      </w:pPr>
      <w:r>
        <w:rPr>
          <w:sz w:val="22"/>
          <w:szCs w:val="22"/>
        </w:rPr>
        <w:t>Οι ιατροί θα πρέπει να συζητήσουν τον οικογενειακό προγραμματισμό και την αντισύλληψη με τις γυναίκες σε αναπαραγωγική ηλικία που λαμβάνουν λακοσαμίδη (βλ. Κύηση).</w:t>
      </w:r>
    </w:p>
    <w:p w14:paraId="7C988847" w14:textId="77777777" w:rsidR="00FF6F97" w:rsidRDefault="00D83466">
      <w:pPr>
        <w:widowControl w:val="0"/>
        <w:tabs>
          <w:tab w:val="left" w:pos="567"/>
        </w:tabs>
        <w:rPr>
          <w:sz w:val="22"/>
          <w:szCs w:val="22"/>
        </w:rPr>
      </w:pPr>
      <w:r>
        <w:rPr>
          <w:sz w:val="22"/>
          <w:szCs w:val="22"/>
        </w:rPr>
        <w:t>Εάν μια γυναίκα αποφασίσει να μείνει έγκυος, η χρήση της λακοσαμίδης θα πρέπει να επαναξιολογείται προσεκτικά.</w:t>
      </w:r>
    </w:p>
    <w:p w14:paraId="7C988848" w14:textId="77777777" w:rsidR="00FF6F97" w:rsidRDefault="00FF6F97">
      <w:pPr>
        <w:widowControl w:val="0"/>
        <w:tabs>
          <w:tab w:val="left" w:pos="567"/>
        </w:tabs>
        <w:rPr>
          <w:sz w:val="22"/>
          <w:szCs w:val="22"/>
          <w:u w:val="single"/>
        </w:rPr>
      </w:pPr>
    </w:p>
    <w:p w14:paraId="7C988849" w14:textId="77777777" w:rsidR="00FF6F97" w:rsidRDefault="00D83466">
      <w:pPr>
        <w:widowControl w:val="0"/>
        <w:tabs>
          <w:tab w:val="left" w:pos="567"/>
        </w:tabs>
        <w:rPr>
          <w:sz w:val="22"/>
          <w:szCs w:val="22"/>
          <w:u w:val="single"/>
        </w:rPr>
      </w:pPr>
      <w:r>
        <w:rPr>
          <w:sz w:val="22"/>
          <w:szCs w:val="22"/>
          <w:u w:val="single"/>
        </w:rPr>
        <w:t>Κύηση</w:t>
      </w:r>
    </w:p>
    <w:p w14:paraId="7C98884A" w14:textId="77777777" w:rsidR="00FF6F97" w:rsidRDefault="00FF6F97">
      <w:pPr>
        <w:widowControl w:val="0"/>
        <w:tabs>
          <w:tab w:val="left" w:pos="567"/>
        </w:tabs>
        <w:rPr>
          <w:i/>
          <w:sz w:val="22"/>
          <w:szCs w:val="22"/>
        </w:rPr>
      </w:pPr>
    </w:p>
    <w:p w14:paraId="7C98884B" w14:textId="77777777" w:rsidR="00FF6F97" w:rsidRDefault="00D83466">
      <w:pPr>
        <w:widowControl w:val="0"/>
        <w:tabs>
          <w:tab w:val="left" w:pos="567"/>
        </w:tabs>
        <w:rPr>
          <w:i/>
          <w:sz w:val="22"/>
          <w:szCs w:val="22"/>
        </w:rPr>
      </w:pPr>
      <w:r>
        <w:rPr>
          <w:i/>
          <w:sz w:val="22"/>
          <w:szCs w:val="22"/>
        </w:rPr>
        <w:t>Κίνδυνος που σχετίζεται με την επιληψία και τα αντιεπιληπτικά φαρμακευτικά προϊόντα γενικά</w:t>
      </w:r>
    </w:p>
    <w:p w14:paraId="7C98884C" w14:textId="77777777" w:rsidR="00FF6F97" w:rsidRDefault="00D83466">
      <w:pPr>
        <w:widowControl w:val="0"/>
        <w:tabs>
          <w:tab w:val="left" w:pos="567"/>
        </w:tabs>
        <w:rPr>
          <w:sz w:val="22"/>
          <w:szCs w:val="22"/>
        </w:rPr>
      </w:pPr>
      <w:r>
        <w:rPr>
          <w:sz w:val="22"/>
          <w:szCs w:val="22"/>
        </w:rPr>
        <w:t xml:space="preserve">Για όλα τα αντιεπιληπτικά φαρμακευτικά προϊόντα, έχει αποδειχθεί ότι στους απογόνους γυναικών που λαμβάνουν θεραπεία για επιληψία, ο επιπολασμός δυσπλασιών είναι δύο έως τρεις φορές υψηλότερος από το ποσοστό 3 % του γενικού πληθυσμού. Στον πληθυσμό ασθενών που λαμβάνει </w:t>
      </w:r>
      <w:r>
        <w:rPr>
          <w:sz w:val="22"/>
          <w:szCs w:val="22"/>
        </w:rPr>
        <w:lastRenderedPageBreak/>
        <w:t>θεραπεία, παρατηρήθηκε αύξηση των δυσπλασιών όταν λήφθηκαν πολλά φάρμακα, ωστόσο, ο βαθμός στον οποίο ευθύνονται η θεραπεία και/ή η νόσος δεν έχει διευκρινισθεί.</w:t>
      </w:r>
    </w:p>
    <w:p w14:paraId="7C98884D" w14:textId="77777777" w:rsidR="00FF6F97" w:rsidRDefault="00D83466">
      <w:pPr>
        <w:widowControl w:val="0"/>
        <w:tabs>
          <w:tab w:val="left" w:pos="567"/>
        </w:tabs>
        <w:rPr>
          <w:sz w:val="22"/>
          <w:szCs w:val="22"/>
        </w:rPr>
      </w:pPr>
      <w:r>
        <w:rPr>
          <w:sz w:val="22"/>
          <w:szCs w:val="22"/>
        </w:rPr>
        <w:t xml:space="preserve">Επίσης, η αποτελεσματική αντιεπιληπτική θεραπεία δεν πρέπει να διακόπτεται, καθώς η επιδείνωση της νόσου βλάπτει τόσο τη μητέρα όσο και το έμβρυο. </w:t>
      </w:r>
    </w:p>
    <w:p w14:paraId="7C98884E" w14:textId="77777777" w:rsidR="00FF6F97" w:rsidRDefault="00FF6F97">
      <w:pPr>
        <w:widowControl w:val="0"/>
        <w:tabs>
          <w:tab w:val="left" w:pos="567"/>
        </w:tabs>
        <w:rPr>
          <w:sz w:val="22"/>
          <w:szCs w:val="22"/>
          <w:u w:val="single"/>
        </w:rPr>
      </w:pPr>
    </w:p>
    <w:p w14:paraId="7C98884F" w14:textId="77777777" w:rsidR="00FF6F97" w:rsidRDefault="00D83466">
      <w:pPr>
        <w:widowControl w:val="0"/>
        <w:tabs>
          <w:tab w:val="left" w:pos="567"/>
        </w:tabs>
        <w:rPr>
          <w:i/>
          <w:sz w:val="22"/>
          <w:szCs w:val="22"/>
        </w:rPr>
      </w:pPr>
      <w:r>
        <w:rPr>
          <w:i/>
          <w:sz w:val="22"/>
          <w:szCs w:val="22"/>
        </w:rPr>
        <w:t>Κίνδυνος που σχετίζεται με τη λακοσαμίδη</w:t>
      </w:r>
    </w:p>
    <w:p w14:paraId="7C988850" w14:textId="77777777" w:rsidR="00FF6F97" w:rsidRDefault="00D83466">
      <w:pPr>
        <w:widowControl w:val="0"/>
        <w:tabs>
          <w:tab w:val="left" w:pos="567"/>
        </w:tabs>
        <w:rPr>
          <w:sz w:val="22"/>
          <w:szCs w:val="22"/>
        </w:rPr>
      </w:pPr>
      <w:r>
        <w:rPr>
          <w:sz w:val="22"/>
          <w:szCs w:val="22"/>
        </w:rPr>
        <w:t xml:space="preserve">Δεν υπάρχουν επαρκή στοιχεία από τη χρήση της λακοσαμίδης σε έγκυες γυναίκες. Μελέτες σε ζώα δεν κατέδειξαν τερατογόνες δράσεις σε αρουραίους ή κουνέλια, αλλά παρατηρήθηκε εμβρυοτοξικότητα σε αρουραίους και κουνέλια σε δόσεις που ήταν τοξικές για τη μητέρα (βλ. παράγραφο 5.3). Ο ενδεχόμενος κίνδυνος για τον άνθρωπο είναι άγνωστος. </w:t>
      </w:r>
    </w:p>
    <w:p w14:paraId="7C988851" w14:textId="77777777" w:rsidR="00FF6F97" w:rsidRDefault="00D83466">
      <w:pPr>
        <w:widowControl w:val="0"/>
        <w:tabs>
          <w:tab w:val="left" w:pos="567"/>
        </w:tabs>
        <w:rPr>
          <w:sz w:val="22"/>
          <w:szCs w:val="22"/>
        </w:rPr>
      </w:pPr>
      <w:r>
        <w:rPr>
          <w:sz w:val="22"/>
          <w:szCs w:val="22"/>
        </w:rPr>
        <w:t xml:space="preserve">Η λακοσαμίδη δεν πρέπει να χρησιμοποιείται κατά τη διάρκεια της εγκυμοσύνης εκτός εάν είναι σαφώς απαραίτητο (αν το όφελος για τη μητέρα αντισταθμίζει σαφώς τον πιθανό κίνδυνο για το έμβρυο). Εάν μια γυναίκα αποφασίσει να μείνει έγκυος, η χρήση του προϊόντος αυτού πρέπει να επανεξετασθεί προσεκτικά. </w:t>
      </w:r>
    </w:p>
    <w:p w14:paraId="7C988852" w14:textId="77777777" w:rsidR="00FF6F97" w:rsidRDefault="00FF6F97">
      <w:pPr>
        <w:widowControl w:val="0"/>
        <w:tabs>
          <w:tab w:val="left" w:pos="567"/>
        </w:tabs>
        <w:rPr>
          <w:sz w:val="22"/>
          <w:szCs w:val="22"/>
          <w:u w:val="single"/>
        </w:rPr>
      </w:pPr>
    </w:p>
    <w:p w14:paraId="7C988853" w14:textId="77777777" w:rsidR="00FF6F97" w:rsidRDefault="00D83466">
      <w:pPr>
        <w:widowControl w:val="0"/>
        <w:tabs>
          <w:tab w:val="left" w:pos="567"/>
        </w:tabs>
        <w:rPr>
          <w:sz w:val="22"/>
          <w:szCs w:val="22"/>
          <w:u w:val="single"/>
        </w:rPr>
      </w:pPr>
      <w:r>
        <w:rPr>
          <w:sz w:val="22"/>
          <w:szCs w:val="22"/>
          <w:u w:val="single"/>
        </w:rPr>
        <w:t>Θηλασμός</w:t>
      </w:r>
    </w:p>
    <w:p w14:paraId="7C988854" w14:textId="77777777" w:rsidR="00FF6F97" w:rsidRDefault="00FF6F97">
      <w:pPr>
        <w:widowControl w:val="0"/>
        <w:tabs>
          <w:tab w:val="left" w:pos="567"/>
        </w:tabs>
        <w:rPr>
          <w:sz w:val="22"/>
          <w:szCs w:val="22"/>
        </w:rPr>
      </w:pPr>
    </w:p>
    <w:p w14:paraId="7C988855" w14:textId="77777777" w:rsidR="00FF6F97" w:rsidRDefault="00D83466">
      <w:pPr>
        <w:widowControl w:val="0"/>
        <w:tabs>
          <w:tab w:val="left" w:pos="567"/>
        </w:tabs>
        <w:rPr>
          <w:sz w:val="22"/>
          <w:szCs w:val="22"/>
        </w:rPr>
      </w:pPr>
      <w:r>
        <w:rPr>
          <w:sz w:val="22"/>
          <w:szCs w:val="22"/>
          <w:lang w:val="en-US"/>
        </w:rPr>
        <w:t>H</w:t>
      </w:r>
      <w:r>
        <w:rPr>
          <w:sz w:val="22"/>
          <w:szCs w:val="22"/>
        </w:rPr>
        <w:t xml:space="preserve"> λακοσαμίδη απεκκρίνεται στο ανθρώπινο μητρικό γάλα. Ο κίνδυνος στα νεογέννητα / βρέφη δεν μπορεί να αποκλειστεί. Ο θηλασμός συνιστάται να διακόπτεται κατά τη διάρκεια της θεραπείας με λακοσαμίδη.</w:t>
      </w:r>
    </w:p>
    <w:p w14:paraId="7C988856" w14:textId="77777777" w:rsidR="00FF6F97" w:rsidRDefault="00FF6F97">
      <w:pPr>
        <w:widowControl w:val="0"/>
        <w:tabs>
          <w:tab w:val="left" w:pos="567"/>
        </w:tabs>
        <w:rPr>
          <w:sz w:val="22"/>
          <w:szCs w:val="22"/>
        </w:rPr>
      </w:pPr>
    </w:p>
    <w:p w14:paraId="7C988857" w14:textId="77777777" w:rsidR="00FF6F97" w:rsidRDefault="00D83466">
      <w:pPr>
        <w:keepNext/>
        <w:keepLines/>
        <w:widowControl w:val="0"/>
        <w:tabs>
          <w:tab w:val="left" w:pos="567"/>
        </w:tabs>
        <w:ind w:left="567" w:hanging="567"/>
        <w:outlineLvl w:val="0"/>
        <w:rPr>
          <w:bCs/>
          <w:sz w:val="22"/>
          <w:szCs w:val="22"/>
          <w:u w:val="single"/>
        </w:rPr>
      </w:pPr>
      <w:r>
        <w:rPr>
          <w:bCs/>
          <w:sz w:val="22"/>
          <w:szCs w:val="22"/>
          <w:u w:val="single"/>
        </w:rPr>
        <w:t>Γονιμότητα</w:t>
      </w:r>
    </w:p>
    <w:p w14:paraId="7C988858" w14:textId="77777777" w:rsidR="00FF6F97" w:rsidRDefault="00FF6F97">
      <w:pPr>
        <w:rPr>
          <w:sz w:val="22"/>
          <w:szCs w:val="22"/>
        </w:rPr>
      </w:pPr>
    </w:p>
    <w:p w14:paraId="7C988859" w14:textId="77777777" w:rsidR="00FF6F97" w:rsidRDefault="00D83466">
      <w:pPr>
        <w:rPr>
          <w:sz w:val="22"/>
          <w:szCs w:val="22"/>
        </w:rPr>
      </w:pPr>
      <w:r>
        <w:rPr>
          <w:sz w:val="22"/>
          <w:szCs w:val="22"/>
        </w:rPr>
        <w:t>Δεν παρατηρήθηκαν ανεπιθύμητες ενέργειες στη γονιμότητα ή στην αναπαραγωγική ικανότητα αρσενικών ή θηλυκών αρουραίων σε δόσεις που προκαλούν επίπεδα έκθεσης στο πλάσμα (AUC) μέχρι το 2πλάσιο περίπου των επιπέδων έκθεσης στο πλάσμα, στην ανώτατη συνιστώμενη δόση για τον άνθρωπο.</w:t>
      </w:r>
    </w:p>
    <w:p w14:paraId="7C98885A" w14:textId="77777777" w:rsidR="00FF6F97" w:rsidRDefault="00FF6F97">
      <w:pPr>
        <w:rPr>
          <w:sz w:val="22"/>
          <w:szCs w:val="22"/>
        </w:rPr>
      </w:pPr>
    </w:p>
    <w:p w14:paraId="7C98885B" w14:textId="77777777" w:rsidR="00FF6F97" w:rsidRDefault="00D83466">
      <w:pPr>
        <w:keepNext/>
        <w:keepLines/>
        <w:widowControl w:val="0"/>
        <w:tabs>
          <w:tab w:val="left" w:pos="567"/>
        </w:tabs>
        <w:ind w:left="567" w:hanging="567"/>
        <w:outlineLvl w:val="0"/>
        <w:rPr>
          <w:sz w:val="22"/>
          <w:szCs w:val="22"/>
        </w:rPr>
      </w:pPr>
      <w:r>
        <w:rPr>
          <w:b/>
          <w:bCs/>
          <w:sz w:val="22"/>
          <w:szCs w:val="22"/>
        </w:rPr>
        <w:t>4.7</w:t>
      </w:r>
      <w:r>
        <w:rPr>
          <w:b/>
          <w:bCs/>
          <w:sz w:val="22"/>
          <w:szCs w:val="22"/>
        </w:rPr>
        <w:tab/>
        <w:t xml:space="preserve">Επιδράσεις στην ικανότητα οδήγησης και χειρισμού </w:t>
      </w:r>
      <w:r>
        <w:rPr>
          <w:b/>
          <w:sz w:val="22"/>
          <w:szCs w:val="22"/>
        </w:rPr>
        <w:t>μηχανημάτων</w:t>
      </w:r>
    </w:p>
    <w:p w14:paraId="7C98885C" w14:textId="77777777" w:rsidR="00FF6F97" w:rsidRDefault="00FF6F97">
      <w:pPr>
        <w:keepNext/>
        <w:keepLines/>
        <w:widowControl w:val="0"/>
        <w:tabs>
          <w:tab w:val="left" w:pos="567"/>
        </w:tabs>
        <w:rPr>
          <w:sz w:val="22"/>
          <w:szCs w:val="22"/>
        </w:rPr>
      </w:pPr>
    </w:p>
    <w:p w14:paraId="7C98885D" w14:textId="77777777" w:rsidR="00FF6F97" w:rsidRDefault="00D83466">
      <w:pPr>
        <w:keepNext/>
        <w:keepLines/>
        <w:widowControl w:val="0"/>
        <w:tabs>
          <w:tab w:val="left" w:pos="567"/>
        </w:tabs>
        <w:rPr>
          <w:sz w:val="22"/>
          <w:szCs w:val="22"/>
        </w:rPr>
      </w:pPr>
      <w:r>
        <w:rPr>
          <w:sz w:val="22"/>
          <w:szCs w:val="22"/>
        </w:rPr>
        <w:t>Η λακοσαμίδη έχει μικρή έως μέτρια επίδραση στην ικανότητα οδήγησης και χειρισμού μηχανημάτων. Η θεραπεία με λακοσαμίδη έχει συσχετισθεί με ζάλη ή θαμπή όραση.</w:t>
      </w:r>
    </w:p>
    <w:p w14:paraId="7C98885E" w14:textId="77777777" w:rsidR="00FF6F97" w:rsidRDefault="00D83466">
      <w:pPr>
        <w:keepNext/>
        <w:keepLines/>
        <w:widowControl w:val="0"/>
        <w:tabs>
          <w:tab w:val="left" w:pos="567"/>
        </w:tabs>
        <w:rPr>
          <w:sz w:val="22"/>
          <w:szCs w:val="22"/>
        </w:rPr>
      </w:pPr>
      <w:r>
        <w:rPr>
          <w:sz w:val="22"/>
          <w:szCs w:val="22"/>
        </w:rPr>
        <w:t xml:space="preserve">Επομένως, πρέπει να συσταθεί στους ασθενείς να μην οδηγούν ή να χειρίζονται άλλα πιθανώς επικίνδυνα μηχανήματα μέχρις ότου να εξοικειωθούν με τις δράσεις της λακοσαμίδης στην ικανότητά τους να διεξάγουν τις δραστηριότητες αυτές. </w:t>
      </w:r>
    </w:p>
    <w:p w14:paraId="7C98885F" w14:textId="77777777" w:rsidR="00FF6F97" w:rsidRDefault="00FF6F97">
      <w:pPr>
        <w:keepNext/>
        <w:keepLines/>
        <w:widowControl w:val="0"/>
        <w:tabs>
          <w:tab w:val="left" w:pos="567"/>
        </w:tabs>
        <w:outlineLvl w:val="0"/>
        <w:rPr>
          <w:b/>
          <w:bCs/>
          <w:sz w:val="22"/>
          <w:szCs w:val="22"/>
        </w:rPr>
      </w:pPr>
    </w:p>
    <w:p w14:paraId="7C988860" w14:textId="77777777" w:rsidR="00FF6F97" w:rsidRDefault="00D83466">
      <w:pPr>
        <w:keepNext/>
        <w:keepLines/>
        <w:widowControl w:val="0"/>
        <w:outlineLvl w:val="0"/>
        <w:rPr>
          <w:b/>
          <w:bCs/>
          <w:sz w:val="22"/>
          <w:szCs w:val="22"/>
        </w:rPr>
      </w:pPr>
      <w:r>
        <w:rPr>
          <w:b/>
          <w:bCs/>
          <w:sz w:val="22"/>
          <w:szCs w:val="22"/>
        </w:rPr>
        <w:t>4.8</w:t>
      </w:r>
      <w:r>
        <w:rPr>
          <w:b/>
          <w:bCs/>
          <w:sz w:val="22"/>
          <w:szCs w:val="22"/>
        </w:rPr>
        <w:tab/>
        <w:t>Ανεπιθύμητες ενέργειες</w:t>
      </w:r>
    </w:p>
    <w:p w14:paraId="7C988861" w14:textId="77777777" w:rsidR="00FF6F97" w:rsidRDefault="00FF6F97">
      <w:pPr>
        <w:widowControl w:val="0"/>
        <w:tabs>
          <w:tab w:val="left" w:pos="567"/>
        </w:tabs>
        <w:rPr>
          <w:b/>
          <w:bCs/>
          <w:sz w:val="22"/>
          <w:szCs w:val="22"/>
        </w:rPr>
      </w:pPr>
    </w:p>
    <w:p w14:paraId="7C988862" w14:textId="77777777" w:rsidR="00FF6F97" w:rsidRDefault="00D83466">
      <w:pPr>
        <w:widowControl w:val="0"/>
        <w:tabs>
          <w:tab w:val="left" w:pos="567"/>
        </w:tabs>
        <w:rPr>
          <w:sz w:val="22"/>
          <w:szCs w:val="22"/>
          <w:u w:val="single"/>
        </w:rPr>
      </w:pPr>
      <w:r>
        <w:rPr>
          <w:sz w:val="22"/>
          <w:szCs w:val="22"/>
          <w:u w:val="single"/>
        </w:rPr>
        <w:t>Περίληψη του προφίλ ασφάλειας</w:t>
      </w:r>
    </w:p>
    <w:p w14:paraId="7C988863" w14:textId="77777777" w:rsidR="00FF6F97" w:rsidRDefault="00FF6F97">
      <w:pPr>
        <w:widowControl w:val="0"/>
        <w:tabs>
          <w:tab w:val="left" w:pos="567"/>
        </w:tabs>
        <w:rPr>
          <w:sz w:val="22"/>
          <w:szCs w:val="22"/>
          <w:u w:val="single"/>
        </w:rPr>
      </w:pPr>
    </w:p>
    <w:p w14:paraId="7C988864" w14:textId="77777777" w:rsidR="00FF6F97" w:rsidRDefault="00D83466">
      <w:pPr>
        <w:widowControl w:val="0"/>
        <w:tabs>
          <w:tab w:val="left" w:pos="567"/>
        </w:tabs>
        <w:rPr>
          <w:sz w:val="22"/>
          <w:szCs w:val="22"/>
        </w:rPr>
      </w:pPr>
      <w:r>
        <w:rPr>
          <w:sz w:val="22"/>
          <w:szCs w:val="22"/>
        </w:rPr>
        <w:t>Με βάση την ανάλυση συγκεντρωτικών δεδομένων κλινικών μελετών ελεγχόμενων με εικονικό φάρμακο σε συμπληρωματική θεραπεία σε 1.308 ασθενείς με επιληπτικές κρίσεις εστιακής έναρξης, συνολικά το 61,9 % των ασθενών που τυχαιοποιήθηκαν για να λάβουν λακοσαμίδη και το 35,2 % των ασθενών που τυχαιοποιήθηκαν για να λάβουν εικονικό φάρμακο ανέφεραν τουλάχιστον 1 ανεπιθύμητη ενέργεια. Οι ανεπιθύμητες ενέργειες που αναφέρθηκαν συχνότερα (≥</w:t>
      </w:r>
      <w:r>
        <w:rPr>
          <w:sz w:val="22"/>
          <w:szCs w:val="22"/>
          <w:lang w:eastAsia="de-DE"/>
        </w:rPr>
        <w:t> 1</w:t>
      </w:r>
      <w:r>
        <w:rPr>
          <w:sz w:val="22"/>
          <w:szCs w:val="22"/>
        </w:rPr>
        <w:t>0 %) με τη θεραπεία με λακοσαμίδη ήταν ζάλη, κεφαλαλγία, ναυτία και διπλωπία. Αυτές ήταν συνήθως ήπιας έως μέτριας έντασης. Ορισμένες ήταν δοσοεξαρτώμενες και μπορούσαν να ανακουφισθούν με μείωση της δόσης. Η συχνότητα και η βαρύτητα των ανεπιθύμητων ενεργειών από το Κεντρικό Νευρικό Σύστημα (ΚΝΣ) και το γαστρεντερικό σύστημα υποχωρούσαν τις περισσότερες φορές με την πάροδο του χρόνου.</w:t>
      </w:r>
    </w:p>
    <w:p w14:paraId="7C988865" w14:textId="77777777" w:rsidR="00FF6F97" w:rsidRDefault="00D83466">
      <w:pPr>
        <w:widowControl w:val="0"/>
        <w:tabs>
          <w:tab w:val="left" w:pos="567"/>
        </w:tabs>
        <w:autoSpaceDE w:val="0"/>
        <w:autoSpaceDN w:val="0"/>
        <w:adjustRightInd w:val="0"/>
        <w:rPr>
          <w:sz w:val="22"/>
          <w:szCs w:val="22"/>
        </w:rPr>
      </w:pPr>
      <w:r>
        <w:rPr>
          <w:sz w:val="22"/>
          <w:szCs w:val="22"/>
        </w:rPr>
        <w:t xml:space="preserve">Σε όλες αυτές τις ελεγχόμενες κλινικές μελέτες, το ποσοστό διακοπής εξαιτίας ανεπιθύμητων ενεργειών ήταν 12,2 % για τους ασθενείς που είχαν τυχαιοποιηθεί για να λάβουν λακοσαμίδη και 1,6 % για τους ασθενείς που είχαν τυχαιοποιηθεί για να λάβουν εικονικό φάρμακο. Η συχνότερη ανεπιθύμητη ενέργεια που οδήγησε σε διακοπή της θεραπείας με τη λακοσαμίδη ήταν η ζάλη. </w:t>
      </w:r>
    </w:p>
    <w:p w14:paraId="7C988866" w14:textId="77777777" w:rsidR="00FF6F97" w:rsidRDefault="00D83466">
      <w:pPr>
        <w:widowControl w:val="0"/>
        <w:tabs>
          <w:tab w:val="left" w:pos="567"/>
        </w:tabs>
        <w:autoSpaceDE w:val="0"/>
        <w:autoSpaceDN w:val="0"/>
        <w:adjustRightInd w:val="0"/>
        <w:rPr>
          <w:sz w:val="22"/>
          <w:szCs w:val="22"/>
        </w:rPr>
      </w:pPr>
      <w:r>
        <w:rPr>
          <w:sz w:val="22"/>
          <w:szCs w:val="22"/>
        </w:rPr>
        <w:t xml:space="preserve">Η εμφάνιση ανεπιθύμητων ενεργειών από το ΚΝΣ όπως η ζάλη μπορεί να είναι αυξημένη μετά από τη χορήγηση δόσης φόρτισης. </w:t>
      </w:r>
    </w:p>
    <w:p w14:paraId="7C988867" w14:textId="77777777" w:rsidR="00FF6F97" w:rsidRDefault="00FF6F97">
      <w:pPr>
        <w:widowControl w:val="0"/>
        <w:tabs>
          <w:tab w:val="left" w:pos="567"/>
        </w:tabs>
        <w:autoSpaceDE w:val="0"/>
        <w:autoSpaceDN w:val="0"/>
        <w:adjustRightInd w:val="0"/>
        <w:rPr>
          <w:sz w:val="22"/>
          <w:szCs w:val="22"/>
        </w:rPr>
      </w:pPr>
    </w:p>
    <w:p w14:paraId="7C988868" w14:textId="77777777" w:rsidR="00FF6F97" w:rsidRDefault="00D83466">
      <w:pPr>
        <w:widowControl w:val="0"/>
        <w:tabs>
          <w:tab w:val="left" w:pos="567"/>
        </w:tabs>
        <w:autoSpaceDE w:val="0"/>
        <w:autoSpaceDN w:val="0"/>
        <w:adjustRightInd w:val="0"/>
        <w:rPr>
          <w:sz w:val="22"/>
          <w:szCs w:val="22"/>
        </w:rPr>
      </w:pPr>
      <w:r>
        <w:rPr>
          <w:sz w:val="22"/>
          <w:szCs w:val="22"/>
        </w:rPr>
        <w:lastRenderedPageBreak/>
        <w:t>Με βάση την ανάλυση δεδομένων από μια κλινική μελέτη μη κατωτερότητας για τη σύγκριση της λακοσαμίδης ως μονοθεραπεία έναντι της καρβαμαζεπίνης ελεγχόμενης αποδέσμευσης (CR), οι πιο συχνά αναφερόμενες ανεπιθύμητες ενέργειες (≥</w:t>
      </w:r>
      <w:r>
        <w:rPr>
          <w:sz w:val="22"/>
          <w:szCs w:val="22"/>
          <w:lang w:eastAsia="de-DE"/>
        </w:rPr>
        <w:t> 1</w:t>
      </w:r>
      <w:r>
        <w:rPr>
          <w:sz w:val="22"/>
          <w:szCs w:val="22"/>
        </w:rPr>
        <w:t>0 %) για τη λακοσαμίδη ήταν κεφαλαλγία και ζάλη. Το ποσοστό διακοπής λόγω ανεπιθύμητων ενεργειών ήταν 10,8 % για τους ασθενείς που έλαβαν λακοσαμίδη και 15,6 % για τους ασθενείς που έλαβαν καρβαμαζεπίνη CR.</w:t>
      </w:r>
    </w:p>
    <w:p w14:paraId="7C988869" w14:textId="77777777" w:rsidR="00FF6F97" w:rsidRDefault="00FF6F97">
      <w:pPr>
        <w:widowControl w:val="0"/>
        <w:tabs>
          <w:tab w:val="left" w:pos="567"/>
        </w:tabs>
        <w:autoSpaceDE w:val="0"/>
        <w:autoSpaceDN w:val="0"/>
        <w:adjustRightInd w:val="0"/>
        <w:rPr>
          <w:sz w:val="22"/>
          <w:szCs w:val="22"/>
        </w:rPr>
      </w:pPr>
    </w:p>
    <w:p w14:paraId="7C98886A" w14:textId="77777777" w:rsidR="00FF6F97" w:rsidRDefault="00D83466">
      <w:pPr>
        <w:widowControl w:val="0"/>
        <w:tabs>
          <w:tab w:val="left" w:pos="567"/>
        </w:tabs>
        <w:autoSpaceDE w:val="0"/>
        <w:autoSpaceDN w:val="0"/>
        <w:adjustRightInd w:val="0"/>
        <w:rPr>
          <w:sz w:val="22"/>
          <w:szCs w:val="22"/>
        </w:rPr>
      </w:pPr>
      <w:r>
        <w:rPr>
          <w:sz w:val="22"/>
          <w:szCs w:val="22"/>
        </w:rPr>
        <w:t>Το προφίλ ασφάλειας της λακοσαμίδης που αναφέρθηκε σε μία μελέτη, η οποία πραγματοποιήθηκε σε ασθενείς ηλικίας 4 ετών και άνω με ιδιοπαθή γενικευμένη επιληψία με πρωτοπαθώς γενικευμένες τονικο-κλονικές επιληπτικές κρίσεις (PGTCS) ήταν αντίστοιχο με το προφίλ ασφάλειας που αναφέρθηκε από τις συγκεντρωτικές, ελεγχόμενες με εικονικό φάρμακο κλινικές μελέτες σε επιληπτικές κρίσεις εστιακής έναρξης. Οι επιπλέον ανεπιθύμητες ενέργειες που αναφέρθηκαν σε ασθενείς με PGTCS ήταν η μυοκλονική επιληψία (2,5 % στην ομάδα της λακοσαμίδης και 0 % στην ομάδα του εικονικού φαρμάκου) και η αταξία (3,3 % στην ομάδα της λακοσαμίδης και 0 % στην ομάδα του εικονικού φαρμάκου). Οι συχνότερα αναφερθείσες ανεπιθύμητες ενέργειες ήταν η ζάλη και η υπνηλία. Οι συχνότερες ανεπιθύμητες ενέργειες που οδήγησαν σε διακοπή της θεραπείας με λακοσαμίδη ήταν η ζάλη και ο αυτοκτονικός ιδεασμός. Το ποσοστό διακοπής λόγω ανεπιθύμητων ενεργειών ήταν 9,1 % στην ομάδα της λακοσαμίδης και 4,1 % στην ομάδα του εικονικού φαρμάκου.</w:t>
      </w:r>
    </w:p>
    <w:p w14:paraId="7C98886B" w14:textId="77777777" w:rsidR="00FF6F97" w:rsidRDefault="00FF6F97">
      <w:pPr>
        <w:widowControl w:val="0"/>
        <w:tabs>
          <w:tab w:val="left" w:pos="567"/>
        </w:tabs>
        <w:autoSpaceDE w:val="0"/>
        <w:autoSpaceDN w:val="0"/>
        <w:adjustRightInd w:val="0"/>
        <w:rPr>
          <w:sz w:val="22"/>
          <w:szCs w:val="22"/>
        </w:rPr>
      </w:pPr>
    </w:p>
    <w:p w14:paraId="7C98886C" w14:textId="77777777" w:rsidR="00FF6F97" w:rsidRDefault="00D83466">
      <w:pPr>
        <w:widowControl w:val="0"/>
        <w:tabs>
          <w:tab w:val="left" w:pos="567"/>
        </w:tabs>
        <w:autoSpaceDE w:val="0"/>
        <w:autoSpaceDN w:val="0"/>
        <w:adjustRightInd w:val="0"/>
        <w:rPr>
          <w:sz w:val="22"/>
          <w:szCs w:val="22"/>
          <w:u w:val="single"/>
        </w:rPr>
      </w:pPr>
      <w:r>
        <w:rPr>
          <w:sz w:val="22"/>
          <w:szCs w:val="22"/>
          <w:u w:val="single"/>
        </w:rPr>
        <w:t>Πίνακας ανεπιθύμητων ενεργειών</w:t>
      </w:r>
    </w:p>
    <w:p w14:paraId="7C98886D" w14:textId="77777777" w:rsidR="00FF6F97" w:rsidRDefault="00FF6F97">
      <w:pPr>
        <w:widowControl w:val="0"/>
        <w:tabs>
          <w:tab w:val="left" w:pos="567"/>
        </w:tabs>
        <w:autoSpaceDE w:val="0"/>
        <w:autoSpaceDN w:val="0"/>
        <w:adjustRightInd w:val="0"/>
        <w:rPr>
          <w:sz w:val="22"/>
          <w:szCs w:val="22"/>
          <w:u w:val="single"/>
        </w:rPr>
      </w:pPr>
    </w:p>
    <w:p w14:paraId="7C98886E" w14:textId="662BE055" w:rsidR="00FF6F97" w:rsidRDefault="00D83466">
      <w:pPr>
        <w:widowControl w:val="0"/>
        <w:tabs>
          <w:tab w:val="left" w:pos="567"/>
        </w:tabs>
        <w:autoSpaceDE w:val="0"/>
        <w:autoSpaceDN w:val="0"/>
        <w:adjustRightInd w:val="0"/>
        <w:rPr>
          <w:sz w:val="22"/>
          <w:szCs w:val="22"/>
        </w:rPr>
      </w:pPr>
      <w:r>
        <w:rPr>
          <w:sz w:val="22"/>
          <w:szCs w:val="22"/>
        </w:rPr>
        <w:t>Στον παρακάτω πίνακα παρατίθενται οι συχνότητες των ανεπιθύμητων ενεργειών, οι οποίες προκύπτουν από κλινικές μελέτες και από τα δεδομένα μετά την κυκλοφορία του φαρμάκου. Οι συχνότητες ορίζονται ως εξής: πολύ συχνές (≥ 1/10), συχνές (≥ 1/100 έως &lt;1/10), όχι συχνές (≥</w:t>
      </w:r>
      <w:r>
        <w:rPr>
          <w:sz w:val="22"/>
          <w:szCs w:val="22"/>
          <w:lang w:eastAsia="de-DE"/>
        </w:rPr>
        <w:t> 1</w:t>
      </w:r>
      <w:r>
        <w:rPr>
          <w:sz w:val="22"/>
          <w:szCs w:val="22"/>
        </w:rPr>
        <w:t>/1.000 έως &lt;</w:t>
      </w:r>
      <w:r>
        <w:rPr>
          <w:sz w:val="22"/>
          <w:szCs w:val="22"/>
          <w:lang w:eastAsia="de-DE"/>
        </w:rPr>
        <w:t>1</w:t>
      </w:r>
      <w:r>
        <w:rPr>
          <w:sz w:val="22"/>
          <w:szCs w:val="22"/>
        </w:rPr>
        <w:t>/100) και μη γνωστ</w:t>
      </w:r>
      <w:r w:rsidR="00F96802">
        <w:rPr>
          <w:sz w:val="22"/>
          <w:szCs w:val="22"/>
        </w:rPr>
        <w:t>ής συχνότητας</w:t>
      </w:r>
      <w:r>
        <w:rPr>
          <w:sz w:val="22"/>
          <w:szCs w:val="22"/>
        </w:rPr>
        <w:t xml:space="preserve"> (</w:t>
      </w:r>
      <w:r w:rsidR="00F96802">
        <w:rPr>
          <w:sz w:val="22"/>
          <w:szCs w:val="22"/>
        </w:rPr>
        <w:t>δεν μπορούν να εκτιμηθούν</w:t>
      </w:r>
      <w:r>
        <w:rPr>
          <w:sz w:val="22"/>
          <w:szCs w:val="22"/>
        </w:rPr>
        <w:t xml:space="preserve"> με βάση τα διαθέσιμα δεδομένα). Εντός κάθε κατηγορίας συχνότητας εμφάνισης, οι ανεπιθύμητες ενέργειες παρατίθενται κατά φθίνουσα σειρά σοβαρότητας.</w:t>
      </w:r>
    </w:p>
    <w:p w14:paraId="7C98886F" w14:textId="77777777" w:rsidR="00FF6F97" w:rsidRDefault="00FF6F97">
      <w:pPr>
        <w:widowControl w:val="0"/>
        <w:tabs>
          <w:tab w:val="left" w:pos="567"/>
        </w:tabs>
        <w:rPr>
          <w:sz w:val="22"/>
          <w:szCs w:val="22"/>
        </w:rPr>
      </w:pPr>
    </w:p>
    <w:tbl>
      <w:tblPr>
        <w:tblW w:w="520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13"/>
        <w:gridCol w:w="1486"/>
        <w:gridCol w:w="1821"/>
        <w:gridCol w:w="1659"/>
        <w:gridCol w:w="2349"/>
      </w:tblGrid>
      <w:tr w:rsidR="00FF6F97" w14:paraId="7C988875" w14:textId="77777777">
        <w:tc>
          <w:tcPr>
            <w:tcW w:w="1120" w:type="pct"/>
            <w:tcBorders>
              <w:top w:val="single" w:sz="4" w:space="0" w:color="auto"/>
              <w:left w:val="single" w:sz="4" w:space="0" w:color="auto"/>
              <w:bottom w:val="single" w:sz="4" w:space="0" w:color="auto"/>
              <w:right w:val="single" w:sz="4" w:space="0" w:color="auto"/>
            </w:tcBorders>
          </w:tcPr>
          <w:p w14:paraId="7C988870" w14:textId="77777777" w:rsidR="00FF6F97" w:rsidRDefault="00D83466">
            <w:pPr>
              <w:widowControl w:val="0"/>
              <w:tabs>
                <w:tab w:val="left" w:pos="567"/>
              </w:tabs>
              <w:rPr>
                <w:bCs/>
                <w:sz w:val="22"/>
                <w:szCs w:val="22"/>
              </w:rPr>
            </w:pPr>
            <w:r>
              <w:rPr>
                <w:bCs/>
                <w:sz w:val="22"/>
                <w:szCs w:val="22"/>
              </w:rPr>
              <w:t>Κατηγορία / οργανικό σύστημα</w:t>
            </w:r>
          </w:p>
        </w:tc>
        <w:tc>
          <w:tcPr>
            <w:tcW w:w="788" w:type="pct"/>
            <w:tcBorders>
              <w:top w:val="single" w:sz="4" w:space="0" w:color="auto"/>
              <w:left w:val="single" w:sz="4" w:space="0" w:color="auto"/>
              <w:bottom w:val="single" w:sz="4" w:space="0" w:color="auto"/>
              <w:right w:val="single" w:sz="4" w:space="0" w:color="auto"/>
            </w:tcBorders>
          </w:tcPr>
          <w:p w14:paraId="7C988871" w14:textId="77777777" w:rsidR="00FF6F97" w:rsidRDefault="00D83466">
            <w:pPr>
              <w:widowControl w:val="0"/>
              <w:tabs>
                <w:tab w:val="left" w:pos="138"/>
              </w:tabs>
              <w:ind w:left="-2100" w:firstLine="2100"/>
              <w:rPr>
                <w:sz w:val="22"/>
                <w:szCs w:val="22"/>
              </w:rPr>
            </w:pPr>
            <w:r>
              <w:rPr>
                <w:bCs/>
                <w:sz w:val="22"/>
                <w:szCs w:val="22"/>
              </w:rPr>
              <w:t>Πολύ συχνές</w:t>
            </w:r>
          </w:p>
        </w:tc>
        <w:tc>
          <w:tcPr>
            <w:tcW w:w="966" w:type="pct"/>
            <w:tcBorders>
              <w:top w:val="single" w:sz="4" w:space="0" w:color="auto"/>
              <w:left w:val="single" w:sz="4" w:space="0" w:color="auto"/>
              <w:bottom w:val="single" w:sz="4" w:space="0" w:color="auto"/>
              <w:right w:val="single" w:sz="4" w:space="0" w:color="auto"/>
            </w:tcBorders>
          </w:tcPr>
          <w:p w14:paraId="7C988872" w14:textId="77777777" w:rsidR="00FF6F97" w:rsidRDefault="00D83466">
            <w:pPr>
              <w:widowControl w:val="0"/>
              <w:tabs>
                <w:tab w:val="left" w:pos="567"/>
              </w:tabs>
              <w:rPr>
                <w:sz w:val="22"/>
                <w:szCs w:val="22"/>
              </w:rPr>
            </w:pPr>
            <w:r>
              <w:rPr>
                <w:bCs/>
                <w:sz w:val="22"/>
                <w:szCs w:val="22"/>
              </w:rPr>
              <w:t>Συχνές</w:t>
            </w:r>
          </w:p>
        </w:tc>
        <w:tc>
          <w:tcPr>
            <w:tcW w:w="880" w:type="pct"/>
            <w:tcBorders>
              <w:top w:val="single" w:sz="4" w:space="0" w:color="auto"/>
              <w:left w:val="single" w:sz="4" w:space="0" w:color="auto"/>
              <w:bottom w:val="single" w:sz="4" w:space="0" w:color="auto"/>
              <w:right w:val="single" w:sz="4" w:space="0" w:color="auto"/>
            </w:tcBorders>
          </w:tcPr>
          <w:p w14:paraId="7C988873" w14:textId="77777777" w:rsidR="00FF6F97" w:rsidRDefault="00D83466">
            <w:pPr>
              <w:widowControl w:val="0"/>
              <w:tabs>
                <w:tab w:val="left" w:pos="567"/>
              </w:tabs>
              <w:rPr>
                <w:bCs/>
                <w:sz w:val="22"/>
                <w:szCs w:val="22"/>
              </w:rPr>
            </w:pPr>
            <w:r>
              <w:rPr>
                <w:bCs/>
                <w:sz w:val="22"/>
                <w:szCs w:val="22"/>
              </w:rPr>
              <w:t>Όχι συχνές</w:t>
            </w:r>
          </w:p>
        </w:tc>
        <w:tc>
          <w:tcPr>
            <w:tcW w:w="1247" w:type="pct"/>
            <w:tcBorders>
              <w:top w:val="single" w:sz="4" w:space="0" w:color="auto"/>
              <w:left w:val="single" w:sz="4" w:space="0" w:color="auto"/>
              <w:bottom w:val="single" w:sz="4" w:space="0" w:color="auto"/>
              <w:right w:val="single" w:sz="4" w:space="0" w:color="auto"/>
            </w:tcBorders>
          </w:tcPr>
          <w:p w14:paraId="7C988874" w14:textId="3C4A0721" w:rsidR="00FF6F97" w:rsidRDefault="00D83466">
            <w:pPr>
              <w:widowControl w:val="0"/>
              <w:tabs>
                <w:tab w:val="left" w:pos="567"/>
              </w:tabs>
              <w:rPr>
                <w:sz w:val="22"/>
                <w:szCs w:val="22"/>
              </w:rPr>
            </w:pPr>
            <w:r>
              <w:rPr>
                <w:sz w:val="22"/>
                <w:szCs w:val="22"/>
              </w:rPr>
              <w:t>Μη γνωστ</w:t>
            </w:r>
            <w:r w:rsidR="00F96802">
              <w:rPr>
                <w:sz w:val="22"/>
                <w:szCs w:val="22"/>
              </w:rPr>
              <w:t>ής συχνότητας</w:t>
            </w:r>
          </w:p>
        </w:tc>
      </w:tr>
      <w:tr w:rsidR="00FF6F97" w14:paraId="7C98887B" w14:textId="77777777">
        <w:tc>
          <w:tcPr>
            <w:tcW w:w="1120" w:type="pct"/>
            <w:tcBorders>
              <w:top w:val="single" w:sz="4" w:space="0" w:color="auto"/>
              <w:left w:val="single" w:sz="4" w:space="0" w:color="auto"/>
              <w:bottom w:val="single" w:sz="4" w:space="0" w:color="auto"/>
              <w:right w:val="single" w:sz="4" w:space="0" w:color="auto"/>
            </w:tcBorders>
          </w:tcPr>
          <w:p w14:paraId="7C988876" w14:textId="7F004631" w:rsidR="00FF6F97" w:rsidRDefault="00D83466">
            <w:pPr>
              <w:widowControl w:val="0"/>
              <w:tabs>
                <w:tab w:val="left" w:pos="567"/>
              </w:tabs>
              <w:rPr>
                <w:bCs/>
                <w:sz w:val="22"/>
                <w:szCs w:val="22"/>
              </w:rPr>
            </w:pPr>
            <w:r>
              <w:rPr>
                <w:sz w:val="22"/>
                <w:szCs w:val="22"/>
              </w:rPr>
              <w:t xml:space="preserve">Διαταραχές του </w:t>
            </w:r>
            <w:r w:rsidR="00F96802">
              <w:rPr>
                <w:sz w:val="22"/>
                <w:szCs w:val="22"/>
              </w:rPr>
              <w:t xml:space="preserve">αίματος </w:t>
            </w:r>
            <w:r>
              <w:rPr>
                <w:sz w:val="22"/>
                <w:szCs w:val="22"/>
              </w:rPr>
              <w:t>και του λεμφικού συστήματος</w:t>
            </w:r>
          </w:p>
        </w:tc>
        <w:tc>
          <w:tcPr>
            <w:tcW w:w="788" w:type="pct"/>
            <w:tcBorders>
              <w:top w:val="single" w:sz="4" w:space="0" w:color="auto"/>
              <w:left w:val="single" w:sz="4" w:space="0" w:color="auto"/>
              <w:bottom w:val="single" w:sz="4" w:space="0" w:color="auto"/>
              <w:right w:val="single" w:sz="4" w:space="0" w:color="auto"/>
            </w:tcBorders>
          </w:tcPr>
          <w:p w14:paraId="7C988877" w14:textId="77777777" w:rsidR="00FF6F97" w:rsidRDefault="00FF6F97">
            <w:pPr>
              <w:widowControl w:val="0"/>
              <w:tabs>
                <w:tab w:val="left" w:pos="567"/>
              </w:tabs>
              <w:rPr>
                <w:sz w:val="22"/>
                <w:szCs w:val="22"/>
              </w:rPr>
            </w:pPr>
          </w:p>
        </w:tc>
        <w:tc>
          <w:tcPr>
            <w:tcW w:w="966" w:type="pct"/>
            <w:tcBorders>
              <w:top w:val="single" w:sz="4" w:space="0" w:color="auto"/>
              <w:left w:val="single" w:sz="4" w:space="0" w:color="auto"/>
              <w:bottom w:val="single" w:sz="4" w:space="0" w:color="auto"/>
              <w:right w:val="single" w:sz="4" w:space="0" w:color="auto"/>
            </w:tcBorders>
          </w:tcPr>
          <w:p w14:paraId="7C988878" w14:textId="77777777" w:rsidR="00FF6F97" w:rsidRDefault="00FF6F97">
            <w:pPr>
              <w:widowControl w:val="0"/>
              <w:tabs>
                <w:tab w:val="left" w:pos="567"/>
              </w:tabs>
              <w:rPr>
                <w:sz w:val="22"/>
                <w:szCs w:val="22"/>
              </w:rPr>
            </w:pPr>
          </w:p>
        </w:tc>
        <w:tc>
          <w:tcPr>
            <w:tcW w:w="880" w:type="pct"/>
            <w:tcBorders>
              <w:top w:val="single" w:sz="4" w:space="0" w:color="auto"/>
              <w:left w:val="single" w:sz="4" w:space="0" w:color="auto"/>
              <w:bottom w:val="single" w:sz="4" w:space="0" w:color="auto"/>
              <w:right w:val="single" w:sz="4" w:space="0" w:color="auto"/>
            </w:tcBorders>
          </w:tcPr>
          <w:p w14:paraId="7C988879" w14:textId="77777777" w:rsidR="00FF6F97" w:rsidRDefault="00FF6F97">
            <w:pPr>
              <w:widowControl w:val="0"/>
              <w:tabs>
                <w:tab w:val="left" w:pos="567"/>
              </w:tabs>
              <w:rPr>
                <w:sz w:val="22"/>
                <w:szCs w:val="22"/>
              </w:rPr>
            </w:pPr>
          </w:p>
        </w:tc>
        <w:tc>
          <w:tcPr>
            <w:tcW w:w="1247" w:type="pct"/>
            <w:tcBorders>
              <w:top w:val="single" w:sz="4" w:space="0" w:color="auto"/>
              <w:left w:val="single" w:sz="4" w:space="0" w:color="auto"/>
              <w:bottom w:val="single" w:sz="4" w:space="0" w:color="auto"/>
              <w:right w:val="single" w:sz="4" w:space="0" w:color="auto"/>
            </w:tcBorders>
          </w:tcPr>
          <w:p w14:paraId="7C98887A" w14:textId="77777777" w:rsidR="00FF6F97" w:rsidRDefault="00D83466">
            <w:pPr>
              <w:widowControl w:val="0"/>
              <w:tabs>
                <w:tab w:val="left" w:pos="567"/>
              </w:tabs>
              <w:jc w:val="both"/>
              <w:rPr>
                <w:sz w:val="22"/>
                <w:szCs w:val="22"/>
              </w:rPr>
            </w:pPr>
            <w:r>
              <w:rPr>
                <w:sz w:val="22"/>
                <w:szCs w:val="22"/>
              </w:rPr>
              <w:t>Ακοκκιοκυτταραιμία</w:t>
            </w:r>
            <w:r>
              <w:rPr>
                <w:bCs/>
                <w:sz w:val="22"/>
                <w:szCs w:val="22"/>
                <w:vertAlign w:val="superscript"/>
              </w:rPr>
              <w:t>(1)</w:t>
            </w:r>
          </w:p>
        </w:tc>
      </w:tr>
      <w:tr w:rsidR="00FF6F97" w14:paraId="7C988881" w14:textId="77777777">
        <w:tc>
          <w:tcPr>
            <w:tcW w:w="1120" w:type="pct"/>
            <w:tcBorders>
              <w:top w:val="single" w:sz="4" w:space="0" w:color="auto"/>
              <w:left w:val="single" w:sz="4" w:space="0" w:color="auto"/>
              <w:bottom w:val="single" w:sz="4" w:space="0" w:color="auto"/>
              <w:right w:val="single" w:sz="4" w:space="0" w:color="auto"/>
            </w:tcBorders>
          </w:tcPr>
          <w:p w14:paraId="7C98887C" w14:textId="77777777" w:rsidR="00FF6F97" w:rsidRDefault="00D83466">
            <w:pPr>
              <w:widowControl w:val="0"/>
              <w:tabs>
                <w:tab w:val="left" w:pos="567"/>
              </w:tabs>
              <w:rPr>
                <w:bCs/>
                <w:sz w:val="22"/>
                <w:szCs w:val="22"/>
              </w:rPr>
            </w:pPr>
            <w:r>
              <w:rPr>
                <w:bCs/>
                <w:sz w:val="22"/>
                <w:szCs w:val="22"/>
              </w:rPr>
              <w:t>Διαταραχές του ανοσοποιητικού συστήματος</w:t>
            </w:r>
          </w:p>
        </w:tc>
        <w:tc>
          <w:tcPr>
            <w:tcW w:w="788" w:type="pct"/>
            <w:tcBorders>
              <w:top w:val="single" w:sz="4" w:space="0" w:color="auto"/>
              <w:left w:val="single" w:sz="4" w:space="0" w:color="auto"/>
              <w:bottom w:val="single" w:sz="4" w:space="0" w:color="auto"/>
              <w:right w:val="single" w:sz="4" w:space="0" w:color="auto"/>
            </w:tcBorders>
          </w:tcPr>
          <w:p w14:paraId="7C98887D" w14:textId="77777777" w:rsidR="00FF6F97" w:rsidRDefault="00FF6F97">
            <w:pPr>
              <w:widowControl w:val="0"/>
              <w:tabs>
                <w:tab w:val="left" w:pos="567"/>
              </w:tabs>
              <w:rPr>
                <w:sz w:val="22"/>
                <w:szCs w:val="22"/>
              </w:rPr>
            </w:pPr>
          </w:p>
        </w:tc>
        <w:tc>
          <w:tcPr>
            <w:tcW w:w="966" w:type="pct"/>
            <w:tcBorders>
              <w:top w:val="single" w:sz="4" w:space="0" w:color="auto"/>
              <w:left w:val="single" w:sz="4" w:space="0" w:color="auto"/>
              <w:bottom w:val="single" w:sz="4" w:space="0" w:color="auto"/>
              <w:right w:val="single" w:sz="4" w:space="0" w:color="auto"/>
            </w:tcBorders>
          </w:tcPr>
          <w:p w14:paraId="7C98887E" w14:textId="77777777" w:rsidR="00FF6F97" w:rsidRDefault="00FF6F97">
            <w:pPr>
              <w:widowControl w:val="0"/>
              <w:tabs>
                <w:tab w:val="left" w:pos="567"/>
              </w:tabs>
              <w:rPr>
                <w:sz w:val="22"/>
                <w:szCs w:val="22"/>
              </w:rPr>
            </w:pPr>
          </w:p>
        </w:tc>
        <w:tc>
          <w:tcPr>
            <w:tcW w:w="880" w:type="pct"/>
            <w:tcBorders>
              <w:top w:val="single" w:sz="4" w:space="0" w:color="auto"/>
              <w:left w:val="single" w:sz="4" w:space="0" w:color="auto"/>
              <w:bottom w:val="single" w:sz="4" w:space="0" w:color="auto"/>
              <w:right w:val="single" w:sz="4" w:space="0" w:color="auto"/>
            </w:tcBorders>
          </w:tcPr>
          <w:p w14:paraId="7C98887F" w14:textId="77777777" w:rsidR="00FF6F97" w:rsidRDefault="00D83466">
            <w:pPr>
              <w:widowControl w:val="0"/>
              <w:tabs>
                <w:tab w:val="left" w:pos="567"/>
              </w:tabs>
              <w:rPr>
                <w:sz w:val="22"/>
                <w:szCs w:val="22"/>
              </w:rPr>
            </w:pPr>
            <w:r>
              <w:rPr>
                <w:sz w:val="22"/>
                <w:szCs w:val="22"/>
              </w:rPr>
              <w:t>Υπερευαισθησία σε φάρμακο</w:t>
            </w:r>
            <w:r>
              <w:rPr>
                <w:sz w:val="22"/>
                <w:szCs w:val="22"/>
                <w:vertAlign w:val="superscript"/>
              </w:rPr>
              <w:t>(1)</w:t>
            </w:r>
          </w:p>
        </w:tc>
        <w:tc>
          <w:tcPr>
            <w:tcW w:w="1247" w:type="pct"/>
            <w:tcBorders>
              <w:top w:val="single" w:sz="4" w:space="0" w:color="auto"/>
              <w:left w:val="single" w:sz="4" w:space="0" w:color="auto"/>
              <w:bottom w:val="single" w:sz="4" w:space="0" w:color="auto"/>
              <w:right w:val="single" w:sz="4" w:space="0" w:color="auto"/>
            </w:tcBorders>
          </w:tcPr>
          <w:p w14:paraId="7C988880" w14:textId="77777777" w:rsidR="00FF6F97" w:rsidRDefault="00D83466">
            <w:pPr>
              <w:widowControl w:val="0"/>
              <w:tabs>
                <w:tab w:val="left" w:pos="567"/>
              </w:tabs>
              <w:rPr>
                <w:sz w:val="22"/>
                <w:szCs w:val="22"/>
              </w:rPr>
            </w:pPr>
            <w:r>
              <w:rPr>
                <w:sz w:val="22"/>
                <w:szCs w:val="22"/>
              </w:rPr>
              <w:t>Αντίδραση στο φάρμακο με ηωσινοφιλία και συστηματικά συμπτώματα</w:t>
            </w:r>
            <w:r>
              <w:rPr>
                <w:sz w:val="22"/>
                <w:szCs w:val="22"/>
                <w:vertAlign w:val="superscript"/>
              </w:rPr>
              <w:t xml:space="preserve"> </w:t>
            </w:r>
            <w:r>
              <w:rPr>
                <w:sz w:val="22"/>
                <w:szCs w:val="22"/>
              </w:rPr>
              <w:t>(DRESS)</w:t>
            </w:r>
            <w:r>
              <w:rPr>
                <w:bCs/>
                <w:sz w:val="22"/>
                <w:szCs w:val="22"/>
                <w:vertAlign w:val="superscript"/>
              </w:rPr>
              <w:t xml:space="preserve"> (1,2)</w:t>
            </w:r>
          </w:p>
        </w:tc>
      </w:tr>
      <w:tr w:rsidR="00FF6F97" w14:paraId="7C98888F" w14:textId="77777777">
        <w:tc>
          <w:tcPr>
            <w:tcW w:w="1120" w:type="pct"/>
            <w:tcBorders>
              <w:top w:val="single" w:sz="4" w:space="0" w:color="auto"/>
              <w:left w:val="single" w:sz="4" w:space="0" w:color="auto"/>
              <w:bottom w:val="single" w:sz="4" w:space="0" w:color="auto"/>
              <w:right w:val="single" w:sz="4" w:space="0" w:color="auto"/>
            </w:tcBorders>
          </w:tcPr>
          <w:p w14:paraId="7C988882" w14:textId="77777777" w:rsidR="00FF6F97" w:rsidRDefault="00D83466">
            <w:pPr>
              <w:keepNext/>
              <w:keepLines/>
              <w:widowControl w:val="0"/>
              <w:tabs>
                <w:tab w:val="left" w:pos="567"/>
              </w:tabs>
              <w:rPr>
                <w:sz w:val="22"/>
                <w:szCs w:val="22"/>
              </w:rPr>
            </w:pPr>
            <w:r>
              <w:rPr>
                <w:bCs/>
                <w:sz w:val="22"/>
                <w:szCs w:val="22"/>
              </w:rPr>
              <w:t>Ψυχιατρικές διαταραχές</w:t>
            </w:r>
          </w:p>
        </w:tc>
        <w:tc>
          <w:tcPr>
            <w:tcW w:w="788" w:type="pct"/>
            <w:tcBorders>
              <w:top w:val="single" w:sz="4" w:space="0" w:color="auto"/>
              <w:left w:val="single" w:sz="4" w:space="0" w:color="auto"/>
              <w:bottom w:val="single" w:sz="4" w:space="0" w:color="auto"/>
              <w:right w:val="single" w:sz="4" w:space="0" w:color="auto"/>
            </w:tcBorders>
          </w:tcPr>
          <w:p w14:paraId="7C988883" w14:textId="77777777" w:rsidR="00FF6F97" w:rsidRDefault="00FF6F97">
            <w:pPr>
              <w:keepNext/>
              <w:keepLines/>
              <w:widowControl w:val="0"/>
              <w:tabs>
                <w:tab w:val="left" w:pos="567"/>
              </w:tabs>
              <w:rPr>
                <w:sz w:val="22"/>
                <w:szCs w:val="22"/>
              </w:rPr>
            </w:pPr>
          </w:p>
        </w:tc>
        <w:tc>
          <w:tcPr>
            <w:tcW w:w="966" w:type="pct"/>
            <w:tcBorders>
              <w:top w:val="single" w:sz="4" w:space="0" w:color="auto"/>
              <w:left w:val="single" w:sz="4" w:space="0" w:color="auto"/>
              <w:bottom w:val="single" w:sz="4" w:space="0" w:color="auto"/>
              <w:right w:val="single" w:sz="4" w:space="0" w:color="auto"/>
            </w:tcBorders>
          </w:tcPr>
          <w:p w14:paraId="7C988884" w14:textId="77777777" w:rsidR="00FF6F97" w:rsidRDefault="00D83466">
            <w:pPr>
              <w:keepNext/>
              <w:keepLines/>
              <w:widowControl w:val="0"/>
              <w:tabs>
                <w:tab w:val="left" w:pos="567"/>
              </w:tabs>
              <w:rPr>
                <w:sz w:val="22"/>
                <w:szCs w:val="22"/>
              </w:rPr>
            </w:pPr>
            <w:r>
              <w:rPr>
                <w:sz w:val="22"/>
                <w:szCs w:val="22"/>
              </w:rPr>
              <w:t>Κατάθλιψη</w:t>
            </w:r>
          </w:p>
          <w:p w14:paraId="7C988885" w14:textId="77777777" w:rsidR="00FF6F97" w:rsidRDefault="00D83466">
            <w:pPr>
              <w:keepNext/>
              <w:keepLines/>
              <w:widowControl w:val="0"/>
              <w:tabs>
                <w:tab w:val="left" w:pos="567"/>
              </w:tabs>
              <w:rPr>
                <w:sz w:val="22"/>
                <w:szCs w:val="22"/>
              </w:rPr>
            </w:pPr>
            <w:r>
              <w:rPr>
                <w:sz w:val="22"/>
                <w:szCs w:val="22"/>
              </w:rPr>
              <w:t>Συγχυτική κατάσταση</w:t>
            </w:r>
          </w:p>
          <w:p w14:paraId="7C988886" w14:textId="77777777" w:rsidR="00FF6F97" w:rsidRDefault="00D83466">
            <w:pPr>
              <w:keepNext/>
              <w:keepLines/>
              <w:widowControl w:val="0"/>
              <w:tabs>
                <w:tab w:val="left" w:pos="567"/>
              </w:tabs>
              <w:rPr>
                <w:sz w:val="22"/>
                <w:szCs w:val="22"/>
              </w:rPr>
            </w:pPr>
            <w:r>
              <w:rPr>
                <w:sz w:val="22"/>
                <w:szCs w:val="22"/>
              </w:rPr>
              <w:t>Αϋπνία</w:t>
            </w:r>
            <w:r>
              <w:rPr>
                <w:sz w:val="22"/>
                <w:szCs w:val="22"/>
                <w:vertAlign w:val="superscript"/>
              </w:rPr>
              <w:t>(1)</w:t>
            </w:r>
          </w:p>
        </w:tc>
        <w:tc>
          <w:tcPr>
            <w:tcW w:w="880" w:type="pct"/>
            <w:tcBorders>
              <w:top w:val="single" w:sz="4" w:space="0" w:color="auto"/>
              <w:left w:val="single" w:sz="4" w:space="0" w:color="auto"/>
              <w:bottom w:val="single" w:sz="4" w:space="0" w:color="auto"/>
              <w:right w:val="single" w:sz="4" w:space="0" w:color="auto"/>
            </w:tcBorders>
          </w:tcPr>
          <w:p w14:paraId="7C988887" w14:textId="77777777" w:rsidR="00FF6F97" w:rsidRDefault="00D83466">
            <w:pPr>
              <w:keepNext/>
              <w:keepLines/>
              <w:widowControl w:val="0"/>
              <w:tabs>
                <w:tab w:val="left" w:pos="567"/>
              </w:tabs>
              <w:rPr>
                <w:sz w:val="22"/>
                <w:szCs w:val="22"/>
                <w:vertAlign w:val="superscript"/>
              </w:rPr>
            </w:pPr>
            <w:r>
              <w:rPr>
                <w:sz w:val="22"/>
                <w:szCs w:val="22"/>
              </w:rPr>
              <w:t>Επιθετικότητα</w:t>
            </w:r>
          </w:p>
          <w:p w14:paraId="7C988888" w14:textId="77777777" w:rsidR="00FF6F97" w:rsidRDefault="00D83466">
            <w:pPr>
              <w:keepNext/>
              <w:keepLines/>
              <w:widowControl w:val="0"/>
              <w:tabs>
                <w:tab w:val="left" w:pos="567"/>
              </w:tabs>
              <w:rPr>
                <w:sz w:val="22"/>
                <w:szCs w:val="22"/>
              </w:rPr>
            </w:pPr>
            <w:r>
              <w:rPr>
                <w:sz w:val="22"/>
                <w:szCs w:val="22"/>
              </w:rPr>
              <w:t>Διέγερση</w:t>
            </w:r>
            <w:r>
              <w:rPr>
                <w:sz w:val="22"/>
                <w:szCs w:val="22"/>
                <w:vertAlign w:val="superscript"/>
              </w:rPr>
              <w:t>(1)</w:t>
            </w:r>
          </w:p>
          <w:p w14:paraId="7C988889" w14:textId="77777777" w:rsidR="00FF6F97" w:rsidRDefault="00D83466">
            <w:pPr>
              <w:keepNext/>
              <w:keepLines/>
              <w:widowControl w:val="0"/>
              <w:tabs>
                <w:tab w:val="left" w:pos="567"/>
              </w:tabs>
              <w:rPr>
                <w:sz w:val="22"/>
                <w:szCs w:val="22"/>
              </w:rPr>
            </w:pPr>
            <w:r>
              <w:rPr>
                <w:sz w:val="22"/>
                <w:szCs w:val="22"/>
              </w:rPr>
              <w:t>Ευφορική συναισθηματική διάθεση</w:t>
            </w:r>
            <w:r>
              <w:rPr>
                <w:sz w:val="22"/>
                <w:szCs w:val="22"/>
                <w:vertAlign w:val="superscript"/>
              </w:rPr>
              <w:t>(1)</w:t>
            </w:r>
          </w:p>
          <w:p w14:paraId="7C98888A" w14:textId="77777777" w:rsidR="00FF6F97" w:rsidRDefault="00D83466">
            <w:pPr>
              <w:keepNext/>
              <w:keepLines/>
              <w:widowControl w:val="0"/>
              <w:tabs>
                <w:tab w:val="left" w:pos="567"/>
              </w:tabs>
              <w:rPr>
                <w:sz w:val="22"/>
                <w:szCs w:val="22"/>
              </w:rPr>
            </w:pPr>
            <w:r>
              <w:rPr>
                <w:sz w:val="22"/>
                <w:szCs w:val="22"/>
              </w:rPr>
              <w:t>Ψυχωσική διαταραχή</w:t>
            </w:r>
            <w:r>
              <w:rPr>
                <w:sz w:val="22"/>
                <w:szCs w:val="22"/>
                <w:vertAlign w:val="superscript"/>
              </w:rPr>
              <w:t>(1)</w:t>
            </w:r>
          </w:p>
          <w:p w14:paraId="7C98888B" w14:textId="77777777" w:rsidR="00FF6F97" w:rsidRDefault="00D83466">
            <w:pPr>
              <w:keepNext/>
              <w:keepLines/>
              <w:widowControl w:val="0"/>
              <w:tabs>
                <w:tab w:val="left" w:pos="567"/>
              </w:tabs>
              <w:rPr>
                <w:sz w:val="22"/>
                <w:szCs w:val="22"/>
              </w:rPr>
            </w:pPr>
            <w:r>
              <w:rPr>
                <w:sz w:val="22"/>
                <w:szCs w:val="22"/>
              </w:rPr>
              <w:t>Απόπειρα αυτοκτονίας</w:t>
            </w:r>
            <w:r>
              <w:rPr>
                <w:sz w:val="22"/>
                <w:szCs w:val="22"/>
                <w:vertAlign w:val="superscript"/>
              </w:rPr>
              <w:t>(1)</w:t>
            </w:r>
          </w:p>
          <w:p w14:paraId="7C98888C" w14:textId="77777777" w:rsidR="00FF6F97" w:rsidRDefault="00D83466">
            <w:pPr>
              <w:keepNext/>
              <w:keepLines/>
              <w:widowControl w:val="0"/>
              <w:tabs>
                <w:tab w:val="left" w:pos="567"/>
              </w:tabs>
              <w:rPr>
                <w:sz w:val="22"/>
                <w:szCs w:val="22"/>
              </w:rPr>
            </w:pPr>
            <w:r>
              <w:rPr>
                <w:sz w:val="22"/>
                <w:szCs w:val="22"/>
              </w:rPr>
              <w:t>Αυτοκτονικός ιδεασμός</w:t>
            </w:r>
          </w:p>
          <w:p w14:paraId="7C98888D" w14:textId="77777777" w:rsidR="00FF6F97" w:rsidRDefault="00D83466">
            <w:pPr>
              <w:keepNext/>
              <w:keepLines/>
              <w:widowControl w:val="0"/>
              <w:tabs>
                <w:tab w:val="left" w:pos="567"/>
              </w:tabs>
              <w:rPr>
                <w:sz w:val="22"/>
                <w:szCs w:val="22"/>
              </w:rPr>
            </w:pPr>
            <w:r>
              <w:rPr>
                <w:sz w:val="22"/>
                <w:szCs w:val="22"/>
              </w:rPr>
              <w:t>Ψευδαίσθηση</w:t>
            </w:r>
            <w:r>
              <w:rPr>
                <w:sz w:val="22"/>
                <w:szCs w:val="22"/>
                <w:vertAlign w:val="superscript"/>
              </w:rPr>
              <w:t>(1)</w:t>
            </w:r>
          </w:p>
        </w:tc>
        <w:tc>
          <w:tcPr>
            <w:tcW w:w="1247" w:type="pct"/>
            <w:tcBorders>
              <w:top w:val="single" w:sz="4" w:space="0" w:color="auto"/>
              <w:left w:val="single" w:sz="4" w:space="0" w:color="auto"/>
              <w:bottom w:val="single" w:sz="4" w:space="0" w:color="auto"/>
              <w:right w:val="single" w:sz="4" w:space="0" w:color="auto"/>
            </w:tcBorders>
          </w:tcPr>
          <w:p w14:paraId="7C98888E" w14:textId="77777777" w:rsidR="00FF6F97" w:rsidRDefault="00FF6F97">
            <w:pPr>
              <w:keepNext/>
              <w:keepLines/>
              <w:widowControl w:val="0"/>
              <w:tabs>
                <w:tab w:val="left" w:pos="567"/>
              </w:tabs>
              <w:rPr>
                <w:sz w:val="22"/>
                <w:szCs w:val="22"/>
              </w:rPr>
            </w:pPr>
          </w:p>
        </w:tc>
      </w:tr>
      <w:tr w:rsidR="00FF6F97" w14:paraId="7C9888A5" w14:textId="77777777">
        <w:tc>
          <w:tcPr>
            <w:tcW w:w="1120" w:type="pct"/>
            <w:tcBorders>
              <w:top w:val="single" w:sz="4" w:space="0" w:color="auto"/>
              <w:left w:val="single" w:sz="4" w:space="0" w:color="auto"/>
              <w:bottom w:val="single" w:sz="4" w:space="0" w:color="auto"/>
              <w:right w:val="single" w:sz="4" w:space="0" w:color="auto"/>
            </w:tcBorders>
          </w:tcPr>
          <w:p w14:paraId="7C988890" w14:textId="77777777" w:rsidR="00FF6F97" w:rsidRDefault="00D83466">
            <w:pPr>
              <w:widowControl w:val="0"/>
              <w:tabs>
                <w:tab w:val="left" w:pos="567"/>
              </w:tabs>
              <w:rPr>
                <w:sz w:val="22"/>
                <w:szCs w:val="22"/>
              </w:rPr>
            </w:pPr>
            <w:r>
              <w:rPr>
                <w:bCs/>
                <w:sz w:val="22"/>
                <w:szCs w:val="22"/>
              </w:rPr>
              <w:t>Διαταραχές του νευρικού συστήματος</w:t>
            </w:r>
          </w:p>
        </w:tc>
        <w:tc>
          <w:tcPr>
            <w:tcW w:w="788" w:type="pct"/>
            <w:tcBorders>
              <w:top w:val="single" w:sz="4" w:space="0" w:color="auto"/>
              <w:left w:val="single" w:sz="4" w:space="0" w:color="auto"/>
              <w:bottom w:val="single" w:sz="4" w:space="0" w:color="auto"/>
              <w:right w:val="single" w:sz="4" w:space="0" w:color="auto"/>
            </w:tcBorders>
          </w:tcPr>
          <w:p w14:paraId="7C988891" w14:textId="77777777" w:rsidR="00FF6F97" w:rsidRDefault="00D83466">
            <w:pPr>
              <w:widowControl w:val="0"/>
              <w:tabs>
                <w:tab w:val="left" w:pos="567"/>
              </w:tabs>
              <w:rPr>
                <w:sz w:val="22"/>
                <w:szCs w:val="22"/>
              </w:rPr>
            </w:pPr>
            <w:r>
              <w:rPr>
                <w:sz w:val="22"/>
                <w:szCs w:val="22"/>
              </w:rPr>
              <w:t>Ζάλη</w:t>
            </w:r>
          </w:p>
          <w:p w14:paraId="7C988892" w14:textId="77777777" w:rsidR="00FF6F97" w:rsidRDefault="00D83466">
            <w:pPr>
              <w:widowControl w:val="0"/>
              <w:tabs>
                <w:tab w:val="left" w:pos="567"/>
              </w:tabs>
              <w:rPr>
                <w:sz w:val="22"/>
                <w:szCs w:val="22"/>
              </w:rPr>
            </w:pPr>
            <w:r>
              <w:rPr>
                <w:sz w:val="22"/>
                <w:szCs w:val="22"/>
              </w:rPr>
              <w:t xml:space="preserve">Κεφαλαλγία </w:t>
            </w:r>
          </w:p>
          <w:p w14:paraId="7C988893" w14:textId="77777777" w:rsidR="00FF6F97" w:rsidRDefault="00FF6F97">
            <w:pPr>
              <w:widowControl w:val="0"/>
              <w:tabs>
                <w:tab w:val="left" w:pos="567"/>
              </w:tabs>
              <w:rPr>
                <w:sz w:val="22"/>
                <w:szCs w:val="22"/>
              </w:rPr>
            </w:pPr>
          </w:p>
        </w:tc>
        <w:tc>
          <w:tcPr>
            <w:tcW w:w="966" w:type="pct"/>
            <w:tcBorders>
              <w:top w:val="single" w:sz="4" w:space="0" w:color="auto"/>
              <w:left w:val="single" w:sz="4" w:space="0" w:color="auto"/>
              <w:bottom w:val="single" w:sz="4" w:space="0" w:color="auto"/>
              <w:right w:val="single" w:sz="4" w:space="0" w:color="auto"/>
            </w:tcBorders>
          </w:tcPr>
          <w:p w14:paraId="7C988894" w14:textId="77777777" w:rsidR="00FF6F97" w:rsidRDefault="00D83466">
            <w:pPr>
              <w:widowControl w:val="0"/>
              <w:tabs>
                <w:tab w:val="left" w:pos="567"/>
              </w:tabs>
              <w:rPr>
                <w:sz w:val="22"/>
                <w:szCs w:val="22"/>
              </w:rPr>
            </w:pPr>
            <w:r>
              <w:rPr>
                <w:sz w:val="22"/>
                <w:szCs w:val="22"/>
              </w:rPr>
              <w:t>Μυοκλονικές επιληπτικές κρίσεις</w:t>
            </w:r>
            <w:r>
              <w:rPr>
                <w:sz w:val="22"/>
                <w:szCs w:val="22"/>
                <w:vertAlign w:val="superscript"/>
              </w:rPr>
              <w:t>(3)</w:t>
            </w:r>
          </w:p>
          <w:p w14:paraId="7C988895" w14:textId="77777777" w:rsidR="00FF6F97" w:rsidRDefault="00D83466">
            <w:pPr>
              <w:widowControl w:val="0"/>
              <w:tabs>
                <w:tab w:val="left" w:pos="567"/>
              </w:tabs>
              <w:rPr>
                <w:sz w:val="22"/>
                <w:szCs w:val="22"/>
              </w:rPr>
            </w:pPr>
            <w:r>
              <w:rPr>
                <w:sz w:val="22"/>
                <w:szCs w:val="22"/>
              </w:rPr>
              <w:t>Αταξία</w:t>
            </w:r>
          </w:p>
          <w:p w14:paraId="7C988896" w14:textId="77777777" w:rsidR="00FF6F97" w:rsidRDefault="00D83466">
            <w:pPr>
              <w:widowControl w:val="0"/>
              <w:tabs>
                <w:tab w:val="left" w:pos="567"/>
              </w:tabs>
              <w:rPr>
                <w:sz w:val="22"/>
                <w:szCs w:val="22"/>
              </w:rPr>
            </w:pPr>
            <w:r>
              <w:rPr>
                <w:sz w:val="22"/>
                <w:szCs w:val="22"/>
              </w:rPr>
              <w:t xml:space="preserve">Διαταραχή ισορροπίας </w:t>
            </w:r>
          </w:p>
          <w:p w14:paraId="7C988897" w14:textId="77777777" w:rsidR="00FF6F97" w:rsidRDefault="00FF6F97">
            <w:pPr>
              <w:widowControl w:val="0"/>
              <w:tabs>
                <w:tab w:val="left" w:pos="567"/>
              </w:tabs>
              <w:rPr>
                <w:sz w:val="22"/>
                <w:szCs w:val="22"/>
              </w:rPr>
            </w:pPr>
          </w:p>
          <w:p w14:paraId="7C988898" w14:textId="77777777" w:rsidR="00FF6F97" w:rsidRDefault="00D83466">
            <w:pPr>
              <w:widowControl w:val="0"/>
              <w:tabs>
                <w:tab w:val="left" w:pos="567"/>
              </w:tabs>
              <w:rPr>
                <w:sz w:val="22"/>
                <w:szCs w:val="22"/>
              </w:rPr>
            </w:pPr>
            <w:r>
              <w:rPr>
                <w:sz w:val="22"/>
                <w:szCs w:val="22"/>
              </w:rPr>
              <w:t>Επηρεασμένη μνήμη</w:t>
            </w:r>
          </w:p>
          <w:p w14:paraId="7C988899" w14:textId="77777777" w:rsidR="00FF6F97" w:rsidRDefault="00D83466">
            <w:pPr>
              <w:widowControl w:val="0"/>
              <w:tabs>
                <w:tab w:val="left" w:pos="567"/>
              </w:tabs>
              <w:rPr>
                <w:sz w:val="22"/>
                <w:szCs w:val="22"/>
              </w:rPr>
            </w:pPr>
            <w:r>
              <w:rPr>
                <w:sz w:val="22"/>
                <w:szCs w:val="22"/>
              </w:rPr>
              <w:t xml:space="preserve">Νοητική διαταραχή </w:t>
            </w:r>
          </w:p>
          <w:p w14:paraId="7C98889A" w14:textId="77777777" w:rsidR="00FF6F97" w:rsidRDefault="00D83466">
            <w:pPr>
              <w:widowControl w:val="0"/>
              <w:tabs>
                <w:tab w:val="left" w:pos="567"/>
              </w:tabs>
              <w:rPr>
                <w:sz w:val="22"/>
                <w:szCs w:val="22"/>
              </w:rPr>
            </w:pPr>
            <w:r>
              <w:rPr>
                <w:sz w:val="22"/>
                <w:szCs w:val="22"/>
              </w:rPr>
              <w:t>Υπνηλία</w:t>
            </w:r>
          </w:p>
          <w:p w14:paraId="7C98889B" w14:textId="77777777" w:rsidR="00FF6F97" w:rsidRDefault="00D83466">
            <w:pPr>
              <w:widowControl w:val="0"/>
              <w:tabs>
                <w:tab w:val="left" w:pos="567"/>
              </w:tabs>
              <w:rPr>
                <w:sz w:val="22"/>
                <w:szCs w:val="22"/>
              </w:rPr>
            </w:pPr>
            <w:r>
              <w:rPr>
                <w:sz w:val="22"/>
                <w:szCs w:val="22"/>
              </w:rPr>
              <w:t>Τρόμος</w:t>
            </w:r>
          </w:p>
          <w:p w14:paraId="7C98889C" w14:textId="77777777" w:rsidR="00FF6F97" w:rsidRDefault="00D83466">
            <w:pPr>
              <w:widowControl w:val="0"/>
              <w:tabs>
                <w:tab w:val="left" w:pos="567"/>
              </w:tabs>
              <w:rPr>
                <w:sz w:val="22"/>
                <w:szCs w:val="22"/>
              </w:rPr>
            </w:pPr>
            <w:r>
              <w:rPr>
                <w:sz w:val="22"/>
                <w:szCs w:val="22"/>
              </w:rPr>
              <w:t>Νυσταγμός</w:t>
            </w:r>
          </w:p>
          <w:p w14:paraId="7C98889D" w14:textId="77777777" w:rsidR="00FF6F97" w:rsidRDefault="00D83466">
            <w:pPr>
              <w:widowControl w:val="0"/>
              <w:tabs>
                <w:tab w:val="left" w:pos="567"/>
              </w:tabs>
              <w:rPr>
                <w:sz w:val="22"/>
                <w:szCs w:val="22"/>
                <w:vertAlign w:val="superscript"/>
              </w:rPr>
            </w:pPr>
            <w:r>
              <w:rPr>
                <w:sz w:val="22"/>
                <w:szCs w:val="22"/>
              </w:rPr>
              <w:t>Υπαισθησία</w:t>
            </w:r>
          </w:p>
          <w:p w14:paraId="7C98889E" w14:textId="77777777" w:rsidR="00FF6F97" w:rsidRDefault="00D83466">
            <w:pPr>
              <w:widowControl w:val="0"/>
              <w:tabs>
                <w:tab w:val="left" w:pos="567"/>
              </w:tabs>
              <w:rPr>
                <w:sz w:val="22"/>
                <w:szCs w:val="22"/>
                <w:vertAlign w:val="superscript"/>
              </w:rPr>
            </w:pPr>
            <w:r>
              <w:rPr>
                <w:sz w:val="22"/>
                <w:szCs w:val="22"/>
              </w:rPr>
              <w:t>Δυσαρθρία</w:t>
            </w:r>
          </w:p>
          <w:p w14:paraId="7C98889F" w14:textId="77777777" w:rsidR="00FF6F97" w:rsidRDefault="00D83466">
            <w:pPr>
              <w:widowControl w:val="0"/>
              <w:tabs>
                <w:tab w:val="left" w:pos="567"/>
              </w:tabs>
              <w:rPr>
                <w:sz w:val="22"/>
                <w:szCs w:val="22"/>
                <w:vertAlign w:val="superscript"/>
              </w:rPr>
            </w:pPr>
            <w:r>
              <w:rPr>
                <w:sz w:val="22"/>
                <w:szCs w:val="22"/>
              </w:rPr>
              <w:t>Διάσπαση της προσοχής</w:t>
            </w:r>
          </w:p>
          <w:p w14:paraId="7C9888A0" w14:textId="77777777" w:rsidR="00FF6F97" w:rsidRDefault="00D83466">
            <w:pPr>
              <w:widowControl w:val="0"/>
              <w:tabs>
                <w:tab w:val="left" w:pos="567"/>
              </w:tabs>
              <w:rPr>
                <w:sz w:val="22"/>
                <w:szCs w:val="22"/>
              </w:rPr>
            </w:pPr>
            <w:r>
              <w:rPr>
                <w:sz w:val="22"/>
                <w:szCs w:val="22"/>
              </w:rPr>
              <w:t>Παραισθησία</w:t>
            </w:r>
          </w:p>
        </w:tc>
        <w:tc>
          <w:tcPr>
            <w:tcW w:w="880" w:type="pct"/>
            <w:tcBorders>
              <w:top w:val="single" w:sz="4" w:space="0" w:color="auto"/>
              <w:left w:val="single" w:sz="4" w:space="0" w:color="auto"/>
              <w:bottom w:val="single" w:sz="4" w:space="0" w:color="auto"/>
              <w:right w:val="single" w:sz="4" w:space="0" w:color="auto"/>
            </w:tcBorders>
          </w:tcPr>
          <w:p w14:paraId="7C9888A1" w14:textId="77777777" w:rsidR="00FF6F97" w:rsidRDefault="00D83466">
            <w:pPr>
              <w:widowControl w:val="0"/>
              <w:tabs>
                <w:tab w:val="left" w:pos="567"/>
              </w:tabs>
              <w:rPr>
                <w:sz w:val="22"/>
                <w:szCs w:val="22"/>
                <w:vertAlign w:val="superscript"/>
              </w:rPr>
            </w:pPr>
            <w:r>
              <w:rPr>
                <w:sz w:val="22"/>
                <w:szCs w:val="22"/>
              </w:rPr>
              <w:lastRenderedPageBreak/>
              <w:t>Συγκοπή</w:t>
            </w:r>
            <w:r>
              <w:rPr>
                <w:sz w:val="22"/>
                <w:szCs w:val="22"/>
                <w:vertAlign w:val="superscript"/>
              </w:rPr>
              <w:t>(2)</w:t>
            </w:r>
          </w:p>
          <w:p w14:paraId="7C9888A2" w14:textId="77777777" w:rsidR="00FF6F97" w:rsidRDefault="00D83466">
            <w:pPr>
              <w:widowControl w:val="0"/>
              <w:tabs>
                <w:tab w:val="left" w:pos="567"/>
              </w:tabs>
              <w:rPr>
                <w:sz w:val="22"/>
                <w:szCs w:val="22"/>
              </w:rPr>
            </w:pPr>
            <w:r>
              <w:rPr>
                <w:sz w:val="22"/>
                <w:szCs w:val="22"/>
              </w:rPr>
              <w:t>Μη φυσιολογικός συντονισμός</w:t>
            </w:r>
          </w:p>
          <w:p w14:paraId="7C9888A3" w14:textId="77777777" w:rsidR="00FF6F97" w:rsidRDefault="00D83466">
            <w:pPr>
              <w:widowControl w:val="0"/>
              <w:tabs>
                <w:tab w:val="left" w:pos="567"/>
              </w:tabs>
              <w:rPr>
                <w:sz w:val="22"/>
                <w:szCs w:val="22"/>
              </w:rPr>
            </w:pPr>
            <w:r>
              <w:rPr>
                <w:sz w:val="22"/>
                <w:szCs w:val="22"/>
              </w:rPr>
              <w:t>Δυσκινησία</w:t>
            </w:r>
          </w:p>
        </w:tc>
        <w:tc>
          <w:tcPr>
            <w:tcW w:w="1247" w:type="pct"/>
            <w:tcBorders>
              <w:top w:val="single" w:sz="4" w:space="0" w:color="auto"/>
              <w:left w:val="single" w:sz="4" w:space="0" w:color="auto"/>
              <w:bottom w:val="single" w:sz="4" w:space="0" w:color="auto"/>
              <w:right w:val="single" w:sz="4" w:space="0" w:color="auto"/>
            </w:tcBorders>
          </w:tcPr>
          <w:p w14:paraId="7C9888A4" w14:textId="77777777" w:rsidR="00FF6F97" w:rsidRDefault="00D83466">
            <w:pPr>
              <w:widowControl w:val="0"/>
              <w:tabs>
                <w:tab w:val="left" w:pos="567"/>
              </w:tabs>
              <w:rPr>
                <w:sz w:val="22"/>
                <w:szCs w:val="22"/>
              </w:rPr>
            </w:pPr>
            <w:r>
              <w:rPr>
                <w:sz w:val="22"/>
                <w:szCs w:val="22"/>
              </w:rPr>
              <w:t>Σπασμός</w:t>
            </w:r>
          </w:p>
        </w:tc>
      </w:tr>
      <w:tr w:rsidR="00FF6F97" w14:paraId="7C9888AB" w14:textId="77777777">
        <w:tc>
          <w:tcPr>
            <w:tcW w:w="1120" w:type="pct"/>
            <w:tcBorders>
              <w:top w:val="single" w:sz="4" w:space="0" w:color="auto"/>
              <w:left w:val="single" w:sz="4" w:space="0" w:color="auto"/>
              <w:bottom w:val="single" w:sz="4" w:space="0" w:color="auto"/>
              <w:right w:val="single" w:sz="4" w:space="0" w:color="auto"/>
            </w:tcBorders>
          </w:tcPr>
          <w:p w14:paraId="7C9888A6" w14:textId="4891B166" w:rsidR="00FF6F97" w:rsidRDefault="00F96802">
            <w:pPr>
              <w:widowControl w:val="0"/>
              <w:tabs>
                <w:tab w:val="left" w:pos="567"/>
              </w:tabs>
              <w:rPr>
                <w:sz w:val="22"/>
                <w:szCs w:val="22"/>
              </w:rPr>
            </w:pPr>
            <w:r>
              <w:rPr>
                <w:bCs/>
                <w:sz w:val="22"/>
                <w:szCs w:val="22"/>
              </w:rPr>
              <w:t>Διαταραχές του οφθαλμού</w:t>
            </w:r>
          </w:p>
        </w:tc>
        <w:tc>
          <w:tcPr>
            <w:tcW w:w="788" w:type="pct"/>
            <w:tcBorders>
              <w:top w:val="single" w:sz="4" w:space="0" w:color="auto"/>
              <w:left w:val="single" w:sz="4" w:space="0" w:color="auto"/>
              <w:bottom w:val="single" w:sz="4" w:space="0" w:color="auto"/>
              <w:right w:val="single" w:sz="4" w:space="0" w:color="auto"/>
            </w:tcBorders>
          </w:tcPr>
          <w:p w14:paraId="7C9888A7" w14:textId="77777777" w:rsidR="00FF6F97" w:rsidRDefault="00D83466">
            <w:pPr>
              <w:widowControl w:val="0"/>
              <w:tabs>
                <w:tab w:val="left" w:pos="567"/>
              </w:tabs>
              <w:rPr>
                <w:sz w:val="22"/>
                <w:szCs w:val="22"/>
              </w:rPr>
            </w:pPr>
            <w:r>
              <w:rPr>
                <w:sz w:val="22"/>
                <w:szCs w:val="22"/>
              </w:rPr>
              <w:t>Διπλωπία</w:t>
            </w:r>
          </w:p>
        </w:tc>
        <w:tc>
          <w:tcPr>
            <w:tcW w:w="966" w:type="pct"/>
            <w:tcBorders>
              <w:top w:val="single" w:sz="4" w:space="0" w:color="auto"/>
              <w:left w:val="single" w:sz="4" w:space="0" w:color="auto"/>
              <w:bottom w:val="single" w:sz="4" w:space="0" w:color="auto"/>
              <w:right w:val="single" w:sz="4" w:space="0" w:color="auto"/>
            </w:tcBorders>
          </w:tcPr>
          <w:p w14:paraId="7C9888A8" w14:textId="77777777" w:rsidR="00FF6F97" w:rsidRDefault="00D83466">
            <w:pPr>
              <w:widowControl w:val="0"/>
              <w:tabs>
                <w:tab w:val="left" w:pos="567"/>
              </w:tabs>
              <w:rPr>
                <w:sz w:val="22"/>
                <w:szCs w:val="22"/>
              </w:rPr>
            </w:pPr>
            <w:r>
              <w:rPr>
                <w:sz w:val="22"/>
                <w:szCs w:val="22"/>
              </w:rPr>
              <w:t xml:space="preserve">Θάμβος όρασης </w:t>
            </w:r>
          </w:p>
        </w:tc>
        <w:tc>
          <w:tcPr>
            <w:tcW w:w="880" w:type="pct"/>
            <w:tcBorders>
              <w:top w:val="single" w:sz="4" w:space="0" w:color="auto"/>
              <w:left w:val="single" w:sz="4" w:space="0" w:color="auto"/>
              <w:bottom w:val="single" w:sz="4" w:space="0" w:color="auto"/>
              <w:right w:val="single" w:sz="4" w:space="0" w:color="auto"/>
            </w:tcBorders>
          </w:tcPr>
          <w:p w14:paraId="7C9888A9" w14:textId="77777777" w:rsidR="00FF6F97" w:rsidRDefault="00FF6F97">
            <w:pPr>
              <w:widowControl w:val="0"/>
              <w:tabs>
                <w:tab w:val="left" w:pos="567"/>
              </w:tabs>
              <w:rPr>
                <w:sz w:val="22"/>
                <w:szCs w:val="22"/>
              </w:rPr>
            </w:pPr>
          </w:p>
        </w:tc>
        <w:tc>
          <w:tcPr>
            <w:tcW w:w="1247" w:type="pct"/>
            <w:tcBorders>
              <w:top w:val="single" w:sz="4" w:space="0" w:color="auto"/>
              <w:left w:val="single" w:sz="4" w:space="0" w:color="auto"/>
              <w:bottom w:val="single" w:sz="4" w:space="0" w:color="auto"/>
              <w:right w:val="single" w:sz="4" w:space="0" w:color="auto"/>
            </w:tcBorders>
          </w:tcPr>
          <w:p w14:paraId="7C9888AA" w14:textId="77777777" w:rsidR="00FF6F97" w:rsidRDefault="00FF6F97">
            <w:pPr>
              <w:widowControl w:val="0"/>
              <w:tabs>
                <w:tab w:val="left" w:pos="567"/>
              </w:tabs>
              <w:rPr>
                <w:sz w:val="22"/>
                <w:szCs w:val="22"/>
              </w:rPr>
            </w:pPr>
          </w:p>
        </w:tc>
      </w:tr>
      <w:tr w:rsidR="00FF6F97" w14:paraId="7C9888B2" w14:textId="77777777">
        <w:tc>
          <w:tcPr>
            <w:tcW w:w="1120" w:type="pct"/>
            <w:tcBorders>
              <w:top w:val="single" w:sz="4" w:space="0" w:color="auto"/>
              <w:left w:val="single" w:sz="4" w:space="0" w:color="auto"/>
              <w:bottom w:val="single" w:sz="4" w:space="0" w:color="auto"/>
              <w:right w:val="single" w:sz="4" w:space="0" w:color="auto"/>
            </w:tcBorders>
          </w:tcPr>
          <w:p w14:paraId="7C9888AC" w14:textId="77777777" w:rsidR="00FF6F97" w:rsidRDefault="00D83466">
            <w:pPr>
              <w:widowControl w:val="0"/>
              <w:tabs>
                <w:tab w:val="left" w:pos="567"/>
              </w:tabs>
              <w:rPr>
                <w:sz w:val="22"/>
                <w:szCs w:val="22"/>
              </w:rPr>
            </w:pPr>
            <w:r>
              <w:rPr>
                <w:bCs/>
                <w:sz w:val="22"/>
                <w:szCs w:val="22"/>
              </w:rPr>
              <w:t>Διαταραχές του ωτός και του λαβυρίνθου</w:t>
            </w:r>
          </w:p>
        </w:tc>
        <w:tc>
          <w:tcPr>
            <w:tcW w:w="788" w:type="pct"/>
            <w:tcBorders>
              <w:top w:val="single" w:sz="4" w:space="0" w:color="auto"/>
              <w:left w:val="single" w:sz="4" w:space="0" w:color="auto"/>
              <w:bottom w:val="single" w:sz="4" w:space="0" w:color="auto"/>
              <w:right w:val="single" w:sz="4" w:space="0" w:color="auto"/>
            </w:tcBorders>
          </w:tcPr>
          <w:p w14:paraId="7C9888AD" w14:textId="77777777" w:rsidR="00FF6F97" w:rsidRDefault="00FF6F97">
            <w:pPr>
              <w:widowControl w:val="0"/>
              <w:tabs>
                <w:tab w:val="left" w:pos="567"/>
              </w:tabs>
              <w:rPr>
                <w:sz w:val="22"/>
                <w:szCs w:val="22"/>
              </w:rPr>
            </w:pPr>
          </w:p>
        </w:tc>
        <w:tc>
          <w:tcPr>
            <w:tcW w:w="966" w:type="pct"/>
            <w:tcBorders>
              <w:top w:val="single" w:sz="4" w:space="0" w:color="auto"/>
              <w:left w:val="single" w:sz="4" w:space="0" w:color="auto"/>
              <w:bottom w:val="single" w:sz="4" w:space="0" w:color="auto"/>
              <w:right w:val="single" w:sz="4" w:space="0" w:color="auto"/>
            </w:tcBorders>
          </w:tcPr>
          <w:p w14:paraId="7C9888AE" w14:textId="77777777" w:rsidR="00FF6F97" w:rsidRDefault="00D83466">
            <w:pPr>
              <w:widowControl w:val="0"/>
              <w:tabs>
                <w:tab w:val="left" w:pos="567"/>
              </w:tabs>
              <w:rPr>
                <w:sz w:val="22"/>
                <w:szCs w:val="22"/>
              </w:rPr>
            </w:pPr>
            <w:r>
              <w:rPr>
                <w:sz w:val="22"/>
                <w:szCs w:val="22"/>
              </w:rPr>
              <w:t>Ίλιγγος</w:t>
            </w:r>
          </w:p>
          <w:p w14:paraId="7C9888AF" w14:textId="77777777" w:rsidR="00FF6F97" w:rsidRDefault="00D83466">
            <w:pPr>
              <w:widowControl w:val="0"/>
              <w:tabs>
                <w:tab w:val="left" w:pos="567"/>
              </w:tabs>
              <w:rPr>
                <w:sz w:val="22"/>
                <w:szCs w:val="22"/>
                <w:vertAlign w:val="superscript"/>
              </w:rPr>
            </w:pPr>
            <w:r>
              <w:rPr>
                <w:sz w:val="22"/>
                <w:szCs w:val="22"/>
              </w:rPr>
              <w:t>Εμβοές</w:t>
            </w:r>
          </w:p>
        </w:tc>
        <w:tc>
          <w:tcPr>
            <w:tcW w:w="880" w:type="pct"/>
            <w:tcBorders>
              <w:top w:val="single" w:sz="4" w:space="0" w:color="auto"/>
              <w:left w:val="single" w:sz="4" w:space="0" w:color="auto"/>
              <w:bottom w:val="single" w:sz="4" w:space="0" w:color="auto"/>
              <w:right w:val="single" w:sz="4" w:space="0" w:color="auto"/>
            </w:tcBorders>
          </w:tcPr>
          <w:p w14:paraId="7C9888B0" w14:textId="77777777" w:rsidR="00FF6F97" w:rsidRDefault="00FF6F97">
            <w:pPr>
              <w:widowControl w:val="0"/>
              <w:tabs>
                <w:tab w:val="left" w:pos="567"/>
              </w:tabs>
              <w:rPr>
                <w:sz w:val="22"/>
                <w:szCs w:val="22"/>
              </w:rPr>
            </w:pPr>
          </w:p>
        </w:tc>
        <w:tc>
          <w:tcPr>
            <w:tcW w:w="1247" w:type="pct"/>
            <w:tcBorders>
              <w:top w:val="single" w:sz="4" w:space="0" w:color="auto"/>
              <w:left w:val="single" w:sz="4" w:space="0" w:color="auto"/>
              <w:bottom w:val="single" w:sz="4" w:space="0" w:color="auto"/>
              <w:right w:val="single" w:sz="4" w:space="0" w:color="auto"/>
            </w:tcBorders>
          </w:tcPr>
          <w:p w14:paraId="7C9888B1" w14:textId="77777777" w:rsidR="00FF6F97" w:rsidRDefault="00FF6F97">
            <w:pPr>
              <w:widowControl w:val="0"/>
              <w:tabs>
                <w:tab w:val="left" w:pos="567"/>
              </w:tabs>
              <w:rPr>
                <w:sz w:val="22"/>
                <w:szCs w:val="22"/>
              </w:rPr>
            </w:pPr>
          </w:p>
        </w:tc>
      </w:tr>
      <w:tr w:rsidR="00FF6F97" w14:paraId="7C9888BB" w14:textId="77777777">
        <w:tc>
          <w:tcPr>
            <w:tcW w:w="1120" w:type="pct"/>
            <w:tcBorders>
              <w:top w:val="single" w:sz="4" w:space="0" w:color="auto"/>
              <w:left w:val="single" w:sz="4" w:space="0" w:color="auto"/>
              <w:bottom w:val="single" w:sz="4" w:space="0" w:color="auto"/>
              <w:right w:val="single" w:sz="4" w:space="0" w:color="auto"/>
            </w:tcBorders>
          </w:tcPr>
          <w:p w14:paraId="7C9888B3" w14:textId="77777777" w:rsidR="00FF6F97" w:rsidRDefault="00D83466">
            <w:pPr>
              <w:widowControl w:val="0"/>
              <w:tabs>
                <w:tab w:val="left" w:pos="567"/>
              </w:tabs>
              <w:outlineLvl w:val="0"/>
              <w:rPr>
                <w:sz w:val="22"/>
                <w:szCs w:val="22"/>
              </w:rPr>
            </w:pPr>
            <w:r>
              <w:rPr>
                <w:sz w:val="22"/>
                <w:szCs w:val="22"/>
              </w:rPr>
              <w:t>Καρδιακές διαταραχές</w:t>
            </w:r>
          </w:p>
        </w:tc>
        <w:tc>
          <w:tcPr>
            <w:tcW w:w="788" w:type="pct"/>
            <w:tcBorders>
              <w:top w:val="single" w:sz="4" w:space="0" w:color="auto"/>
              <w:left w:val="single" w:sz="4" w:space="0" w:color="auto"/>
              <w:bottom w:val="single" w:sz="4" w:space="0" w:color="auto"/>
              <w:right w:val="single" w:sz="4" w:space="0" w:color="auto"/>
            </w:tcBorders>
          </w:tcPr>
          <w:p w14:paraId="7C9888B4" w14:textId="77777777" w:rsidR="00FF6F97" w:rsidRDefault="00FF6F97">
            <w:pPr>
              <w:widowControl w:val="0"/>
              <w:tabs>
                <w:tab w:val="left" w:pos="567"/>
              </w:tabs>
              <w:rPr>
                <w:sz w:val="22"/>
                <w:szCs w:val="22"/>
              </w:rPr>
            </w:pPr>
          </w:p>
        </w:tc>
        <w:tc>
          <w:tcPr>
            <w:tcW w:w="966" w:type="pct"/>
            <w:tcBorders>
              <w:top w:val="single" w:sz="4" w:space="0" w:color="auto"/>
              <w:left w:val="single" w:sz="4" w:space="0" w:color="auto"/>
              <w:bottom w:val="single" w:sz="4" w:space="0" w:color="auto"/>
              <w:right w:val="single" w:sz="4" w:space="0" w:color="auto"/>
            </w:tcBorders>
          </w:tcPr>
          <w:p w14:paraId="7C9888B5" w14:textId="77777777" w:rsidR="00FF6F97" w:rsidRDefault="00FF6F97">
            <w:pPr>
              <w:widowControl w:val="0"/>
              <w:tabs>
                <w:tab w:val="left" w:pos="567"/>
              </w:tabs>
              <w:rPr>
                <w:sz w:val="22"/>
                <w:szCs w:val="22"/>
              </w:rPr>
            </w:pPr>
          </w:p>
        </w:tc>
        <w:tc>
          <w:tcPr>
            <w:tcW w:w="880" w:type="pct"/>
            <w:tcBorders>
              <w:top w:val="single" w:sz="4" w:space="0" w:color="auto"/>
              <w:left w:val="single" w:sz="4" w:space="0" w:color="auto"/>
              <w:bottom w:val="single" w:sz="4" w:space="0" w:color="auto"/>
              <w:right w:val="single" w:sz="4" w:space="0" w:color="auto"/>
            </w:tcBorders>
          </w:tcPr>
          <w:p w14:paraId="7C9888B6" w14:textId="77777777" w:rsidR="00FF6F97" w:rsidRDefault="00D83466">
            <w:pPr>
              <w:widowControl w:val="0"/>
              <w:tabs>
                <w:tab w:val="left" w:pos="567"/>
              </w:tabs>
              <w:rPr>
                <w:sz w:val="22"/>
                <w:szCs w:val="22"/>
              </w:rPr>
            </w:pPr>
            <w:r>
              <w:rPr>
                <w:sz w:val="22"/>
                <w:szCs w:val="22"/>
              </w:rPr>
              <w:t>Κολποκοιλιακός αποκλεισμός</w:t>
            </w:r>
            <w:r>
              <w:rPr>
                <w:sz w:val="22"/>
                <w:szCs w:val="22"/>
                <w:vertAlign w:val="superscript"/>
              </w:rPr>
              <w:t>(1,2)</w:t>
            </w:r>
          </w:p>
          <w:p w14:paraId="7C9888B7" w14:textId="77777777" w:rsidR="00FF6F97" w:rsidRDefault="00D83466">
            <w:pPr>
              <w:widowControl w:val="0"/>
              <w:tabs>
                <w:tab w:val="left" w:pos="567"/>
              </w:tabs>
              <w:rPr>
                <w:sz w:val="22"/>
                <w:szCs w:val="22"/>
              </w:rPr>
            </w:pPr>
            <w:r>
              <w:rPr>
                <w:sz w:val="22"/>
                <w:szCs w:val="22"/>
              </w:rPr>
              <w:t>Βραδυκαρδία</w:t>
            </w:r>
            <w:r>
              <w:rPr>
                <w:sz w:val="22"/>
                <w:szCs w:val="22"/>
                <w:vertAlign w:val="superscript"/>
              </w:rPr>
              <w:t>(1,2)</w:t>
            </w:r>
          </w:p>
          <w:p w14:paraId="7C9888B8" w14:textId="77777777" w:rsidR="00FF6F97" w:rsidRDefault="00D83466">
            <w:pPr>
              <w:widowControl w:val="0"/>
              <w:tabs>
                <w:tab w:val="left" w:pos="567"/>
              </w:tabs>
              <w:rPr>
                <w:sz w:val="22"/>
                <w:szCs w:val="22"/>
              </w:rPr>
            </w:pPr>
            <w:r>
              <w:rPr>
                <w:sz w:val="22"/>
                <w:szCs w:val="22"/>
              </w:rPr>
              <w:t>Κολπική Μαρμαρυγή</w:t>
            </w:r>
            <w:r>
              <w:rPr>
                <w:sz w:val="22"/>
                <w:szCs w:val="22"/>
                <w:vertAlign w:val="superscript"/>
              </w:rPr>
              <w:t>(1,2)</w:t>
            </w:r>
          </w:p>
          <w:p w14:paraId="7C9888B9" w14:textId="77777777" w:rsidR="00FF6F97" w:rsidRDefault="00D83466">
            <w:pPr>
              <w:widowControl w:val="0"/>
              <w:tabs>
                <w:tab w:val="left" w:pos="567"/>
              </w:tabs>
              <w:rPr>
                <w:sz w:val="22"/>
                <w:szCs w:val="22"/>
              </w:rPr>
            </w:pPr>
            <w:r>
              <w:rPr>
                <w:sz w:val="22"/>
                <w:szCs w:val="22"/>
              </w:rPr>
              <w:t>Κολπικός Πτερυγισμός</w:t>
            </w:r>
            <w:r>
              <w:rPr>
                <w:sz w:val="22"/>
                <w:szCs w:val="22"/>
                <w:vertAlign w:val="superscript"/>
              </w:rPr>
              <w:t>(1,2)</w:t>
            </w:r>
          </w:p>
        </w:tc>
        <w:tc>
          <w:tcPr>
            <w:tcW w:w="1247" w:type="pct"/>
            <w:tcBorders>
              <w:top w:val="single" w:sz="4" w:space="0" w:color="auto"/>
              <w:left w:val="single" w:sz="4" w:space="0" w:color="auto"/>
              <w:bottom w:val="single" w:sz="4" w:space="0" w:color="auto"/>
              <w:right w:val="single" w:sz="4" w:space="0" w:color="auto"/>
            </w:tcBorders>
          </w:tcPr>
          <w:p w14:paraId="7C9888BA" w14:textId="77777777" w:rsidR="00FF6F97" w:rsidRDefault="00D83466">
            <w:pPr>
              <w:widowControl w:val="0"/>
              <w:tabs>
                <w:tab w:val="left" w:pos="567"/>
              </w:tabs>
              <w:rPr>
                <w:sz w:val="22"/>
                <w:szCs w:val="22"/>
              </w:rPr>
            </w:pPr>
            <w:r>
              <w:rPr>
                <w:sz w:val="22"/>
                <w:szCs w:val="22"/>
              </w:rPr>
              <w:t>Κοιλιακή</w:t>
            </w:r>
            <w:r>
              <w:rPr>
                <w:sz w:val="22"/>
                <w:szCs w:val="22"/>
              </w:rPr>
              <w:br/>
              <w:t>ταχυαρρυθμία</w:t>
            </w:r>
            <w:r>
              <w:rPr>
                <w:sz w:val="22"/>
                <w:szCs w:val="22"/>
                <w:vertAlign w:val="superscript"/>
              </w:rPr>
              <w:t>(1)</w:t>
            </w:r>
          </w:p>
        </w:tc>
      </w:tr>
      <w:tr w:rsidR="00FF6F97" w14:paraId="7C9888C7" w14:textId="77777777">
        <w:tc>
          <w:tcPr>
            <w:tcW w:w="1120" w:type="pct"/>
            <w:tcBorders>
              <w:top w:val="single" w:sz="4" w:space="0" w:color="auto"/>
              <w:left w:val="single" w:sz="4" w:space="0" w:color="auto"/>
              <w:bottom w:val="single" w:sz="4" w:space="0" w:color="auto"/>
              <w:right w:val="single" w:sz="4" w:space="0" w:color="auto"/>
            </w:tcBorders>
          </w:tcPr>
          <w:p w14:paraId="7C9888BC" w14:textId="399300BA" w:rsidR="00FF6F97" w:rsidRDefault="00F96802">
            <w:pPr>
              <w:widowControl w:val="0"/>
              <w:tabs>
                <w:tab w:val="left" w:pos="567"/>
              </w:tabs>
              <w:rPr>
                <w:sz w:val="22"/>
                <w:szCs w:val="22"/>
              </w:rPr>
            </w:pPr>
            <w:r>
              <w:rPr>
                <w:bCs/>
                <w:sz w:val="22"/>
                <w:szCs w:val="22"/>
              </w:rPr>
              <w:t>Γαστρεντερικές δ</w:t>
            </w:r>
            <w:r w:rsidR="00D83466">
              <w:rPr>
                <w:bCs/>
                <w:sz w:val="22"/>
                <w:szCs w:val="22"/>
              </w:rPr>
              <w:t xml:space="preserve">ιαταραχές </w:t>
            </w:r>
          </w:p>
        </w:tc>
        <w:tc>
          <w:tcPr>
            <w:tcW w:w="788" w:type="pct"/>
            <w:tcBorders>
              <w:top w:val="single" w:sz="4" w:space="0" w:color="auto"/>
              <w:left w:val="single" w:sz="4" w:space="0" w:color="auto"/>
              <w:bottom w:val="single" w:sz="4" w:space="0" w:color="auto"/>
              <w:right w:val="single" w:sz="4" w:space="0" w:color="auto"/>
            </w:tcBorders>
          </w:tcPr>
          <w:p w14:paraId="7C9888BD" w14:textId="77777777" w:rsidR="00FF6F97" w:rsidRDefault="00D83466">
            <w:pPr>
              <w:widowControl w:val="0"/>
              <w:tabs>
                <w:tab w:val="left" w:pos="567"/>
              </w:tabs>
              <w:rPr>
                <w:sz w:val="22"/>
                <w:szCs w:val="22"/>
              </w:rPr>
            </w:pPr>
            <w:r>
              <w:rPr>
                <w:sz w:val="22"/>
                <w:szCs w:val="22"/>
              </w:rPr>
              <w:t>Ναυτία</w:t>
            </w:r>
          </w:p>
          <w:p w14:paraId="7C9888BE" w14:textId="77777777" w:rsidR="00FF6F97" w:rsidRDefault="00FF6F97">
            <w:pPr>
              <w:widowControl w:val="0"/>
              <w:tabs>
                <w:tab w:val="left" w:pos="567"/>
              </w:tabs>
              <w:rPr>
                <w:sz w:val="22"/>
                <w:szCs w:val="22"/>
              </w:rPr>
            </w:pPr>
          </w:p>
        </w:tc>
        <w:tc>
          <w:tcPr>
            <w:tcW w:w="966" w:type="pct"/>
            <w:tcBorders>
              <w:top w:val="single" w:sz="4" w:space="0" w:color="auto"/>
              <w:left w:val="single" w:sz="4" w:space="0" w:color="auto"/>
              <w:bottom w:val="single" w:sz="4" w:space="0" w:color="auto"/>
              <w:right w:val="single" w:sz="4" w:space="0" w:color="auto"/>
            </w:tcBorders>
          </w:tcPr>
          <w:p w14:paraId="7C9888BF" w14:textId="77777777" w:rsidR="00FF6F97" w:rsidRDefault="00D83466">
            <w:pPr>
              <w:widowControl w:val="0"/>
              <w:tabs>
                <w:tab w:val="left" w:pos="567"/>
              </w:tabs>
              <w:rPr>
                <w:sz w:val="22"/>
                <w:szCs w:val="22"/>
              </w:rPr>
            </w:pPr>
            <w:r>
              <w:rPr>
                <w:sz w:val="22"/>
                <w:szCs w:val="22"/>
              </w:rPr>
              <w:t>Έμετος</w:t>
            </w:r>
          </w:p>
          <w:p w14:paraId="7C9888C0" w14:textId="77777777" w:rsidR="00FF6F97" w:rsidRDefault="00D83466">
            <w:pPr>
              <w:widowControl w:val="0"/>
              <w:tabs>
                <w:tab w:val="left" w:pos="567"/>
              </w:tabs>
              <w:rPr>
                <w:sz w:val="22"/>
                <w:szCs w:val="22"/>
              </w:rPr>
            </w:pPr>
            <w:r>
              <w:rPr>
                <w:sz w:val="22"/>
                <w:szCs w:val="22"/>
              </w:rPr>
              <w:t>Δυσκοιλιότητα</w:t>
            </w:r>
          </w:p>
          <w:p w14:paraId="7C9888C1" w14:textId="77777777" w:rsidR="00FF6F97" w:rsidRDefault="00D83466">
            <w:pPr>
              <w:widowControl w:val="0"/>
              <w:tabs>
                <w:tab w:val="left" w:pos="567"/>
              </w:tabs>
              <w:rPr>
                <w:sz w:val="22"/>
                <w:szCs w:val="22"/>
              </w:rPr>
            </w:pPr>
            <w:r>
              <w:rPr>
                <w:sz w:val="22"/>
                <w:szCs w:val="22"/>
              </w:rPr>
              <w:t xml:space="preserve">Μετεωρισμός </w:t>
            </w:r>
          </w:p>
          <w:p w14:paraId="7C9888C2" w14:textId="77777777" w:rsidR="00FF6F97" w:rsidRDefault="00D83466">
            <w:pPr>
              <w:widowControl w:val="0"/>
              <w:tabs>
                <w:tab w:val="left" w:pos="567"/>
              </w:tabs>
              <w:rPr>
                <w:sz w:val="22"/>
                <w:szCs w:val="22"/>
                <w:vertAlign w:val="superscript"/>
              </w:rPr>
            </w:pPr>
            <w:r>
              <w:rPr>
                <w:sz w:val="22"/>
                <w:szCs w:val="22"/>
              </w:rPr>
              <w:t>Δυσπεψία</w:t>
            </w:r>
          </w:p>
          <w:p w14:paraId="7C9888C3" w14:textId="77777777" w:rsidR="00FF6F97" w:rsidRDefault="00D83466">
            <w:pPr>
              <w:widowControl w:val="0"/>
              <w:tabs>
                <w:tab w:val="left" w:pos="567"/>
              </w:tabs>
              <w:rPr>
                <w:sz w:val="22"/>
                <w:szCs w:val="22"/>
                <w:vertAlign w:val="superscript"/>
              </w:rPr>
            </w:pPr>
            <w:r>
              <w:rPr>
                <w:sz w:val="22"/>
                <w:szCs w:val="22"/>
              </w:rPr>
              <w:t>Ξηροστομία</w:t>
            </w:r>
          </w:p>
          <w:p w14:paraId="7C9888C4" w14:textId="77777777" w:rsidR="00FF6F97" w:rsidRDefault="00D83466">
            <w:pPr>
              <w:widowControl w:val="0"/>
              <w:tabs>
                <w:tab w:val="left" w:pos="567"/>
              </w:tabs>
              <w:rPr>
                <w:sz w:val="22"/>
                <w:szCs w:val="22"/>
              </w:rPr>
            </w:pPr>
            <w:r>
              <w:rPr>
                <w:sz w:val="22"/>
                <w:szCs w:val="22"/>
              </w:rPr>
              <w:t>Διάρροια</w:t>
            </w:r>
          </w:p>
        </w:tc>
        <w:tc>
          <w:tcPr>
            <w:tcW w:w="880" w:type="pct"/>
            <w:tcBorders>
              <w:top w:val="single" w:sz="4" w:space="0" w:color="auto"/>
              <w:left w:val="single" w:sz="4" w:space="0" w:color="auto"/>
              <w:bottom w:val="single" w:sz="4" w:space="0" w:color="auto"/>
              <w:right w:val="single" w:sz="4" w:space="0" w:color="auto"/>
            </w:tcBorders>
          </w:tcPr>
          <w:p w14:paraId="7C9888C5" w14:textId="77777777" w:rsidR="00FF6F97" w:rsidRDefault="00FF6F97">
            <w:pPr>
              <w:widowControl w:val="0"/>
              <w:tabs>
                <w:tab w:val="left" w:pos="567"/>
              </w:tabs>
              <w:rPr>
                <w:sz w:val="22"/>
                <w:szCs w:val="22"/>
              </w:rPr>
            </w:pPr>
          </w:p>
        </w:tc>
        <w:tc>
          <w:tcPr>
            <w:tcW w:w="1247" w:type="pct"/>
            <w:tcBorders>
              <w:top w:val="single" w:sz="4" w:space="0" w:color="auto"/>
              <w:left w:val="single" w:sz="4" w:space="0" w:color="auto"/>
              <w:bottom w:val="single" w:sz="4" w:space="0" w:color="auto"/>
              <w:right w:val="single" w:sz="4" w:space="0" w:color="auto"/>
            </w:tcBorders>
          </w:tcPr>
          <w:p w14:paraId="7C9888C6" w14:textId="77777777" w:rsidR="00FF6F97" w:rsidRDefault="00FF6F97">
            <w:pPr>
              <w:widowControl w:val="0"/>
              <w:tabs>
                <w:tab w:val="left" w:pos="567"/>
              </w:tabs>
              <w:rPr>
                <w:sz w:val="22"/>
                <w:szCs w:val="22"/>
              </w:rPr>
            </w:pPr>
          </w:p>
        </w:tc>
      </w:tr>
      <w:tr w:rsidR="00FF6F97" w14:paraId="7C9888CE" w14:textId="77777777">
        <w:tc>
          <w:tcPr>
            <w:tcW w:w="1120" w:type="pct"/>
            <w:tcBorders>
              <w:top w:val="single" w:sz="4" w:space="0" w:color="auto"/>
              <w:left w:val="single" w:sz="4" w:space="0" w:color="auto"/>
              <w:bottom w:val="single" w:sz="4" w:space="0" w:color="auto"/>
              <w:right w:val="single" w:sz="4" w:space="0" w:color="auto"/>
            </w:tcBorders>
          </w:tcPr>
          <w:p w14:paraId="7C9888C8" w14:textId="3FDA020A" w:rsidR="00FF6F97" w:rsidRDefault="00F96802">
            <w:pPr>
              <w:widowControl w:val="0"/>
              <w:tabs>
                <w:tab w:val="left" w:pos="567"/>
              </w:tabs>
              <w:rPr>
                <w:bCs/>
                <w:sz w:val="22"/>
                <w:szCs w:val="22"/>
              </w:rPr>
            </w:pPr>
            <w:r>
              <w:rPr>
                <w:bCs/>
                <w:sz w:val="22"/>
                <w:szCs w:val="22"/>
              </w:rPr>
              <w:t>Ηπατοχολικές δ</w:t>
            </w:r>
            <w:r w:rsidR="00D83466">
              <w:rPr>
                <w:bCs/>
                <w:sz w:val="22"/>
                <w:szCs w:val="22"/>
              </w:rPr>
              <w:t>ιαταραχές</w:t>
            </w:r>
          </w:p>
        </w:tc>
        <w:tc>
          <w:tcPr>
            <w:tcW w:w="788" w:type="pct"/>
            <w:tcBorders>
              <w:top w:val="single" w:sz="4" w:space="0" w:color="auto"/>
              <w:left w:val="single" w:sz="4" w:space="0" w:color="auto"/>
              <w:bottom w:val="single" w:sz="4" w:space="0" w:color="auto"/>
              <w:right w:val="single" w:sz="4" w:space="0" w:color="auto"/>
            </w:tcBorders>
          </w:tcPr>
          <w:p w14:paraId="7C9888C9" w14:textId="77777777" w:rsidR="00FF6F97" w:rsidRDefault="00FF6F97">
            <w:pPr>
              <w:widowControl w:val="0"/>
              <w:tabs>
                <w:tab w:val="left" w:pos="567"/>
              </w:tabs>
              <w:rPr>
                <w:sz w:val="22"/>
                <w:szCs w:val="22"/>
              </w:rPr>
            </w:pPr>
          </w:p>
        </w:tc>
        <w:tc>
          <w:tcPr>
            <w:tcW w:w="966" w:type="pct"/>
            <w:tcBorders>
              <w:top w:val="single" w:sz="4" w:space="0" w:color="auto"/>
              <w:left w:val="single" w:sz="4" w:space="0" w:color="auto"/>
              <w:bottom w:val="single" w:sz="4" w:space="0" w:color="auto"/>
              <w:right w:val="single" w:sz="4" w:space="0" w:color="auto"/>
            </w:tcBorders>
          </w:tcPr>
          <w:p w14:paraId="7C9888CA" w14:textId="77777777" w:rsidR="00FF6F97" w:rsidRDefault="00FF6F97">
            <w:pPr>
              <w:widowControl w:val="0"/>
              <w:tabs>
                <w:tab w:val="left" w:pos="567"/>
              </w:tabs>
              <w:rPr>
                <w:sz w:val="22"/>
                <w:szCs w:val="22"/>
              </w:rPr>
            </w:pPr>
          </w:p>
        </w:tc>
        <w:tc>
          <w:tcPr>
            <w:tcW w:w="880" w:type="pct"/>
            <w:tcBorders>
              <w:top w:val="single" w:sz="4" w:space="0" w:color="auto"/>
              <w:left w:val="single" w:sz="4" w:space="0" w:color="auto"/>
              <w:bottom w:val="single" w:sz="4" w:space="0" w:color="auto"/>
              <w:right w:val="single" w:sz="4" w:space="0" w:color="auto"/>
            </w:tcBorders>
          </w:tcPr>
          <w:p w14:paraId="7C9888CB" w14:textId="77777777" w:rsidR="00FF6F97" w:rsidRDefault="00D83466">
            <w:pPr>
              <w:widowControl w:val="0"/>
              <w:tabs>
                <w:tab w:val="left" w:pos="567"/>
              </w:tabs>
              <w:rPr>
                <w:sz w:val="22"/>
                <w:szCs w:val="22"/>
              </w:rPr>
            </w:pPr>
            <w:r>
              <w:rPr>
                <w:sz w:val="22"/>
                <w:szCs w:val="22"/>
              </w:rPr>
              <w:t>Μη φυσιολογικές δοκιμασίες ηπατικής λειτουργίας</w:t>
            </w:r>
            <w:r>
              <w:rPr>
                <w:sz w:val="22"/>
                <w:szCs w:val="22"/>
                <w:vertAlign w:val="superscript"/>
              </w:rPr>
              <w:t>(2)</w:t>
            </w:r>
            <w:r>
              <w:rPr>
                <w:sz w:val="22"/>
                <w:szCs w:val="22"/>
              </w:rPr>
              <w:t xml:space="preserve"> </w:t>
            </w:r>
          </w:p>
          <w:p w14:paraId="7C9888CC" w14:textId="77777777" w:rsidR="00FF6F97" w:rsidRDefault="00D83466">
            <w:pPr>
              <w:widowControl w:val="0"/>
              <w:tabs>
                <w:tab w:val="left" w:pos="567"/>
              </w:tabs>
              <w:rPr>
                <w:sz w:val="22"/>
                <w:szCs w:val="22"/>
              </w:rPr>
            </w:pPr>
            <w:r>
              <w:rPr>
                <w:sz w:val="22"/>
                <w:szCs w:val="22"/>
              </w:rPr>
              <w:t>Αύξηση ηπατικού ενζύμου (&gt;2x ULN)</w:t>
            </w:r>
            <w:r>
              <w:rPr>
                <w:sz w:val="22"/>
                <w:szCs w:val="22"/>
                <w:vertAlign w:val="superscript"/>
              </w:rPr>
              <w:t>(1)</w:t>
            </w:r>
          </w:p>
        </w:tc>
        <w:tc>
          <w:tcPr>
            <w:tcW w:w="1247" w:type="pct"/>
            <w:tcBorders>
              <w:top w:val="single" w:sz="4" w:space="0" w:color="auto"/>
              <w:left w:val="single" w:sz="4" w:space="0" w:color="auto"/>
              <w:bottom w:val="single" w:sz="4" w:space="0" w:color="auto"/>
              <w:right w:val="single" w:sz="4" w:space="0" w:color="auto"/>
            </w:tcBorders>
          </w:tcPr>
          <w:p w14:paraId="7C9888CD" w14:textId="77777777" w:rsidR="00FF6F97" w:rsidRDefault="00FF6F97">
            <w:pPr>
              <w:widowControl w:val="0"/>
              <w:tabs>
                <w:tab w:val="left" w:pos="567"/>
              </w:tabs>
              <w:rPr>
                <w:sz w:val="22"/>
                <w:szCs w:val="22"/>
              </w:rPr>
            </w:pPr>
          </w:p>
        </w:tc>
      </w:tr>
      <w:tr w:rsidR="00FF6F97" w14:paraId="7C9888D7" w14:textId="77777777">
        <w:tc>
          <w:tcPr>
            <w:tcW w:w="1120" w:type="pct"/>
            <w:tcBorders>
              <w:top w:val="single" w:sz="4" w:space="0" w:color="auto"/>
              <w:left w:val="single" w:sz="4" w:space="0" w:color="auto"/>
              <w:bottom w:val="single" w:sz="4" w:space="0" w:color="auto"/>
              <w:right w:val="single" w:sz="4" w:space="0" w:color="auto"/>
            </w:tcBorders>
          </w:tcPr>
          <w:p w14:paraId="7C9888CF" w14:textId="77777777" w:rsidR="00FF6F97" w:rsidRDefault="00D83466">
            <w:pPr>
              <w:widowControl w:val="0"/>
              <w:tabs>
                <w:tab w:val="left" w:pos="567"/>
              </w:tabs>
              <w:rPr>
                <w:sz w:val="22"/>
                <w:szCs w:val="22"/>
              </w:rPr>
            </w:pPr>
            <w:r>
              <w:rPr>
                <w:bCs/>
                <w:sz w:val="22"/>
                <w:szCs w:val="22"/>
              </w:rPr>
              <w:t>Διαταραχές του δέρματος και του υποδόριου ιστού</w:t>
            </w:r>
          </w:p>
        </w:tc>
        <w:tc>
          <w:tcPr>
            <w:tcW w:w="788" w:type="pct"/>
            <w:tcBorders>
              <w:top w:val="single" w:sz="4" w:space="0" w:color="auto"/>
              <w:left w:val="single" w:sz="4" w:space="0" w:color="auto"/>
              <w:bottom w:val="single" w:sz="4" w:space="0" w:color="auto"/>
              <w:right w:val="single" w:sz="4" w:space="0" w:color="auto"/>
            </w:tcBorders>
          </w:tcPr>
          <w:p w14:paraId="7C9888D0" w14:textId="77777777" w:rsidR="00FF6F97" w:rsidRDefault="00FF6F97">
            <w:pPr>
              <w:widowControl w:val="0"/>
              <w:tabs>
                <w:tab w:val="left" w:pos="567"/>
              </w:tabs>
              <w:rPr>
                <w:sz w:val="22"/>
                <w:szCs w:val="22"/>
              </w:rPr>
            </w:pPr>
          </w:p>
        </w:tc>
        <w:tc>
          <w:tcPr>
            <w:tcW w:w="966" w:type="pct"/>
            <w:tcBorders>
              <w:top w:val="single" w:sz="4" w:space="0" w:color="auto"/>
              <w:left w:val="single" w:sz="4" w:space="0" w:color="auto"/>
              <w:bottom w:val="single" w:sz="4" w:space="0" w:color="auto"/>
              <w:right w:val="single" w:sz="4" w:space="0" w:color="auto"/>
            </w:tcBorders>
          </w:tcPr>
          <w:p w14:paraId="7C9888D1" w14:textId="77777777" w:rsidR="00FF6F97" w:rsidRDefault="00D83466">
            <w:pPr>
              <w:widowControl w:val="0"/>
              <w:tabs>
                <w:tab w:val="left" w:pos="567"/>
              </w:tabs>
              <w:rPr>
                <w:sz w:val="22"/>
                <w:szCs w:val="22"/>
              </w:rPr>
            </w:pPr>
            <w:r>
              <w:rPr>
                <w:sz w:val="22"/>
                <w:szCs w:val="22"/>
              </w:rPr>
              <w:t>Κνησμός</w:t>
            </w:r>
          </w:p>
          <w:p w14:paraId="7C9888D2" w14:textId="77777777" w:rsidR="00FF6F97" w:rsidRDefault="00D83466">
            <w:pPr>
              <w:widowControl w:val="0"/>
              <w:tabs>
                <w:tab w:val="left" w:pos="567"/>
              </w:tabs>
              <w:rPr>
                <w:sz w:val="22"/>
                <w:szCs w:val="22"/>
                <w:vertAlign w:val="superscript"/>
              </w:rPr>
            </w:pPr>
            <w:r>
              <w:rPr>
                <w:sz w:val="22"/>
                <w:szCs w:val="22"/>
              </w:rPr>
              <w:t>Εξάνθημα</w:t>
            </w:r>
            <w:r>
              <w:rPr>
                <w:sz w:val="22"/>
                <w:szCs w:val="22"/>
                <w:vertAlign w:val="superscript"/>
                <w:lang w:eastAsia="en-US"/>
              </w:rPr>
              <w:t>(1)</w:t>
            </w:r>
          </w:p>
        </w:tc>
        <w:tc>
          <w:tcPr>
            <w:tcW w:w="880" w:type="pct"/>
            <w:tcBorders>
              <w:top w:val="single" w:sz="4" w:space="0" w:color="auto"/>
              <w:left w:val="single" w:sz="4" w:space="0" w:color="auto"/>
              <w:bottom w:val="single" w:sz="4" w:space="0" w:color="auto"/>
              <w:right w:val="single" w:sz="4" w:space="0" w:color="auto"/>
            </w:tcBorders>
          </w:tcPr>
          <w:p w14:paraId="7C9888D3" w14:textId="77777777" w:rsidR="00FF6F97" w:rsidRDefault="00D83466">
            <w:pPr>
              <w:widowControl w:val="0"/>
              <w:tabs>
                <w:tab w:val="left" w:pos="567"/>
              </w:tabs>
              <w:rPr>
                <w:sz w:val="22"/>
                <w:szCs w:val="22"/>
                <w:vertAlign w:val="superscript"/>
              </w:rPr>
            </w:pPr>
            <w:r>
              <w:rPr>
                <w:sz w:val="22"/>
                <w:szCs w:val="22"/>
              </w:rPr>
              <w:t>Αγγειοοίδημα</w:t>
            </w:r>
            <w:r>
              <w:rPr>
                <w:sz w:val="22"/>
                <w:szCs w:val="22"/>
                <w:vertAlign w:val="superscript"/>
              </w:rPr>
              <w:t>(1)</w:t>
            </w:r>
          </w:p>
          <w:p w14:paraId="7C9888D4" w14:textId="77777777" w:rsidR="00FF6F97" w:rsidRDefault="00D83466">
            <w:pPr>
              <w:widowControl w:val="0"/>
              <w:tabs>
                <w:tab w:val="left" w:pos="567"/>
              </w:tabs>
              <w:rPr>
                <w:sz w:val="22"/>
                <w:szCs w:val="22"/>
              </w:rPr>
            </w:pPr>
            <w:r>
              <w:rPr>
                <w:sz w:val="22"/>
                <w:szCs w:val="22"/>
              </w:rPr>
              <w:t>Κνίδωση</w:t>
            </w:r>
            <w:r>
              <w:rPr>
                <w:sz w:val="22"/>
                <w:szCs w:val="22"/>
                <w:vertAlign w:val="superscript"/>
              </w:rPr>
              <w:t>(1)</w:t>
            </w:r>
          </w:p>
        </w:tc>
        <w:tc>
          <w:tcPr>
            <w:tcW w:w="1247" w:type="pct"/>
            <w:tcBorders>
              <w:top w:val="single" w:sz="4" w:space="0" w:color="auto"/>
              <w:left w:val="single" w:sz="4" w:space="0" w:color="auto"/>
              <w:bottom w:val="single" w:sz="4" w:space="0" w:color="auto"/>
              <w:right w:val="single" w:sz="4" w:space="0" w:color="auto"/>
            </w:tcBorders>
          </w:tcPr>
          <w:p w14:paraId="7C9888D5" w14:textId="77777777" w:rsidR="00FF6F97" w:rsidRDefault="00D83466">
            <w:pPr>
              <w:widowControl w:val="0"/>
              <w:tabs>
                <w:tab w:val="left" w:pos="567"/>
              </w:tabs>
              <w:rPr>
                <w:sz w:val="22"/>
                <w:szCs w:val="22"/>
                <w:lang w:bidi="ne-IN"/>
              </w:rPr>
            </w:pPr>
            <w:r>
              <w:rPr>
                <w:sz w:val="22"/>
                <w:szCs w:val="22"/>
                <w:lang w:bidi="ne-IN"/>
              </w:rPr>
              <w:t>Σύνδρομο Stevens-Johnson</w:t>
            </w:r>
            <w:r>
              <w:rPr>
                <w:sz w:val="22"/>
                <w:szCs w:val="22"/>
                <w:vertAlign w:val="superscript"/>
              </w:rPr>
              <w:t>(1)</w:t>
            </w:r>
          </w:p>
          <w:p w14:paraId="7C9888D6" w14:textId="77777777" w:rsidR="00FF6F97" w:rsidRDefault="00D83466">
            <w:pPr>
              <w:widowControl w:val="0"/>
              <w:tabs>
                <w:tab w:val="left" w:pos="567"/>
              </w:tabs>
              <w:rPr>
                <w:sz w:val="22"/>
                <w:szCs w:val="22"/>
              </w:rPr>
            </w:pPr>
            <w:r>
              <w:rPr>
                <w:sz w:val="22"/>
                <w:szCs w:val="22"/>
                <w:lang w:bidi="ne-IN"/>
              </w:rPr>
              <w:t>Τοξική επιδερμική νεκρόλυση</w:t>
            </w:r>
            <w:r>
              <w:rPr>
                <w:sz w:val="22"/>
                <w:szCs w:val="22"/>
                <w:vertAlign w:val="superscript"/>
              </w:rPr>
              <w:t>(1)</w:t>
            </w:r>
          </w:p>
        </w:tc>
      </w:tr>
      <w:tr w:rsidR="00FF6F97" w14:paraId="7C9888DF" w14:textId="77777777">
        <w:tc>
          <w:tcPr>
            <w:tcW w:w="1120" w:type="pct"/>
            <w:tcBorders>
              <w:top w:val="single" w:sz="4" w:space="0" w:color="auto"/>
              <w:left w:val="single" w:sz="4" w:space="0" w:color="auto"/>
              <w:bottom w:val="single" w:sz="4" w:space="0" w:color="auto"/>
              <w:right w:val="single" w:sz="4" w:space="0" w:color="auto"/>
            </w:tcBorders>
          </w:tcPr>
          <w:p w14:paraId="7C9888D8" w14:textId="77777777" w:rsidR="00FF6F97" w:rsidRDefault="00D83466">
            <w:pPr>
              <w:keepNext/>
              <w:keepLines/>
              <w:widowControl w:val="0"/>
              <w:tabs>
                <w:tab w:val="left" w:pos="567"/>
              </w:tabs>
              <w:outlineLvl w:val="0"/>
              <w:rPr>
                <w:bCs/>
                <w:sz w:val="22"/>
                <w:szCs w:val="22"/>
              </w:rPr>
            </w:pPr>
            <w:r>
              <w:rPr>
                <w:sz w:val="22"/>
                <w:szCs w:val="22"/>
              </w:rPr>
              <w:t>Διαταραχές του μυοσκελετικού συστήματος και του συνδετικού ιστού</w:t>
            </w:r>
          </w:p>
        </w:tc>
        <w:tc>
          <w:tcPr>
            <w:tcW w:w="788" w:type="pct"/>
            <w:tcBorders>
              <w:top w:val="single" w:sz="4" w:space="0" w:color="auto"/>
              <w:left w:val="single" w:sz="4" w:space="0" w:color="auto"/>
              <w:bottom w:val="single" w:sz="4" w:space="0" w:color="auto"/>
              <w:right w:val="single" w:sz="4" w:space="0" w:color="auto"/>
            </w:tcBorders>
          </w:tcPr>
          <w:p w14:paraId="7C9888D9" w14:textId="77777777" w:rsidR="00FF6F97" w:rsidRDefault="00FF6F97">
            <w:pPr>
              <w:keepNext/>
              <w:keepLines/>
              <w:widowControl w:val="0"/>
              <w:tabs>
                <w:tab w:val="left" w:pos="567"/>
              </w:tabs>
              <w:rPr>
                <w:sz w:val="22"/>
                <w:szCs w:val="22"/>
              </w:rPr>
            </w:pPr>
          </w:p>
        </w:tc>
        <w:tc>
          <w:tcPr>
            <w:tcW w:w="966" w:type="pct"/>
            <w:tcBorders>
              <w:top w:val="single" w:sz="4" w:space="0" w:color="auto"/>
              <w:left w:val="single" w:sz="4" w:space="0" w:color="auto"/>
              <w:bottom w:val="single" w:sz="4" w:space="0" w:color="auto"/>
              <w:right w:val="single" w:sz="4" w:space="0" w:color="auto"/>
            </w:tcBorders>
          </w:tcPr>
          <w:p w14:paraId="7C9888DA" w14:textId="77777777" w:rsidR="00FF6F97" w:rsidRDefault="00D83466">
            <w:pPr>
              <w:keepNext/>
              <w:keepLines/>
              <w:widowControl w:val="0"/>
              <w:tabs>
                <w:tab w:val="left" w:pos="567"/>
              </w:tabs>
              <w:rPr>
                <w:sz w:val="22"/>
                <w:szCs w:val="22"/>
                <w:vertAlign w:val="superscript"/>
              </w:rPr>
            </w:pPr>
            <w:r>
              <w:rPr>
                <w:sz w:val="22"/>
                <w:szCs w:val="22"/>
              </w:rPr>
              <w:t>Μυϊκοί σπασμοί</w:t>
            </w:r>
          </w:p>
          <w:p w14:paraId="7C9888DB" w14:textId="77777777" w:rsidR="00FF6F97" w:rsidRDefault="00FF6F97">
            <w:pPr>
              <w:keepNext/>
              <w:keepLines/>
              <w:widowControl w:val="0"/>
              <w:tabs>
                <w:tab w:val="left" w:pos="567"/>
              </w:tabs>
              <w:outlineLvl w:val="0"/>
              <w:rPr>
                <w:sz w:val="22"/>
                <w:szCs w:val="22"/>
              </w:rPr>
            </w:pPr>
          </w:p>
          <w:p w14:paraId="7C9888DC" w14:textId="77777777" w:rsidR="00FF6F97" w:rsidRDefault="00FF6F97">
            <w:pPr>
              <w:keepNext/>
              <w:keepLines/>
              <w:widowControl w:val="0"/>
              <w:tabs>
                <w:tab w:val="left" w:pos="567"/>
              </w:tabs>
              <w:rPr>
                <w:sz w:val="22"/>
                <w:szCs w:val="22"/>
              </w:rPr>
            </w:pPr>
          </w:p>
        </w:tc>
        <w:tc>
          <w:tcPr>
            <w:tcW w:w="880" w:type="pct"/>
            <w:tcBorders>
              <w:top w:val="single" w:sz="4" w:space="0" w:color="auto"/>
              <w:left w:val="single" w:sz="4" w:space="0" w:color="auto"/>
              <w:bottom w:val="single" w:sz="4" w:space="0" w:color="auto"/>
              <w:right w:val="single" w:sz="4" w:space="0" w:color="auto"/>
            </w:tcBorders>
          </w:tcPr>
          <w:p w14:paraId="7C9888DD" w14:textId="77777777" w:rsidR="00FF6F97" w:rsidRDefault="00FF6F97">
            <w:pPr>
              <w:keepNext/>
              <w:keepLines/>
              <w:widowControl w:val="0"/>
              <w:tabs>
                <w:tab w:val="left" w:pos="567"/>
              </w:tabs>
              <w:rPr>
                <w:sz w:val="22"/>
                <w:szCs w:val="22"/>
              </w:rPr>
            </w:pPr>
          </w:p>
        </w:tc>
        <w:tc>
          <w:tcPr>
            <w:tcW w:w="1247" w:type="pct"/>
            <w:tcBorders>
              <w:top w:val="single" w:sz="4" w:space="0" w:color="auto"/>
              <w:left w:val="single" w:sz="4" w:space="0" w:color="auto"/>
              <w:bottom w:val="single" w:sz="4" w:space="0" w:color="auto"/>
              <w:right w:val="single" w:sz="4" w:space="0" w:color="auto"/>
            </w:tcBorders>
          </w:tcPr>
          <w:p w14:paraId="7C9888DE" w14:textId="77777777" w:rsidR="00FF6F97" w:rsidRDefault="00FF6F97">
            <w:pPr>
              <w:keepNext/>
              <w:keepLines/>
              <w:widowControl w:val="0"/>
              <w:tabs>
                <w:tab w:val="left" w:pos="567"/>
              </w:tabs>
              <w:rPr>
                <w:sz w:val="22"/>
                <w:szCs w:val="22"/>
              </w:rPr>
            </w:pPr>
          </w:p>
        </w:tc>
      </w:tr>
      <w:tr w:rsidR="00FF6F97" w14:paraId="7C9888E8" w14:textId="77777777">
        <w:tc>
          <w:tcPr>
            <w:tcW w:w="1120" w:type="pct"/>
            <w:tcBorders>
              <w:top w:val="single" w:sz="4" w:space="0" w:color="auto"/>
              <w:left w:val="single" w:sz="4" w:space="0" w:color="auto"/>
              <w:bottom w:val="single" w:sz="4" w:space="0" w:color="auto"/>
              <w:right w:val="single" w:sz="4" w:space="0" w:color="auto"/>
            </w:tcBorders>
          </w:tcPr>
          <w:p w14:paraId="7C9888E0" w14:textId="262AC3DF" w:rsidR="00FF6F97" w:rsidRDefault="00D83466">
            <w:pPr>
              <w:widowControl w:val="0"/>
              <w:tabs>
                <w:tab w:val="left" w:pos="567"/>
              </w:tabs>
              <w:rPr>
                <w:sz w:val="22"/>
                <w:szCs w:val="22"/>
              </w:rPr>
            </w:pPr>
            <w:r>
              <w:rPr>
                <w:bCs/>
                <w:sz w:val="22"/>
                <w:szCs w:val="22"/>
              </w:rPr>
              <w:t xml:space="preserve">Γενικές διαταραχές και καταστάσεις </w:t>
            </w:r>
            <w:r w:rsidR="00F96802">
              <w:rPr>
                <w:bCs/>
                <w:sz w:val="22"/>
                <w:szCs w:val="22"/>
              </w:rPr>
              <w:t>σ</w:t>
            </w:r>
            <w:r>
              <w:rPr>
                <w:bCs/>
                <w:sz w:val="22"/>
                <w:szCs w:val="22"/>
              </w:rPr>
              <w:t xml:space="preserve">τη </w:t>
            </w:r>
            <w:r w:rsidR="00F96802">
              <w:rPr>
                <w:bCs/>
                <w:sz w:val="22"/>
                <w:szCs w:val="22"/>
              </w:rPr>
              <w:t>θέση</w:t>
            </w:r>
            <w:r>
              <w:rPr>
                <w:bCs/>
                <w:sz w:val="22"/>
                <w:szCs w:val="22"/>
              </w:rPr>
              <w:t xml:space="preserve"> χορήγησης</w:t>
            </w:r>
          </w:p>
        </w:tc>
        <w:tc>
          <w:tcPr>
            <w:tcW w:w="788" w:type="pct"/>
            <w:tcBorders>
              <w:top w:val="single" w:sz="4" w:space="0" w:color="auto"/>
              <w:left w:val="single" w:sz="4" w:space="0" w:color="auto"/>
              <w:bottom w:val="single" w:sz="4" w:space="0" w:color="auto"/>
              <w:right w:val="single" w:sz="4" w:space="0" w:color="auto"/>
            </w:tcBorders>
          </w:tcPr>
          <w:p w14:paraId="7C9888E1" w14:textId="77777777" w:rsidR="00FF6F97" w:rsidRDefault="00FF6F97">
            <w:pPr>
              <w:widowControl w:val="0"/>
              <w:tabs>
                <w:tab w:val="left" w:pos="567"/>
              </w:tabs>
              <w:rPr>
                <w:sz w:val="22"/>
                <w:szCs w:val="22"/>
              </w:rPr>
            </w:pPr>
          </w:p>
        </w:tc>
        <w:tc>
          <w:tcPr>
            <w:tcW w:w="966" w:type="pct"/>
            <w:tcBorders>
              <w:top w:val="single" w:sz="4" w:space="0" w:color="auto"/>
              <w:left w:val="single" w:sz="4" w:space="0" w:color="auto"/>
              <w:bottom w:val="single" w:sz="4" w:space="0" w:color="auto"/>
              <w:right w:val="single" w:sz="4" w:space="0" w:color="auto"/>
            </w:tcBorders>
          </w:tcPr>
          <w:p w14:paraId="7C9888E2" w14:textId="77777777" w:rsidR="00FF6F97" w:rsidRDefault="00D83466">
            <w:pPr>
              <w:widowControl w:val="0"/>
              <w:tabs>
                <w:tab w:val="left" w:pos="567"/>
              </w:tabs>
              <w:rPr>
                <w:sz w:val="22"/>
                <w:szCs w:val="22"/>
              </w:rPr>
            </w:pPr>
            <w:r>
              <w:rPr>
                <w:sz w:val="22"/>
                <w:szCs w:val="22"/>
              </w:rPr>
              <w:t>Διαταραχή του βαδίσματος Εξασθένηση</w:t>
            </w:r>
          </w:p>
          <w:p w14:paraId="7C9888E3" w14:textId="77777777" w:rsidR="00FF6F97" w:rsidRDefault="00D83466">
            <w:pPr>
              <w:widowControl w:val="0"/>
              <w:tabs>
                <w:tab w:val="left" w:pos="567"/>
              </w:tabs>
              <w:rPr>
                <w:sz w:val="22"/>
                <w:szCs w:val="22"/>
              </w:rPr>
            </w:pPr>
            <w:r>
              <w:rPr>
                <w:sz w:val="22"/>
                <w:szCs w:val="22"/>
              </w:rPr>
              <w:t>Κόπωση</w:t>
            </w:r>
          </w:p>
          <w:p w14:paraId="7C9888E4" w14:textId="77777777" w:rsidR="00FF6F97" w:rsidRDefault="00D83466">
            <w:pPr>
              <w:widowControl w:val="0"/>
              <w:tabs>
                <w:tab w:val="left" w:pos="567"/>
              </w:tabs>
              <w:rPr>
                <w:sz w:val="22"/>
                <w:szCs w:val="22"/>
                <w:vertAlign w:val="superscript"/>
              </w:rPr>
            </w:pPr>
            <w:r>
              <w:rPr>
                <w:sz w:val="22"/>
                <w:szCs w:val="22"/>
              </w:rPr>
              <w:t>Ευερεθιστότητα</w:t>
            </w:r>
          </w:p>
          <w:p w14:paraId="7C9888E5" w14:textId="77777777" w:rsidR="00FF6F97" w:rsidRDefault="00D83466">
            <w:pPr>
              <w:widowControl w:val="0"/>
              <w:tabs>
                <w:tab w:val="left" w:pos="567"/>
              </w:tabs>
              <w:rPr>
                <w:sz w:val="22"/>
                <w:szCs w:val="22"/>
              </w:rPr>
            </w:pPr>
            <w:r>
              <w:rPr>
                <w:sz w:val="22"/>
                <w:szCs w:val="22"/>
              </w:rPr>
              <w:t>Αίσθηση μέθης</w:t>
            </w:r>
          </w:p>
        </w:tc>
        <w:tc>
          <w:tcPr>
            <w:tcW w:w="880" w:type="pct"/>
            <w:tcBorders>
              <w:top w:val="single" w:sz="4" w:space="0" w:color="auto"/>
              <w:left w:val="single" w:sz="4" w:space="0" w:color="auto"/>
              <w:bottom w:val="single" w:sz="4" w:space="0" w:color="auto"/>
              <w:right w:val="single" w:sz="4" w:space="0" w:color="auto"/>
            </w:tcBorders>
          </w:tcPr>
          <w:p w14:paraId="7C9888E6" w14:textId="77777777" w:rsidR="00FF6F97" w:rsidRDefault="00FF6F97">
            <w:pPr>
              <w:widowControl w:val="0"/>
              <w:tabs>
                <w:tab w:val="left" w:pos="567"/>
              </w:tabs>
              <w:rPr>
                <w:sz w:val="22"/>
                <w:szCs w:val="22"/>
              </w:rPr>
            </w:pPr>
          </w:p>
        </w:tc>
        <w:tc>
          <w:tcPr>
            <w:tcW w:w="1247" w:type="pct"/>
            <w:tcBorders>
              <w:top w:val="single" w:sz="4" w:space="0" w:color="auto"/>
              <w:left w:val="single" w:sz="4" w:space="0" w:color="auto"/>
              <w:bottom w:val="single" w:sz="4" w:space="0" w:color="auto"/>
              <w:right w:val="single" w:sz="4" w:space="0" w:color="auto"/>
            </w:tcBorders>
          </w:tcPr>
          <w:p w14:paraId="7C9888E7" w14:textId="77777777" w:rsidR="00FF6F97" w:rsidRDefault="00FF6F97">
            <w:pPr>
              <w:widowControl w:val="0"/>
              <w:tabs>
                <w:tab w:val="left" w:pos="567"/>
              </w:tabs>
              <w:rPr>
                <w:sz w:val="22"/>
                <w:szCs w:val="22"/>
              </w:rPr>
            </w:pPr>
          </w:p>
        </w:tc>
      </w:tr>
      <w:tr w:rsidR="00FF6F97" w14:paraId="7C9888F0" w14:textId="77777777">
        <w:tc>
          <w:tcPr>
            <w:tcW w:w="1120" w:type="pct"/>
            <w:tcBorders>
              <w:top w:val="single" w:sz="4" w:space="0" w:color="auto"/>
              <w:left w:val="single" w:sz="4" w:space="0" w:color="auto"/>
              <w:bottom w:val="single" w:sz="4" w:space="0" w:color="auto"/>
              <w:right w:val="single" w:sz="4" w:space="0" w:color="auto"/>
            </w:tcBorders>
          </w:tcPr>
          <w:p w14:paraId="7C9888E9" w14:textId="77777777" w:rsidR="00FF6F97" w:rsidRDefault="00D83466">
            <w:pPr>
              <w:keepNext/>
              <w:keepLines/>
              <w:widowControl w:val="0"/>
              <w:tabs>
                <w:tab w:val="left" w:pos="567"/>
              </w:tabs>
              <w:rPr>
                <w:sz w:val="22"/>
                <w:szCs w:val="22"/>
              </w:rPr>
            </w:pPr>
            <w:r>
              <w:rPr>
                <w:bCs/>
                <w:sz w:val="22"/>
                <w:szCs w:val="22"/>
              </w:rPr>
              <w:lastRenderedPageBreak/>
              <w:t>Κακώσεις, δηλητηριάσεις και επιπλοκές θεραπευτικών χειρισμών</w:t>
            </w:r>
          </w:p>
        </w:tc>
        <w:tc>
          <w:tcPr>
            <w:tcW w:w="788" w:type="pct"/>
            <w:tcBorders>
              <w:top w:val="single" w:sz="4" w:space="0" w:color="auto"/>
              <w:left w:val="single" w:sz="4" w:space="0" w:color="auto"/>
              <w:bottom w:val="single" w:sz="4" w:space="0" w:color="auto"/>
              <w:right w:val="single" w:sz="4" w:space="0" w:color="auto"/>
            </w:tcBorders>
          </w:tcPr>
          <w:p w14:paraId="7C9888EA" w14:textId="77777777" w:rsidR="00FF6F97" w:rsidRDefault="00FF6F97">
            <w:pPr>
              <w:keepNext/>
              <w:keepLines/>
              <w:widowControl w:val="0"/>
              <w:tabs>
                <w:tab w:val="left" w:pos="567"/>
              </w:tabs>
              <w:rPr>
                <w:sz w:val="22"/>
                <w:szCs w:val="22"/>
              </w:rPr>
            </w:pPr>
          </w:p>
        </w:tc>
        <w:tc>
          <w:tcPr>
            <w:tcW w:w="966" w:type="pct"/>
            <w:tcBorders>
              <w:top w:val="single" w:sz="4" w:space="0" w:color="auto"/>
              <w:left w:val="single" w:sz="4" w:space="0" w:color="auto"/>
              <w:bottom w:val="single" w:sz="4" w:space="0" w:color="auto"/>
              <w:right w:val="single" w:sz="4" w:space="0" w:color="auto"/>
            </w:tcBorders>
          </w:tcPr>
          <w:p w14:paraId="7C9888EB" w14:textId="77777777" w:rsidR="00FF6F97" w:rsidRDefault="00D83466">
            <w:pPr>
              <w:keepNext/>
              <w:keepLines/>
              <w:widowControl w:val="0"/>
              <w:tabs>
                <w:tab w:val="left" w:pos="567"/>
              </w:tabs>
              <w:rPr>
                <w:sz w:val="22"/>
                <w:szCs w:val="22"/>
              </w:rPr>
            </w:pPr>
            <w:r>
              <w:rPr>
                <w:sz w:val="22"/>
                <w:szCs w:val="22"/>
              </w:rPr>
              <w:t xml:space="preserve">Πτώση </w:t>
            </w:r>
          </w:p>
          <w:p w14:paraId="7C9888EC" w14:textId="77777777" w:rsidR="00FF6F97" w:rsidRDefault="00D83466">
            <w:pPr>
              <w:keepNext/>
              <w:keepLines/>
              <w:widowControl w:val="0"/>
              <w:tabs>
                <w:tab w:val="left" w:pos="567"/>
              </w:tabs>
              <w:rPr>
                <w:sz w:val="22"/>
                <w:szCs w:val="22"/>
              </w:rPr>
            </w:pPr>
            <w:r>
              <w:rPr>
                <w:sz w:val="22"/>
                <w:szCs w:val="22"/>
              </w:rPr>
              <w:t>Ρήξη δέρματος</w:t>
            </w:r>
          </w:p>
          <w:p w14:paraId="7C9888ED" w14:textId="77777777" w:rsidR="00FF6F97" w:rsidRDefault="00D83466">
            <w:pPr>
              <w:keepNext/>
              <w:keepLines/>
              <w:widowControl w:val="0"/>
              <w:tabs>
                <w:tab w:val="left" w:pos="567"/>
              </w:tabs>
              <w:rPr>
                <w:sz w:val="22"/>
                <w:szCs w:val="22"/>
              </w:rPr>
            </w:pPr>
            <w:r>
              <w:rPr>
                <w:sz w:val="22"/>
                <w:szCs w:val="22"/>
              </w:rPr>
              <w:t>Μώλωπας</w:t>
            </w:r>
          </w:p>
        </w:tc>
        <w:tc>
          <w:tcPr>
            <w:tcW w:w="880" w:type="pct"/>
            <w:tcBorders>
              <w:top w:val="single" w:sz="4" w:space="0" w:color="auto"/>
              <w:left w:val="single" w:sz="4" w:space="0" w:color="auto"/>
              <w:bottom w:val="single" w:sz="4" w:space="0" w:color="auto"/>
              <w:right w:val="single" w:sz="4" w:space="0" w:color="auto"/>
            </w:tcBorders>
          </w:tcPr>
          <w:p w14:paraId="7C9888EE" w14:textId="77777777" w:rsidR="00FF6F97" w:rsidRDefault="00FF6F97">
            <w:pPr>
              <w:keepNext/>
              <w:keepLines/>
              <w:widowControl w:val="0"/>
              <w:tabs>
                <w:tab w:val="left" w:pos="567"/>
              </w:tabs>
              <w:rPr>
                <w:sz w:val="22"/>
                <w:szCs w:val="22"/>
              </w:rPr>
            </w:pPr>
          </w:p>
        </w:tc>
        <w:tc>
          <w:tcPr>
            <w:tcW w:w="1247" w:type="pct"/>
            <w:tcBorders>
              <w:top w:val="single" w:sz="4" w:space="0" w:color="auto"/>
              <w:left w:val="single" w:sz="4" w:space="0" w:color="auto"/>
              <w:bottom w:val="single" w:sz="4" w:space="0" w:color="auto"/>
              <w:right w:val="single" w:sz="4" w:space="0" w:color="auto"/>
            </w:tcBorders>
          </w:tcPr>
          <w:p w14:paraId="7C9888EF" w14:textId="77777777" w:rsidR="00FF6F97" w:rsidRDefault="00FF6F97">
            <w:pPr>
              <w:keepNext/>
              <w:keepLines/>
              <w:widowControl w:val="0"/>
              <w:tabs>
                <w:tab w:val="left" w:pos="567"/>
              </w:tabs>
              <w:rPr>
                <w:sz w:val="22"/>
                <w:szCs w:val="22"/>
              </w:rPr>
            </w:pPr>
          </w:p>
        </w:tc>
      </w:tr>
    </w:tbl>
    <w:p w14:paraId="7C9888F1" w14:textId="77777777" w:rsidR="00FF6F97" w:rsidRDefault="00D83466">
      <w:pPr>
        <w:widowControl w:val="0"/>
        <w:tabs>
          <w:tab w:val="left" w:pos="567"/>
        </w:tabs>
        <w:rPr>
          <w:sz w:val="22"/>
          <w:szCs w:val="22"/>
        </w:rPr>
      </w:pPr>
      <w:r>
        <w:rPr>
          <w:sz w:val="22"/>
          <w:szCs w:val="22"/>
          <w:vertAlign w:val="superscript"/>
        </w:rPr>
        <w:t>(1)</w:t>
      </w:r>
      <w:r>
        <w:rPr>
          <w:sz w:val="22"/>
          <w:szCs w:val="22"/>
        </w:rPr>
        <w:t>Ανεπιθύμητες ενέργειες έχουν καταγραφεί από τα δεδομένα μετά την κυκλοφορία του φαρμάκου</w:t>
      </w:r>
    </w:p>
    <w:p w14:paraId="7C9888F2" w14:textId="77777777" w:rsidR="00FF6F97" w:rsidRDefault="00D83466">
      <w:pPr>
        <w:widowControl w:val="0"/>
        <w:tabs>
          <w:tab w:val="left" w:pos="567"/>
        </w:tabs>
        <w:rPr>
          <w:sz w:val="22"/>
          <w:szCs w:val="22"/>
        </w:rPr>
      </w:pPr>
      <w:r>
        <w:rPr>
          <w:sz w:val="22"/>
          <w:szCs w:val="22"/>
          <w:vertAlign w:val="superscript"/>
        </w:rPr>
        <w:t xml:space="preserve">(2) </w:t>
      </w:r>
      <w:r>
        <w:rPr>
          <w:sz w:val="22"/>
          <w:szCs w:val="22"/>
        </w:rPr>
        <w:t>Βλ. την Περιγραφή επιλεγμένων ανεπιθύμητων ενεργειών</w:t>
      </w:r>
    </w:p>
    <w:p w14:paraId="7C9888F3" w14:textId="77777777" w:rsidR="00FF6F97" w:rsidRDefault="00D83466">
      <w:pPr>
        <w:widowControl w:val="0"/>
        <w:tabs>
          <w:tab w:val="left" w:pos="567"/>
        </w:tabs>
        <w:rPr>
          <w:sz w:val="22"/>
          <w:szCs w:val="22"/>
        </w:rPr>
      </w:pPr>
      <w:r>
        <w:rPr>
          <w:sz w:val="22"/>
          <w:szCs w:val="22"/>
          <w:vertAlign w:val="superscript"/>
        </w:rPr>
        <w:t>(3)</w:t>
      </w:r>
      <w:r>
        <w:rPr>
          <w:sz w:val="22"/>
          <w:szCs w:val="22"/>
        </w:rPr>
        <w:t xml:space="preserve"> Αναφέρεται σε μελέτες PGTCS.</w:t>
      </w:r>
    </w:p>
    <w:p w14:paraId="7C9888F4" w14:textId="77777777" w:rsidR="00FF6F97" w:rsidRDefault="00FF6F97">
      <w:pPr>
        <w:widowControl w:val="0"/>
        <w:tabs>
          <w:tab w:val="left" w:pos="567"/>
        </w:tabs>
        <w:rPr>
          <w:sz w:val="22"/>
          <w:szCs w:val="22"/>
        </w:rPr>
      </w:pPr>
    </w:p>
    <w:p w14:paraId="7C9888F5" w14:textId="77777777" w:rsidR="00FF6F97" w:rsidRDefault="00D83466">
      <w:pPr>
        <w:widowControl w:val="0"/>
        <w:tabs>
          <w:tab w:val="left" w:pos="567"/>
        </w:tabs>
        <w:rPr>
          <w:sz w:val="22"/>
          <w:szCs w:val="22"/>
          <w:u w:val="single"/>
        </w:rPr>
      </w:pPr>
      <w:r>
        <w:rPr>
          <w:sz w:val="22"/>
          <w:szCs w:val="22"/>
          <w:u w:val="single"/>
        </w:rPr>
        <w:t>Περιγραφή επιλεγμένων ανεπιθύμητων ενεργειών</w:t>
      </w:r>
    </w:p>
    <w:p w14:paraId="7C9888F6" w14:textId="77777777" w:rsidR="00FF6F97" w:rsidRDefault="00FF6F97">
      <w:pPr>
        <w:widowControl w:val="0"/>
        <w:tabs>
          <w:tab w:val="left" w:pos="567"/>
        </w:tabs>
        <w:outlineLvl w:val="0"/>
        <w:rPr>
          <w:sz w:val="22"/>
          <w:szCs w:val="22"/>
        </w:rPr>
      </w:pPr>
    </w:p>
    <w:p w14:paraId="7C9888F7" w14:textId="77777777" w:rsidR="00FF6F97" w:rsidRDefault="00D83466">
      <w:pPr>
        <w:widowControl w:val="0"/>
        <w:tabs>
          <w:tab w:val="left" w:pos="567"/>
        </w:tabs>
        <w:outlineLvl w:val="0"/>
        <w:rPr>
          <w:sz w:val="22"/>
          <w:szCs w:val="22"/>
        </w:rPr>
      </w:pPr>
      <w:r>
        <w:rPr>
          <w:sz w:val="22"/>
          <w:szCs w:val="22"/>
        </w:rPr>
        <w:t xml:space="preserve">Η χρήση της λακοσαμίδης σχετίζεται με δοσοεξαρτώμενη αύξηση του διαστήματος PR. Μπορεί να παρατηρηθούν ανεπιθύμητες ενέργειες που σχετίζονται με παράταση του διαστήματος PR (π.χ. κολποκοιλιακός αποκλεισμός, συγκοπή, βραδυκαρδία). </w:t>
      </w:r>
      <w:r>
        <w:rPr>
          <w:sz w:val="22"/>
          <w:szCs w:val="22"/>
        </w:rPr>
        <w:tab/>
      </w:r>
    </w:p>
    <w:p w14:paraId="7C9888F8" w14:textId="77777777" w:rsidR="00FF6F97" w:rsidRDefault="00D83466">
      <w:pPr>
        <w:widowControl w:val="0"/>
        <w:tabs>
          <w:tab w:val="left" w:pos="567"/>
        </w:tabs>
        <w:outlineLvl w:val="0"/>
        <w:rPr>
          <w:sz w:val="22"/>
          <w:szCs w:val="22"/>
        </w:rPr>
      </w:pPr>
      <w:r>
        <w:rPr>
          <w:sz w:val="22"/>
          <w:szCs w:val="22"/>
        </w:rPr>
        <w:t>Σε κλινικές μελέτες συμπληρωματική θεραπείας σε ασθενείς με επιληψία, το ποσοστό συχνότητας εμφάνισης του αναφερόμενου κολποκοιλιακού αποκλεισμού πρώτου βαθμού δεν είναι συχνό, δηλαδή 0,7 %, 0 %, 0,5 % και 0 % για τη λακοσαμίδη 200 mg, 400 mg, 600 mg ή το εικονικό φάρμακο, αντιστοίχως. Στις μελέτες αυτές δεν παρατηρήθηκε κολποκοιλιακός αποκλεισμός δευτέρου ή μεγαλύτερου βαθμού. Ωστόσο, η εμπειρία μετά την έναρξη κυκλοφορίας του φαρμάκου αναφέρει περιπτώσεις κολποκοιλιακού αποκλεισμού δευτέρου ή τρίτου βαθμού συσχετιζόμενου με τη λακοσαμίδη.. Στην κλινική μελέτη μονοθεραπείας για τη σύγκριση της λακοσαμίδης με την καρβαμαζεπίνη CR, το μέγεθος της αύξησης του διαστήματος PR ήταν παρόμοιο στη λακοσαμίδη και στην καρβαμαζεπίνη.</w:t>
      </w:r>
    </w:p>
    <w:p w14:paraId="7C9888F9" w14:textId="77777777" w:rsidR="00FF6F97" w:rsidRDefault="00D83466">
      <w:pPr>
        <w:widowControl w:val="0"/>
        <w:tabs>
          <w:tab w:val="left" w:pos="567"/>
        </w:tabs>
        <w:outlineLvl w:val="0"/>
        <w:rPr>
          <w:sz w:val="22"/>
          <w:szCs w:val="22"/>
        </w:rPr>
      </w:pPr>
      <w:r>
        <w:rPr>
          <w:sz w:val="22"/>
          <w:szCs w:val="22"/>
        </w:rPr>
        <w:t xml:space="preserve">Το ποσοστό συχνότητας εμφάνισης συγκοπής που αναφέρθηκε σε συγκεντρωτικές κλινικές μελέτες με συμπληρωματική θεραπεία δεν είναι συχνό και δεν παρατηρήθηκε διαφορά μεταξύ των επιληπτικών ασθενών που έλαβαν λακοσαμίδη </w:t>
      </w:r>
      <w:r>
        <w:rPr>
          <w:bCs/>
          <w:sz w:val="22"/>
          <w:szCs w:val="22"/>
        </w:rPr>
        <w:t>(n=944), 0</w:t>
      </w:r>
      <w:r>
        <w:rPr>
          <w:sz w:val="22"/>
          <w:szCs w:val="22"/>
        </w:rPr>
        <w:t>,1 %) και εκείνων που έλαβαν εικονικό φάρμακο (</w:t>
      </w:r>
      <w:r>
        <w:rPr>
          <w:bCs/>
          <w:sz w:val="22"/>
          <w:szCs w:val="22"/>
        </w:rPr>
        <w:t>n=364, 0</w:t>
      </w:r>
      <w:r>
        <w:rPr>
          <w:sz w:val="22"/>
          <w:szCs w:val="22"/>
        </w:rPr>
        <w:t>,3 %). Στην κλινική μελέτη μονοθεραπείας που συνέκρινε τη λακοσαμίδη έναντι της καρβαμαζεπίνης CR</w:t>
      </w:r>
      <w:r>
        <w:rPr>
          <w:bCs/>
          <w:sz w:val="22"/>
          <w:szCs w:val="22"/>
        </w:rPr>
        <w:t>, συγκοπή αναφέρθηκε σε 7/444 (1,6 %) ασθενείς που έλαβαν λακοσαμίδη και σε 1 από τους 442 (0,2 %) ασθενείς που έλαβαν καρβαμαζεπίνη CR.</w:t>
      </w:r>
    </w:p>
    <w:p w14:paraId="7C9888FA" w14:textId="77777777" w:rsidR="00FF6F97" w:rsidRDefault="00D83466">
      <w:pPr>
        <w:widowControl w:val="0"/>
        <w:tabs>
          <w:tab w:val="left" w:pos="567"/>
        </w:tabs>
        <w:outlineLvl w:val="0"/>
        <w:rPr>
          <w:sz w:val="22"/>
          <w:szCs w:val="22"/>
        </w:rPr>
      </w:pPr>
      <w:r>
        <w:rPr>
          <w:sz w:val="22"/>
          <w:szCs w:val="22"/>
        </w:rPr>
        <w:t xml:space="preserve">Σε βραχυχρόνιες κλινικές μελέτες, δεν έχουν αναφερθεί κολπική μαρμαρυγή ή κολπικός πτερυγισμός. Εντούτοις, και τα δύο έχουν αναφερθεί σε ανοικτές μελέτες σε επιληπτικούς ασθενείς και κατά την εμπειρία μετά την κυκλοφορία στην αγορά. </w:t>
      </w:r>
    </w:p>
    <w:p w14:paraId="7C9888FB" w14:textId="77777777" w:rsidR="00FF6F97" w:rsidRDefault="00FF6F97">
      <w:pPr>
        <w:widowControl w:val="0"/>
        <w:tabs>
          <w:tab w:val="left" w:pos="567"/>
        </w:tabs>
        <w:outlineLvl w:val="0"/>
        <w:rPr>
          <w:sz w:val="22"/>
          <w:szCs w:val="22"/>
        </w:rPr>
      </w:pPr>
    </w:p>
    <w:p w14:paraId="7C9888FC" w14:textId="77777777" w:rsidR="00FF6F97" w:rsidRDefault="00D83466">
      <w:pPr>
        <w:widowControl w:val="0"/>
        <w:tabs>
          <w:tab w:val="left" w:pos="567"/>
        </w:tabs>
        <w:outlineLvl w:val="0"/>
        <w:rPr>
          <w:bCs/>
          <w:i/>
          <w:sz w:val="22"/>
          <w:szCs w:val="22"/>
        </w:rPr>
      </w:pPr>
      <w:r>
        <w:rPr>
          <w:bCs/>
          <w:i/>
          <w:sz w:val="22"/>
          <w:szCs w:val="22"/>
        </w:rPr>
        <w:t xml:space="preserve">Μη φυσιολογικές εργαστηριακές δοκιμασίες </w:t>
      </w:r>
    </w:p>
    <w:p w14:paraId="7C9888FD" w14:textId="77777777" w:rsidR="00FF6F97" w:rsidRDefault="00D83466">
      <w:pPr>
        <w:widowControl w:val="0"/>
        <w:tabs>
          <w:tab w:val="left" w:pos="567"/>
        </w:tabs>
        <w:outlineLvl w:val="0"/>
        <w:rPr>
          <w:sz w:val="22"/>
          <w:szCs w:val="22"/>
        </w:rPr>
      </w:pPr>
      <w:r>
        <w:rPr>
          <w:bCs/>
          <w:sz w:val="22"/>
          <w:szCs w:val="22"/>
        </w:rPr>
        <w:t xml:space="preserve">Μη φυσιολογικές εργαστηριακές δοκιμασίες της ηπατικής λειτουργίας έχουν παρατηρηθεί σε ελεγχόμενες με εικονικό φάρμακο κλινικές μελέτες με λακοσαμίδη, σε ενήλικες ασθενείς </w:t>
      </w:r>
      <w:r>
        <w:rPr>
          <w:sz w:val="22"/>
          <w:szCs w:val="22"/>
        </w:rPr>
        <w:t>με επιληπτικές κρίσεις εστιακής έναρξης οι οποίοι έλαβαν ταυτόχρονα 1 έως 3 αντιεπιληπτικά φαρμακευτικά προϊόντα. Αυξήσεις του ALT σε ≥ 3x ULN εμφανίστηκαν σε ποσοστό 0,7 % (7/935) στους ασθενείς που έλαβαν Vimpat και 0 % (0/356) στους ασθενείς που έλαβαν εικονικό φάρμακο.</w:t>
      </w:r>
    </w:p>
    <w:p w14:paraId="7C9888FE" w14:textId="77777777" w:rsidR="00FF6F97" w:rsidRDefault="00FF6F97">
      <w:pPr>
        <w:widowControl w:val="0"/>
        <w:tabs>
          <w:tab w:val="left" w:pos="567"/>
        </w:tabs>
        <w:outlineLvl w:val="0"/>
        <w:rPr>
          <w:sz w:val="22"/>
          <w:szCs w:val="22"/>
        </w:rPr>
      </w:pPr>
    </w:p>
    <w:p w14:paraId="7C9888FF" w14:textId="77777777" w:rsidR="00FF6F97" w:rsidRDefault="00D83466">
      <w:pPr>
        <w:keepNext/>
        <w:keepLines/>
        <w:widowControl w:val="0"/>
        <w:tabs>
          <w:tab w:val="left" w:pos="567"/>
        </w:tabs>
        <w:outlineLvl w:val="0"/>
        <w:rPr>
          <w:i/>
          <w:sz w:val="22"/>
          <w:szCs w:val="22"/>
        </w:rPr>
      </w:pPr>
      <w:r>
        <w:rPr>
          <w:i/>
          <w:sz w:val="22"/>
          <w:szCs w:val="22"/>
        </w:rPr>
        <w:t xml:space="preserve">Αντιδράσεις πολυσυστηματικής υπερευαισθησίας </w:t>
      </w:r>
    </w:p>
    <w:p w14:paraId="7C988900" w14:textId="77777777" w:rsidR="00FF6F97" w:rsidRDefault="00D83466">
      <w:pPr>
        <w:keepNext/>
        <w:keepLines/>
        <w:widowControl w:val="0"/>
        <w:tabs>
          <w:tab w:val="left" w:pos="567"/>
        </w:tabs>
        <w:outlineLvl w:val="0"/>
        <w:rPr>
          <w:sz w:val="22"/>
          <w:szCs w:val="22"/>
        </w:rPr>
      </w:pPr>
      <w:r>
        <w:rPr>
          <w:sz w:val="22"/>
          <w:szCs w:val="22"/>
        </w:rPr>
        <w:t>Αντιδράσεις πολυσυστηματικής υπερευαισθησίας (επίσης γνωστές ως αντίδραση στο φάρμακο με ηωσινοφιλία και συστηματικά συμπτώματα) έχουν αναφερθεί σε ασθενείς σε θεραπεία με κάποια αντιεπιληπτικά φαρμακευτικά προϊόντα. Αυτές οι αντιδράσεις ποικίλλουν ως προς τα συμπτώματα, αλλά παρουσιάζονται τυπικά με πυρετό και εξάνθημα και μπορούν να συνδυαστούν με την εμπλοκή διαφόρων συστημάτων. Σε περίπτωση υπόνοιας μιας αντίδρασης πολυσυστηματικής υπερευαισθησίας, η χορήγηση λακοσαμίδης πρέπει να διακοπεί.</w:t>
      </w:r>
    </w:p>
    <w:p w14:paraId="7C988901" w14:textId="77777777" w:rsidR="00FF6F97" w:rsidRDefault="00FF6F97">
      <w:pPr>
        <w:widowControl w:val="0"/>
        <w:tabs>
          <w:tab w:val="left" w:pos="567"/>
        </w:tabs>
        <w:outlineLvl w:val="0"/>
        <w:rPr>
          <w:bCs/>
          <w:sz w:val="22"/>
          <w:szCs w:val="22"/>
        </w:rPr>
      </w:pPr>
    </w:p>
    <w:p w14:paraId="7C988902" w14:textId="77777777" w:rsidR="00FF6F97" w:rsidRDefault="00D83466">
      <w:pPr>
        <w:pStyle w:val="Paragraph"/>
        <w:spacing w:after="0"/>
        <w:rPr>
          <w:sz w:val="22"/>
          <w:szCs w:val="22"/>
          <w:u w:val="single"/>
          <w:lang w:val="el-GR"/>
        </w:rPr>
      </w:pPr>
      <w:r>
        <w:rPr>
          <w:sz w:val="22"/>
          <w:szCs w:val="22"/>
          <w:u w:val="single"/>
          <w:lang w:val="el-GR"/>
        </w:rPr>
        <w:t>Παιδιατρικός πληθυσμός</w:t>
      </w:r>
    </w:p>
    <w:p w14:paraId="7C988903" w14:textId="77777777" w:rsidR="00FF6F97" w:rsidRDefault="00FF6F97">
      <w:pPr>
        <w:pStyle w:val="Paragraph"/>
        <w:spacing w:after="0"/>
        <w:rPr>
          <w:sz w:val="22"/>
          <w:szCs w:val="22"/>
          <w:lang w:val="el-GR"/>
        </w:rPr>
      </w:pPr>
    </w:p>
    <w:p w14:paraId="7C988904" w14:textId="77777777" w:rsidR="00FF6F97" w:rsidRDefault="00D83466">
      <w:pPr>
        <w:pStyle w:val="Paragraph"/>
        <w:rPr>
          <w:sz w:val="22"/>
          <w:szCs w:val="22"/>
          <w:lang w:val="el-GR"/>
        </w:rPr>
      </w:pPr>
      <w:r>
        <w:rPr>
          <w:sz w:val="22"/>
          <w:szCs w:val="22"/>
          <w:lang w:val="el-GR"/>
        </w:rPr>
        <w:t>Το προφίλ ασφάλειας της λακοσαμίδης σε ελεγχόμενες με εικονικό φάρμακο (255 ασθενείς από την ηλικία του 1 μηνός έως κάτω των 4 ετών και 343 ασθενείς από την ηλικία των 4 ετών έως κάτω των 17 ετών) και σε ανοικτές κλινικές μελέτες (847 ασθενείς από την ηλικία του 1 μηνός έως λιγότερο από ή ίσο με την ηλικία των 18 ετών) συμπληρωματικής θεραπείας σε παιδιατρικούς ασθενείς με επιληπτικές κρίσεις εστιακής έναρξης ήταν αντίστοιχο με το προφίλ ασφάλειας που παρατηρήθηκε στους ενήλικες. Καθώς τα διαθέσιμα δεδομένα στους παιδιατρικούς ασθενείς ηλικίας κάτω των 2 ετών είναι περιορισμένα, η λακοσαμίδη δεν ενδείκνυται στο εν λόγω ηλικιακό εύρος.</w:t>
      </w:r>
    </w:p>
    <w:p w14:paraId="7C988905" w14:textId="77777777" w:rsidR="00FF6F97" w:rsidRDefault="00D83466">
      <w:pPr>
        <w:pStyle w:val="Paragraph"/>
        <w:spacing w:after="0"/>
        <w:rPr>
          <w:sz w:val="22"/>
          <w:szCs w:val="22"/>
          <w:lang w:val="el-GR"/>
        </w:rPr>
      </w:pPr>
      <w:r>
        <w:rPr>
          <w:sz w:val="22"/>
          <w:szCs w:val="22"/>
          <w:lang w:val="el-GR"/>
        </w:rPr>
        <w:lastRenderedPageBreak/>
        <w:t>Οι επιπλέον ανεπιθύμητες ενέργειες που παρατηρήθηκαν στον παιδιατρικό πληθυσμό ήταν η πυρεξία, η ρινοφαρυγγίτιδα, η φαρυγγίτιδα, η μειωμένη όρεξη, η μη φυσιολογική συμπεριφορά και ο λήθαργος. Αναφέρθηκε υπνηλία συχνότερα στον παιδιατρικό πληθυσμό (≥ 1/10) συγκριτικά με τον ενήλικο πληθυσμό (≥ 1/100 έως &lt;1/10).</w:t>
      </w:r>
    </w:p>
    <w:p w14:paraId="7C988906" w14:textId="77777777" w:rsidR="00FF6F97" w:rsidRDefault="00FF6F97">
      <w:pPr>
        <w:pStyle w:val="Paragraph"/>
        <w:spacing w:after="0"/>
        <w:rPr>
          <w:sz w:val="22"/>
          <w:szCs w:val="22"/>
          <w:lang w:val="el-GR"/>
        </w:rPr>
      </w:pPr>
    </w:p>
    <w:p w14:paraId="7C988907" w14:textId="77777777" w:rsidR="00FF6F97" w:rsidRDefault="00D83466">
      <w:pPr>
        <w:pStyle w:val="Paragraph"/>
        <w:spacing w:after="0"/>
        <w:rPr>
          <w:sz w:val="22"/>
          <w:szCs w:val="22"/>
          <w:u w:val="single"/>
          <w:lang w:val="el-GR"/>
        </w:rPr>
      </w:pPr>
      <w:r>
        <w:rPr>
          <w:sz w:val="22"/>
          <w:szCs w:val="22"/>
          <w:u w:val="single"/>
          <w:lang w:val="el-GR"/>
        </w:rPr>
        <w:t>Πληθυσμός ηλικιωμένων</w:t>
      </w:r>
    </w:p>
    <w:p w14:paraId="7C988908" w14:textId="77777777" w:rsidR="00FF6F97" w:rsidRDefault="00FF6F97">
      <w:pPr>
        <w:pStyle w:val="Paragraph"/>
        <w:spacing w:after="0"/>
        <w:rPr>
          <w:sz w:val="22"/>
          <w:szCs w:val="22"/>
          <w:u w:val="single"/>
          <w:lang w:val="el-GR"/>
        </w:rPr>
      </w:pPr>
    </w:p>
    <w:p w14:paraId="7C988909" w14:textId="77777777" w:rsidR="00FF6F97" w:rsidRDefault="00D83466">
      <w:pPr>
        <w:pStyle w:val="Paragraph"/>
        <w:spacing w:after="0"/>
        <w:rPr>
          <w:sz w:val="22"/>
          <w:szCs w:val="22"/>
          <w:lang w:val="el-GR"/>
        </w:rPr>
      </w:pPr>
      <w:r>
        <w:rPr>
          <w:sz w:val="22"/>
          <w:szCs w:val="22"/>
          <w:lang w:val="el-GR"/>
        </w:rPr>
        <w:t>Στη μελέτη μονοθεραπείας που συνέκρινε τη λακοσαμίδη με την καρβαμαζεπίνη CR, το προφίλ ασφάλειας της λακοσαμίδης σε ηλικιωμένους ασθενείς (ηλικίας ≥ 65 ετών) φαίνεται να είναι παρόμοιο με αυτό που παρατηρήθηκε σε ασθενείς ηλικίας κάτω των 65 ετών. Ωστόσο, σε ηλικιωμένους ασθενείς έχει αναφερθεί υψηλότερη επίπτωση (διαφορά ≥ 5 %) πτώσεων, διάρροιας και τρόμου σε σύγκριση με νεότερους ενήλικες ασθενείς. Η πιο συχνή ανεπιθύμητη ενέργεια σχετιζόμενη με την καρδιά η οποία αναφέρθηκε σε ηλικιωμένους συγκριτικά με νεότερους ενήλικες πληθυσμούς ήταν ο κολποκοιλιακός αποκλεισμός πρώτου βαθμού. Το ποσοστό που αναφέρθηκε στη λακοσαμίδη ήταν 4,8 % (3/62) στους ηλικιωμένους ασθενείς έναντι του 1,6 % (6/382) σε νεότερους ενήλικες ασθενείς. Το ποσοστό διακοπής λόγω ανεπιθύμητων ενεργειών που παρατηρήθηκε με τη λακοσαμίδη ήταν 21,0 % (13/62) στους ηλικιωμένους ασθενείς έναντι του 9,2 % (35/382) σε νεότερους ενήλικες ασθενείς. Αυτές οι διαφορές μεταξύ ηλικιωμένων και νεότερων ενήλικων ασθενών ήταν παρόμοιες με εκείνες που παρατηρήθηκαν στην ομάδα η οποία έλαβε το φάρμακο σύγκρισης.</w:t>
      </w:r>
    </w:p>
    <w:p w14:paraId="7C98890A" w14:textId="77777777" w:rsidR="00FF6F97" w:rsidRDefault="00FF6F97">
      <w:pPr>
        <w:widowControl w:val="0"/>
        <w:tabs>
          <w:tab w:val="left" w:pos="567"/>
        </w:tabs>
        <w:outlineLvl w:val="0"/>
        <w:rPr>
          <w:bCs/>
          <w:sz w:val="22"/>
          <w:szCs w:val="22"/>
        </w:rPr>
      </w:pPr>
    </w:p>
    <w:p w14:paraId="7C98890B" w14:textId="77777777" w:rsidR="00FF6F97" w:rsidRDefault="00D83466">
      <w:pPr>
        <w:autoSpaceDE w:val="0"/>
        <w:autoSpaceDN w:val="0"/>
        <w:adjustRightInd w:val="0"/>
        <w:jc w:val="both"/>
        <w:rPr>
          <w:sz w:val="22"/>
          <w:szCs w:val="22"/>
          <w:u w:val="single"/>
        </w:rPr>
      </w:pPr>
      <w:r>
        <w:rPr>
          <w:sz w:val="22"/>
          <w:szCs w:val="22"/>
          <w:u w:val="single"/>
        </w:rPr>
        <w:t>Αναφορά πιθανολογούμενων ανεπιθύμητων ενεργειών</w:t>
      </w:r>
    </w:p>
    <w:p w14:paraId="7C98890C" w14:textId="77777777" w:rsidR="00FF6F97" w:rsidRDefault="00FF6F97">
      <w:pPr>
        <w:autoSpaceDE w:val="0"/>
        <w:autoSpaceDN w:val="0"/>
        <w:adjustRightInd w:val="0"/>
        <w:jc w:val="both"/>
        <w:rPr>
          <w:sz w:val="22"/>
          <w:szCs w:val="22"/>
        </w:rPr>
      </w:pPr>
    </w:p>
    <w:p w14:paraId="7C98890D" w14:textId="77777777" w:rsidR="00FF6F97" w:rsidRDefault="00D83466">
      <w:pPr>
        <w:autoSpaceDE w:val="0"/>
        <w:autoSpaceDN w:val="0"/>
        <w:adjustRightInd w:val="0"/>
        <w:jc w:val="both"/>
        <w:rPr>
          <w:sz w:val="22"/>
          <w:szCs w:val="22"/>
        </w:rPr>
      </w:pPr>
      <w:r>
        <w:rPr>
          <w:sz w:val="22"/>
          <w:szCs w:val="22"/>
        </w:rPr>
        <w:t xml:space="preserve">Η αναφορά πιθανολογούμενων ανεπιθύμητων ενεργειών μετά από τη χορήγηση άδειας κυκλοφορίας του φαρμακευτικού προϊόντος είναι σημαντική. Επιτρέπει τη συνεχή παρακολούθηση της σχέσης οφέλους-κινδύνου του φαρμακευτικού προϊόντος. Ζητείται από τους επαγγελματίες υγείας να αναφέρουν οποιεσδήποτε πιθανολογούμενες ανεπιθύμητες ενέργειες </w:t>
      </w:r>
      <w:r>
        <w:rPr>
          <w:sz w:val="22"/>
          <w:szCs w:val="22"/>
          <w:highlight w:val="lightGray"/>
        </w:rPr>
        <w:t xml:space="preserve">μέσω του εθνικού συστήματος αναφοράς που αναγράφεται στο </w:t>
      </w:r>
      <w:hyperlink r:id="rId14" w:history="1">
        <w:r>
          <w:rPr>
            <w:rStyle w:val="Hyperlink"/>
            <w:sz w:val="22"/>
            <w:szCs w:val="22"/>
            <w:highlight w:val="lightGray"/>
          </w:rPr>
          <w:t>Παράρτημα V</w:t>
        </w:r>
      </w:hyperlink>
      <w:r>
        <w:rPr>
          <w:sz w:val="22"/>
          <w:szCs w:val="22"/>
        </w:rPr>
        <w:t xml:space="preserve">. </w:t>
      </w:r>
    </w:p>
    <w:p w14:paraId="7C98890E" w14:textId="77777777" w:rsidR="00FF6F97" w:rsidRDefault="00FF6F97">
      <w:pPr>
        <w:widowControl w:val="0"/>
        <w:tabs>
          <w:tab w:val="left" w:pos="567"/>
        </w:tabs>
        <w:outlineLvl w:val="0"/>
        <w:rPr>
          <w:bCs/>
          <w:sz w:val="22"/>
          <w:szCs w:val="22"/>
        </w:rPr>
      </w:pPr>
    </w:p>
    <w:p w14:paraId="7C98890F" w14:textId="77777777" w:rsidR="00FF6F97" w:rsidRDefault="00D83466">
      <w:pPr>
        <w:keepNext/>
        <w:widowControl w:val="0"/>
        <w:tabs>
          <w:tab w:val="left" w:pos="567"/>
        </w:tabs>
        <w:outlineLvl w:val="0"/>
        <w:rPr>
          <w:sz w:val="22"/>
          <w:szCs w:val="22"/>
        </w:rPr>
      </w:pPr>
      <w:r>
        <w:rPr>
          <w:b/>
          <w:bCs/>
          <w:sz w:val="22"/>
          <w:szCs w:val="22"/>
        </w:rPr>
        <w:t>4.9</w:t>
      </w:r>
      <w:r>
        <w:rPr>
          <w:b/>
          <w:bCs/>
          <w:sz w:val="22"/>
          <w:szCs w:val="22"/>
        </w:rPr>
        <w:tab/>
        <w:t>Υπερδοσολογία</w:t>
      </w:r>
    </w:p>
    <w:p w14:paraId="7C988910" w14:textId="77777777" w:rsidR="00FF6F97" w:rsidRDefault="00FF6F97">
      <w:pPr>
        <w:pStyle w:val="a"/>
        <w:tabs>
          <w:tab w:val="left" w:pos="567"/>
        </w:tabs>
        <w:ind w:left="0" w:firstLine="0"/>
        <w:rPr>
          <w:sz w:val="22"/>
          <w:szCs w:val="22"/>
          <w:u w:val="single"/>
          <w:lang w:val="el-GR"/>
        </w:rPr>
      </w:pPr>
    </w:p>
    <w:p w14:paraId="7C988911" w14:textId="77777777" w:rsidR="00FF6F97" w:rsidRDefault="00D83466">
      <w:pPr>
        <w:pStyle w:val="a"/>
        <w:tabs>
          <w:tab w:val="left" w:pos="567"/>
        </w:tabs>
        <w:ind w:left="0" w:firstLine="0"/>
        <w:rPr>
          <w:sz w:val="22"/>
          <w:szCs w:val="22"/>
          <w:u w:val="single"/>
          <w:lang w:val="el-GR"/>
        </w:rPr>
      </w:pPr>
      <w:r>
        <w:rPr>
          <w:sz w:val="22"/>
          <w:szCs w:val="22"/>
          <w:u w:val="single"/>
          <w:lang w:val="el-GR"/>
        </w:rPr>
        <w:t>Συμπτώματα</w:t>
      </w:r>
    </w:p>
    <w:p w14:paraId="7C988912" w14:textId="77777777" w:rsidR="00FF6F97" w:rsidRDefault="00FF6F97">
      <w:pPr>
        <w:pStyle w:val="a"/>
        <w:tabs>
          <w:tab w:val="left" w:pos="567"/>
        </w:tabs>
        <w:ind w:left="0" w:firstLine="0"/>
        <w:rPr>
          <w:sz w:val="22"/>
          <w:szCs w:val="22"/>
          <w:lang w:val="el-GR"/>
        </w:rPr>
      </w:pPr>
    </w:p>
    <w:p w14:paraId="7C988913" w14:textId="77777777" w:rsidR="00FF6F97" w:rsidRDefault="00D83466">
      <w:pPr>
        <w:pStyle w:val="a"/>
        <w:tabs>
          <w:tab w:val="left" w:pos="567"/>
        </w:tabs>
        <w:ind w:left="0" w:firstLine="0"/>
        <w:rPr>
          <w:sz w:val="22"/>
          <w:szCs w:val="22"/>
          <w:lang w:val="el-GR"/>
        </w:rPr>
      </w:pPr>
      <w:r>
        <w:rPr>
          <w:sz w:val="22"/>
          <w:szCs w:val="22"/>
          <w:lang w:val="el-GR"/>
        </w:rPr>
        <w:t>Τα συμπτώματα που παρατηρήθηκαν μετά από μια τυχαία ή εσκεμμένη υπερδοσολογία της λακοσαμίδης σχετίζονται κυρίως με το ΚΝΣ και το γαστρεντερικό σύστημα.</w:t>
      </w:r>
    </w:p>
    <w:p w14:paraId="7C988914" w14:textId="77777777" w:rsidR="00FF6F97" w:rsidRDefault="00D83466">
      <w:pPr>
        <w:pStyle w:val="a"/>
        <w:numPr>
          <w:ilvl w:val="0"/>
          <w:numId w:val="22"/>
        </w:numPr>
        <w:ind w:left="567" w:hanging="567"/>
        <w:rPr>
          <w:sz w:val="22"/>
          <w:szCs w:val="22"/>
          <w:lang w:val="el-GR"/>
        </w:rPr>
      </w:pPr>
      <w:r>
        <w:rPr>
          <w:sz w:val="22"/>
          <w:szCs w:val="22"/>
          <w:lang w:val="el-GR"/>
        </w:rPr>
        <w:t>Τα είδη των ανεπιθύμητων ενεργειών που βίωσαν ασθενείς οι οποίοι εκτέθηκαν σε δόσεις άνω των 400 mg έως τα 800 mg δεν ήταν κλινικά διαφορετικά σε σχέση με των ασθενών που έλαβαν την εγκεκριμένη δόση της λακοσαμίδης.</w:t>
      </w:r>
    </w:p>
    <w:p w14:paraId="7C988915" w14:textId="77777777" w:rsidR="00FF6F97" w:rsidRDefault="00D83466">
      <w:pPr>
        <w:pStyle w:val="a"/>
        <w:numPr>
          <w:ilvl w:val="0"/>
          <w:numId w:val="22"/>
        </w:numPr>
        <w:ind w:left="567" w:hanging="567"/>
        <w:rPr>
          <w:sz w:val="22"/>
          <w:szCs w:val="22"/>
          <w:lang w:val="el-GR"/>
        </w:rPr>
      </w:pPr>
      <w:r>
        <w:rPr>
          <w:sz w:val="22"/>
          <w:szCs w:val="22"/>
          <w:lang w:val="el-GR"/>
        </w:rPr>
        <w:t>Αναφερόμενες αντιδράσεις μετά την κατανάλωση περισσοτέρων των 800 mg είναι η ζάλη, ναυτία, έμετος, κρίσεις (γενικευμένες τονικο-κλονικές κρίσεις, status epilepticus). Διαταραχές καρδιακής αγωγιμότητας, σοκ και κώμα έχουν επίσης αναφερθεί. Θάνατοι έχουν αναφερθεί σε ασθενείς μετά από εφάπαξ οξεία υπερδοσολογία πολλών γραμμαρίων λακοσαμίδης.</w:t>
      </w:r>
    </w:p>
    <w:p w14:paraId="7C988916" w14:textId="77777777" w:rsidR="00FF6F97" w:rsidRDefault="00FF6F97">
      <w:pPr>
        <w:widowControl w:val="0"/>
        <w:tabs>
          <w:tab w:val="left" w:pos="567"/>
        </w:tabs>
        <w:autoSpaceDE w:val="0"/>
        <w:autoSpaceDN w:val="0"/>
        <w:adjustRightInd w:val="0"/>
        <w:rPr>
          <w:sz w:val="22"/>
          <w:szCs w:val="22"/>
        </w:rPr>
      </w:pPr>
    </w:p>
    <w:p w14:paraId="7C988917" w14:textId="77777777" w:rsidR="00FF6F97" w:rsidRDefault="00D83466">
      <w:pPr>
        <w:keepNext/>
        <w:widowControl w:val="0"/>
        <w:tabs>
          <w:tab w:val="left" w:pos="567"/>
        </w:tabs>
        <w:autoSpaceDE w:val="0"/>
        <w:autoSpaceDN w:val="0"/>
        <w:adjustRightInd w:val="0"/>
        <w:rPr>
          <w:sz w:val="22"/>
          <w:szCs w:val="22"/>
          <w:u w:val="single"/>
        </w:rPr>
      </w:pPr>
      <w:r>
        <w:rPr>
          <w:sz w:val="22"/>
          <w:szCs w:val="22"/>
          <w:u w:val="single"/>
        </w:rPr>
        <w:t>Αντιμετώπιση</w:t>
      </w:r>
    </w:p>
    <w:p w14:paraId="7C988918" w14:textId="77777777" w:rsidR="00FF6F97" w:rsidRDefault="00FF6F97">
      <w:pPr>
        <w:keepNext/>
        <w:keepLines/>
        <w:widowControl w:val="0"/>
        <w:tabs>
          <w:tab w:val="left" w:pos="567"/>
        </w:tabs>
        <w:rPr>
          <w:sz w:val="22"/>
          <w:szCs w:val="22"/>
        </w:rPr>
      </w:pPr>
    </w:p>
    <w:p w14:paraId="7C988919" w14:textId="77777777" w:rsidR="00FF6F97" w:rsidRDefault="00D83466">
      <w:pPr>
        <w:keepNext/>
        <w:keepLines/>
        <w:widowControl w:val="0"/>
        <w:tabs>
          <w:tab w:val="left" w:pos="567"/>
        </w:tabs>
        <w:rPr>
          <w:sz w:val="22"/>
          <w:szCs w:val="22"/>
        </w:rPr>
      </w:pPr>
      <w:r>
        <w:rPr>
          <w:sz w:val="22"/>
          <w:szCs w:val="22"/>
        </w:rPr>
        <w:t>Δεν υπάρχει ειδικό αντίδοτο για την υπερδοσολογία με λακοσαμίδη. Η αντιμετώπιση της υπερδοσολογίας της λακοσαμίδης πρέπει να περιλαμβάνει γενικά υποστηρικτικά μέτρα και μπορεί να περιλαμβάνει και αιμοδιύλιση, αν απαιτείται (βλ. παράγραφο 5.2).</w:t>
      </w:r>
    </w:p>
    <w:p w14:paraId="7C98891A" w14:textId="77777777" w:rsidR="00FF6F97" w:rsidRDefault="00FF6F97">
      <w:pPr>
        <w:widowControl w:val="0"/>
        <w:tabs>
          <w:tab w:val="left" w:pos="567"/>
        </w:tabs>
        <w:rPr>
          <w:sz w:val="22"/>
          <w:szCs w:val="22"/>
        </w:rPr>
      </w:pPr>
    </w:p>
    <w:p w14:paraId="7C98891B" w14:textId="77777777" w:rsidR="00FF6F97" w:rsidRDefault="00FF6F97">
      <w:pPr>
        <w:widowControl w:val="0"/>
        <w:tabs>
          <w:tab w:val="left" w:pos="567"/>
        </w:tabs>
        <w:rPr>
          <w:sz w:val="22"/>
          <w:szCs w:val="22"/>
        </w:rPr>
      </w:pPr>
    </w:p>
    <w:p w14:paraId="7C98891C" w14:textId="77777777" w:rsidR="00FF6F97" w:rsidRDefault="00D83466">
      <w:pPr>
        <w:widowControl w:val="0"/>
        <w:tabs>
          <w:tab w:val="left" w:pos="567"/>
        </w:tabs>
        <w:rPr>
          <w:sz w:val="22"/>
          <w:szCs w:val="22"/>
        </w:rPr>
      </w:pPr>
      <w:r>
        <w:rPr>
          <w:b/>
          <w:bCs/>
          <w:sz w:val="22"/>
          <w:szCs w:val="22"/>
        </w:rPr>
        <w:t>5.</w:t>
      </w:r>
      <w:r>
        <w:rPr>
          <w:b/>
          <w:bCs/>
          <w:sz w:val="22"/>
          <w:szCs w:val="22"/>
        </w:rPr>
        <w:tab/>
        <w:t>ΦΑΡΜΑΚΟΛΟΓΙΚΕΣ ΙΔΙΟΤΗΤΕΣ</w:t>
      </w:r>
    </w:p>
    <w:p w14:paraId="7C98891D" w14:textId="77777777" w:rsidR="00FF6F97" w:rsidRDefault="00FF6F97">
      <w:pPr>
        <w:widowControl w:val="0"/>
        <w:tabs>
          <w:tab w:val="left" w:pos="567"/>
        </w:tabs>
        <w:outlineLvl w:val="0"/>
        <w:rPr>
          <w:b/>
          <w:bCs/>
          <w:sz w:val="22"/>
          <w:szCs w:val="22"/>
        </w:rPr>
      </w:pPr>
    </w:p>
    <w:p w14:paraId="7C98891E" w14:textId="77777777" w:rsidR="00FF6F97" w:rsidRDefault="00D83466">
      <w:pPr>
        <w:widowControl w:val="0"/>
        <w:tabs>
          <w:tab w:val="left" w:pos="567"/>
        </w:tabs>
        <w:outlineLvl w:val="0"/>
        <w:rPr>
          <w:sz w:val="22"/>
          <w:szCs w:val="22"/>
        </w:rPr>
      </w:pPr>
      <w:r>
        <w:rPr>
          <w:b/>
          <w:bCs/>
          <w:sz w:val="22"/>
          <w:szCs w:val="22"/>
        </w:rPr>
        <w:t>5.1 </w:t>
      </w:r>
      <w:r>
        <w:rPr>
          <w:b/>
          <w:bCs/>
          <w:sz w:val="22"/>
          <w:szCs w:val="22"/>
        </w:rPr>
        <w:tab/>
        <w:t>Φαρμακοδυναμικές ιδιότητες</w:t>
      </w:r>
    </w:p>
    <w:p w14:paraId="7C98891F" w14:textId="77777777" w:rsidR="00FF6F97" w:rsidRDefault="00FF6F97">
      <w:pPr>
        <w:widowControl w:val="0"/>
        <w:tabs>
          <w:tab w:val="left" w:pos="567"/>
        </w:tabs>
        <w:rPr>
          <w:sz w:val="22"/>
          <w:szCs w:val="22"/>
        </w:rPr>
      </w:pPr>
    </w:p>
    <w:p w14:paraId="7C988920" w14:textId="77777777" w:rsidR="00FF6F97" w:rsidRDefault="00D83466">
      <w:pPr>
        <w:widowControl w:val="0"/>
        <w:tabs>
          <w:tab w:val="left" w:pos="567"/>
        </w:tabs>
        <w:outlineLvl w:val="0"/>
        <w:rPr>
          <w:sz w:val="22"/>
          <w:szCs w:val="22"/>
        </w:rPr>
      </w:pPr>
      <w:r>
        <w:rPr>
          <w:sz w:val="22"/>
          <w:szCs w:val="22"/>
        </w:rPr>
        <w:t>Φαρμακοθεραπευτική κατηγορία: Αντιεπιληπτικά, Άλλα Αντιεπιληπτικά, κωδικός ATC : N03AX18 </w:t>
      </w:r>
    </w:p>
    <w:p w14:paraId="7C988921" w14:textId="77777777" w:rsidR="00FF6F97" w:rsidRDefault="00FF6F97">
      <w:pPr>
        <w:widowControl w:val="0"/>
        <w:tabs>
          <w:tab w:val="left" w:pos="567"/>
        </w:tabs>
        <w:autoSpaceDE w:val="0"/>
        <w:autoSpaceDN w:val="0"/>
        <w:adjustRightInd w:val="0"/>
        <w:rPr>
          <w:sz w:val="22"/>
          <w:szCs w:val="22"/>
          <w:u w:val="single"/>
        </w:rPr>
      </w:pPr>
    </w:p>
    <w:p w14:paraId="7C988922" w14:textId="77777777" w:rsidR="00FF6F97" w:rsidRDefault="00D83466">
      <w:pPr>
        <w:keepNext/>
        <w:keepLines/>
        <w:widowControl w:val="0"/>
        <w:tabs>
          <w:tab w:val="left" w:pos="567"/>
        </w:tabs>
        <w:autoSpaceDE w:val="0"/>
        <w:autoSpaceDN w:val="0"/>
        <w:adjustRightInd w:val="0"/>
        <w:rPr>
          <w:sz w:val="22"/>
          <w:szCs w:val="22"/>
          <w:u w:val="single"/>
        </w:rPr>
      </w:pPr>
      <w:r>
        <w:rPr>
          <w:sz w:val="22"/>
          <w:szCs w:val="22"/>
          <w:u w:val="single"/>
        </w:rPr>
        <w:lastRenderedPageBreak/>
        <w:t>Μηχανισμός δράσης</w:t>
      </w:r>
    </w:p>
    <w:p w14:paraId="7C988923" w14:textId="77777777" w:rsidR="00FF6F97" w:rsidRDefault="00FF6F97">
      <w:pPr>
        <w:keepNext/>
        <w:keepLines/>
        <w:widowControl w:val="0"/>
        <w:tabs>
          <w:tab w:val="left" w:pos="567"/>
        </w:tabs>
        <w:rPr>
          <w:sz w:val="22"/>
          <w:szCs w:val="22"/>
        </w:rPr>
      </w:pPr>
    </w:p>
    <w:p w14:paraId="7C988924" w14:textId="77777777" w:rsidR="00FF6F97" w:rsidRDefault="00D83466">
      <w:pPr>
        <w:keepNext/>
        <w:keepLines/>
        <w:widowControl w:val="0"/>
        <w:tabs>
          <w:tab w:val="left" w:pos="567"/>
        </w:tabs>
        <w:rPr>
          <w:sz w:val="22"/>
          <w:szCs w:val="22"/>
        </w:rPr>
      </w:pPr>
      <w:r>
        <w:rPr>
          <w:sz w:val="22"/>
          <w:szCs w:val="22"/>
        </w:rPr>
        <w:t>Η δραστική ουσία, λακοσαμίδη (R-2-ακεταμιδο-N-βενζυλο-3-μεθοξυπροπιοναμίδη) είναι ένα λειτουργικό αμινοξύ.</w:t>
      </w:r>
    </w:p>
    <w:p w14:paraId="7C988925" w14:textId="77777777" w:rsidR="00FF6F97" w:rsidRDefault="00D83466">
      <w:pPr>
        <w:widowControl w:val="0"/>
        <w:tabs>
          <w:tab w:val="left" w:pos="567"/>
        </w:tabs>
        <w:autoSpaceDE w:val="0"/>
        <w:autoSpaceDN w:val="0"/>
        <w:adjustRightInd w:val="0"/>
        <w:rPr>
          <w:i/>
          <w:sz w:val="22"/>
          <w:szCs w:val="22"/>
        </w:rPr>
      </w:pPr>
      <w:r>
        <w:rPr>
          <w:sz w:val="22"/>
          <w:szCs w:val="22"/>
        </w:rPr>
        <w:t xml:space="preserve">Ο ακριβής μηχανισμός μέσω του οποίου η λακοσαμίδη ασκεί την αντιεπιληπτική της δράση στον άνθρωπο αναμένεται να διευκρινιστεί πλήρως. </w:t>
      </w:r>
    </w:p>
    <w:p w14:paraId="7C988926" w14:textId="77777777" w:rsidR="00FF6F97" w:rsidRDefault="00D83466">
      <w:pPr>
        <w:widowControl w:val="0"/>
        <w:tabs>
          <w:tab w:val="left" w:pos="567"/>
        </w:tabs>
        <w:autoSpaceDE w:val="0"/>
        <w:autoSpaceDN w:val="0"/>
        <w:adjustRightInd w:val="0"/>
        <w:rPr>
          <w:sz w:val="22"/>
          <w:szCs w:val="22"/>
        </w:rPr>
      </w:pPr>
      <w:r>
        <w:rPr>
          <w:i/>
          <w:sz w:val="22"/>
          <w:szCs w:val="22"/>
        </w:rPr>
        <w:t xml:space="preserve">In vitro </w:t>
      </w:r>
      <w:r>
        <w:rPr>
          <w:sz w:val="22"/>
          <w:szCs w:val="22"/>
        </w:rPr>
        <w:t xml:space="preserve">ηλεκτροφυσιολογικές μελέτες έχουν δείξει ότι η λακοσαμίδη ενισχύει εκλεκτικά την βραδεία απενεργοποίηση των τασεοελεγχόμενων διαύλων νατρίου, με αποτέλεσμα τη σταθεροποίηση των νευρωνικών μεμβρανών οι οποίες παρουσιάζουν ευκολία στη διέγερση. </w:t>
      </w:r>
    </w:p>
    <w:p w14:paraId="7C988927" w14:textId="77777777" w:rsidR="00FF6F97" w:rsidRDefault="00FF6F97">
      <w:pPr>
        <w:widowControl w:val="0"/>
        <w:tabs>
          <w:tab w:val="left" w:pos="567"/>
        </w:tabs>
        <w:autoSpaceDE w:val="0"/>
        <w:autoSpaceDN w:val="0"/>
        <w:adjustRightInd w:val="0"/>
        <w:rPr>
          <w:sz w:val="22"/>
          <w:szCs w:val="22"/>
          <w:u w:val="single"/>
        </w:rPr>
      </w:pPr>
    </w:p>
    <w:p w14:paraId="7C988928" w14:textId="77777777" w:rsidR="00FF6F97" w:rsidRDefault="00D83466">
      <w:pPr>
        <w:keepNext/>
        <w:tabs>
          <w:tab w:val="left" w:pos="567"/>
        </w:tabs>
        <w:rPr>
          <w:sz w:val="22"/>
          <w:szCs w:val="22"/>
          <w:u w:val="single"/>
        </w:rPr>
      </w:pPr>
      <w:r>
        <w:rPr>
          <w:sz w:val="22"/>
          <w:szCs w:val="22"/>
          <w:u w:val="single"/>
        </w:rPr>
        <w:t>Φαρμακοδυναμικές επιδράσεις</w:t>
      </w:r>
    </w:p>
    <w:p w14:paraId="7C988929" w14:textId="77777777" w:rsidR="00FF6F97" w:rsidRDefault="00FF6F97">
      <w:pPr>
        <w:widowControl w:val="0"/>
        <w:tabs>
          <w:tab w:val="left" w:pos="567"/>
        </w:tabs>
        <w:autoSpaceDE w:val="0"/>
        <w:autoSpaceDN w:val="0"/>
        <w:adjustRightInd w:val="0"/>
        <w:rPr>
          <w:sz w:val="22"/>
          <w:szCs w:val="22"/>
        </w:rPr>
      </w:pPr>
    </w:p>
    <w:p w14:paraId="7C98892A" w14:textId="77777777" w:rsidR="00FF6F97" w:rsidRDefault="00D83466">
      <w:pPr>
        <w:widowControl w:val="0"/>
        <w:tabs>
          <w:tab w:val="left" w:pos="567"/>
        </w:tabs>
        <w:autoSpaceDE w:val="0"/>
        <w:autoSpaceDN w:val="0"/>
        <w:adjustRightInd w:val="0"/>
        <w:rPr>
          <w:sz w:val="22"/>
          <w:szCs w:val="22"/>
        </w:rPr>
      </w:pPr>
      <w:r>
        <w:rPr>
          <w:sz w:val="22"/>
          <w:szCs w:val="22"/>
        </w:rPr>
        <w:t xml:space="preserve">Η λακοσαμίδη παρείχε προστασία έναντι των επιληπτικών κρίσεων σε ευρύ φάσμα μοντέλων ζώων εστιακών και πρωτογενώς γενικευμένων επιληπτικών κρίσεων και κρίσεων με καθυστερημένη πυροδότηση. </w:t>
      </w:r>
    </w:p>
    <w:p w14:paraId="7C98892B" w14:textId="77777777" w:rsidR="00FF6F97" w:rsidRDefault="00D83466">
      <w:pPr>
        <w:widowControl w:val="0"/>
        <w:tabs>
          <w:tab w:val="left" w:pos="567"/>
        </w:tabs>
        <w:autoSpaceDE w:val="0"/>
        <w:autoSpaceDN w:val="0"/>
        <w:adjustRightInd w:val="0"/>
        <w:rPr>
          <w:sz w:val="22"/>
          <w:szCs w:val="22"/>
        </w:rPr>
      </w:pPr>
      <w:r>
        <w:rPr>
          <w:sz w:val="22"/>
          <w:szCs w:val="22"/>
        </w:rPr>
        <w:t xml:space="preserve">Σε μη κλινικά πειράματα, η λακοσαμίδη όταν συνδυάσθηκε με τη λεβετιρασετάμη, την καρβαμαζεπίνη, τη φαινυτοΐνη, το βαλπροϊκό, τη λαμοτριγίνη, την τοπιραμάτη ή την γκαμπαπεντίνη παρατηρήθηκαν συνεργιστικές ή προσθετικές αντισπασμωδικές επιδράσεις. </w:t>
      </w:r>
    </w:p>
    <w:p w14:paraId="7C98892C" w14:textId="77777777" w:rsidR="00FF6F97" w:rsidRDefault="00FF6F97">
      <w:pPr>
        <w:widowControl w:val="0"/>
        <w:tabs>
          <w:tab w:val="left" w:pos="567"/>
        </w:tabs>
        <w:autoSpaceDE w:val="0"/>
        <w:autoSpaceDN w:val="0"/>
        <w:adjustRightInd w:val="0"/>
        <w:rPr>
          <w:sz w:val="22"/>
          <w:szCs w:val="22"/>
          <w:u w:val="single"/>
        </w:rPr>
      </w:pPr>
    </w:p>
    <w:p w14:paraId="7C98892D" w14:textId="77777777" w:rsidR="00FF6F97" w:rsidRDefault="00D83466">
      <w:pPr>
        <w:keepNext/>
        <w:widowControl w:val="0"/>
        <w:tabs>
          <w:tab w:val="left" w:pos="567"/>
        </w:tabs>
        <w:autoSpaceDE w:val="0"/>
        <w:autoSpaceDN w:val="0"/>
        <w:adjustRightInd w:val="0"/>
        <w:rPr>
          <w:sz w:val="22"/>
          <w:szCs w:val="22"/>
          <w:u w:val="single"/>
        </w:rPr>
      </w:pPr>
      <w:r>
        <w:rPr>
          <w:sz w:val="22"/>
          <w:szCs w:val="22"/>
          <w:u w:val="single"/>
        </w:rPr>
        <w:t>Κλινική αποτελεσματικότητα και ασφάλεια (επιληπτικές κρίσεις εστιακής έναρξης)</w:t>
      </w:r>
    </w:p>
    <w:p w14:paraId="7C98892E" w14:textId="77777777" w:rsidR="00FF6F97" w:rsidRDefault="00D83466">
      <w:pPr>
        <w:pStyle w:val="C-BodyText"/>
        <w:spacing w:before="0" w:after="0" w:line="240" w:lineRule="auto"/>
        <w:rPr>
          <w:sz w:val="22"/>
          <w:szCs w:val="22"/>
          <w:u w:val="single"/>
        </w:rPr>
      </w:pPr>
      <w:r>
        <w:rPr>
          <w:sz w:val="22"/>
          <w:szCs w:val="22"/>
          <w:u w:val="single"/>
        </w:rPr>
        <w:t>Ενήλικος πληθυσμός</w:t>
      </w:r>
    </w:p>
    <w:p w14:paraId="7C98892F" w14:textId="77777777" w:rsidR="00FF6F97" w:rsidRDefault="00FF6F97">
      <w:pPr>
        <w:pStyle w:val="C-BodyText"/>
        <w:spacing w:before="0" w:after="0" w:line="240" w:lineRule="auto"/>
        <w:rPr>
          <w:sz w:val="22"/>
          <w:szCs w:val="22"/>
        </w:rPr>
      </w:pPr>
    </w:p>
    <w:p w14:paraId="7C988930" w14:textId="77777777" w:rsidR="00FF6F97" w:rsidRDefault="00D83466">
      <w:pPr>
        <w:pStyle w:val="C-BodyText"/>
        <w:spacing w:before="0" w:after="0" w:line="240" w:lineRule="auto"/>
        <w:rPr>
          <w:i/>
          <w:sz w:val="22"/>
          <w:szCs w:val="22"/>
        </w:rPr>
      </w:pPr>
      <w:r>
        <w:rPr>
          <w:i/>
          <w:sz w:val="22"/>
          <w:szCs w:val="22"/>
        </w:rPr>
        <w:t>Μονοθεραπεία</w:t>
      </w:r>
    </w:p>
    <w:p w14:paraId="7C988931" w14:textId="77777777" w:rsidR="00FF6F97" w:rsidRDefault="00D83466">
      <w:pPr>
        <w:pStyle w:val="C-BodyText"/>
        <w:spacing w:before="0" w:after="0" w:line="240" w:lineRule="auto"/>
        <w:rPr>
          <w:sz w:val="22"/>
          <w:szCs w:val="22"/>
        </w:rPr>
      </w:pPr>
      <w:r>
        <w:rPr>
          <w:sz w:val="22"/>
          <w:szCs w:val="22"/>
        </w:rPr>
        <w:t>Η αποτελεσματικότητα της λακοσαμίδης ως μονοθεραπεία τεκμηριώθηκε σε μια διπλά τυφλή, παράλληλων ομάδων μελέτη μη κατωτερότητας έναντι της καρβαμαζεπίνης CR σε 886 ασθενείς ηλικίας 16 ετών ή μεγαλύτερης με νεοδιαγνωσθείσα ή πρόσφατα διαγνωσθείσα επιληψία. Οι ασθενείς παρουσίαζαν αυτόκλητες επιληπτικές κρίσεις εστιακής έναρξης με ή χωρίς δευτερογενή γενίκευση. Οι ασθενείς τυχαιοποιήθηκαν σε αναλογία 1:1 για να λάβουν θεραπεία με καρβαμαζεπίνη CR ή λακοσαμίδη, που παρασχέθηκε υπό τη μορφή δισκίων. Η δόση βασίστηκε στη σχέση δόσης</w:t>
      </w:r>
      <w:r>
        <w:rPr>
          <w:sz w:val="22"/>
          <w:szCs w:val="22"/>
        </w:rPr>
        <w:noBreakHyphen/>
        <w:t>ανταπόκρισης και κυμάνθηκε από 400 έως 1.200 mg/ημέρα για την καρβαμαζεπίνη CR και από 200 έως 600 mg/ημέρα για τη λακοσαμίδη. Η διάρκεια της θεραπείας ήταν έως 121 εβδομάδες ανάλογα με την ανταπόκριση.</w:t>
      </w:r>
    </w:p>
    <w:p w14:paraId="7C988932" w14:textId="77777777" w:rsidR="00FF6F97" w:rsidRDefault="00D83466">
      <w:pPr>
        <w:pStyle w:val="C-BodyText"/>
        <w:spacing w:before="0" w:after="0" w:line="240" w:lineRule="auto"/>
        <w:rPr>
          <w:sz w:val="22"/>
          <w:szCs w:val="22"/>
        </w:rPr>
      </w:pPr>
      <w:r>
        <w:rPr>
          <w:sz w:val="22"/>
          <w:szCs w:val="22"/>
        </w:rPr>
        <w:t>Τα εκτιμώμενα ποσοστά χωρίς επιληπτικές κρίσεις σε διάστημα 6 μηνών ήταν 89,8 % για τους ασθενείς που αντιμετωπίστηκαν με λακοσαμίδη και 91,1 % για τους ασθενείς που αντιμετωπίστηκαν με καρβαμαζεπίνη CR, με χρήση της μεθόδου ανάλυσης της επιβίωσης Kaplan-Meier. Η προσαρμοσμένη απόλυτη διαφορά μεταξύ των θεραπειών ήταν -1,3 % (95 % CI: -5,5, 2,8). Οι εκτιμήσεις Kaplan-Meier των ποσοστών χωρίς επιληπτικές κρίσεις σε διάστημα 12 μηνών ήταν 77,8 % για τους ασθενείς που αντιμετωπίστηκαν με λακοσαμίδη και 82,7 % για τους ασθενείς που αντιμετωπίστηκαν με καρβαμαζεπίνη CR.</w:t>
      </w:r>
    </w:p>
    <w:p w14:paraId="7C988933" w14:textId="77777777" w:rsidR="00FF6F97" w:rsidRDefault="00D83466">
      <w:pPr>
        <w:pStyle w:val="C-BodyText"/>
        <w:spacing w:before="0" w:after="0" w:line="240" w:lineRule="auto"/>
        <w:rPr>
          <w:sz w:val="22"/>
          <w:szCs w:val="22"/>
        </w:rPr>
      </w:pPr>
      <w:r>
        <w:rPr>
          <w:sz w:val="22"/>
          <w:szCs w:val="22"/>
        </w:rPr>
        <w:t>Τα ποσοστά χωρίς επιληπτικές κρίσεις σε διάστημα 6 μηνών στους ηλικιωμένους ασθενείς ηλικίας 65 ετών και άνω (62 ασθενείς στη λακοσαμίδη, 57 ασθενείς στην καρβαμαζεπίνη CR) ήταν παρόμοια μεταξύ των δύο ομάδων θεραπείας. Τα ποσοστά ήταν επίσης παρόμοια με εκείνα που παρατηρήθηκαν στον συνολικό πληθυσμό. Στον πληθυσμό ηλικιωμένων ασθενών, η δόση συντήρησης στη λακοσαμίδη ήταν 200 mg/ημέρα σε 55 ασθενείς (88,7 %), 400 mg/ημέρα σε 6 ασθενείς (9,7 %) και αυξήθηκε σε πάνω από 400 mg/ημέρα σε 1 ασθενή (1.6 %).</w:t>
      </w:r>
    </w:p>
    <w:p w14:paraId="7C988934" w14:textId="77777777" w:rsidR="00FF6F97" w:rsidRDefault="00FF6F97">
      <w:pPr>
        <w:pStyle w:val="C-BodyText"/>
        <w:spacing w:before="0" w:after="0" w:line="240" w:lineRule="auto"/>
        <w:rPr>
          <w:sz w:val="22"/>
          <w:szCs w:val="22"/>
        </w:rPr>
      </w:pPr>
    </w:p>
    <w:p w14:paraId="7C988935" w14:textId="77777777" w:rsidR="00FF6F97" w:rsidRDefault="00D83466">
      <w:pPr>
        <w:pStyle w:val="C-BodyText"/>
        <w:spacing w:before="0" w:after="0" w:line="240" w:lineRule="auto"/>
        <w:rPr>
          <w:i/>
          <w:sz w:val="22"/>
          <w:szCs w:val="22"/>
        </w:rPr>
      </w:pPr>
      <w:r>
        <w:rPr>
          <w:i/>
          <w:sz w:val="22"/>
          <w:szCs w:val="22"/>
        </w:rPr>
        <w:t>Μετάβαση σε μονοθεραπεία</w:t>
      </w:r>
    </w:p>
    <w:p w14:paraId="7C988936" w14:textId="77777777" w:rsidR="00FF6F97" w:rsidRDefault="00D83466">
      <w:pPr>
        <w:widowControl w:val="0"/>
        <w:tabs>
          <w:tab w:val="left" w:pos="567"/>
        </w:tabs>
        <w:autoSpaceDE w:val="0"/>
        <w:autoSpaceDN w:val="0"/>
        <w:adjustRightInd w:val="0"/>
        <w:rPr>
          <w:sz w:val="22"/>
          <w:szCs w:val="22"/>
        </w:rPr>
      </w:pPr>
      <w:r>
        <w:rPr>
          <w:sz w:val="22"/>
          <w:szCs w:val="22"/>
        </w:rPr>
        <w:t>Η αποτελεσματικότητα και η ασφάλεια της λακοσαμίδης κατά τη μετάβαση σε μονοθεραπεία έχει αξιολογηθεί σε μια ιστορικά ελεγχόμενη, πολυκεντρική, διπλά τυφλή τυχαιοποιημένη μελέτη. Σε αυτήν τη μελέτη, 425 ασθενείς ηλικίας 16 έως 70 ετών με επιληπτικές κρίσεις εστιακής έναρξης που λάμβαναν σταθερές δόσεις 1 ή 2 αντιεπιληπτικών φαρμακευτικών προϊόντων που κυκλοφορούν στην αγορά, τυχαιοποιήθηκαν για να μεταβούν σε μονοθεραπεία με λακοσαμίδη (400 mg/ημέρα ή 300 mg/ημέρα σε αναλογία 3:1). Στους ασθενείς σε θεραπεία η οποίοι ολοκλήρωσαν την τιτλοποίηση και άρχισαν να αποσύρουν αντιεπιληπτικά φάρμακα (284 και 99 αντίστοιχα), η μονοθεραπεία διατηρήθηκε στο 71,5 % των ασθενών και στο 70,7 % αντίστοιχα για 57-105 ημέρες (διάμεσες 71 ημέρες), κατά την προβλεπόμενη διάρκεια παρατήρησης των 70 ημερών.</w:t>
      </w:r>
    </w:p>
    <w:p w14:paraId="7C988937" w14:textId="77777777" w:rsidR="00FF6F97" w:rsidRDefault="00FF6F97">
      <w:pPr>
        <w:keepNext/>
        <w:widowControl w:val="0"/>
        <w:tabs>
          <w:tab w:val="left" w:pos="567"/>
        </w:tabs>
        <w:autoSpaceDE w:val="0"/>
        <w:autoSpaceDN w:val="0"/>
        <w:adjustRightInd w:val="0"/>
        <w:rPr>
          <w:sz w:val="22"/>
          <w:szCs w:val="22"/>
          <w:u w:val="single"/>
        </w:rPr>
      </w:pPr>
    </w:p>
    <w:p w14:paraId="7C988938" w14:textId="77777777" w:rsidR="00FF6F97" w:rsidRDefault="00D83466">
      <w:pPr>
        <w:keepNext/>
        <w:widowControl w:val="0"/>
        <w:tabs>
          <w:tab w:val="left" w:pos="567"/>
        </w:tabs>
        <w:autoSpaceDE w:val="0"/>
        <w:autoSpaceDN w:val="0"/>
        <w:adjustRightInd w:val="0"/>
        <w:rPr>
          <w:i/>
          <w:sz w:val="22"/>
          <w:szCs w:val="22"/>
        </w:rPr>
      </w:pPr>
      <w:r>
        <w:rPr>
          <w:i/>
          <w:sz w:val="22"/>
          <w:szCs w:val="22"/>
        </w:rPr>
        <w:t>Συμπληρωματική θεραπεία</w:t>
      </w:r>
    </w:p>
    <w:p w14:paraId="7C988939" w14:textId="77777777" w:rsidR="00FF6F97" w:rsidRDefault="00D83466">
      <w:pPr>
        <w:widowControl w:val="0"/>
        <w:tabs>
          <w:tab w:val="left" w:pos="567"/>
        </w:tabs>
        <w:autoSpaceDE w:val="0"/>
        <w:autoSpaceDN w:val="0"/>
        <w:adjustRightInd w:val="0"/>
        <w:rPr>
          <w:color w:val="000000"/>
          <w:sz w:val="22"/>
          <w:szCs w:val="22"/>
        </w:rPr>
      </w:pPr>
      <w:r>
        <w:rPr>
          <w:color w:val="000000"/>
          <w:sz w:val="22"/>
          <w:szCs w:val="22"/>
        </w:rPr>
        <w:t xml:space="preserve">Η αποτελεσματικότητα της λακοσαμίδης ως συμπληρωματική θεραπεία στις συνιστώμενες δόσεις (200 mg/ημέρα, 400 mg/ημέρα) τεκμηριώθηκε σε 3 πολυκεντρικές, τυχαιοποιημένες, ελεγχόμενες με εικονικό φάρμακο κλινικές μελέτες, με περίοδο συντήρησης 12 εβδομάδων. Η λακοσαμίδη 600 mg/ημέρα αποδείχθηκε επίσης αποτελεσματική σε ελεγχόμενες κλινικές μελέτες σαν συμπληρωματική θεραπεία, αν και η αποτελεσματικότητα ήταν παρόμοια με εκείνη της δόσης των 400 mg/ημέρα και οι ασθενείς ήταν λιγότερο πιθανό να ανεχθούν τη δόση αυτή εξαιτίας ανεπιθύμητων ενεργειών που σχετίζονται με το ΚΝΣ και το γαστρεντερικό. Επομένως, η δόση των 600mg / ημέρα δε συνιστάται. Η μέγιστη συνιστώμενη δόση είναι 400 mg/ημέρα. Οι μελέτες αυτές, όπου συμμετείχαν 1308 ασθενείς με ιστορικό επιληπτικών κρίσεων εστιακής έναρξης κατά μέσο όρο 23 ετών, είχαν σχεδιασθεί για να εκτιμηθεί η αποτελεσματικότητα και η ασφάλεια της λακοσαμίδης, όταν χορηγήθηκε ταυτόχρονα με 1-3 αντιεπιληπτικά φαρμακευτικά προϊόντα σε ασθενείς με μη ελεγχόμενες επιληπτικές κρίσεις εστιακής έναρξης με ή χωρίς δευτερογενή γενίκευση. Το συνολικό ποσοστό ασθενών με μείωση κατά 50 % της συχνότητας των επιληπτικών κρίσεων ήταν 23 %, 34 % και 40 % για το εικονικό φάρμακο, τη λακοσαμίδη 200 mg/ημέρα, και τη λακοσαμίδη 400 mg/ημέρα. </w:t>
      </w:r>
    </w:p>
    <w:p w14:paraId="7C98893A" w14:textId="77777777" w:rsidR="00FF6F97" w:rsidRDefault="00FF6F97">
      <w:pPr>
        <w:widowControl w:val="0"/>
        <w:tabs>
          <w:tab w:val="left" w:pos="567"/>
        </w:tabs>
        <w:autoSpaceDE w:val="0"/>
        <w:autoSpaceDN w:val="0"/>
        <w:adjustRightInd w:val="0"/>
        <w:rPr>
          <w:color w:val="000000"/>
          <w:sz w:val="22"/>
          <w:szCs w:val="22"/>
        </w:rPr>
      </w:pPr>
    </w:p>
    <w:p w14:paraId="7C98893B" w14:textId="77777777" w:rsidR="00FF6F97" w:rsidRDefault="00D83466">
      <w:pPr>
        <w:widowControl w:val="0"/>
        <w:tabs>
          <w:tab w:val="left" w:pos="567"/>
        </w:tabs>
        <w:autoSpaceDE w:val="0"/>
        <w:autoSpaceDN w:val="0"/>
        <w:adjustRightInd w:val="0"/>
        <w:rPr>
          <w:color w:val="000000"/>
          <w:sz w:val="22"/>
          <w:szCs w:val="22"/>
          <w:u w:val="single"/>
        </w:rPr>
      </w:pPr>
      <w:r>
        <w:rPr>
          <w:color w:val="000000"/>
          <w:sz w:val="22"/>
          <w:szCs w:val="22"/>
          <w:u w:val="single"/>
        </w:rPr>
        <w:t>Παιδιατρικός πληθυσμός</w:t>
      </w:r>
    </w:p>
    <w:p w14:paraId="7C98893C" w14:textId="77777777" w:rsidR="00FF6F97" w:rsidRDefault="00FF6F97">
      <w:pPr>
        <w:widowControl w:val="0"/>
        <w:tabs>
          <w:tab w:val="left" w:pos="567"/>
        </w:tabs>
        <w:autoSpaceDE w:val="0"/>
        <w:autoSpaceDN w:val="0"/>
        <w:adjustRightInd w:val="0"/>
        <w:rPr>
          <w:color w:val="000000"/>
          <w:sz w:val="22"/>
          <w:szCs w:val="22"/>
          <w:u w:val="single"/>
        </w:rPr>
      </w:pPr>
    </w:p>
    <w:p w14:paraId="7C98893D" w14:textId="77777777" w:rsidR="00FF6F97" w:rsidRDefault="00D83466">
      <w:pPr>
        <w:widowControl w:val="0"/>
        <w:tabs>
          <w:tab w:val="left" w:pos="567"/>
        </w:tabs>
        <w:autoSpaceDE w:val="0"/>
        <w:autoSpaceDN w:val="0"/>
        <w:adjustRightInd w:val="0"/>
        <w:rPr>
          <w:color w:val="000000"/>
          <w:sz w:val="22"/>
          <w:szCs w:val="22"/>
        </w:rPr>
      </w:pPr>
      <w:r>
        <w:rPr>
          <w:color w:val="000000"/>
          <w:sz w:val="22"/>
          <w:szCs w:val="22"/>
        </w:rPr>
        <w:t>Οι εστιακές επιληπτικές κρίσεις έχουν παρόμοια παθοφυσιολογία και κλινική έκφραση σε παιδιά από την ηλικία των 2 ετών και σε ενήλικες. Η αποτελεσματικότητα της λακοσαμίδης σε παιδιά ηλικίας μεγαλύτερης ή ίσης των 2 ετών έχει εκτιμηθεί από δεδομένα εφήβων και ενηλίκων με εστιακές επιληπτικές κρίσεις, για τους οποίους αναμενόταν παρόμοια ανταπόκριση εφόσον τεκμηριώνονται οι παιδιατρικές προσαρμογές της δόσης (βλ. παράγραφο 4.2) και αποδεικνύεται η ασφάλεια (βλ. παράγραφο 4.8).</w:t>
      </w:r>
    </w:p>
    <w:p w14:paraId="7C98893E" w14:textId="77777777" w:rsidR="00FF6F97" w:rsidRDefault="00D83466">
      <w:pPr>
        <w:widowControl w:val="0"/>
        <w:tabs>
          <w:tab w:val="left" w:pos="567"/>
        </w:tabs>
        <w:rPr>
          <w:sz w:val="22"/>
          <w:szCs w:val="22"/>
        </w:rPr>
      </w:pPr>
      <w:r>
        <w:rPr>
          <w:sz w:val="22"/>
          <w:szCs w:val="22"/>
        </w:rPr>
        <w:t xml:space="preserve">Η αποτελεσματικότητα που υποστηρίζεται από την μέθοδο της εκτίμησης που αναφέρεται παραπάνω επιβεβαιώθηκε με μία διπλά τυφλή, τυχαιοποιημένη ελεγχόμενη με εικονικό φάρμακο κλινική μελέτη. Η μελέτη αποτελούνταν από μία περίοδο αναφοράς 8 εβδομάδων ακολουθούμενη από μία περίοδο τιτλοποίησης 6 εβδομάδων. Επιλέξιμοι ασθενείς με σχήμα σταθερής δόσης με 1 έως ≤ 3 αντιεπιληπτικά φαρμακευτικά προϊόντα, οι οποίοι εξακολουθούσαν να εμφανίζουν τουλάχιστον 2 επιληπτικές κρίσεις εστιακής έναρξης τις 4 εβδομάδες πριν από τη διαλογή με φάση χωρίς κρίσεις για λιγότερο από 21 ημέρες στην περίοδο 8 εβδομάδων πριν από την είσοδο στην περίοδο αναφοράς, τυχαιοποιήθηκαν ώστε να λαμβάνουν είτε εικονικό φάρμακο (n=172) είτε λακοσαμίδη (n=171). </w:t>
      </w:r>
    </w:p>
    <w:p w14:paraId="7C98893F" w14:textId="77777777" w:rsidR="00FF6F97" w:rsidRDefault="00D83466">
      <w:pPr>
        <w:widowControl w:val="0"/>
        <w:tabs>
          <w:tab w:val="left" w:pos="567"/>
        </w:tabs>
        <w:rPr>
          <w:sz w:val="22"/>
          <w:szCs w:val="22"/>
        </w:rPr>
      </w:pPr>
      <w:r>
        <w:rPr>
          <w:sz w:val="22"/>
          <w:szCs w:val="22"/>
        </w:rPr>
        <w:t>Η χορήγηση ξεκίνησε με δόση 2 mg/kg/ημέρα σε ασθενείς βάρους μικρότερου από 50 kg ή 100 mg/ημέρα σε ασθενείς βάρους 50 kg ή περισσότερο διαιρεμένη σε 2 δόσεις. Κατά την περίοδο τιτλοποίησης, οι δόσεις λακοσαμίδης προσαρμόστηκαν με αυξήσεις 1 ή 2 mg/kg/ημέρα σε ασθενείς βάρους μικρότερου από 50 kg ή 50 ή 100 mg/ημέρα σε ασθενείς βάρους 50 kg ή περισσότερο σε εβδομαδιαία διαστήματα έως ότου επιτευχθεί το στοχευμένο εύρος δοσολογίας της περιόδου συντήρησης.</w:t>
      </w:r>
    </w:p>
    <w:p w14:paraId="7C988940" w14:textId="77777777" w:rsidR="00FF6F97" w:rsidRDefault="00D83466">
      <w:pPr>
        <w:widowControl w:val="0"/>
        <w:tabs>
          <w:tab w:val="left" w:pos="567"/>
        </w:tabs>
        <w:rPr>
          <w:sz w:val="22"/>
          <w:szCs w:val="22"/>
        </w:rPr>
      </w:pPr>
      <w:r>
        <w:rPr>
          <w:sz w:val="22"/>
          <w:szCs w:val="22"/>
        </w:rPr>
        <w:t>Οι ασθενείς έπρεπε να έχουν επιτύχει την ελάχιστη δόση στόχο για την κατηγορία σωματικού βάρους τους για τις τελευταίες 3 ημέρες της περιόδου τιτλοποίησης ώστε να είναι επιλέξιμοι για είσοδο στην περίοδο συντήρησης 10 εβδομάδων. Οι ασθενείς επρόκειτο να παραμείνουν σε σταθερή δόση λακοσαμίδης καθ' όλη τη διάρκεια της περιόδου συντήρησης ή να αποσυρθούν και να ενταχθούν στην τυφλή περίοδο σταδιακής μείωσης.</w:t>
      </w:r>
    </w:p>
    <w:p w14:paraId="7C988941" w14:textId="77777777" w:rsidR="00FF6F97" w:rsidRDefault="00D83466">
      <w:pPr>
        <w:widowControl w:val="0"/>
        <w:tabs>
          <w:tab w:val="left" w:pos="567"/>
        </w:tabs>
        <w:rPr>
          <w:sz w:val="22"/>
          <w:szCs w:val="22"/>
        </w:rPr>
      </w:pPr>
      <w:r>
        <w:rPr>
          <w:sz w:val="22"/>
          <w:szCs w:val="22"/>
        </w:rPr>
        <w:t>Στατιστικώς σημαντική (p=0,0003) και κλινικά σχετική μείωση στη συχνότητα εστιακών κρίσεων ανά 28 ημέρες από την έναρξη μέχρι την περίοδο συντήρησης παρατηρήθηκε ανάμεσα στην ομάδα λακοσαμίδης και την ομάδα εικονικού φαρμάκου. Η ποσοστιαία μείωση για το εικονικό φάρμακο που βασίστηκε σε ανάλυση συνδιακύμανσης ήταν 31,72 % (95 % CI: 16,342, 44,277).</w:t>
      </w:r>
    </w:p>
    <w:p w14:paraId="7C988942" w14:textId="77777777" w:rsidR="00FF6F97" w:rsidRDefault="00D83466">
      <w:pPr>
        <w:widowControl w:val="0"/>
        <w:tabs>
          <w:tab w:val="left" w:pos="567"/>
        </w:tabs>
        <w:rPr>
          <w:sz w:val="22"/>
          <w:szCs w:val="22"/>
        </w:rPr>
      </w:pPr>
      <w:r>
        <w:rPr>
          <w:sz w:val="22"/>
          <w:szCs w:val="22"/>
        </w:rPr>
        <w:t>Συνολικά, το ποσοστό των ασθενών με τουλάχιστον 50 % μείωση στη συχνότητα εστιακών κρίσεων ανά 28 ημέρες από την έναρξη μέχρι την περίοδο συντήρησης ήταν 52,9 % στην ομάδα λακοσαμίδης σε σύγκριση με το 33,3 % στην ομάδα εικονικού φαρμάκου.</w:t>
      </w:r>
    </w:p>
    <w:p w14:paraId="7C988943" w14:textId="77777777" w:rsidR="00FF6F97" w:rsidRDefault="00D83466">
      <w:pPr>
        <w:widowControl w:val="0"/>
        <w:tabs>
          <w:tab w:val="left" w:pos="567"/>
        </w:tabs>
        <w:rPr>
          <w:sz w:val="22"/>
          <w:szCs w:val="22"/>
        </w:rPr>
      </w:pPr>
      <w:r>
        <w:rPr>
          <w:sz w:val="22"/>
          <w:szCs w:val="22"/>
        </w:rPr>
        <w:t>Η ποιότητα ζωής που αξιολογήθηκε από την Pediatric Quality of Life Inventory υπέδειξε ότι ασθενείς τόσο στην ομάδα λακοσαμίδης όσο και στην ομάδα εικονικού φαρμάκου είχαν παρόμοια και σταθερή σχετιζόμενη με την υγεία ποιότητα ζωής κατά τη διάρκεια ολόκληρης της περιόδου θεραπείας.</w:t>
      </w:r>
    </w:p>
    <w:p w14:paraId="7C988944" w14:textId="77777777" w:rsidR="00FF6F97" w:rsidRDefault="00FF6F97">
      <w:pPr>
        <w:widowControl w:val="0"/>
        <w:tabs>
          <w:tab w:val="left" w:pos="567"/>
        </w:tabs>
        <w:rPr>
          <w:sz w:val="22"/>
          <w:szCs w:val="22"/>
          <w:u w:val="single"/>
        </w:rPr>
      </w:pPr>
    </w:p>
    <w:p w14:paraId="7C988945" w14:textId="77777777" w:rsidR="00FF6F97" w:rsidRDefault="00D83466">
      <w:pPr>
        <w:widowControl w:val="0"/>
        <w:tabs>
          <w:tab w:val="left" w:pos="567"/>
        </w:tabs>
        <w:rPr>
          <w:sz w:val="22"/>
          <w:szCs w:val="22"/>
          <w:u w:val="single"/>
        </w:rPr>
      </w:pPr>
      <w:r>
        <w:rPr>
          <w:sz w:val="22"/>
          <w:szCs w:val="22"/>
          <w:u w:val="single"/>
        </w:rPr>
        <w:lastRenderedPageBreak/>
        <w:t>Κλινική αποτελεσματικότητα και ασφάλεια (πρωτογενώς γενικευμένες τονικο-κλονικές επιληπτικές κρίσεις)</w:t>
      </w:r>
    </w:p>
    <w:p w14:paraId="7C988946" w14:textId="77777777" w:rsidR="00FF6F97" w:rsidRDefault="00FF6F97">
      <w:pPr>
        <w:widowControl w:val="0"/>
        <w:tabs>
          <w:tab w:val="left" w:pos="567"/>
        </w:tabs>
        <w:rPr>
          <w:sz w:val="22"/>
          <w:szCs w:val="22"/>
        </w:rPr>
      </w:pPr>
    </w:p>
    <w:p w14:paraId="7C988947" w14:textId="77777777" w:rsidR="00FF6F97" w:rsidRDefault="00D83466">
      <w:pPr>
        <w:widowControl w:val="0"/>
        <w:tabs>
          <w:tab w:val="left" w:pos="567"/>
        </w:tabs>
        <w:rPr>
          <w:sz w:val="22"/>
          <w:szCs w:val="22"/>
        </w:rPr>
      </w:pPr>
      <w:r>
        <w:rPr>
          <w:sz w:val="22"/>
          <w:szCs w:val="22"/>
        </w:rPr>
        <w:t>Η αποτελεσματικότητα της λακοσαμίδης ως συμπληρωματική θεραπεία σε ασθενείς ηλικίας 4 ετών και άνω με ιδιοπαθή γενικευμένη επιληψία που βιώνουν πρωτογενώς γενικευμένες τονικο-κλονικές επιληπτικές κρίσεις (PGTCS) θεμελιώθηκε σε μία 24-εβδομάδων, διπλά τυφλή, τυχαιοποιημένη, ελεγχόμενη με εικονικό φάρμακο, πολυκεντρική κλινική μελέτη</w:t>
      </w:r>
      <w:r>
        <w:t xml:space="preserve"> </w:t>
      </w:r>
      <w:r>
        <w:rPr>
          <w:sz w:val="22"/>
          <w:szCs w:val="22"/>
        </w:rPr>
        <w:t>παράλληλων ομάδων. Η μελέτη αποτελούνταν από ιστορική περίοδο αναφοράς διάρκειας 12 εβδομάδων, προοπτική περίοδο αναφοράς 4 εβδομάδων και περίοδο θεραπείας 24 εβδομάδων (η οποία περιελάμβανε περίοδο τιτλοποίησης 6 εβδομάδων και περίοδο συντήρησης 18 εβδομάδων). Οι επιλέξιμοι ασθενείς υπό σταθερή δόση 1 έως 3 αντιεπιληπτικών φαρμάκων που βίωσαν τουλάχιστον 3 τεκμηριωμένες PGTCS κατά τη διάρκεια της συνδυασμένης περιόδου αναφοράς 16 εβδομάδων τυχαιοποιήθηκαν σε αναλογία 1 προς 1 για να λάβουν λακοσαμίδη ή εικονικό φάρμακο (ασθενείς στο σύνολο πλήρους ανάλυσης: λακοσαμίδη n=118, εικονικό φάρμακο n=121, εκ των οποίων 8 ασθενείς στην ηλικιακή ομάδα ≥ 4 έως &lt;12 ετών και 16 ασθενείς στο ηλικιακό εύρος ≥ 12 έως &lt;18 ετών έλαβαν θεραπεία με LCM και 9 και 16 ασθενείς, αντίστοιχα με εικονικό φάρμακο).</w:t>
      </w:r>
    </w:p>
    <w:p w14:paraId="7C988948" w14:textId="77777777" w:rsidR="00FF6F97" w:rsidRDefault="00D83466">
      <w:pPr>
        <w:widowControl w:val="0"/>
        <w:tabs>
          <w:tab w:val="left" w:pos="567"/>
        </w:tabs>
        <w:rPr>
          <w:sz w:val="22"/>
          <w:szCs w:val="22"/>
        </w:rPr>
      </w:pPr>
      <w:r>
        <w:rPr>
          <w:sz w:val="22"/>
          <w:szCs w:val="22"/>
        </w:rPr>
        <w:t xml:space="preserve">Οι ασθενείς τιτλοποιήθηκαν έως τη δόση-στόχο της περιόδου συντήρησης των 12 mg/kg/ημέρα σε ασθενείς βάρους κάτω των 30 kg, 8 mg/kg/ημέρα σε ασθενείς βάρους από 30 έως κάτω των 50 kg ή 400 mg/ημέρα σε ασθενείς βάρους 50 kg ή άνω. </w:t>
      </w:r>
    </w:p>
    <w:p w14:paraId="7C988949" w14:textId="77777777" w:rsidR="00FF6F97" w:rsidRDefault="00FF6F97">
      <w:pPr>
        <w:widowControl w:val="0"/>
        <w:tabs>
          <w:tab w:val="left" w:pos="567"/>
        </w:tabs>
        <w:rPr>
          <w:sz w:val="22"/>
          <w:szCs w:val="22"/>
        </w:rPr>
      </w:pPr>
    </w:p>
    <w:tbl>
      <w:tblPr>
        <w:tblW w:w="49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47"/>
        <w:gridCol w:w="2607"/>
        <w:gridCol w:w="2517"/>
      </w:tblGrid>
      <w:tr w:rsidR="00FF6F97" w14:paraId="7C988950" w14:textId="77777777">
        <w:trPr>
          <w:trHeight w:val="516"/>
          <w:tblHeader/>
        </w:trPr>
        <w:tc>
          <w:tcPr>
            <w:tcW w:w="2144" w:type="pct"/>
            <w:tcBorders>
              <w:top w:val="single" w:sz="4" w:space="0" w:color="auto"/>
              <w:left w:val="single" w:sz="4" w:space="0" w:color="auto"/>
              <w:bottom w:val="single" w:sz="4" w:space="0" w:color="auto"/>
              <w:right w:val="single" w:sz="4" w:space="0" w:color="auto"/>
            </w:tcBorders>
            <w:vAlign w:val="bottom"/>
            <w:hideMark/>
          </w:tcPr>
          <w:p w14:paraId="7C98894A" w14:textId="77777777" w:rsidR="00FF6F97" w:rsidRDefault="00D83466">
            <w:pPr>
              <w:widowControl w:val="0"/>
              <w:tabs>
                <w:tab w:val="left" w:pos="567"/>
              </w:tabs>
              <w:rPr>
                <w:sz w:val="22"/>
                <w:szCs w:val="22"/>
              </w:rPr>
            </w:pPr>
            <w:r>
              <w:rPr>
                <w:sz w:val="22"/>
                <w:szCs w:val="22"/>
              </w:rPr>
              <w:t>Μεταβλητή αποτελεσματικότητας</w:t>
            </w:r>
          </w:p>
          <w:p w14:paraId="7C98894B" w14:textId="77777777" w:rsidR="00FF6F97" w:rsidRDefault="00D83466">
            <w:pPr>
              <w:widowControl w:val="0"/>
              <w:tabs>
                <w:tab w:val="left" w:pos="567"/>
              </w:tabs>
              <w:ind w:left="342"/>
              <w:rPr>
                <w:sz w:val="22"/>
                <w:szCs w:val="22"/>
              </w:rPr>
            </w:pPr>
            <w:r>
              <w:rPr>
                <w:sz w:val="22"/>
                <w:szCs w:val="22"/>
              </w:rPr>
              <w:t>Παράμετρος</w:t>
            </w:r>
          </w:p>
        </w:tc>
        <w:tc>
          <w:tcPr>
            <w:tcW w:w="1453" w:type="pct"/>
            <w:tcBorders>
              <w:top w:val="single" w:sz="4" w:space="0" w:color="auto"/>
              <w:left w:val="single" w:sz="4" w:space="0" w:color="auto"/>
              <w:bottom w:val="single" w:sz="4" w:space="0" w:color="auto"/>
              <w:right w:val="single" w:sz="4" w:space="0" w:color="auto"/>
            </w:tcBorders>
            <w:hideMark/>
          </w:tcPr>
          <w:p w14:paraId="7C98894C" w14:textId="77777777" w:rsidR="00FF6F97" w:rsidRDefault="00D83466">
            <w:pPr>
              <w:widowControl w:val="0"/>
              <w:tabs>
                <w:tab w:val="left" w:pos="567"/>
              </w:tabs>
              <w:jc w:val="center"/>
              <w:rPr>
                <w:sz w:val="22"/>
                <w:szCs w:val="22"/>
              </w:rPr>
            </w:pPr>
            <w:r>
              <w:rPr>
                <w:sz w:val="22"/>
                <w:szCs w:val="22"/>
              </w:rPr>
              <w:t>Εικονικό φάρμακο</w:t>
            </w:r>
          </w:p>
          <w:p w14:paraId="7C98894D" w14:textId="77777777" w:rsidR="00FF6F97" w:rsidRDefault="00D83466">
            <w:pPr>
              <w:widowControl w:val="0"/>
              <w:tabs>
                <w:tab w:val="left" w:pos="567"/>
              </w:tabs>
              <w:jc w:val="center"/>
              <w:rPr>
                <w:sz w:val="22"/>
                <w:szCs w:val="22"/>
              </w:rPr>
            </w:pPr>
            <w:r>
              <w:rPr>
                <w:sz w:val="22"/>
                <w:szCs w:val="22"/>
              </w:rPr>
              <w:t>N=121</w:t>
            </w:r>
          </w:p>
        </w:tc>
        <w:tc>
          <w:tcPr>
            <w:tcW w:w="1403" w:type="pct"/>
            <w:tcBorders>
              <w:top w:val="single" w:sz="4" w:space="0" w:color="auto"/>
              <w:left w:val="single" w:sz="4" w:space="0" w:color="auto"/>
              <w:bottom w:val="single" w:sz="4" w:space="0" w:color="auto"/>
              <w:right w:val="single" w:sz="4" w:space="0" w:color="auto"/>
            </w:tcBorders>
            <w:hideMark/>
          </w:tcPr>
          <w:p w14:paraId="7C98894E" w14:textId="77777777" w:rsidR="00FF6F97" w:rsidRDefault="00D83466">
            <w:pPr>
              <w:widowControl w:val="0"/>
              <w:tabs>
                <w:tab w:val="left" w:pos="567"/>
              </w:tabs>
              <w:jc w:val="center"/>
              <w:rPr>
                <w:sz w:val="22"/>
                <w:szCs w:val="22"/>
              </w:rPr>
            </w:pPr>
            <w:r>
              <w:rPr>
                <w:sz w:val="22"/>
                <w:szCs w:val="22"/>
              </w:rPr>
              <w:t>Λακοσαμίδη</w:t>
            </w:r>
          </w:p>
          <w:p w14:paraId="7C98894F" w14:textId="77777777" w:rsidR="00FF6F97" w:rsidRDefault="00D83466">
            <w:pPr>
              <w:widowControl w:val="0"/>
              <w:tabs>
                <w:tab w:val="left" w:pos="567"/>
              </w:tabs>
              <w:jc w:val="center"/>
              <w:rPr>
                <w:sz w:val="22"/>
                <w:szCs w:val="22"/>
              </w:rPr>
            </w:pPr>
            <w:r>
              <w:rPr>
                <w:sz w:val="22"/>
                <w:szCs w:val="22"/>
              </w:rPr>
              <w:t>N=118</w:t>
            </w:r>
          </w:p>
        </w:tc>
      </w:tr>
      <w:tr w:rsidR="00FF6F97" w14:paraId="7C988952" w14:textId="77777777">
        <w:trPr>
          <w:trHeight w:val="202"/>
        </w:trPr>
        <w:tc>
          <w:tcPr>
            <w:tcW w:w="5000" w:type="pct"/>
            <w:gridSpan w:val="3"/>
            <w:tcBorders>
              <w:top w:val="single" w:sz="4" w:space="0" w:color="auto"/>
              <w:left w:val="single" w:sz="4" w:space="0" w:color="auto"/>
              <w:bottom w:val="single" w:sz="4" w:space="0" w:color="auto"/>
              <w:right w:val="single" w:sz="4" w:space="0" w:color="auto"/>
            </w:tcBorders>
            <w:hideMark/>
          </w:tcPr>
          <w:p w14:paraId="7C988951" w14:textId="77777777" w:rsidR="00FF6F97" w:rsidRDefault="00D83466">
            <w:pPr>
              <w:widowControl w:val="0"/>
              <w:tabs>
                <w:tab w:val="left" w:pos="567"/>
              </w:tabs>
              <w:rPr>
                <w:sz w:val="22"/>
                <w:szCs w:val="22"/>
              </w:rPr>
            </w:pPr>
            <w:r>
              <w:rPr>
                <w:sz w:val="22"/>
                <w:szCs w:val="22"/>
              </w:rPr>
              <w:t>Χρόνος έως τη δεύτερη PGTCS</w:t>
            </w:r>
          </w:p>
        </w:tc>
      </w:tr>
      <w:tr w:rsidR="00FF6F97" w14:paraId="7C988956" w14:textId="77777777">
        <w:trPr>
          <w:trHeight w:val="202"/>
        </w:trPr>
        <w:tc>
          <w:tcPr>
            <w:tcW w:w="2144" w:type="pct"/>
            <w:tcBorders>
              <w:top w:val="single" w:sz="4" w:space="0" w:color="auto"/>
              <w:left w:val="single" w:sz="4" w:space="0" w:color="auto"/>
              <w:bottom w:val="single" w:sz="4" w:space="0" w:color="auto"/>
              <w:right w:val="single" w:sz="4" w:space="0" w:color="auto"/>
            </w:tcBorders>
            <w:hideMark/>
          </w:tcPr>
          <w:p w14:paraId="7C988953" w14:textId="77777777" w:rsidR="00FF6F97" w:rsidRDefault="00D83466">
            <w:pPr>
              <w:widowControl w:val="0"/>
              <w:tabs>
                <w:tab w:val="left" w:pos="567"/>
              </w:tabs>
              <w:ind w:left="342"/>
              <w:rPr>
                <w:sz w:val="22"/>
                <w:szCs w:val="22"/>
              </w:rPr>
            </w:pPr>
            <w:r>
              <w:rPr>
                <w:sz w:val="22"/>
                <w:szCs w:val="22"/>
              </w:rPr>
              <w:t>Διάμεσος αριθμός (ημέρες)</w:t>
            </w:r>
          </w:p>
        </w:tc>
        <w:tc>
          <w:tcPr>
            <w:tcW w:w="1453" w:type="pct"/>
            <w:tcBorders>
              <w:top w:val="single" w:sz="4" w:space="0" w:color="auto"/>
              <w:left w:val="single" w:sz="4" w:space="0" w:color="auto"/>
              <w:bottom w:val="single" w:sz="4" w:space="0" w:color="auto"/>
              <w:right w:val="single" w:sz="4" w:space="0" w:color="auto"/>
            </w:tcBorders>
            <w:hideMark/>
          </w:tcPr>
          <w:p w14:paraId="7C988954" w14:textId="77777777" w:rsidR="00FF6F97" w:rsidRDefault="00D83466">
            <w:pPr>
              <w:widowControl w:val="0"/>
              <w:tabs>
                <w:tab w:val="left" w:pos="567"/>
              </w:tabs>
              <w:jc w:val="center"/>
              <w:rPr>
                <w:sz w:val="22"/>
                <w:szCs w:val="22"/>
              </w:rPr>
            </w:pPr>
            <w:r>
              <w:rPr>
                <w:sz w:val="22"/>
                <w:szCs w:val="22"/>
              </w:rPr>
              <w:t>77,0</w:t>
            </w:r>
          </w:p>
        </w:tc>
        <w:tc>
          <w:tcPr>
            <w:tcW w:w="1403" w:type="pct"/>
            <w:tcBorders>
              <w:top w:val="single" w:sz="4" w:space="0" w:color="auto"/>
              <w:left w:val="single" w:sz="4" w:space="0" w:color="auto"/>
              <w:bottom w:val="single" w:sz="4" w:space="0" w:color="auto"/>
              <w:right w:val="single" w:sz="4" w:space="0" w:color="auto"/>
            </w:tcBorders>
            <w:hideMark/>
          </w:tcPr>
          <w:p w14:paraId="7C988955" w14:textId="77777777" w:rsidR="00FF6F97" w:rsidRDefault="00D83466">
            <w:pPr>
              <w:widowControl w:val="0"/>
              <w:tabs>
                <w:tab w:val="left" w:pos="567"/>
              </w:tabs>
              <w:jc w:val="center"/>
              <w:rPr>
                <w:sz w:val="22"/>
                <w:szCs w:val="22"/>
              </w:rPr>
            </w:pPr>
            <w:r>
              <w:rPr>
                <w:sz w:val="22"/>
                <w:szCs w:val="22"/>
              </w:rPr>
              <w:t>-</w:t>
            </w:r>
          </w:p>
        </w:tc>
      </w:tr>
      <w:tr w:rsidR="00FF6F97" w14:paraId="7C98895A" w14:textId="77777777">
        <w:trPr>
          <w:trHeight w:val="202"/>
        </w:trPr>
        <w:tc>
          <w:tcPr>
            <w:tcW w:w="2144" w:type="pct"/>
            <w:tcBorders>
              <w:top w:val="single" w:sz="4" w:space="0" w:color="auto"/>
              <w:left w:val="single" w:sz="4" w:space="0" w:color="auto"/>
              <w:bottom w:val="single" w:sz="4" w:space="0" w:color="auto"/>
              <w:right w:val="single" w:sz="4" w:space="0" w:color="auto"/>
            </w:tcBorders>
            <w:hideMark/>
          </w:tcPr>
          <w:p w14:paraId="7C988957" w14:textId="77777777" w:rsidR="00FF6F97" w:rsidRDefault="00D83466">
            <w:pPr>
              <w:widowControl w:val="0"/>
              <w:tabs>
                <w:tab w:val="left" w:pos="567"/>
              </w:tabs>
              <w:ind w:left="342"/>
              <w:rPr>
                <w:sz w:val="22"/>
                <w:szCs w:val="22"/>
              </w:rPr>
            </w:pPr>
            <w:r>
              <w:rPr>
                <w:sz w:val="22"/>
                <w:szCs w:val="22"/>
              </w:rPr>
              <w:t>95 % ΔΕ</w:t>
            </w:r>
          </w:p>
        </w:tc>
        <w:tc>
          <w:tcPr>
            <w:tcW w:w="1453" w:type="pct"/>
            <w:tcBorders>
              <w:top w:val="single" w:sz="4" w:space="0" w:color="auto"/>
              <w:left w:val="single" w:sz="4" w:space="0" w:color="auto"/>
              <w:bottom w:val="single" w:sz="4" w:space="0" w:color="auto"/>
              <w:right w:val="single" w:sz="4" w:space="0" w:color="auto"/>
            </w:tcBorders>
            <w:hideMark/>
          </w:tcPr>
          <w:p w14:paraId="7C988958" w14:textId="77777777" w:rsidR="00FF6F97" w:rsidRDefault="00D83466">
            <w:pPr>
              <w:widowControl w:val="0"/>
              <w:tabs>
                <w:tab w:val="left" w:pos="567"/>
              </w:tabs>
              <w:jc w:val="center"/>
              <w:rPr>
                <w:sz w:val="22"/>
                <w:szCs w:val="22"/>
              </w:rPr>
            </w:pPr>
            <w:r>
              <w:rPr>
                <w:sz w:val="22"/>
                <w:szCs w:val="22"/>
              </w:rPr>
              <w:t>49,0</w:t>
            </w:r>
            <w:r>
              <w:rPr>
                <w:rFonts w:ascii="Calibri" w:hAnsi="Calibri" w:cs="Calibri"/>
                <w:color w:val="1F497D"/>
                <w:sz w:val="22"/>
                <w:szCs w:val="22"/>
              </w:rPr>
              <w:t>·</w:t>
            </w:r>
            <w:r>
              <w:rPr>
                <w:sz w:val="22"/>
                <w:szCs w:val="22"/>
              </w:rPr>
              <w:t xml:space="preserve"> 128,0</w:t>
            </w:r>
          </w:p>
        </w:tc>
        <w:tc>
          <w:tcPr>
            <w:tcW w:w="1403" w:type="pct"/>
            <w:tcBorders>
              <w:top w:val="single" w:sz="4" w:space="0" w:color="auto"/>
              <w:left w:val="single" w:sz="4" w:space="0" w:color="auto"/>
              <w:bottom w:val="single" w:sz="4" w:space="0" w:color="auto"/>
              <w:right w:val="single" w:sz="4" w:space="0" w:color="auto"/>
            </w:tcBorders>
            <w:hideMark/>
          </w:tcPr>
          <w:p w14:paraId="7C988959" w14:textId="77777777" w:rsidR="00FF6F97" w:rsidRDefault="00D83466">
            <w:pPr>
              <w:widowControl w:val="0"/>
              <w:tabs>
                <w:tab w:val="left" w:pos="567"/>
              </w:tabs>
              <w:jc w:val="center"/>
              <w:rPr>
                <w:sz w:val="22"/>
                <w:szCs w:val="22"/>
              </w:rPr>
            </w:pPr>
            <w:r>
              <w:rPr>
                <w:sz w:val="22"/>
                <w:szCs w:val="22"/>
              </w:rPr>
              <w:t>-</w:t>
            </w:r>
          </w:p>
        </w:tc>
      </w:tr>
      <w:tr w:rsidR="00FF6F97" w14:paraId="7C98895D" w14:textId="77777777">
        <w:trPr>
          <w:trHeight w:val="202"/>
        </w:trPr>
        <w:tc>
          <w:tcPr>
            <w:tcW w:w="2144" w:type="pct"/>
            <w:tcBorders>
              <w:top w:val="single" w:sz="4" w:space="0" w:color="auto"/>
              <w:left w:val="single" w:sz="4" w:space="0" w:color="auto"/>
              <w:bottom w:val="single" w:sz="4" w:space="0" w:color="auto"/>
              <w:right w:val="single" w:sz="4" w:space="0" w:color="auto"/>
            </w:tcBorders>
            <w:hideMark/>
          </w:tcPr>
          <w:p w14:paraId="7C98895B" w14:textId="77777777" w:rsidR="00FF6F97" w:rsidRDefault="00D83466">
            <w:pPr>
              <w:widowControl w:val="0"/>
              <w:tabs>
                <w:tab w:val="left" w:pos="567"/>
              </w:tabs>
              <w:ind w:left="342"/>
              <w:rPr>
                <w:sz w:val="22"/>
                <w:szCs w:val="22"/>
              </w:rPr>
            </w:pPr>
            <w:r>
              <w:rPr>
                <w:sz w:val="22"/>
                <w:szCs w:val="22"/>
              </w:rPr>
              <w:t>Λακοσαμίδη – Εικονικό φάρμακο</w:t>
            </w:r>
          </w:p>
        </w:tc>
        <w:tc>
          <w:tcPr>
            <w:tcW w:w="2856" w:type="pct"/>
            <w:gridSpan w:val="2"/>
            <w:tcBorders>
              <w:top w:val="single" w:sz="4" w:space="0" w:color="auto"/>
              <w:left w:val="single" w:sz="4" w:space="0" w:color="auto"/>
              <w:bottom w:val="single" w:sz="4" w:space="0" w:color="auto"/>
              <w:right w:val="single" w:sz="4" w:space="0" w:color="auto"/>
            </w:tcBorders>
          </w:tcPr>
          <w:p w14:paraId="7C98895C" w14:textId="77777777" w:rsidR="00FF6F97" w:rsidRDefault="00FF6F97">
            <w:pPr>
              <w:widowControl w:val="0"/>
              <w:tabs>
                <w:tab w:val="left" w:pos="567"/>
              </w:tabs>
              <w:jc w:val="center"/>
              <w:rPr>
                <w:sz w:val="22"/>
                <w:szCs w:val="22"/>
              </w:rPr>
            </w:pPr>
          </w:p>
        </w:tc>
      </w:tr>
      <w:tr w:rsidR="00FF6F97" w14:paraId="7C988960" w14:textId="77777777">
        <w:trPr>
          <w:trHeight w:val="202"/>
        </w:trPr>
        <w:tc>
          <w:tcPr>
            <w:tcW w:w="2144" w:type="pct"/>
            <w:tcBorders>
              <w:top w:val="single" w:sz="4" w:space="0" w:color="auto"/>
              <w:left w:val="single" w:sz="4" w:space="0" w:color="auto"/>
              <w:bottom w:val="single" w:sz="4" w:space="0" w:color="auto"/>
              <w:right w:val="single" w:sz="4" w:space="0" w:color="auto"/>
            </w:tcBorders>
            <w:hideMark/>
          </w:tcPr>
          <w:p w14:paraId="7C98895E" w14:textId="77777777" w:rsidR="00FF6F97" w:rsidRDefault="00D83466">
            <w:pPr>
              <w:widowControl w:val="0"/>
              <w:tabs>
                <w:tab w:val="left" w:pos="567"/>
              </w:tabs>
              <w:ind w:left="342"/>
              <w:rPr>
                <w:sz w:val="22"/>
                <w:szCs w:val="22"/>
              </w:rPr>
            </w:pPr>
            <w:r>
              <w:rPr>
                <w:sz w:val="22"/>
                <w:szCs w:val="22"/>
              </w:rPr>
              <w:t>Λόγος κινδύνου</w:t>
            </w:r>
          </w:p>
        </w:tc>
        <w:tc>
          <w:tcPr>
            <w:tcW w:w="2856" w:type="pct"/>
            <w:gridSpan w:val="2"/>
            <w:tcBorders>
              <w:top w:val="single" w:sz="4" w:space="0" w:color="auto"/>
              <w:left w:val="single" w:sz="4" w:space="0" w:color="auto"/>
              <w:bottom w:val="single" w:sz="4" w:space="0" w:color="auto"/>
              <w:right w:val="single" w:sz="4" w:space="0" w:color="auto"/>
            </w:tcBorders>
            <w:hideMark/>
          </w:tcPr>
          <w:p w14:paraId="7C98895F" w14:textId="77777777" w:rsidR="00FF6F97" w:rsidRDefault="00D83466">
            <w:pPr>
              <w:widowControl w:val="0"/>
              <w:tabs>
                <w:tab w:val="left" w:pos="567"/>
              </w:tabs>
              <w:jc w:val="center"/>
              <w:rPr>
                <w:sz w:val="22"/>
                <w:szCs w:val="22"/>
              </w:rPr>
            </w:pPr>
            <w:r>
              <w:rPr>
                <w:sz w:val="22"/>
                <w:szCs w:val="22"/>
              </w:rPr>
              <w:t>0,540</w:t>
            </w:r>
          </w:p>
        </w:tc>
      </w:tr>
      <w:tr w:rsidR="00FF6F97" w14:paraId="7C988963" w14:textId="77777777">
        <w:trPr>
          <w:trHeight w:val="202"/>
        </w:trPr>
        <w:tc>
          <w:tcPr>
            <w:tcW w:w="2144" w:type="pct"/>
            <w:tcBorders>
              <w:top w:val="single" w:sz="4" w:space="0" w:color="auto"/>
              <w:left w:val="single" w:sz="4" w:space="0" w:color="auto"/>
              <w:bottom w:val="single" w:sz="4" w:space="0" w:color="auto"/>
              <w:right w:val="single" w:sz="4" w:space="0" w:color="auto"/>
            </w:tcBorders>
            <w:hideMark/>
          </w:tcPr>
          <w:p w14:paraId="7C988961" w14:textId="77777777" w:rsidR="00FF6F97" w:rsidRDefault="00D83466">
            <w:pPr>
              <w:widowControl w:val="0"/>
              <w:tabs>
                <w:tab w:val="left" w:pos="567"/>
              </w:tabs>
              <w:ind w:left="342"/>
              <w:rPr>
                <w:sz w:val="22"/>
                <w:szCs w:val="22"/>
              </w:rPr>
            </w:pPr>
            <w:r>
              <w:rPr>
                <w:sz w:val="22"/>
                <w:szCs w:val="22"/>
              </w:rPr>
              <w:t>95 % ΔΕ</w:t>
            </w:r>
          </w:p>
        </w:tc>
        <w:tc>
          <w:tcPr>
            <w:tcW w:w="2856" w:type="pct"/>
            <w:gridSpan w:val="2"/>
            <w:tcBorders>
              <w:top w:val="single" w:sz="4" w:space="0" w:color="auto"/>
              <w:left w:val="single" w:sz="4" w:space="0" w:color="auto"/>
              <w:bottom w:val="single" w:sz="4" w:space="0" w:color="auto"/>
              <w:right w:val="single" w:sz="4" w:space="0" w:color="auto"/>
            </w:tcBorders>
            <w:hideMark/>
          </w:tcPr>
          <w:p w14:paraId="7C988962" w14:textId="77777777" w:rsidR="00FF6F97" w:rsidRDefault="00D83466">
            <w:pPr>
              <w:widowControl w:val="0"/>
              <w:tabs>
                <w:tab w:val="left" w:pos="567"/>
              </w:tabs>
              <w:jc w:val="center"/>
              <w:rPr>
                <w:sz w:val="22"/>
                <w:szCs w:val="22"/>
              </w:rPr>
            </w:pPr>
            <w:r>
              <w:rPr>
                <w:sz w:val="22"/>
                <w:szCs w:val="22"/>
              </w:rPr>
              <w:t>0,377</w:t>
            </w:r>
            <w:r>
              <w:rPr>
                <w:rFonts w:ascii="Calibri" w:hAnsi="Calibri" w:cs="Calibri"/>
                <w:color w:val="1F497D"/>
                <w:sz w:val="22"/>
                <w:szCs w:val="22"/>
              </w:rPr>
              <w:t>·</w:t>
            </w:r>
            <w:r>
              <w:rPr>
                <w:sz w:val="22"/>
                <w:szCs w:val="22"/>
              </w:rPr>
              <w:t xml:space="preserve"> 0,774</w:t>
            </w:r>
          </w:p>
        </w:tc>
      </w:tr>
      <w:tr w:rsidR="00FF6F97" w14:paraId="7C988966" w14:textId="77777777">
        <w:trPr>
          <w:trHeight w:val="202"/>
        </w:trPr>
        <w:tc>
          <w:tcPr>
            <w:tcW w:w="2144" w:type="pct"/>
            <w:tcBorders>
              <w:top w:val="single" w:sz="4" w:space="0" w:color="auto"/>
              <w:left w:val="single" w:sz="4" w:space="0" w:color="auto"/>
              <w:bottom w:val="single" w:sz="4" w:space="0" w:color="auto"/>
              <w:right w:val="single" w:sz="4" w:space="0" w:color="auto"/>
            </w:tcBorders>
            <w:hideMark/>
          </w:tcPr>
          <w:p w14:paraId="7C988964" w14:textId="77777777" w:rsidR="00FF6F97" w:rsidRDefault="00D83466">
            <w:pPr>
              <w:widowControl w:val="0"/>
              <w:tabs>
                <w:tab w:val="left" w:pos="567"/>
              </w:tabs>
              <w:ind w:left="342"/>
              <w:rPr>
                <w:sz w:val="22"/>
                <w:szCs w:val="22"/>
              </w:rPr>
            </w:pPr>
            <w:r>
              <w:rPr>
                <w:sz w:val="22"/>
                <w:szCs w:val="22"/>
              </w:rPr>
              <w:t>Τιμή p</w:t>
            </w:r>
          </w:p>
        </w:tc>
        <w:tc>
          <w:tcPr>
            <w:tcW w:w="2856" w:type="pct"/>
            <w:gridSpan w:val="2"/>
            <w:tcBorders>
              <w:top w:val="single" w:sz="4" w:space="0" w:color="auto"/>
              <w:left w:val="single" w:sz="4" w:space="0" w:color="auto"/>
              <w:bottom w:val="single" w:sz="4" w:space="0" w:color="auto"/>
              <w:right w:val="single" w:sz="4" w:space="0" w:color="auto"/>
            </w:tcBorders>
            <w:hideMark/>
          </w:tcPr>
          <w:p w14:paraId="7C988965" w14:textId="77777777" w:rsidR="00FF6F97" w:rsidRDefault="00D83466">
            <w:pPr>
              <w:widowControl w:val="0"/>
              <w:tabs>
                <w:tab w:val="left" w:pos="567"/>
              </w:tabs>
              <w:jc w:val="center"/>
              <w:rPr>
                <w:sz w:val="22"/>
                <w:szCs w:val="22"/>
              </w:rPr>
            </w:pPr>
            <w:r>
              <w:rPr>
                <w:sz w:val="22"/>
                <w:szCs w:val="22"/>
              </w:rPr>
              <w:t>&lt;0,001</w:t>
            </w:r>
          </w:p>
        </w:tc>
      </w:tr>
      <w:tr w:rsidR="00FF6F97" w14:paraId="7C98896A" w14:textId="77777777">
        <w:trPr>
          <w:trHeight w:val="202"/>
        </w:trPr>
        <w:tc>
          <w:tcPr>
            <w:tcW w:w="2144" w:type="pct"/>
            <w:tcBorders>
              <w:top w:val="single" w:sz="4" w:space="0" w:color="auto"/>
              <w:left w:val="single" w:sz="4" w:space="0" w:color="auto"/>
              <w:bottom w:val="single" w:sz="4" w:space="0" w:color="auto"/>
              <w:right w:val="single" w:sz="4" w:space="0" w:color="auto"/>
            </w:tcBorders>
            <w:hideMark/>
          </w:tcPr>
          <w:p w14:paraId="7C988967" w14:textId="77777777" w:rsidR="00FF6F97" w:rsidRDefault="00D83466">
            <w:pPr>
              <w:widowControl w:val="0"/>
              <w:tabs>
                <w:tab w:val="left" w:pos="567"/>
              </w:tabs>
              <w:rPr>
                <w:sz w:val="22"/>
                <w:szCs w:val="22"/>
              </w:rPr>
            </w:pPr>
            <w:r>
              <w:rPr>
                <w:sz w:val="22"/>
                <w:szCs w:val="22"/>
              </w:rPr>
              <w:t>Χωρίς επιληπτικές κρίσεις</w:t>
            </w:r>
          </w:p>
        </w:tc>
        <w:tc>
          <w:tcPr>
            <w:tcW w:w="1453" w:type="pct"/>
            <w:tcBorders>
              <w:top w:val="single" w:sz="4" w:space="0" w:color="auto"/>
              <w:left w:val="single" w:sz="4" w:space="0" w:color="auto"/>
              <w:bottom w:val="single" w:sz="4" w:space="0" w:color="auto"/>
              <w:right w:val="single" w:sz="4" w:space="0" w:color="auto"/>
            </w:tcBorders>
          </w:tcPr>
          <w:p w14:paraId="7C988968" w14:textId="77777777" w:rsidR="00FF6F97" w:rsidRDefault="00FF6F97">
            <w:pPr>
              <w:widowControl w:val="0"/>
              <w:tabs>
                <w:tab w:val="left" w:pos="567"/>
              </w:tabs>
              <w:jc w:val="center"/>
              <w:rPr>
                <w:sz w:val="22"/>
                <w:szCs w:val="22"/>
              </w:rPr>
            </w:pPr>
          </w:p>
        </w:tc>
        <w:tc>
          <w:tcPr>
            <w:tcW w:w="1403" w:type="pct"/>
            <w:tcBorders>
              <w:top w:val="single" w:sz="4" w:space="0" w:color="auto"/>
              <w:left w:val="single" w:sz="4" w:space="0" w:color="auto"/>
              <w:bottom w:val="single" w:sz="4" w:space="0" w:color="auto"/>
              <w:right w:val="single" w:sz="4" w:space="0" w:color="auto"/>
            </w:tcBorders>
          </w:tcPr>
          <w:p w14:paraId="7C988969" w14:textId="77777777" w:rsidR="00FF6F97" w:rsidRDefault="00FF6F97">
            <w:pPr>
              <w:widowControl w:val="0"/>
              <w:tabs>
                <w:tab w:val="left" w:pos="567"/>
              </w:tabs>
              <w:jc w:val="center"/>
              <w:rPr>
                <w:sz w:val="22"/>
                <w:szCs w:val="22"/>
              </w:rPr>
            </w:pPr>
          </w:p>
        </w:tc>
      </w:tr>
      <w:tr w:rsidR="00FF6F97" w14:paraId="7C98896E" w14:textId="77777777">
        <w:trPr>
          <w:trHeight w:val="202"/>
        </w:trPr>
        <w:tc>
          <w:tcPr>
            <w:tcW w:w="2144" w:type="pct"/>
            <w:tcBorders>
              <w:top w:val="single" w:sz="4" w:space="0" w:color="auto"/>
              <w:left w:val="single" w:sz="4" w:space="0" w:color="auto"/>
              <w:bottom w:val="single" w:sz="4" w:space="0" w:color="auto"/>
              <w:right w:val="single" w:sz="4" w:space="0" w:color="auto"/>
            </w:tcBorders>
            <w:hideMark/>
          </w:tcPr>
          <w:p w14:paraId="7C98896B" w14:textId="77777777" w:rsidR="00FF6F97" w:rsidRDefault="00D83466">
            <w:pPr>
              <w:widowControl w:val="0"/>
              <w:tabs>
                <w:tab w:val="left" w:pos="567"/>
              </w:tabs>
              <w:ind w:left="342"/>
              <w:rPr>
                <w:sz w:val="22"/>
                <w:szCs w:val="22"/>
              </w:rPr>
            </w:pPr>
            <w:r>
              <w:rPr>
                <w:sz w:val="22"/>
                <w:szCs w:val="22"/>
              </w:rPr>
              <w:t>Διαστρωματωμένη εκτίμηση Kaplan-Meier (%)</w:t>
            </w:r>
          </w:p>
        </w:tc>
        <w:tc>
          <w:tcPr>
            <w:tcW w:w="1453" w:type="pct"/>
            <w:tcBorders>
              <w:top w:val="single" w:sz="4" w:space="0" w:color="auto"/>
              <w:left w:val="single" w:sz="4" w:space="0" w:color="auto"/>
              <w:bottom w:val="single" w:sz="4" w:space="0" w:color="auto"/>
              <w:right w:val="single" w:sz="4" w:space="0" w:color="auto"/>
            </w:tcBorders>
            <w:hideMark/>
          </w:tcPr>
          <w:p w14:paraId="7C98896C" w14:textId="77777777" w:rsidR="00FF6F97" w:rsidRDefault="00D83466">
            <w:pPr>
              <w:widowControl w:val="0"/>
              <w:tabs>
                <w:tab w:val="left" w:pos="567"/>
              </w:tabs>
              <w:jc w:val="center"/>
              <w:rPr>
                <w:sz w:val="22"/>
                <w:szCs w:val="22"/>
              </w:rPr>
            </w:pPr>
            <w:r>
              <w:rPr>
                <w:sz w:val="22"/>
                <w:szCs w:val="22"/>
              </w:rPr>
              <w:t>17,2</w:t>
            </w:r>
          </w:p>
        </w:tc>
        <w:tc>
          <w:tcPr>
            <w:tcW w:w="1403" w:type="pct"/>
            <w:tcBorders>
              <w:top w:val="single" w:sz="4" w:space="0" w:color="auto"/>
              <w:left w:val="single" w:sz="4" w:space="0" w:color="auto"/>
              <w:bottom w:val="single" w:sz="4" w:space="0" w:color="auto"/>
              <w:right w:val="single" w:sz="4" w:space="0" w:color="auto"/>
            </w:tcBorders>
            <w:hideMark/>
          </w:tcPr>
          <w:p w14:paraId="7C98896D" w14:textId="77777777" w:rsidR="00FF6F97" w:rsidRDefault="00D83466">
            <w:pPr>
              <w:widowControl w:val="0"/>
              <w:tabs>
                <w:tab w:val="left" w:pos="567"/>
              </w:tabs>
              <w:jc w:val="center"/>
              <w:rPr>
                <w:sz w:val="22"/>
                <w:szCs w:val="22"/>
              </w:rPr>
            </w:pPr>
            <w:r>
              <w:rPr>
                <w:sz w:val="22"/>
                <w:szCs w:val="22"/>
              </w:rPr>
              <w:t>31,3</w:t>
            </w:r>
          </w:p>
        </w:tc>
      </w:tr>
      <w:tr w:rsidR="00FF6F97" w14:paraId="7C988972" w14:textId="77777777">
        <w:trPr>
          <w:trHeight w:val="202"/>
        </w:trPr>
        <w:tc>
          <w:tcPr>
            <w:tcW w:w="2144" w:type="pct"/>
            <w:tcBorders>
              <w:top w:val="single" w:sz="4" w:space="0" w:color="auto"/>
              <w:left w:val="single" w:sz="4" w:space="0" w:color="auto"/>
              <w:bottom w:val="single" w:sz="4" w:space="0" w:color="auto"/>
              <w:right w:val="single" w:sz="4" w:space="0" w:color="auto"/>
            </w:tcBorders>
            <w:hideMark/>
          </w:tcPr>
          <w:p w14:paraId="7C98896F" w14:textId="77777777" w:rsidR="00FF6F97" w:rsidRDefault="00D83466">
            <w:pPr>
              <w:widowControl w:val="0"/>
              <w:tabs>
                <w:tab w:val="left" w:pos="567"/>
              </w:tabs>
              <w:ind w:left="342"/>
              <w:rPr>
                <w:sz w:val="22"/>
                <w:szCs w:val="22"/>
              </w:rPr>
            </w:pPr>
            <w:r>
              <w:rPr>
                <w:sz w:val="22"/>
                <w:szCs w:val="22"/>
              </w:rPr>
              <w:t>95 % ΔΕ</w:t>
            </w:r>
          </w:p>
        </w:tc>
        <w:tc>
          <w:tcPr>
            <w:tcW w:w="1453" w:type="pct"/>
            <w:tcBorders>
              <w:top w:val="single" w:sz="4" w:space="0" w:color="auto"/>
              <w:left w:val="single" w:sz="4" w:space="0" w:color="auto"/>
              <w:bottom w:val="single" w:sz="4" w:space="0" w:color="auto"/>
              <w:right w:val="single" w:sz="4" w:space="0" w:color="auto"/>
            </w:tcBorders>
            <w:hideMark/>
          </w:tcPr>
          <w:p w14:paraId="7C988970" w14:textId="77777777" w:rsidR="00FF6F97" w:rsidRDefault="00D83466">
            <w:pPr>
              <w:widowControl w:val="0"/>
              <w:tabs>
                <w:tab w:val="left" w:pos="567"/>
              </w:tabs>
              <w:jc w:val="center"/>
              <w:rPr>
                <w:sz w:val="22"/>
                <w:szCs w:val="22"/>
              </w:rPr>
            </w:pPr>
            <w:r>
              <w:rPr>
                <w:sz w:val="22"/>
                <w:szCs w:val="22"/>
              </w:rPr>
              <w:t>10,4</w:t>
            </w:r>
            <w:r>
              <w:rPr>
                <w:rFonts w:ascii="Calibri" w:hAnsi="Calibri" w:cs="Calibri"/>
                <w:color w:val="1F497D"/>
                <w:sz w:val="22"/>
                <w:szCs w:val="22"/>
              </w:rPr>
              <w:t>·</w:t>
            </w:r>
            <w:r>
              <w:rPr>
                <w:sz w:val="22"/>
                <w:szCs w:val="22"/>
              </w:rPr>
              <w:t xml:space="preserve"> 24,0</w:t>
            </w:r>
          </w:p>
        </w:tc>
        <w:tc>
          <w:tcPr>
            <w:tcW w:w="1403" w:type="pct"/>
            <w:tcBorders>
              <w:top w:val="single" w:sz="4" w:space="0" w:color="auto"/>
              <w:left w:val="single" w:sz="4" w:space="0" w:color="auto"/>
              <w:bottom w:val="single" w:sz="4" w:space="0" w:color="auto"/>
              <w:right w:val="single" w:sz="4" w:space="0" w:color="auto"/>
            </w:tcBorders>
            <w:hideMark/>
          </w:tcPr>
          <w:p w14:paraId="7C988971" w14:textId="77777777" w:rsidR="00FF6F97" w:rsidRDefault="00D83466">
            <w:pPr>
              <w:widowControl w:val="0"/>
              <w:tabs>
                <w:tab w:val="left" w:pos="567"/>
              </w:tabs>
              <w:jc w:val="center"/>
              <w:rPr>
                <w:sz w:val="22"/>
                <w:szCs w:val="22"/>
              </w:rPr>
            </w:pPr>
            <w:r>
              <w:rPr>
                <w:sz w:val="22"/>
                <w:szCs w:val="22"/>
              </w:rPr>
              <w:t>22,8</w:t>
            </w:r>
            <w:r>
              <w:rPr>
                <w:rFonts w:ascii="Calibri" w:hAnsi="Calibri" w:cs="Calibri"/>
                <w:color w:val="1F497D"/>
                <w:sz w:val="22"/>
                <w:szCs w:val="22"/>
              </w:rPr>
              <w:t>·</w:t>
            </w:r>
            <w:r>
              <w:rPr>
                <w:sz w:val="22"/>
                <w:szCs w:val="22"/>
              </w:rPr>
              <w:t xml:space="preserve"> 39,9</w:t>
            </w:r>
          </w:p>
        </w:tc>
      </w:tr>
      <w:tr w:rsidR="00FF6F97" w14:paraId="7C988975" w14:textId="77777777">
        <w:trPr>
          <w:trHeight w:val="202"/>
        </w:trPr>
        <w:tc>
          <w:tcPr>
            <w:tcW w:w="2144" w:type="pct"/>
            <w:tcBorders>
              <w:top w:val="single" w:sz="4" w:space="0" w:color="auto"/>
              <w:left w:val="single" w:sz="4" w:space="0" w:color="auto"/>
              <w:bottom w:val="single" w:sz="4" w:space="0" w:color="auto"/>
              <w:right w:val="single" w:sz="4" w:space="0" w:color="auto"/>
            </w:tcBorders>
            <w:hideMark/>
          </w:tcPr>
          <w:p w14:paraId="7C988973" w14:textId="77777777" w:rsidR="00FF6F97" w:rsidRDefault="00D83466">
            <w:pPr>
              <w:widowControl w:val="0"/>
              <w:tabs>
                <w:tab w:val="left" w:pos="567"/>
              </w:tabs>
              <w:ind w:left="342"/>
              <w:rPr>
                <w:sz w:val="22"/>
                <w:szCs w:val="22"/>
              </w:rPr>
            </w:pPr>
            <w:r>
              <w:rPr>
                <w:sz w:val="22"/>
                <w:szCs w:val="22"/>
              </w:rPr>
              <w:t>Λακοσαμίδη – Εικονικό φάρμακο</w:t>
            </w:r>
          </w:p>
        </w:tc>
        <w:tc>
          <w:tcPr>
            <w:tcW w:w="2856" w:type="pct"/>
            <w:gridSpan w:val="2"/>
            <w:tcBorders>
              <w:top w:val="single" w:sz="4" w:space="0" w:color="auto"/>
              <w:left w:val="single" w:sz="4" w:space="0" w:color="auto"/>
              <w:bottom w:val="single" w:sz="4" w:space="0" w:color="auto"/>
              <w:right w:val="single" w:sz="4" w:space="0" w:color="auto"/>
            </w:tcBorders>
            <w:hideMark/>
          </w:tcPr>
          <w:p w14:paraId="7C988974" w14:textId="77777777" w:rsidR="00FF6F97" w:rsidRDefault="00D83466">
            <w:pPr>
              <w:widowControl w:val="0"/>
              <w:tabs>
                <w:tab w:val="left" w:pos="567"/>
              </w:tabs>
              <w:jc w:val="center"/>
              <w:rPr>
                <w:sz w:val="22"/>
                <w:szCs w:val="22"/>
              </w:rPr>
            </w:pPr>
            <w:r>
              <w:rPr>
                <w:sz w:val="22"/>
                <w:szCs w:val="22"/>
              </w:rPr>
              <w:t>14,1</w:t>
            </w:r>
          </w:p>
        </w:tc>
      </w:tr>
      <w:tr w:rsidR="00FF6F97" w14:paraId="7C988978" w14:textId="77777777">
        <w:trPr>
          <w:trHeight w:val="202"/>
        </w:trPr>
        <w:tc>
          <w:tcPr>
            <w:tcW w:w="2144" w:type="pct"/>
            <w:tcBorders>
              <w:top w:val="single" w:sz="4" w:space="0" w:color="auto"/>
              <w:left w:val="single" w:sz="4" w:space="0" w:color="auto"/>
              <w:bottom w:val="single" w:sz="4" w:space="0" w:color="auto"/>
              <w:right w:val="single" w:sz="4" w:space="0" w:color="auto"/>
            </w:tcBorders>
            <w:hideMark/>
          </w:tcPr>
          <w:p w14:paraId="7C988976" w14:textId="77777777" w:rsidR="00FF6F97" w:rsidRDefault="00D83466">
            <w:pPr>
              <w:widowControl w:val="0"/>
              <w:tabs>
                <w:tab w:val="left" w:pos="567"/>
              </w:tabs>
              <w:ind w:left="342"/>
              <w:rPr>
                <w:sz w:val="22"/>
                <w:szCs w:val="22"/>
              </w:rPr>
            </w:pPr>
            <w:r>
              <w:rPr>
                <w:sz w:val="22"/>
                <w:szCs w:val="22"/>
              </w:rPr>
              <w:t>95 % ΔΕ</w:t>
            </w:r>
          </w:p>
        </w:tc>
        <w:tc>
          <w:tcPr>
            <w:tcW w:w="2856" w:type="pct"/>
            <w:gridSpan w:val="2"/>
            <w:tcBorders>
              <w:top w:val="single" w:sz="4" w:space="0" w:color="auto"/>
              <w:left w:val="single" w:sz="4" w:space="0" w:color="auto"/>
              <w:bottom w:val="single" w:sz="4" w:space="0" w:color="auto"/>
              <w:right w:val="single" w:sz="4" w:space="0" w:color="auto"/>
            </w:tcBorders>
            <w:hideMark/>
          </w:tcPr>
          <w:p w14:paraId="7C988977" w14:textId="77777777" w:rsidR="00FF6F97" w:rsidRDefault="00D83466">
            <w:pPr>
              <w:widowControl w:val="0"/>
              <w:tabs>
                <w:tab w:val="left" w:pos="567"/>
              </w:tabs>
              <w:jc w:val="center"/>
              <w:rPr>
                <w:sz w:val="22"/>
                <w:szCs w:val="22"/>
              </w:rPr>
            </w:pPr>
            <w:r>
              <w:rPr>
                <w:sz w:val="22"/>
                <w:szCs w:val="22"/>
              </w:rPr>
              <w:t>3,2</w:t>
            </w:r>
            <w:r>
              <w:rPr>
                <w:rFonts w:ascii="Calibri" w:hAnsi="Calibri" w:cs="Calibri"/>
                <w:color w:val="1F497D"/>
                <w:sz w:val="22"/>
                <w:szCs w:val="22"/>
              </w:rPr>
              <w:t>·</w:t>
            </w:r>
            <w:r>
              <w:rPr>
                <w:sz w:val="22"/>
                <w:szCs w:val="22"/>
              </w:rPr>
              <w:t xml:space="preserve"> 25,1</w:t>
            </w:r>
          </w:p>
        </w:tc>
      </w:tr>
      <w:tr w:rsidR="00FF6F97" w14:paraId="7C98897B" w14:textId="77777777">
        <w:trPr>
          <w:trHeight w:val="202"/>
        </w:trPr>
        <w:tc>
          <w:tcPr>
            <w:tcW w:w="2144" w:type="pct"/>
            <w:tcBorders>
              <w:top w:val="single" w:sz="4" w:space="0" w:color="auto"/>
              <w:left w:val="single" w:sz="4" w:space="0" w:color="auto"/>
              <w:bottom w:val="single" w:sz="4" w:space="0" w:color="auto"/>
              <w:right w:val="single" w:sz="4" w:space="0" w:color="auto"/>
            </w:tcBorders>
            <w:hideMark/>
          </w:tcPr>
          <w:p w14:paraId="7C988979" w14:textId="77777777" w:rsidR="00FF6F97" w:rsidRDefault="00D83466">
            <w:pPr>
              <w:widowControl w:val="0"/>
              <w:tabs>
                <w:tab w:val="left" w:pos="567"/>
              </w:tabs>
              <w:ind w:left="342"/>
              <w:rPr>
                <w:sz w:val="22"/>
                <w:szCs w:val="22"/>
              </w:rPr>
            </w:pPr>
            <w:r>
              <w:rPr>
                <w:sz w:val="22"/>
                <w:szCs w:val="22"/>
              </w:rPr>
              <w:t>Τιμή p</w:t>
            </w:r>
          </w:p>
        </w:tc>
        <w:tc>
          <w:tcPr>
            <w:tcW w:w="2856" w:type="pct"/>
            <w:gridSpan w:val="2"/>
            <w:tcBorders>
              <w:top w:val="single" w:sz="4" w:space="0" w:color="auto"/>
              <w:left w:val="single" w:sz="4" w:space="0" w:color="auto"/>
              <w:bottom w:val="single" w:sz="4" w:space="0" w:color="auto"/>
              <w:right w:val="single" w:sz="4" w:space="0" w:color="auto"/>
            </w:tcBorders>
            <w:hideMark/>
          </w:tcPr>
          <w:p w14:paraId="7C98897A" w14:textId="77777777" w:rsidR="00FF6F97" w:rsidRDefault="00D83466">
            <w:pPr>
              <w:widowControl w:val="0"/>
              <w:tabs>
                <w:tab w:val="left" w:pos="567"/>
              </w:tabs>
              <w:jc w:val="center"/>
              <w:rPr>
                <w:sz w:val="22"/>
                <w:szCs w:val="22"/>
              </w:rPr>
            </w:pPr>
            <w:r>
              <w:rPr>
                <w:sz w:val="22"/>
                <w:szCs w:val="22"/>
              </w:rPr>
              <w:t>0,011</w:t>
            </w:r>
          </w:p>
        </w:tc>
      </w:tr>
    </w:tbl>
    <w:p w14:paraId="7C98897C" w14:textId="77777777" w:rsidR="00FF6F97" w:rsidRDefault="00D83466">
      <w:pPr>
        <w:widowControl w:val="0"/>
        <w:tabs>
          <w:tab w:val="left" w:pos="567"/>
        </w:tabs>
        <w:rPr>
          <w:sz w:val="22"/>
          <w:szCs w:val="22"/>
        </w:rPr>
      </w:pPr>
      <w:r>
        <w:rPr>
          <w:sz w:val="22"/>
          <w:szCs w:val="22"/>
        </w:rPr>
        <w:t>Σημείωση: Για την ομάδα της λακοσαμίδης, ο διάμεσος χρόνος έως τη δεύτερη PGTCS δεν μπορούσε να εκτιμηθεί με τις μεθόδους Kaplan-Meier επειδή ˃ 50% των ασθενών δεν βίωσε δεύτερη PGTCS έως την Ημέρα 166.</w:t>
      </w:r>
    </w:p>
    <w:p w14:paraId="7C98897D" w14:textId="77777777" w:rsidR="00FF6F97" w:rsidRDefault="00FF6F97">
      <w:pPr>
        <w:widowControl w:val="0"/>
        <w:tabs>
          <w:tab w:val="left" w:pos="567"/>
        </w:tabs>
        <w:rPr>
          <w:sz w:val="22"/>
          <w:szCs w:val="22"/>
        </w:rPr>
      </w:pPr>
    </w:p>
    <w:p w14:paraId="7C98897E" w14:textId="77777777" w:rsidR="00FF6F97" w:rsidRDefault="00D83466">
      <w:pPr>
        <w:widowControl w:val="0"/>
        <w:tabs>
          <w:tab w:val="left" w:pos="567"/>
        </w:tabs>
        <w:rPr>
          <w:sz w:val="22"/>
          <w:szCs w:val="22"/>
        </w:rPr>
      </w:pPr>
      <w:r>
        <w:rPr>
          <w:sz w:val="22"/>
          <w:szCs w:val="22"/>
        </w:rPr>
        <w:t xml:space="preserve">Τα ευρήματα στην παιδιατρική υποομάδα ήταν συνεπή με τα αποτελέσματα του συνολικού πληθυσμού για τα κύρια, δευτερεύοντα και λοιπά τελικά σημεία αποτελεσματικότητας. </w:t>
      </w:r>
    </w:p>
    <w:p w14:paraId="7C98897F" w14:textId="77777777" w:rsidR="00FF6F97" w:rsidRDefault="00FF6F97">
      <w:pPr>
        <w:widowControl w:val="0"/>
        <w:tabs>
          <w:tab w:val="left" w:pos="567"/>
        </w:tabs>
        <w:rPr>
          <w:sz w:val="22"/>
          <w:szCs w:val="22"/>
        </w:rPr>
      </w:pPr>
    </w:p>
    <w:p w14:paraId="7C988980" w14:textId="77777777" w:rsidR="00FF6F97" w:rsidRDefault="00D83466">
      <w:pPr>
        <w:widowControl w:val="0"/>
        <w:tabs>
          <w:tab w:val="left" w:pos="567"/>
        </w:tabs>
        <w:outlineLvl w:val="0"/>
        <w:rPr>
          <w:sz w:val="22"/>
          <w:szCs w:val="22"/>
        </w:rPr>
      </w:pPr>
      <w:r>
        <w:rPr>
          <w:b/>
          <w:bCs/>
          <w:sz w:val="22"/>
          <w:szCs w:val="22"/>
        </w:rPr>
        <w:t>5.2</w:t>
      </w:r>
      <w:r>
        <w:rPr>
          <w:b/>
          <w:bCs/>
          <w:sz w:val="22"/>
          <w:szCs w:val="22"/>
        </w:rPr>
        <w:tab/>
        <w:t>Φαρμακοκινητικές ιδιότητες</w:t>
      </w:r>
    </w:p>
    <w:p w14:paraId="7C988981" w14:textId="77777777" w:rsidR="00FF6F97" w:rsidRDefault="00FF6F97">
      <w:pPr>
        <w:widowControl w:val="0"/>
        <w:tabs>
          <w:tab w:val="left" w:pos="567"/>
        </w:tabs>
        <w:rPr>
          <w:sz w:val="22"/>
          <w:szCs w:val="22"/>
        </w:rPr>
      </w:pPr>
    </w:p>
    <w:p w14:paraId="7C988982" w14:textId="77777777" w:rsidR="00FF6F97" w:rsidRDefault="00D83466">
      <w:pPr>
        <w:widowControl w:val="0"/>
        <w:tabs>
          <w:tab w:val="left" w:pos="567"/>
        </w:tabs>
        <w:rPr>
          <w:sz w:val="22"/>
          <w:szCs w:val="22"/>
          <w:u w:val="single"/>
        </w:rPr>
      </w:pPr>
      <w:r>
        <w:rPr>
          <w:sz w:val="22"/>
          <w:szCs w:val="22"/>
          <w:u w:val="single"/>
        </w:rPr>
        <w:t>Απορρόφηση</w:t>
      </w:r>
      <w:r>
        <w:rPr>
          <w:rStyle w:val="tw4winMark"/>
          <w:rFonts w:ascii="Times New Roman" w:hAnsi="Times New Roman" w:cs="Times New Roman"/>
          <w:vanish w:val="0"/>
          <w:sz w:val="22"/>
          <w:szCs w:val="22"/>
        </w:rPr>
        <w:t xml:space="preserve"> </w:t>
      </w:r>
    </w:p>
    <w:p w14:paraId="7C988983" w14:textId="77777777" w:rsidR="00FF6F97" w:rsidRDefault="00FF6F97">
      <w:pPr>
        <w:widowControl w:val="0"/>
        <w:tabs>
          <w:tab w:val="left" w:pos="567"/>
        </w:tabs>
        <w:rPr>
          <w:sz w:val="22"/>
          <w:szCs w:val="22"/>
        </w:rPr>
      </w:pPr>
    </w:p>
    <w:p w14:paraId="7C988984" w14:textId="77777777" w:rsidR="00FF6F97" w:rsidRDefault="00D83466">
      <w:pPr>
        <w:widowControl w:val="0"/>
        <w:tabs>
          <w:tab w:val="left" w:pos="567"/>
        </w:tabs>
        <w:rPr>
          <w:sz w:val="22"/>
          <w:szCs w:val="22"/>
        </w:rPr>
      </w:pPr>
      <w:r>
        <w:rPr>
          <w:sz w:val="22"/>
          <w:szCs w:val="22"/>
        </w:rPr>
        <w:t>Η λακοσαμίδη απορροφάται ταχέως και πλήρως μετά την από του στόματος χορήγηση. Η βιοδιαθεσιμότητα των από του στόματος χορηγούμενων δισκίων λακοσαμίδης είναι περίπου 100 %. Μετά την από του στόματος χορήγηση, η συγκέντρωση της αμετάβλητης λακοσαμίδης στο πλάσμα αυξάνει ταχέως και φθάνει σε επίπεδα C</w:t>
      </w:r>
      <w:r>
        <w:rPr>
          <w:sz w:val="22"/>
          <w:szCs w:val="22"/>
          <w:vertAlign w:val="subscript"/>
        </w:rPr>
        <w:t>max</w:t>
      </w:r>
      <w:r>
        <w:rPr>
          <w:sz w:val="22"/>
          <w:szCs w:val="22"/>
        </w:rPr>
        <w:t xml:space="preserve"> περίπου 0,5 έως 4 ώρες μετά τη χορήγηση. Τα δισκία Vimpat και το πόσιμο σιρόπι είναι βιοϊσοδύναμα. Η λήψη τροφής δεν επηρεάζει τον βαθμό και την έκταση της απορρόφησης.</w:t>
      </w:r>
    </w:p>
    <w:p w14:paraId="7C988985" w14:textId="77777777" w:rsidR="00FF6F97" w:rsidRDefault="00FF6F97">
      <w:pPr>
        <w:widowControl w:val="0"/>
        <w:tabs>
          <w:tab w:val="left" w:pos="567"/>
        </w:tabs>
        <w:rPr>
          <w:sz w:val="22"/>
          <w:szCs w:val="22"/>
        </w:rPr>
      </w:pPr>
    </w:p>
    <w:p w14:paraId="7C988986" w14:textId="77777777" w:rsidR="00FF6F97" w:rsidRDefault="00D83466">
      <w:pPr>
        <w:keepNext/>
        <w:widowControl w:val="0"/>
        <w:tabs>
          <w:tab w:val="left" w:pos="567"/>
        </w:tabs>
        <w:rPr>
          <w:sz w:val="22"/>
          <w:szCs w:val="22"/>
          <w:u w:val="single"/>
        </w:rPr>
      </w:pPr>
      <w:r>
        <w:rPr>
          <w:sz w:val="22"/>
          <w:szCs w:val="22"/>
          <w:u w:val="single"/>
        </w:rPr>
        <w:lastRenderedPageBreak/>
        <w:t>Κατανομή</w:t>
      </w:r>
      <w:r>
        <w:rPr>
          <w:rStyle w:val="tw4winMark"/>
          <w:rFonts w:ascii="Times New Roman" w:hAnsi="Times New Roman" w:cs="Times New Roman"/>
          <w:vanish w:val="0"/>
          <w:sz w:val="22"/>
          <w:szCs w:val="22"/>
        </w:rPr>
        <w:t xml:space="preserve"> </w:t>
      </w:r>
    </w:p>
    <w:p w14:paraId="7C988987" w14:textId="77777777" w:rsidR="00FF6F97" w:rsidRDefault="00FF6F97">
      <w:pPr>
        <w:keepNext/>
        <w:widowControl w:val="0"/>
        <w:tabs>
          <w:tab w:val="left" w:pos="567"/>
        </w:tabs>
        <w:rPr>
          <w:sz w:val="22"/>
          <w:szCs w:val="22"/>
        </w:rPr>
      </w:pPr>
    </w:p>
    <w:p w14:paraId="7C988988" w14:textId="77777777" w:rsidR="00FF6F97" w:rsidRDefault="00D83466">
      <w:pPr>
        <w:widowControl w:val="0"/>
        <w:tabs>
          <w:tab w:val="left" w:pos="567"/>
        </w:tabs>
        <w:rPr>
          <w:sz w:val="22"/>
          <w:szCs w:val="22"/>
        </w:rPr>
      </w:pPr>
      <w:r>
        <w:rPr>
          <w:sz w:val="22"/>
          <w:szCs w:val="22"/>
        </w:rPr>
        <w:t>Ο όγκος κατανομής είναι περίπου 0,6 L/kg. Η λακοσαμίδη συνδέεται κατά λιγότερο από 15 % με τις πρωτεΐνες του πλάσματος.</w:t>
      </w:r>
    </w:p>
    <w:p w14:paraId="7C988989" w14:textId="77777777" w:rsidR="00FF6F97" w:rsidRDefault="00FF6F97">
      <w:pPr>
        <w:widowControl w:val="0"/>
        <w:tabs>
          <w:tab w:val="left" w:pos="567"/>
        </w:tabs>
        <w:rPr>
          <w:sz w:val="22"/>
          <w:szCs w:val="22"/>
        </w:rPr>
      </w:pPr>
    </w:p>
    <w:p w14:paraId="7C98898A" w14:textId="77777777" w:rsidR="00FF6F97" w:rsidRDefault="00D83466">
      <w:pPr>
        <w:keepNext/>
        <w:widowControl w:val="0"/>
        <w:tabs>
          <w:tab w:val="left" w:pos="567"/>
        </w:tabs>
        <w:rPr>
          <w:sz w:val="22"/>
          <w:szCs w:val="22"/>
          <w:u w:val="single"/>
        </w:rPr>
      </w:pPr>
      <w:r>
        <w:rPr>
          <w:sz w:val="22"/>
          <w:szCs w:val="22"/>
          <w:u w:val="single"/>
        </w:rPr>
        <w:t>Βιομετασχηματισμός</w:t>
      </w:r>
      <w:r>
        <w:rPr>
          <w:rStyle w:val="tw4winMark"/>
          <w:rFonts w:ascii="Times New Roman" w:hAnsi="Times New Roman" w:cs="Times New Roman"/>
          <w:vanish w:val="0"/>
          <w:sz w:val="22"/>
          <w:szCs w:val="22"/>
        </w:rPr>
        <w:t xml:space="preserve"> </w:t>
      </w:r>
    </w:p>
    <w:p w14:paraId="7C98898B" w14:textId="77777777" w:rsidR="00FF6F97" w:rsidRDefault="00FF6F97">
      <w:pPr>
        <w:widowControl w:val="0"/>
        <w:tabs>
          <w:tab w:val="left" w:pos="567"/>
        </w:tabs>
        <w:rPr>
          <w:sz w:val="22"/>
          <w:szCs w:val="22"/>
        </w:rPr>
      </w:pPr>
    </w:p>
    <w:p w14:paraId="7C98898C" w14:textId="77777777" w:rsidR="00FF6F97" w:rsidRDefault="00D83466">
      <w:pPr>
        <w:widowControl w:val="0"/>
        <w:tabs>
          <w:tab w:val="left" w:pos="567"/>
        </w:tabs>
        <w:rPr>
          <w:sz w:val="22"/>
          <w:szCs w:val="22"/>
        </w:rPr>
      </w:pPr>
      <w:r>
        <w:rPr>
          <w:sz w:val="22"/>
          <w:szCs w:val="22"/>
        </w:rPr>
        <w:t xml:space="preserve">Το 95 % της δόσης απεκκρίνεται στα ούρα ως λακοσαμίδη και μεταβολίτες. Ο μεταβολισμός της λακοσαμίδης δεν έχει χαρακτηρισθεί πλήρως. </w:t>
      </w:r>
    </w:p>
    <w:p w14:paraId="7C98898D" w14:textId="77777777" w:rsidR="00FF6F97" w:rsidRDefault="00D83466">
      <w:pPr>
        <w:widowControl w:val="0"/>
        <w:tabs>
          <w:tab w:val="left" w:pos="567"/>
        </w:tabs>
        <w:rPr>
          <w:sz w:val="22"/>
          <w:szCs w:val="22"/>
        </w:rPr>
      </w:pPr>
      <w:r>
        <w:rPr>
          <w:sz w:val="22"/>
          <w:szCs w:val="22"/>
        </w:rPr>
        <w:t xml:space="preserve">Οι κύριες ουσίες που απεκκρίνονται στα ούρα είναι η αμετάβλητη λακοσαμίδη (περίπου 40 % της δόσης) και ο O-δεσμεθυλο μεταβολίτης της λιγότερο από 30 %. </w:t>
      </w:r>
    </w:p>
    <w:p w14:paraId="7C98898E" w14:textId="77777777" w:rsidR="00FF6F97" w:rsidRDefault="00D83466">
      <w:pPr>
        <w:widowControl w:val="0"/>
        <w:tabs>
          <w:tab w:val="left" w:pos="567"/>
        </w:tabs>
        <w:rPr>
          <w:sz w:val="22"/>
          <w:szCs w:val="22"/>
        </w:rPr>
      </w:pPr>
      <w:r>
        <w:rPr>
          <w:sz w:val="22"/>
          <w:szCs w:val="22"/>
        </w:rPr>
        <w:t xml:space="preserve">Ένα πολικό κλάσμα που υποστηρίχθηκε ότι ήταν παράγωγα σερίνης ευθυνόταν για περίπου το 20 % της ποσότητας που ανεβρέθηκε στα ούρα, αλλά εντοπίσθηκε σε μικρές μόνο ποσότητες (0-2 %) στο ανθρώπινο πλάσμα ορισμένων ασθενών. Μικρές ποσότητες (0,5-2 %) επιπρόσθετων μεταβολιτών βρέθηκαν στα ούρα. </w:t>
      </w:r>
    </w:p>
    <w:p w14:paraId="7C98898F" w14:textId="77777777" w:rsidR="00FF6F97" w:rsidRDefault="00D83466">
      <w:pPr>
        <w:widowControl w:val="0"/>
        <w:tabs>
          <w:tab w:val="left" w:pos="567"/>
        </w:tabs>
        <w:rPr>
          <w:sz w:val="22"/>
          <w:szCs w:val="22"/>
        </w:rPr>
      </w:pPr>
      <w:r>
        <w:rPr>
          <w:sz w:val="22"/>
          <w:szCs w:val="22"/>
        </w:rPr>
        <w:t xml:space="preserve">Δεδομένα </w:t>
      </w:r>
      <w:r>
        <w:rPr>
          <w:i/>
          <w:sz w:val="22"/>
          <w:szCs w:val="22"/>
        </w:rPr>
        <w:t xml:space="preserve">in vitro </w:t>
      </w:r>
      <w:r>
        <w:rPr>
          <w:sz w:val="22"/>
          <w:szCs w:val="22"/>
        </w:rPr>
        <w:t xml:space="preserve">δείχνουν ότι το CYP2C9, τo CYP2C19 και το CYP3A4 έχουν τη δυνατότητα να καταλύουν το σχηματισμό του O-δεσμεθυλο μεταβολίτη, αλλά δεν έχει εξακριβωθεί </w:t>
      </w:r>
      <w:r>
        <w:rPr>
          <w:i/>
          <w:sz w:val="22"/>
          <w:szCs w:val="22"/>
        </w:rPr>
        <w:t>in vivo</w:t>
      </w:r>
      <w:r>
        <w:rPr>
          <w:sz w:val="22"/>
          <w:szCs w:val="22"/>
        </w:rPr>
        <w:t xml:space="preserve"> ποιο ισοένζυμο ευθύνεται κυρίως. Ωστόσο, δεν παρατηρήθηκε κλινικά σημαντική διαφορά στην έκθεση στη λακοσαμίδη όταν η φαρμακοκινητική της συγκρίθηκε μεταξύ ατόμων με έντονο μεταβολισμό (EMs, με λειτουργικό CYP2C19) και ατόμων με πτωχό μεταβολισμό (PMs, με έλλειψη λειτουργικού CYP2C19). Επιπλέον, μια μελέτη αλληλεπίδρασης με την ομεπραζόλη (αναστολέας του CYP2C19) έδειξε ότι δεν παρατηρήθηκαν κλινικά σημαντικές μεταβολές στις συγκεντρώσεις της λακοσαμίδης στο πλάσμα, γεγονός που σημαίνει ότι η σημασία της οδού αυτής είναι μικρή. Η συγκέντρωση της Ο-δεσμεθυλο-λακοσαμίδης στο πλάσμα είναι περίπου 15 % της συγκέντρωσης της λακοσαμίδης στο πλάσμα. Ο κύριος μεταβολίτης δεν έχει γνωστή φαρμακολογική δράση.</w:t>
      </w:r>
    </w:p>
    <w:p w14:paraId="7C988990" w14:textId="77777777" w:rsidR="00FF6F97" w:rsidRDefault="00FF6F97">
      <w:pPr>
        <w:widowControl w:val="0"/>
        <w:tabs>
          <w:tab w:val="left" w:pos="567"/>
        </w:tabs>
        <w:rPr>
          <w:sz w:val="22"/>
          <w:szCs w:val="22"/>
        </w:rPr>
      </w:pPr>
    </w:p>
    <w:p w14:paraId="7C988991" w14:textId="77777777" w:rsidR="00FF6F97" w:rsidRDefault="00D83466">
      <w:pPr>
        <w:keepNext/>
        <w:tabs>
          <w:tab w:val="left" w:pos="567"/>
        </w:tabs>
        <w:ind w:left="567" w:hanging="567"/>
        <w:rPr>
          <w:sz w:val="22"/>
          <w:szCs w:val="22"/>
          <w:u w:val="single"/>
        </w:rPr>
      </w:pPr>
      <w:r>
        <w:rPr>
          <w:sz w:val="22"/>
          <w:szCs w:val="22"/>
          <w:u w:val="single"/>
        </w:rPr>
        <w:t>Αποβολή</w:t>
      </w:r>
    </w:p>
    <w:p w14:paraId="7C988992" w14:textId="77777777" w:rsidR="00FF6F97" w:rsidRDefault="00FF6F97">
      <w:pPr>
        <w:pStyle w:val="CommentText"/>
        <w:keepNext/>
        <w:spacing w:line="240" w:lineRule="auto"/>
        <w:ind w:left="567" w:hanging="567"/>
        <w:rPr>
          <w:sz w:val="22"/>
          <w:szCs w:val="22"/>
          <w:lang w:val="el-GR"/>
        </w:rPr>
      </w:pPr>
    </w:p>
    <w:p w14:paraId="7C988993" w14:textId="77777777" w:rsidR="00FF6F97" w:rsidRDefault="00D83466">
      <w:pPr>
        <w:pStyle w:val="CommentText"/>
        <w:widowControl w:val="0"/>
        <w:spacing w:line="240" w:lineRule="auto"/>
        <w:rPr>
          <w:sz w:val="22"/>
          <w:szCs w:val="22"/>
          <w:u w:val="single"/>
          <w:lang w:val="el-GR"/>
        </w:rPr>
      </w:pPr>
      <w:r>
        <w:rPr>
          <w:sz w:val="22"/>
          <w:szCs w:val="22"/>
          <w:lang w:val="el-GR"/>
        </w:rPr>
        <w:t>H λακοσαμίδη απεκκρίνεται κυρίως από τη συστηματική κυκλοφορία με νεφρική απέκκριση και βιομετασχηματισμό. Μετά την από του στόματος και ενδοφλέβια χορήγηση της ραδιοσημασμένης λακοσαμίδης, περίπου το 95 % της ραδιενέργειας που χορηγήθηκε ανευρέθηκε στα ούρα και λιγότερο από το 0,5 % στα κόπρανα. H ημιπερίοδος ζωής αποβολής της λακοσαμίδης είναι περίπου 13 ώρες. Η φαρμακοκινητική είναι ανάλογη της δόσης και σταθερή στο χρόνο, με χαμηλή διακύμανση στο ίδιο το άτομο ή μεταξύ διαφορετικών ατόμων. Οι συγκεντρώσεις σταθερής κατάστασης στο πλάσμα επιτυγχάνονται 3 ημέρες μετά από χορήγηση δύο φορές την ημέρα. Η συγκέντρωση στο πλάσμα αυξάνει με έναν παράγοντα συσσώρευσης περίπου 2.</w:t>
      </w:r>
    </w:p>
    <w:p w14:paraId="7C988994" w14:textId="77777777" w:rsidR="00FF6F97" w:rsidRDefault="00D83466">
      <w:pPr>
        <w:pStyle w:val="CommentText"/>
        <w:widowControl w:val="0"/>
        <w:spacing w:line="240" w:lineRule="auto"/>
        <w:rPr>
          <w:sz w:val="22"/>
          <w:szCs w:val="22"/>
          <w:lang w:val="el-GR"/>
        </w:rPr>
      </w:pPr>
      <w:r>
        <w:rPr>
          <w:sz w:val="22"/>
          <w:szCs w:val="22"/>
          <w:lang w:val="el-GR"/>
        </w:rPr>
        <w:t xml:space="preserve">Μία εφάπαξ δόση φόρτισης με 200mg επιτυγχάνει επίπεδα σταθερής κατάστασης συγκρίσιμα με τη χορήγηση 100 mg δύο φορές ημερησίως από του στόματος. </w:t>
      </w:r>
    </w:p>
    <w:p w14:paraId="7C988995" w14:textId="77777777" w:rsidR="00FF6F97" w:rsidRDefault="00FF6F97">
      <w:pPr>
        <w:pStyle w:val="CommentText"/>
        <w:widowControl w:val="0"/>
        <w:spacing w:line="240" w:lineRule="auto"/>
        <w:rPr>
          <w:sz w:val="22"/>
          <w:szCs w:val="22"/>
          <w:u w:val="single"/>
          <w:lang w:val="el-GR"/>
        </w:rPr>
      </w:pPr>
    </w:p>
    <w:p w14:paraId="7C988996" w14:textId="77777777" w:rsidR="00FF6F97" w:rsidRDefault="00D83466">
      <w:pPr>
        <w:pStyle w:val="CommentText"/>
        <w:keepNext/>
        <w:widowControl w:val="0"/>
        <w:spacing w:line="240" w:lineRule="auto"/>
        <w:rPr>
          <w:sz w:val="22"/>
          <w:szCs w:val="22"/>
          <w:lang w:val="el-GR"/>
        </w:rPr>
      </w:pPr>
      <w:r>
        <w:rPr>
          <w:sz w:val="22"/>
          <w:szCs w:val="22"/>
          <w:u w:val="single"/>
          <w:lang w:val="el-GR"/>
        </w:rPr>
        <w:t>Φαρμακοκινητική σε ειδικές ομάδες ασθενών</w:t>
      </w:r>
    </w:p>
    <w:p w14:paraId="7C988997" w14:textId="77777777" w:rsidR="00FF6F97" w:rsidRDefault="00FF6F97">
      <w:pPr>
        <w:pStyle w:val="CommentText"/>
        <w:keepNext/>
        <w:widowControl w:val="0"/>
        <w:spacing w:line="240" w:lineRule="auto"/>
        <w:rPr>
          <w:sz w:val="22"/>
          <w:szCs w:val="22"/>
          <w:lang w:val="el-GR"/>
        </w:rPr>
      </w:pPr>
    </w:p>
    <w:p w14:paraId="7C988998" w14:textId="77777777" w:rsidR="00FF6F97" w:rsidRDefault="00D83466">
      <w:pPr>
        <w:pStyle w:val="CommentText"/>
        <w:keepNext/>
        <w:widowControl w:val="0"/>
        <w:spacing w:line="240" w:lineRule="auto"/>
        <w:rPr>
          <w:i/>
          <w:color w:val="800080"/>
          <w:sz w:val="22"/>
          <w:szCs w:val="22"/>
          <w:vertAlign w:val="subscript"/>
          <w:lang w:val="el-GR"/>
        </w:rPr>
      </w:pPr>
      <w:r>
        <w:rPr>
          <w:i/>
          <w:sz w:val="22"/>
          <w:szCs w:val="22"/>
          <w:lang w:val="el-GR"/>
        </w:rPr>
        <w:t>Φύλο</w:t>
      </w:r>
    </w:p>
    <w:p w14:paraId="7C988999" w14:textId="77777777" w:rsidR="00FF6F97" w:rsidRDefault="00D83466">
      <w:pPr>
        <w:pStyle w:val="CommentText"/>
        <w:widowControl w:val="0"/>
        <w:spacing w:line="240" w:lineRule="auto"/>
        <w:rPr>
          <w:sz w:val="22"/>
          <w:szCs w:val="22"/>
          <w:lang w:val="el-GR"/>
        </w:rPr>
      </w:pPr>
      <w:r>
        <w:rPr>
          <w:sz w:val="22"/>
          <w:szCs w:val="22"/>
          <w:lang w:val="el-GR"/>
        </w:rPr>
        <w:t>Κλινικές μελέτες κατέδειξαν ότι το φύλο δεν ασκεί κλινικά σημαντική επίδραση στις συγκεντρώσεις της λακοσαμίδης στο πλάσμα.</w:t>
      </w:r>
    </w:p>
    <w:p w14:paraId="7C98899A" w14:textId="77777777" w:rsidR="00FF6F97" w:rsidRDefault="00FF6F97">
      <w:pPr>
        <w:pStyle w:val="CommentText"/>
        <w:widowControl w:val="0"/>
        <w:spacing w:line="240" w:lineRule="auto"/>
        <w:rPr>
          <w:sz w:val="22"/>
          <w:szCs w:val="22"/>
          <w:u w:val="single"/>
          <w:lang w:val="el-GR"/>
        </w:rPr>
      </w:pPr>
    </w:p>
    <w:p w14:paraId="7C98899B" w14:textId="77777777" w:rsidR="00FF6F97" w:rsidRDefault="00D83466">
      <w:pPr>
        <w:pStyle w:val="CommentText"/>
        <w:widowControl w:val="0"/>
        <w:spacing w:line="240" w:lineRule="auto"/>
        <w:rPr>
          <w:i/>
          <w:sz w:val="22"/>
          <w:szCs w:val="22"/>
          <w:lang w:val="el-GR"/>
        </w:rPr>
      </w:pPr>
      <w:r>
        <w:rPr>
          <w:i/>
          <w:sz w:val="22"/>
          <w:szCs w:val="22"/>
          <w:lang w:val="el-GR"/>
        </w:rPr>
        <w:t>Νεφρική δυσλειτουργία</w:t>
      </w:r>
    </w:p>
    <w:p w14:paraId="7C98899C" w14:textId="77777777" w:rsidR="00FF6F97" w:rsidRDefault="00D83466">
      <w:pPr>
        <w:pStyle w:val="CommentText"/>
        <w:widowControl w:val="0"/>
        <w:spacing w:line="240" w:lineRule="auto"/>
        <w:rPr>
          <w:sz w:val="22"/>
          <w:szCs w:val="22"/>
          <w:lang w:val="el-GR"/>
        </w:rPr>
      </w:pPr>
      <w:r>
        <w:rPr>
          <w:sz w:val="22"/>
          <w:szCs w:val="22"/>
          <w:lang w:val="el-GR"/>
        </w:rPr>
        <w:t>H AUC της λακοσαμίδης αυξήθηκε κατά περίπου 30 % στους ασθενείς με ήπια και μέτρια και κατά 60 % στους ασθενείς με σοβαρή νεφρική δυσλειτουργία και στους ασθενείς με νεφροπάθεια τελικού σταδίου, για τους οποίους απαιτείται αιμοδιύλιση, σε σύγκριση με τα υγιή άτομα, ενώ η C</w:t>
      </w:r>
      <w:r>
        <w:rPr>
          <w:sz w:val="22"/>
          <w:szCs w:val="22"/>
          <w:vertAlign w:val="subscript"/>
          <w:lang w:val="el-GR"/>
        </w:rPr>
        <w:t>max</w:t>
      </w:r>
      <w:r>
        <w:rPr>
          <w:sz w:val="22"/>
          <w:szCs w:val="22"/>
          <w:lang w:val="el-GR"/>
        </w:rPr>
        <w:t xml:space="preserve"> παρέμεινε ανεπηρέαστη. </w:t>
      </w:r>
    </w:p>
    <w:p w14:paraId="7C98899D" w14:textId="77777777" w:rsidR="00FF6F97" w:rsidRDefault="00D83466">
      <w:pPr>
        <w:pStyle w:val="CommentText"/>
        <w:widowControl w:val="0"/>
        <w:spacing w:line="240" w:lineRule="auto"/>
        <w:rPr>
          <w:sz w:val="22"/>
          <w:szCs w:val="22"/>
          <w:lang w:val="el-GR"/>
        </w:rPr>
      </w:pPr>
      <w:r>
        <w:rPr>
          <w:sz w:val="22"/>
          <w:szCs w:val="22"/>
          <w:lang w:val="el-GR"/>
        </w:rPr>
        <w:t xml:space="preserve">Η λακοσαμίδη απομακρύνεται αποτελεσματικά από το πλάσμα με αιμοδιύλιση. Μετά από συνεδρία αιμοδιύλισης 4 ωρών, η AUC της λακοσαμίδης μειώνεται κατά περίπου 50 %. Επομένως, μετά από την αιμοδιύλιση απαιτείται η συμπλήρωση της δόσης (βλ. παράγραφο 4.2). Η έκθεση του Ο-δεσμεθυλο μεταβολίτη ήταν κατά αρκετές φορές αυξημένη σε ασθενείς με μέτρια και σοβαρή νεφρική δυσλειτουργία. Σε απουσία αιμοδιύλισης σε ασθενείς με νεφροπάθεια τελικού σταδίου, τα επίπεδα ήταν αυξημένα και αυξάνονταν συνεχώς κατά τη διάρκεια της δειγματοληψίας 24-ώρου. Δεν είναι γνωστό αν η αυξημένη έκθεση στο μεταβολίτη σε ασθενείς με νεφροπάθεια τελικού σταδίου θα </w:t>
      </w:r>
      <w:r>
        <w:rPr>
          <w:sz w:val="22"/>
          <w:szCs w:val="22"/>
          <w:lang w:val="el-GR"/>
        </w:rPr>
        <w:lastRenderedPageBreak/>
        <w:t>οδηγήσει σε ανεπιθύμητες ενέργειες, αλλά δεν έχει προσδιορισθεί η φαρμακολογική δράση του μεταβολίτη.</w:t>
      </w:r>
    </w:p>
    <w:p w14:paraId="7C98899E" w14:textId="77777777" w:rsidR="00FF6F97" w:rsidRDefault="00FF6F97">
      <w:pPr>
        <w:pStyle w:val="CommentText"/>
        <w:widowControl w:val="0"/>
        <w:spacing w:line="240" w:lineRule="auto"/>
        <w:rPr>
          <w:sz w:val="22"/>
          <w:szCs w:val="22"/>
          <w:lang w:val="el-GR"/>
        </w:rPr>
      </w:pPr>
    </w:p>
    <w:p w14:paraId="7C98899F" w14:textId="77777777" w:rsidR="00FF6F97" w:rsidRDefault="00D83466">
      <w:pPr>
        <w:pStyle w:val="CommentText"/>
        <w:widowControl w:val="0"/>
        <w:spacing w:line="240" w:lineRule="auto"/>
        <w:rPr>
          <w:i/>
          <w:sz w:val="22"/>
          <w:szCs w:val="22"/>
          <w:lang w:val="el-GR"/>
        </w:rPr>
      </w:pPr>
      <w:r>
        <w:rPr>
          <w:i/>
          <w:sz w:val="22"/>
          <w:szCs w:val="22"/>
          <w:lang w:val="el-GR"/>
        </w:rPr>
        <w:t>Ηπατική δυσλειτουργία</w:t>
      </w:r>
    </w:p>
    <w:p w14:paraId="7C9889A0" w14:textId="77777777" w:rsidR="00FF6F97" w:rsidRDefault="00D83466">
      <w:pPr>
        <w:pStyle w:val="CommentText"/>
        <w:widowControl w:val="0"/>
        <w:spacing w:line="240" w:lineRule="auto"/>
        <w:rPr>
          <w:sz w:val="22"/>
          <w:szCs w:val="22"/>
          <w:lang w:val="el-GR"/>
        </w:rPr>
      </w:pPr>
      <w:r>
        <w:rPr>
          <w:sz w:val="22"/>
          <w:szCs w:val="22"/>
          <w:lang w:val="el-GR"/>
        </w:rPr>
        <w:t>Στους ασθενείς με μέτρια ηπατική δυσλειτουργία (Child-Pugh B) παρατηρήθηκαν υψηλότερες συγκεντρώσεις της λακοσαμίδης στο πλάσμα (περίπου κατά 50 % υψηλότερη AUC</w:t>
      </w:r>
      <w:r>
        <w:rPr>
          <w:sz w:val="22"/>
          <w:szCs w:val="22"/>
          <w:vertAlign w:val="subscript"/>
          <w:lang w:val="el-GR"/>
        </w:rPr>
        <w:t>norm</w:t>
      </w:r>
      <w:r>
        <w:rPr>
          <w:sz w:val="22"/>
          <w:szCs w:val="22"/>
          <w:lang w:val="el-GR"/>
        </w:rPr>
        <w:t>). Η υψηλότερη έκθεση οφειλόταν εν μέρει στη μειωμένη νεφρική λειτουργία στους ασθενείς που συμμετείχαν στις μελέτες. Η μείωση της μη-νεφρικής κάθαρσης στους ασθενείς της μελέτης εκτιμήθηκε ότι οδηγούσε σε 20 % αύξηση στην τιμή AUC της λακοσαμίδης. H φαρμακοκινητική της λακοσαμίδης δεν έχει αξιολογηθεί σε ασθενείς με σοβαρή ηπατική δυσλειτουργία (βλ. παράγραφο 4.2).</w:t>
      </w:r>
    </w:p>
    <w:p w14:paraId="7C9889A1" w14:textId="77777777" w:rsidR="00FF6F97" w:rsidRDefault="00FF6F97">
      <w:pPr>
        <w:pStyle w:val="CommentText"/>
        <w:widowControl w:val="0"/>
        <w:spacing w:line="240" w:lineRule="auto"/>
        <w:rPr>
          <w:sz w:val="22"/>
          <w:szCs w:val="22"/>
          <w:u w:val="single"/>
          <w:lang w:val="el-GR"/>
        </w:rPr>
      </w:pPr>
    </w:p>
    <w:p w14:paraId="7C9889A2" w14:textId="77777777" w:rsidR="00FF6F97" w:rsidRDefault="00D83466">
      <w:pPr>
        <w:pStyle w:val="CommentText"/>
        <w:widowControl w:val="0"/>
        <w:spacing w:line="240" w:lineRule="auto"/>
        <w:rPr>
          <w:i/>
          <w:sz w:val="22"/>
          <w:szCs w:val="22"/>
          <w:lang w:val="el-GR"/>
        </w:rPr>
      </w:pPr>
      <w:r>
        <w:rPr>
          <w:i/>
          <w:sz w:val="22"/>
          <w:szCs w:val="22"/>
          <w:lang w:val="el-GR"/>
        </w:rPr>
        <w:t>Ηλικιωμένοι (ηλικίας άνω των 65 ετών)</w:t>
      </w:r>
    </w:p>
    <w:p w14:paraId="7C9889A3" w14:textId="77777777" w:rsidR="00FF6F97" w:rsidRDefault="00D83466">
      <w:pPr>
        <w:widowControl w:val="0"/>
        <w:tabs>
          <w:tab w:val="left" w:pos="567"/>
        </w:tabs>
        <w:outlineLvl w:val="0"/>
        <w:rPr>
          <w:sz w:val="22"/>
          <w:szCs w:val="22"/>
        </w:rPr>
      </w:pPr>
      <w:r>
        <w:rPr>
          <w:sz w:val="22"/>
          <w:szCs w:val="22"/>
        </w:rPr>
        <w:t xml:space="preserve">Σε μελέτη σε ηλικιωμένους άνδρες και γυναίκες συμπεριλαμβανομένων 4 ασθενών ηλικίας &gt;75 ετών, η τιμή AUC ήταν περίπου κατά 30 και 50 %, αυξημένη σε σύγκριση με τους άνδρες νεαρής ηλικίας, αντίστοιχα. Αυτό σχετίζεται εν μέρει με το χαμηλότερο σωματικό βάρος. Η ρυθμισμένη για το σωματικό βάρος διαφορά είναι 26 και 23 %, αντιστοίχως. Παρατηρήθηκε επίσης αυξημένη διακύμανση στην έκθεση. Στη μελέτη αυτή, η νεφρική κάθαρση της λακοσαμίδης ήταν ελαφρά μόνο μειωμένη σε ηλικιωμένα άτομα. </w:t>
      </w:r>
    </w:p>
    <w:p w14:paraId="7C9889A4" w14:textId="77777777" w:rsidR="00FF6F97" w:rsidRDefault="00D83466">
      <w:pPr>
        <w:widowControl w:val="0"/>
        <w:tabs>
          <w:tab w:val="left" w:pos="567"/>
        </w:tabs>
        <w:outlineLvl w:val="0"/>
        <w:rPr>
          <w:sz w:val="22"/>
          <w:szCs w:val="22"/>
        </w:rPr>
      </w:pPr>
      <w:r>
        <w:rPr>
          <w:sz w:val="22"/>
          <w:szCs w:val="22"/>
        </w:rPr>
        <w:t>Δεν θεωρείται απαραίτητη η γενική μείωση της δόσης εκτός και αν ενδείκνυται εξαιτίας της μειωμένης νεφρικής λειτουργίας (βλ. παράγραφο 4.2).</w:t>
      </w:r>
    </w:p>
    <w:p w14:paraId="7C9889A5" w14:textId="77777777" w:rsidR="00FF6F97" w:rsidRDefault="00FF6F97">
      <w:pPr>
        <w:widowControl w:val="0"/>
        <w:tabs>
          <w:tab w:val="left" w:pos="567"/>
        </w:tabs>
        <w:outlineLvl w:val="0"/>
        <w:rPr>
          <w:sz w:val="22"/>
          <w:szCs w:val="22"/>
        </w:rPr>
      </w:pPr>
    </w:p>
    <w:p w14:paraId="7C9889A6" w14:textId="77777777" w:rsidR="00FF6F97" w:rsidRDefault="00D83466">
      <w:pPr>
        <w:widowControl w:val="0"/>
        <w:tabs>
          <w:tab w:val="left" w:pos="567"/>
        </w:tabs>
        <w:outlineLvl w:val="0"/>
        <w:rPr>
          <w:bCs/>
          <w:i/>
          <w:sz w:val="22"/>
          <w:szCs w:val="22"/>
        </w:rPr>
      </w:pPr>
      <w:r>
        <w:rPr>
          <w:bCs/>
          <w:i/>
          <w:sz w:val="22"/>
          <w:szCs w:val="22"/>
        </w:rPr>
        <w:t>Παιδιατρικός πληθυσμός</w:t>
      </w:r>
    </w:p>
    <w:p w14:paraId="7C9889A7" w14:textId="77777777" w:rsidR="00FF6F97" w:rsidRDefault="00D83466">
      <w:pPr>
        <w:widowControl w:val="0"/>
        <w:tabs>
          <w:tab w:val="left" w:pos="567"/>
        </w:tabs>
        <w:rPr>
          <w:sz w:val="22"/>
          <w:szCs w:val="22"/>
        </w:rPr>
      </w:pPr>
      <w:r>
        <w:rPr>
          <w:bCs/>
          <w:sz w:val="22"/>
          <w:szCs w:val="22"/>
        </w:rPr>
        <w:t xml:space="preserve">Το παιδιατρικό προφίλ φαρμακοκινητικής της λακοσαμίδης καθορίστηκε σε μια ανάλυση φαρμακοκινητικής πληθυσμού με τη χρήση αραιών δεδομένων της συγκέντρωσης πλάσματος που αποκτήθηκαν από </w:t>
      </w:r>
      <w:r>
        <w:rPr>
          <w:sz w:val="22"/>
          <w:szCs w:val="22"/>
        </w:rPr>
        <w:t xml:space="preserve">έξι ελεγχόμενες με εικονικό φάρμακο τυχαιοποιημένες κλινικές μελέτες και πέντε ανοικτές μελέτες σε 1.655 ενήλικες και παιδιατρικούς ασθενείς με επιληψία ηλικίας 1 μηνός έως 17 ετών. </w:t>
      </w:r>
      <w:r>
        <w:rPr>
          <w:bCs/>
          <w:sz w:val="22"/>
          <w:szCs w:val="22"/>
        </w:rPr>
        <w:t xml:space="preserve">Τρεις από αυτές τις μελέτες πραγματοποιήθηκαν σε ενήλικες, 7 σε παιδιατρικούς ασθενείς, και 1 σε μεικτό πληθυσμό. </w:t>
      </w:r>
      <w:r>
        <w:rPr>
          <w:sz w:val="22"/>
          <w:szCs w:val="22"/>
        </w:rPr>
        <w:t xml:space="preserve">Οι δόσεις χορήγησης λακοσαμίδης κυμαίνονταν από 2 έως 17.8 mg/kg/ημέρα με λήψη δις ημερησίως, </w:t>
      </w:r>
      <w:r>
        <w:rPr>
          <w:bCs/>
          <w:sz w:val="22"/>
          <w:szCs w:val="22"/>
        </w:rPr>
        <w:t>η οποία δεν πρέπει να υπερβαίνει τα</w:t>
      </w:r>
      <w:r>
        <w:rPr>
          <w:sz w:val="22"/>
          <w:szCs w:val="22"/>
        </w:rPr>
        <w:t> 600 mg/ημέρα.</w:t>
      </w:r>
    </w:p>
    <w:p w14:paraId="7C9889A8" w14:textId="77777777" w:rsidR="00FF6F97" w:rsidRDefault="00D83466">
      <w:pPr>
        <w:pStyle w:val="C-BodyText"/>
        <w:widowControl w:val="0"/>
        <w:tabs>
          <w:tab w:val="left" w:pos="567"/>
        </w:tabs>
        <w:spacing w:before="0" w:after="0" w:line="240" w:lineRule="auto"/>
        <w:rPr>
          <w:bCs/>
          <w:sz w:val="22"/>
          <w:szCs w:val="22"/>
        </w:rPr>
      </w:pPr>
      <w:r>
        <w:rPr>
          <w:sz w:val="22"/>
          <w:szCs w:val="22"/>
        </w:rPr>
        <w:t>Η τυπική κάθαρση πλάσματος εκτιμήθηκε ότι ήταν </w:t>
      </w:r>
      <w:r>
        <w:rPr>
          <w:bCs/>
          <w:iCs/>
          <w:sz w:val="22"/>
          <w:szCs w:val="22"/>
        </w:rPr>
        <w:t>0,46 L/h,</w:t>
      </w:r>
      <w:r>
        <w:rPr>
          <w:bCs/>
          <w:sz w:val="22"/>
          <w:szCs w:val="22"/>
        </w:rPr>
        <w:t>0,81 L/h, 1,03 L/h και 1,34 L/h</w:t>
      </w:r>
      <w:r>
        <w:rPr>
          <w:sz w:val="22"/>
          <w:szCs w:val="22"/>
        </w:rPr>
        <w:t xml:space="preserve"> για παιδιατρικούς ασθενείς με βάρος </w:t>
      </w:r>
      <w:r>
        <w:rPr>
          <w:bCs/>
          <w:iCs/>
          <w:sz w:val="22"/>
          <w:szCs w:val="22"/>
        </w:rPr>
        <w:t xml:space="preserve">10 kg, </w:t>
      </w:r>
      <w:r>
        <w:rPr>
          <w:sz w:val="22"/>
          <w:szCs w:val="22"/>
        </w:rPr>
        <w:t>20 kg, 30 kg και 50 kg, αντιστοίχως. Συγκριτικά, η κάθαρση πλάσματος εκτιμήθηκε ως 1,74 L/h σε ενήλικες (σωματικό βάρος 70 kg).</w:t>
      </w:r>
      <w:r>
        <w:rPr>
          <w:bCs/>
          <w:sz w:val="22"/>
          <w:szCs w:val="22"/>
        </w:rPr>
        <w:t xml:space="preserve"> </w:t>
      </w:r>
    </w:p>
    <w:p w14:paraId="7C9889A9" w14:textId="77777777" w:rsidR="00FF6F97" w:rsidRDefault="00D83466">
      <w:pPr>
        <w:widowControl w:val="0"/>
        <w:tabs>
          <w:tab w:val="left" w:pos="567"/>
        </w:tabs>
        <w:rPr>
          <w:sz w:val="22"/>
          <w:szCs w:val="22"/>
        </w:rPr>
      </w:pPr>
      <w:r>
        <w:rPr>
          <w:bCs/>
          <w:sz w:val="22"/>
          <w:szCs w:val="22"/>
        </w:rPr>
        <w:t>Η ανάλυση φαρμακοκινητικής πληθυσμού με χρήση σποραδικών δειγμάτων φαρμακοκινητικής από τη μελέτη PGTCS έδειξε παρόμοια έκθεση στους ασθενείς με PGTCS και στους ασθενείς με επιληπτικές κρίσεις εστιακής έναρξης.</w:t>
      </w:r>
    </w:p>
    <w:p w14:paraId="7C9889AA" w14:textId="77777777" w:rsidR="00FF6F97" w:rsidRDefault="00FF6F97">
      <w:pPr>
        <w:widowControl w:val="0"/>
        <w:tabs>
          <w:tab w:val="left" w:pos="567"/>
        </w:tabs>
        <w:outlineLvl w:val="0"/>
        <w:rPr>
          <w:b/>
          <w:bCs/>
          <w:sz w:val="22"/>
          <w:szCs w:val="22"/>
        </w:rPr>
      </w:pPr>
    </w:p>
    <w:p w14:paraId="7C9889AB" w14:textId="77777777" w:rsidR="00FF6F97" w:rsidRDefault="00D83466">
      <w:pPr>
        <w:widowControl w:val="0"/>
        <w:tabs>
          <w:tab w:val="left" w:pos="567"/>
        </w:tabs>
        <w:outlineLvl w:val="0"/>
        <w:rPr>
          <w:sz w:val="22"/>
          <w:szCs w:val="22"/>
        </w:rPr>
      </w:pPr>
      <w:r>
        <w:rPr>
          <w:b/>
          <w:bCs/>
          <w:sz w:val="22"/>
          <w:szCs w:val="22"/>
        </w:rPr>
        <w:t>5.3</w:t>
      </w:r>
      <w:r>
        <w:rPr>
          <w:b/>
          <w:bCs/>
          <w:sz w:val="22"/>
          <w:szCs w:val="22"/>
        </w:rPr>
        <w:tab/>
        <w:t>Προκλινικά δεδομένα για την ασφάλεια</w:t>
      </w:r>
    </w:p>
    <w:p w14:paraId="7C9889AC" w14:textId="77777777" w:rsidR="00FF6F97" w:rsidRDefault="00FF6F97">
      <w:pPr>
        <w:widowControl w:val="0"/>
        <w:tabs>
          <w:tab w:val="left" w:pos="567"/>
        </w:tabs>
        <w:rPr>
          <w:sz w:val="22"/>
          <w:szCs w:val="22"/>
        </w:rPr>
      </w:pPr>
    </w:p>
    <w:p w14:paraId="7C9889AD" w14:textId="77777777" w:rsidR="00FF6F97" w:rsidRDefault="00D83466">
      <w:pPr>
        <w:widowControl w:val="0"/>
        <w:tabs>
          <w:tab w:val="left" w:pos="567"/>
        </w:tabs>
        <w:rPr>
          <w:sz w:val="22"/>
          <w:szCs w:val="22"/>
        </w:rPr>
      </w:pPr>
      <w:r>
        <w:rPr>
          <w:sz w:val="22"/>
          <w:szCs w:val="22"/>
        </w:rPr>
        <w:t>Στις μελέτες τοξικότητας, οι συγκεντρώσεις της λακοσαμίδης που επιτεύχθηκαν στο πλάσμα ήταν παρόμοιες ή οριακά μόνο υψηλότερες από εκείνες που παρατηρήθηκαν σε ασθενείς, δεδομένο που αφήνει χαμηλά ή ανύπαρκτα περιθώρια για την έκθεση του ανθρώπου.</w:t>
      </w:r>
    </w:p>
    <w:p w14:paraId="7C9889AE" w14:textId="77777777" w:rsidR="00FF6F97" w:rsidRDefault="00D83466">
      <w:pPr>
        <w:widowControl w:val="0"/>
        <w:tabs>
          <w:tab w:val="left" w:pos="567"/>
        </w:tabs>
        <w:rPr>
          <w:sz w:val="22"/>
          <w:szCs w:val="22"/>
        </w:rPr>
      </w:pPr>
      <w:r>
        <w:rPr>
          <w:sz w:val="22"/>
          <w:szCs w:val="22"/>
        </w:rPr>
        <w:t>Σε μια φαρμακολογική μελέτη ασφαλείας με ενδοφλέβια χορήγηση λακοσαμίδης σε σκύλους που βρίσκονταν σε κατάσταση αναισθησίας, παρατηρήθηκαν παροδικές αυξήσεις στο διάστημα PR και στο σύμπλεγμα QRS και μειώσεις στην αρτηριακή πίεση που κατά πάσα πιθανότητα οφείλονταν στην κατασταλτική δράση στον καρδιακό μυ. Οι παροδικές αυτές μεταβολές ξεκίνησαν στο ίδιο εύρος συγκέντρωσης όπως μετά τη μέγιστη συνιστώμενη κλινική δόση. Σε σκύλους σε κατάσταση αναισθησίας και σε πιθήκους Cynomolgus, σε ενδοφλέβια χορηγούμενες δόσεις 15-60 mg/kg, με τις οποίες επιβραδύνθηκε η κολπική και κοιλιακή αγωγιμότητα, παρατηρήθηκαν κολποκοιλιακός αποκλεισμός και διαχωρισμός.</w:t>
      </w:r>
    </w:p>
    <w:p w14:paraId="7C9889AF" w14:textId="77777777" w:rsidR="00FF6F97" w:rsidRDefault="00D83466">
      <w:pPr>
        <w:widowControl w:val="0"/>
        <w:tabs>
          <w:tab w:val="left" w:pos="567"/>
        </w:tabs>
        <w:rPr>
          <w:sz w:val="22"/>
          <w:szCs w:val="22"/>
        </w:rPr>
      </w:pPr>
      <w:r>
        <w:rPr>
          <w:sz w:val="22"/>
          <w:szCs w:val="22"/>
        </w:rPr>
        <w:t>Στις μελέτες τοξικότητας επαναλαμβανόμενων δόσεων, παρατηρήθηκαν ήπιες, αναστρέψιμες ηπατικές αλλοιώσεις σε αρουραίους, η αρχική έκθεση των οποίων στο φάρμακο ήταν 3 φορές μεγαλύτερη από την κλινική έκθεση. Οι αλλοιώσεις αυτές περιελάμβαναν αύξηση του βάρους του οργάνου, υπερτροφία των ηπατοκυττάρων, αυξήσεις στις συγκεντρώσεις των ηπατικών ενζύμων στον ορό και αυξήσεις στις τιμές ολικής χοληστερόλης και τριγλυκεριδίων. Εκτός από την υπερτροφία των ηπατοκυττάρων, δεν παρατηρήθηκαν άλλες ιστοπαθολογικές αλλοιώσεις.</w:t>
      </w:r>
    </w:p>
    <w:p w14:paraId="7C9889B0" w14:textId="77777777" w:rsidR="00FF6F97" w:rsidRDefault="00D83466">
      <w:pPr>
        <w:widowControl w:val="0"/>
        <w:tabs>
          <w:tab w:val="left" w:pos="567"/>
        </w:tabs>
        <w:rPr>
          <w:sz w:val="22"/>
          <w:szCs w:val="22"/>
        </w:rPr>
      </w:pPr>
      <w:r>
        <w:rPr>
          <w:sz w:val="22"/>
          <w:szCs w:val="22"/>
        </w:rPr>
        <w:t xml:space="preserve">Σε μελέτες αναπαραγωγικής και αναπτυξιακής τοξικότητας σε τρωκτικά και κουνέλια, δεν </w:t>
      </w:r>
      <w:r>
        <w:rPr>
          <w:sz w:val="22"/>
          <w:szCs w:val="22"/>
        </w:rPr>
        <w:lastRenderedPageBreak/>
        <w:t>παρατηρήθηκαν τερατογόνες δράσεις, αλλά παρατηρήθηκε αύξηση του αριθμού των θνησιγενών νεογνών και των περιγεννητικών θανάτων των νεογνών καθώς επίσης και ελαφρά μειωμένο μέγεθος των ζωντανών νεογνών, και μειωμένο σωματικό βάρος των νεογνών, όταν χορηγήθηκαν τοξικές για τη μητέρα δόσεις σε αρουραίους, οι οποίες ανταποκρίνονταν σε επίπεδα συστηματικής έκθεσης παρόμοια με εκείνα που αναμένονται για την κλινική έκθεση. Δεδομένου ότι σε ζώα δεν μπορούσαν να εξετασθούν υψηλότερα επίπεδα έκθεσης εξαιτίας της τοξικότητας στη μητέρα, τα στοιχεία είναι ανεπαρκή για να χαρακτηριστεί πλήρως το δυναμικό εμβρυοτοξικότητας και τερατογένεσης της λακοσαμίδης.</w:t>
      </w:r>
    </w:p>
    <w:p w14:paraId="7C9889B1" w14:textId="77777777" w:rsidR="00FF6F97" w:rsidRDefault="00D83466">
      <w:pPr>
        <w:widowControl w:val="0"/>
        <w:tabs>
          <w:tab w:val="left" w:pos="567"/>
        </w:tabs>
        <w:rPr>
          <w:sz w:val="22"/>
          <w:szCs w:val="22"/>
        </w:rPr>
      </w:pPr>
      <w:r>
        <w:rPr>
          <w:sz w:val="22"/>
          <w:szCs w:val="22"/>
        </w:rPr>
        <w:t>Από μελέτες σε αρουραίους προέκυψε ότι η λακοσαμίδη και/ή οι μεταβολίτες της διαπέρασαν εύκολα τον πλακουντιακό φραγμό. Σε νεαρούς αρουραίους και σκύλους, οι τύποι της τοξικότητας δεν διαφέρουν ποσοτικώς από εκείνους που παρατηρήθηκαν σε ενήλικα ζώα. Στους νεαρούς αρουραίους, παρατηρήθηκε μειωμένο σωματικό βάρος σε επίπεδα συστηματικής τοξικότητας παρόμοια με εκείνα που αναμένονται για την κλινική έκθεση. Στους νεαρούς σκύλους, άρχισαν να παρατηρούνται παροδικά και δοσο-εξαρτώμεντα κλινικά σημεία ΚΝΣ σε επίπεδα συστηματικής τοξικότητας μικρότερα εκείνων που αναμένονται για την κλινική έκθεση.</w:t>
      </w:r>
    </w:p>
    <w:p w14:paraId="7C9889B2" w14:textId="77777777" w:rsidR="00FF6F97" w:rsidRDefault="00FF6F97">
      <w:pPr>
        <w:widowControl w:val="0"/>
        <w:tabs>
          <w:tab w:val="left" w:pos="567"/>
        </w:tabs>
        <w:rPr>
          <w:sz w:val="22"/>
          <w:szCs w:val="22"/>
        </w:rPr>
      </w:pPr>
    </w:p>
    <w:p w14:paraId="7C9889B3" w14:textId="77777777" w:rsidR="00FF6F97" w:rsidRDefault="00FF6F97">
      <w:pPr>
        <w:widowControl w:val="0"/>
        <w:tabs>
          <w:tab w:val="left" w:pos="567"/>
        </w:tabs>
        <w:rPr>
          <w:sz w:val="22"/>
          <w:szCs w:val="22"/>
        </w:rPr>
      </w:pPr>
    </w:p>
    <w:p w14:paraId="7C9889B4" w14:textId="77777777" w:rsidR="00FF6F97" w:rsidRDefault="00D83466">
      <w:pPr>
        <w:keepNext/>
        <w:widowControl w:val="0"/>
        <w:tabs>
          <w:tab w:val="left" w:pos="567"/>
        </w:tabs>
        <w:rPr>
          <w:b/>
          <w:bCs/>
          <w:sz w:val="22"/>
          <w:szCs w:val="22"/>
        </w:rPr>
      </w:pPr>
      <w:r>
        <w:rPr>
          <w:b/>
          <w:bCs/>
          <w:sz w:val="22"/>
          <w:szCs w:val="22"/>
        </w:rPr>
        <w:t>6.</w:t>
      </w:r>
      <w:r>
        <w:rPr>
          <w:b/>
          <w:bCs/>
          <w:sz w:val="22"/>
          <w:szCs w:val="22"/>
        </w:rPr>
        <w:tab/>
        <w:t>ΦΑΡΜΑΚΕΥΤΙΚΕΣ ΠΛΗΡΟΦΟΡΙΕΣ</w:t>
      </w:r>
    </w:p>
    <w:p w14:paraId="7C9889B5" w14:textId="77777777" w:rsidR="00FF6F97" w:rsidRDefault="00FF6F97">
      <w:pPr>
        <w:keepNext/>
        <w:widowControl w:val="0"/>
        <w:tabs>
          <w:tab w:val="left" w:pos="567"/>
        </w:tabs>
        <w:rPr>
          <w:sz w:val="22"/>
          <w:szCs w:val="22"/>
        </w:rPr>
      </w:pPr>
    </w:p>
    <w:p w14:paraId="7C9889B6" w14:textId="77777777" w:rsidR="00FF6F97" w:rsidRDefault="00D83466">
      <w:pPr>
        <w:keepNext/>
        <w:widowControl w:val="0"/>
        <w:tabs>
          <w:tab w:val="left" w:pos="567"/>
        </w:tabs>
        <w:outlineLvl w:val="0"/>
        <w:rPr>
          <w:sz w:val="22"/>
          <w:szCs w:val="22"/>
        </w:rPr>
      </w:pPr>
      <w:r>
        <w:rPr>
          <w:b/>
          <w:bCs/>
          <w:sz w:val="22"/>
          <w:szCs w:val="22"/>
        </w:rPr>
        <w:t>6.1</w:t>
      </w:r>
      <w:r>
        <w:rPr>
          <w:b/>
          <w:bCs/>
          <w:sz w:val="22"/>
          <w:szCs w:val="22"/>
        </w:rPr>
        <w:tab/>
        <w:t>Κατάλογος εκδόχων</w:t>
      </w:r>
    </w:p>
    <w:p w14:paraId="7C9889B7" w14:textId="77777777" w:rsidR="00FF6F97" w:rsidRDefault="00FF6F97">
      <w:pPr>
        <w:keepNext/>
        <w:widowControl w:val="0"/>
        <w:tabs>
          <w:tab w:val="left" w:pos="567"/>
        </w:tabs>
        <w:rPr>
          <w:sz w:val="22"/>
          <w:szCs w:val="22"/>
        </w:rPr>
      </w:pPr>
    </w:p>
    <w:p w14:paraId="7C9889B8" w14:textId="77777777" w:rsidR="00FF6F97" w:rsidRDefault="00D83466">
      <w:pPr>
        <w:widowControl w:val="0"/>
        <w:tabs>
          <w:tab w:val="left" w:pos="567"/>
        </w:tabs>
        <w:rPr>
          <w:sz w:val="22"/>
          <w:szCs w:val="22"/>
          <w:u w:val="single"/>
        </w:rPr>
      </w:pPr>
      <w:r>
        <w:rPr>
          <w:sz w:val="22"/>
          <w:szCs w:val="22"/>
          <w:u w:val="single"/>
        </w:rPr>
        <w:t>Πυρήνας δισκίου</w:t>
      </w:r>
    </w:p>
    <w:p w14:paraId="7C9889B9" w14:textId="77777777" w:rsidR="00FF6F97" w:rsidRDefault="00FF6F97">
      <w:pPr>
        <w:widowControl w:val="0"/>
        <w:tabs>
          <w:tab w:val="left" w:pos="567"/>
        </w:tabs>
        <w:rPr>
          <w:sz w:val="22"/>
          <w:szCs w:val="22"/>
        </w:rPr>
      </w:pPr>
    </w:p>
    <w:p w14:paraId="7C9889BA" w14:textId="77777777" w:rsidR="00FF6F97" w:rsidRDefault="00D83466">
      <w:pPr>
        <w:widowControl w:val="0"/>
        <w:tabs>
          <w:tab w:val="left" w:pos="567"/>
        </w:tabs>
        <w:rPr>
          <w:sz w:val="22"/>
          <w:szCs w:val="22"/>
        </w:rPr>
      </w:pPr>
      <w:r>
        <w:rPr>
          <w:sz w:val="22"/>
          <w:szCs w:val="22"/>
        </w:rPr>
        <w:t>μικροκρυσταλλική κυτταρίνη</w:t>
      </w:r>
    </w:p>
    <w:p w14:paraId="7C9889BB" w14:textId="77777777" w:rsidR="00FF6F97" w:rsidRDefault="00D83466">
      <w:pPr>
        <w:widowControl w:val="0"/>
        <w:tabs>
          <w:tab w:val="left" w:pos="567"/>
        </w:tabs>
        <w:rPr>
          <w:sz w:val="22"/>
          <w:szCs w:val="22"/>
        </w:rPr>
      </w:pPr>
      <w:r>
        <w:rPr>
          <w:sz w:val="22"/>
          <w:szCs w:val="22"/>
        </w:rPr>
        <w:t>υδροξυπροπυλοκυτταρίνη</w:t>
      </w:r>
    </w:p>
    <w:p w14:paraId="7C9889BC" w14:textId="77777777" w:rsidR="00FF6F97" w:rsidRDefault="00D83466">
      <w:pPr>
        <w:widowControl w:val="0"/>
        <w:tabs>
          <w:tab w:val="left" w:pos="567"/>
        </w:tabs>
        <w:rPr>
          <w:sz w:val="22"/>
          <w:szCs w:val="22"/>
        </w:rPr>
      </w:pPr>
      <w:r>
        <w:rPr>
          <w:sz w:val="22"/>
          <w:szCs w:val="22"/>
        </w:rPr>
        <w:t>υδροξυπροπυλοκυτταρίνη (χαμηλής υποκατάστασης)</w:t>
      </w:r>
    </w:p>
    <w:p w14:paraId="7C9889BD" w14:textId="77777777" w:rsidR="00FF6F97" w:rsidRDefault="00D83466">
      <w:pPr>
        <w:widowControl w:val="0"/>
        <w:tabs>
          <w:tab w:val="left" w:pos="567"/>
        </w:tabs>
        <w:rPr>
          <w:sz w:val="22"/>
          <w:szCs w:val="22"/>
        </w:rPr>
      </w:pPr>
      <w:r>
        <w:rPr>
          <w:sz w:val="22"/>
          <w:szCs w:val="22"/>
        </w:rPr>
        <w:t xml:space="preserve">άνυδρο κολλοειδές πυρίτιο </w:t>
      </w:r>
    </w:p>
    <w:p w14:paraId="7C9889BE" w14:textId="77777777" w:rsidR="00FF6F97" w:rsidRDefault="00D83466">
      <w:pPr>
        <w:widowControl w:val="0"/>
        <w:tabs>
          <w:tab w:val="left" w:pos="567"/>
        </w:tabs>
        <w:rPr>
          <w:sz w:val="22"/>
          <w:szCs w:val="22"/>
        </w:rPr>
      </w:pPr>
      <w:r>
        <w:rPr>
          <w:sz w:val="22"/>
          <w:szCs w:val="22"/>
        </w:rPr>
        <w:t>κροσποβιδόνη (polyplasdone XL-10 για φαρμακευτική χρήση)</w:t>
      </w:r>
    </w:p>
    <w:p w14:paraId="7C9889BF" w14:textId="77777777" w:rsidR="00FF6F97" w:rsidRDefault="00D83466">
      <w:pPr>
        <w:widowControl w:val="0"/>
        <w:tabs>
          <w:tab w:val="left" w:pos="567"/>
        </w:tabs>
        <w:rPr>
          <w:sz w:val="22"/>
          <w:szCs w:val="22"/>
        </w:rPr>
      </w:pPr>
      <w:r>
        <w:rPr>
          <w:sz w:val="22"/>
          <w:szCs w:val="22"/>
        </w:rPr>
        <w:t>στεατικό μαγνήσιο</w:t>
      </w:r>
    </w:p>
    <w:p w14:paraId="7C9889C0" w14:textId="77777777" w:rsidR="00FF6F97" w:rsidRDefault="00FF6F97">
      <w:pPr>
        <w:widowControl w:val="0"/>
        <w:tabs>
          <w:tab w:val="left" w:pos="567"/>
        </w:tabs>
        <w:rPr>
          <w:sz w:val="22"/>
          <w:szCs w:val="22"/>
        </w:rPr>
      </w:pPr>
    </w:p>
    <w:p w14:paraId="7C9889C1" w14:textId="77777777" w:rsidR="00FF6F97" w:rsidRDefault="00D83466">
      <w:pPr>
        <w:keepNext/>
        <w:keepLines/>
        <w:widowControl w:val="0"/>
        <w:tabs>
          <w:tab w:val="left" w:pos="567"/>
        </w:tabs>
        <w:rPr>
          <w:sz w:val="22"/>
          <w:szCs w:val="22"/>
        </w:rPr>
      </w:pPr>
      <w:r>
        <w:rPr>
          <w:sz w:val="22"/>
          <w:szCs w:val="22"/>
          <w:u w:val="single"/>
        </w:rPr>
        <w:t>Επικάλυψη δισκίου</w:t>
      </w:r>
    </w:p>
    <w:p w14:paraId="7C9889C2" w14:textId="77777777" w:rsidR="00FF6F97" w:rsidRDefault="00FF6F97">
      <w:pPr>
        <w:keepNext/>
        <w:keepLines/>
        <w:widowControl w:val="0"/>
        <w:tabs>
          <w:tab w:val="left" w:pos="567"/>
        </w:tabs>
        <w:rPr>
          <w:sz w:val="22"/>
          <w:szCs w:val="22"/>
        </w:rPr>
      </w:pPr>
    </w:p>
    <w:p w14:paraId="7C9889C3" w14:textId="77777777" w:rsidR="00FF6F97" w:rsidRDefault="00D83466">
      <w:pPr>
        <w:keepNext/>
        <w:keepLines/>
        <w:widowControl w:val="0"/>
        <w:tabs>
          <w:tab w:val="left" w:pos="567"/>
        </w:tabs>
        <w:rPr>
          <w:sz w:val="22"/>
          <w:szCs w:val="22"/>
        </w:rPr>
      </w:pPr>
      <w:r>
        <w:rPr>
          <w:sz w:val="22"/>
          <w:szCs w:val="22"/>
        </w:rPr>
        <w:t>πολυβινυλαλκοόλη</w:t>
      </w:r>
    </w:p>
    <w:p w14:paraId="7C9889C4" w14:textId="77777777" w:rsidR="00FF6F97" w:rsidRDefault="00D83466">
      <w:pPr>
        <w:keepNext/>
        <w:keepLines/>
        <w:widowControl w:val="0"/>
        <w:tabs>
          <w:tab w:val="left" w:pos="567"/>
        </w:tabs>
        <w:rPr>
          <w:sz w:val="22"/>
          <w:szCs w:val="22"/>
        </w:rPr>
      </w:pPr>
      <w:r>
        <w:rPr>
          <w:sz w:val="22"/>
          <w:szCs w:val="22"/>
        </w:rPr>
        <w:t>πολυαιθυλενογλυκόλη 3350 </w:t>
      </w:r>
    </w:p>
    <w:p w14:paraId="7C9889C5" w14:textId="77777777" w:rsidR="00FF6F97" w:rsidRDefault="00D83466">
      <w:pPr>
        <w:widowControl w:val="0"/>
        <w:tabs>
          <w:tab w:val="left" w:pos="567"/>
        </w:tabs>
        <w:rPr>
          <w:sz w:val="22"/>
          <w:szCs w:val="22"/>
        </w:rPr>
      </w:pPr>
      <w:r>
        <w:rPr>
          <w:sz w:val="22"/>
          <w:szCs w:val="22"/>
        </w:rPr>
        <w:t>τάλκης</w:t>
      </w:r>
    </w:p>
    <w:p w14:paraId="7C9889C6" w14:textId="77777777" w:rsidR="00FF6F97" w:rsidRDefault="00D83466">
      <w:pPr>
        <w:widowControl w:val="0"/>
        <w:tabs>
          <w:tab w:val="left" w:pos="567"/>
        </w:tabs>
        <w:rPr>
          <w:sz w:val="22"/>
          <w:szCs w:val="22"/>
        </w:rPr>
      </w:pPr>
      <w:r>
        <w:rPr>
          <w:sz w:val="22"/>
          <w:szCs w:val="22"/>
        </w:rPr>
        <w:t>διοξείδιο του τιτανίου (E171)</w:t>
      </w:r>
    </w:p>
    <w:p w14:paraId="7C9889C7" w14:textId="77777777" w:rsidR="00FF6F97" w:rsidRDefault="00FF6F97">
      <w:pPr>
        <w:widowControl w:val="0"/>
        <w:tabs>
          <w:tab w:val="left" w:pos="567"/>
        </w:tabs>
        <w:rPr>
          <w:sz w:val="22"/>
          <w:szCs w:val="22"/>
        </w:rPr>
      </w:pPr>
    </w:p>
    <w:p w14:paraId="7C9889C8" w14:textId="77777777" w:rsidR="00FF6F97" w:rsidRDefault="00D83466">
      <w:pPr>
        <w:widowControl w:val="0"/>
        <w:tabs>
          <w:tab w:val="left" w:pos="567"/>
        </w:tabs>
        <w:rPr>
          <w:sz w:val="22"/>
          <w:szCs w:val="22"/>
        </w:rPr>
      </w:pPr>
      <w:r>
        <w:rPr>
          <w:i/>
          <w:sz w:val="22"/>
          <w:szCs w:val="22"/>
          <w:u w:val="single"/>
        </w:rPr>
        <w:t>Vimpat 50 mg δισκία επικαλυμμένα με λεπτό υμένιο</w:t>
      </w:r>
      <w:r>
        <w:rPr>
          <w:sz w:val="22"/>
          <w:szCs w:val="22"/>
        </w:rPr>
        <w:t>: ερυθρό οξείδιο του σιδήρου (E172), μαύρο οξείδιο του σιδήρου (E172), λάκα αργιλίου ινδικοκαρμίνης (E132)</w:t>
      </w:r>
    </w:p>
    <w:p w14:paraId="7C9889C9" w14:textId="77777777" w:rsidR="00FF6F97" w:rsidRDefault="00D83466">
      <w:pPr>
        <w:widowControl w:val="0"/>
        <w:tabs>
          <w:tab w:val="left" w:pos="567"/>
        </w:tabs>
        <w:rPr>
          <w:sz w:val="22"/>
          <w:szCs w:val="22"/>
        </w:rPr>
      </w:pPr>
      <w:r>
        <w:rPr>
          <w:i/>
          <w:sz w:val="22"/>
          <w:szCs w:val="22"/>
          <w:u w:val="single"/>
        </w:rPr>
        <w:t>Vimpat 100 mg δισκία επικαλυμμένα με λεπτό υμένιο</w:t>
      </w:r>
      <w:r>
        <w:rPr>
          <w:sz w:val="22"/>
          <w:szCs w:val="22"/>
        </w:rPr>
        <w:t>: Κίτρινο οξείδιο του σιδήρου (E172)</w:t>
      </w:r>
      <w:r>
        <w:rPr>
          <w:sz w:val="22"/>
          <w:szCs w:val="22"/>
        </w:rPr>
        <w:tab/>
      </w:r>
    </w:p>
    <w:p w14:paraId="7C9889CA" w14:textId="77777777" w:rsidR="00FF6F97" w:rsidRDefault="00D83466">
      <w:pPr>
        <w:widowControl w:val="0"/>
        <w:tabs>
          <w:tab w:val="left" w:pos="567"/>
        </w:tabs>
        <w:rPr>
          <w:sz w:val="22"/>
          <w:szCs w:val="22"/>
        </w:rPr>
      </w:pPr>
      <w:r>
        <w:rPr>
          <w:i/>
          <w:sz w:val="22"/>
          <w:szCs w:val="22"/>
          <w:u w:val="single"/>
        </w:rPr>
        <w:t>Vimpat 150 mg δισκία επικαλυμμένα με λεπτό υμένιο</w:t>
      </w:r>
      <w:r>
        <w:rPr>
          <w:sz w:val="22"/>
          <w:szCs w:val="22"/>
        </w:rPr>
        <w:t>: κίτρινο οξείδιο του σιδήρου (E172), ερυθρό οξείδιο του σιδήρου (E172), μαύρο οξείδιο του σιδήρου (E172)</w:t>
      </w:r>
    </w:p>
    <w:p w14:paraId="7C9889CB" w14:textId="77777777" w:rsidR="00FF6F97" w:rsidRDefault="00D83466">
      <w:pPr>
        <w:widowControl w:val="0"/>
        <w:tabs>
          <w:tab w:val="left" w:pos="567"/>
        </w:tabs>
        <w:rPr>
          <w:sz w:val="22"/>
          <w:szCs w:val="22"/>
        </w:rPr>
      </w:pPr>
      <w:r>
        <w:rPr>
          <w:i/>
          <w:sz w:val="22"/>
          <w:szCs w:val="22"/>
          <w:u w:val="single"/>
        </w:rPr>
        <w:t>Vimpat 200 mg δισκία επικαλυμμένα με λεπτό υμένιο</w:t>
      </w:r>
      <w:r>
        <w:rPr>
          <w:sz w:val="22"/>
          <w:szCs w:val="22"/>
        </w:rPr>
        <w:t>: λάκα αργιλίου ινδικοκαρμίνης (E132)</w:t>
      </w:r>
    </w:p>
    <w:p w14:paraId="7C9889CC" w14:textId="77777777" w:rsidR="00FF6F97" w:rsidRDefault="00FF6F97">
      <w:pPr>
        <w:widowControl w:val="0"/>
        <w:tabs>
          <w:tab w:val="left" w:pos="567"/>
        </w:tabs>
        <w:rPr>
          <w:sz w:val="22"/>
          <w:szCs w:val="22"/>
        </w:rPr>
      </w:pPr>
    </w:p>
    <w:p w14:paraId="7C9889CD" w14:textId="77777777" w:rsidR="00FF6F97" w:rsidRDefault="00D83466">
      <w:pPr>
        <w:widowControl w:val="0"/>
        <w:tabs>
          <w:tab w:val="left" w:pos="567"/>
        </w:tabs>
        <w:outlineLvl w:val="0"/>
        <w:rPr>
          <w:sz w:val="22"/>
          <w:szCs w:val="22"/>
        </w:rPr>
      </w:pPr>
      <w:r>
        <w:rPr>
          <w:b/>
          <w:bCs/>
          <w:sz w:val="22"/>
          <w:szCs w:val="22"/>
        </w:rPr>
        <w:t>6.2</w:t>
      </w:r>
      <w:r>
        <w:rPr>
          <w:b/>
          <w:bCs/>
          <w:sz w:val="22"/>
          <w:szCs w:val="22"/>
        </w:rPr>
        <w:tab/>
        <w:t>Ασυμβατότητες</w:t>
      </w:r>
    </w:p>
    <w:p w14:paraId="7C9889CE" w14:textId="77777777" w:rsidR="00FF6F97" w:rsidRDefault="00FF6F97">
      <w:pPr>
        <w:widowControl w:val="0"/>
        <w:tabs>
          <w:tab w:val="left" w:pos="567"/>
        </w:tabs>
        <w:rPr>
          <w:sz w:val="22"/>
          <w:szCs w:val="22"/>
        </w:rPr>
      </w:pPr>
    </w:p>
    <w:p w14:paraId="7C9889CF" w14:textId="77777777" w:rsidR="00FF6F97" w:rsidRDefault="00D83466">
      <w:pPr>
        <w:widowControl w:val="0"/>
        <w:tabs>
          <w:tab w:val="left" w:pos="567"/>
        </w:tabs>
        <w:rPr>
          <w:sz w:val="22"/>
          <w:szCs w:val="22"/>
        </w:rPr>
      </w:pPr>
      <w:r>
        <w:rPr>
          <w:sz w:val="22"/>
          <w:szCs w:val="22"/>
        </w:rPr>
        <w:t>Δεν εφαρμόζεται.</w:t>
      </w:r>
    </w:p>
    <w:p w14:paraId="7C9889D0" w14:textId="77777777" w:rsidR="00FF6F97" w:rsidRDefault="00FF6F97">
      <w:pPr>
        <w:widowControl w:val="0"/>
        <w:tabs>
          <w:tab w:val="left" w:pos="567"/>
        </w:tabs>
        <w:rPr>
          <w:sz w:val="22"/>
          <w:szCs w:val="22"/>
        </w:rPr>
      </w:pPr>
    </w:p>
    <w:p w14:paraId="7C9889D1" w14:textId="77777777" w:rsidR="00FF6F97" w:rsidRDefault="00D83466">
      <w:pPr>
        <w:widowControl w:val="0"/>
        <w:tabs>
          <w:tab w:val="left" w:pos="567"/>
        </w:tabs>
        <w:outlineLvl w:val="0"/>
        <w:rPr>
          <w:sz w:val="22"/>
          <w:szCs w:val="22"/>
        </w:rPr>
      </w:pPr>
      <w:r>
        <w:rPr>
          <w:b/>
          <w:bCs/>
          <w:sz w:val="22"/>
          <w:szCs w:val="22"/>
        </w:rPr>
        <w:t>6.3</w:t>
      </w:r>
      <w:r>
        <w:rPr>
          <w:b/>
          <w:bCs/>
          <w:sz w:val="22"/>
          <w:szCs w:val="22"/>
        </w:rPr>
        <w:tab/>
        <w:t>Διάρκεια ζωής</w:t>
      </w:r>
    </w:p>
    <w:p w14:paraId="7C9889D2" w14:textId="77777777" w:rsidR="00FF6F97" w:rsidRDefault="00FF6F97">
      <w:pPr>
        <w:widowControl w:val="0"/>
        <w:tabs>
          <w:tab w:val="left" w:pos="567"/>
        </w:tabs>
        <w:rPr>
          <w:sz w:val="22"/>
          <w:szCs w:val="22"/>
          <w:u w:val="single"/>
        </w:rPr>
      </w:pPr>
    </w:p>
    <w:p w14:paraId="7C9889D3" w14:textId="77777777" w:rsidR="00FF6F97" w:rsidRDefault="00D83466">
      <w:pPr>
        <w:widowControl w:val="0"/>
        <w:tabs>
          <w:tab w:val="left" w:pos="567"/>
        </w:tabs>
        <w:rPr>
          <w:sz w:val="22"/>
          <w:szCs w:val="22"/>
        </w:rPr>
      </w:pPr>
      <w:r>
        <w:rPr>
          <w:sz w:val="22"/>
          <w:szCs w:val="22"/>
        </w:rPr>
        <w:t>5 χρόνια</w:t>
      </w:r>
    </w:p>
    <w:p w14:paraId="7C9889D4" w14:textId="77777777" w:rsidR="00FF6F97" w:rsidRDefault="00FF6F97">
      <w:pPr>
        <w:widowControl w:val="0"/>
        <w:tabs>
          <w:tab w:val="left" w:pos="567"/>
        </w:tabs>
        <w:rPr>
          <w:sz w:val="22"/>
          <w:szCs w:val="22"/>
        </w:rPr>
      </w:pPr>
    </w:p>
    <w:p w14:paraId="7C9889D5" w14:textId="77777777" w:rsidR="00FF6F97" w:rsidRDefault="00D83466">
      <w:pPr>
        <w:keepNext/>
        <w:widowControl w:val="0"/>
        <w:tabs>
          <w:tab w:val="left" w:pos="567"/>
        </w:tabs>
        <w:outlineLvl w:val="0"/>
        <w:rPr>
          <w:sz w:val="22"/>
          <w:szCs w:val="22"/>
        </w:rPr>
      </w:pPr>
      <w:r>
        <w:rPr>
          <w:b/>
          <w:bCs/>
          <w:sz w:val="22"/>
          <w:szCs w:val="22"/>
        </w:rPr>
        <w:t>6.4</w:t>
      </w:r>
      <w:r>
        <w:rPr>
          <w:b/>
          <w:bCs/>
          <w:sz w:val="22"/>
          <w:szCs w:val="22"/>
        </w:rPr>
        <w:tab/>
        <w:t>Ιδιαίτερες προφυλάξεις κατά τη φύλαξη του προϊόντος</w:t>
      </w:r>
    </w:p>
    <w:p w14:paraId="7C9889D6" w14:textId="77777777" w:rsidR="00FF6F97" w:rsidRDefault="00FF6F97">
      <w:pPr>
        <w:keepNext/>
        <w:widowControl w:val="0"/>
        <w:tabs>
          <w:tab w:val="left" w:pos="567"/>
        </w:tabs>
        <w:rPr>
          <w:sz w:val="22"/>
          <w:szCs w:val="22"/>
        </w:rPr>
      </w:pPr>
    </w:p>
    <w:p w14:paraId="7C9889D7" w14:textId="77777777" w:rsidR="00FF6F97" w:rsidRDefault="00D83466">
      <w:pPr>
        <w:widowControl w:val="0"/>
        <w:tabs>
          <w:tab w:val="left" w:pos="567"/>
        </w:tabs>
        <w:rPr>
          <w:sz w:val="22"/>
          <w:szCs w:val="22"/>
        </w:rPr>
      </w:pPr>
      <w:r>
        <w:rPr>
          <w:sz w:val="22"/>
          <w:szCs w:val="22"/>
        </w:rPr>
        <w:t>Το φαρμακευτικό αυτό προϊόν δεν απαιτεί ιδιαίτερες συνθήκες φύλαξης.</w:t>
      </w:r>
    </w:p>
    <w:p w14:paraId="7C9889D8" w14:textId="77777777" w:rsidR="00FF6F97" w:rsidRDefault="00FF6F97">
      <w:pPr>
        <w:widowControl w:val="0"/>
        <w:tabs>
          <w:tab w:val="left" w:pos="567"/>
        </w:tabs>
        <w:rPr>
          <w:sz w:val="22"/>
          <w:szCs w:val="22"/>
        </w:rPr>
      </w:pPr>
    </w:p>
    <w:p w14:paraId="7C9889D9" w14:textId="77777777" w:rsidR="00FF6F97" w:rsidRDefault="00D83466">
      <w:pPr>
        <w:keepNext/>
        <w:widowControl w:val="0"/>
        <w:tabs>
          <w:tab w:val="left" w:pos="567"/>
        </w:tabs>
        <w:rPr>
          <w:b/>
          <w:bCs/>
          <w:sz w:val="22"/>
          <w:szCs w:val="22"/>
        </w:rPr>
      </w:pPr>
      <w:r>
        <w:rPr>
          <w:b/>
          <w:bCs/>
          <w:sz w:val="22"/>
          <w:szCs w:val="22"/>
        </w:rPr>
        <w:lastRenderedPageBreak/>
        <w:t>6.5</w:t>
      </w:r>
      <w:r>
        <w:rPr>
          <w:b/>
          <w:bCs/>
          <w:sz w:val="22"/>
          <w:szCs w:val="22"/>
        </w:rPr>
        <w:tab/>
        <w:t>Φύση και συστατικά του περιέκτη</w:t>
      </w:r>
    </w:p>
    <w:p w14:paraId="7C9889DA" w14:textId="77777777" w:rsidR="00FF6F97" w:rsidRDefault="00FF6F97">
      <w:pPr>
        <w:keepNext/>
        <w:keepLines/>
        <w:widowControl w:val="0"/>
        <w:tabs>
          <w:tab w:val="left" w:pos="567"/>
        </w:tabs>
        <w:rPr>
          <w:sz w:val="22"/>
          <w:szCs w:val="22"/>
        </w:rPr>
      </w:pPr>
    </w:p>
    <w:p w14:paraId="7C9889DB" w14:textId="77777777" w:rsidR="00FF6F97" w:rsidRDefault="00D83466">
      <w:pPr>
        <w:keepNext/>
        <w:keepLines/>
        <w:widowControl w:val="0"/>
        <w:tabs>
          <w:tab w:val="left" w:pos="567"/>
        </w:tabs>
        <w:rPr>
          <w:sz w:val="22"/>
          <w:szCs w:val="22"/>
        </w:rPr>
      </w:pPr>
      <w:r>
        <w:rPr>
          <w:sz w:val="22"/>
          <w:szCs w:val="22"/>
        </w:rPr>
        <w:t>Κυψέλη από PVC/PVDC σφραγισμένη με φύλλο αλουμινίου.</w:t>
      </w:r>
    </w:p>
    <w:p w14:paraId="7C9889DC" w14:textId="77777777" w:rsidR="00FF6F97" w:rsidRDefault="00D83466">
      <w:pPr>
        <w:widowControl w:val="0"/>
        <w:tabs>
          <w:tab w:val="left" w:pos="567"/>
        </w:tabs>
        <w:rPr>
          <w:sz w:val="22"/>
          <w:szCs w:val="22"/>
        </w:rPr>
      </w:pPr>
      <w:r>
        <w:rPr>
          <w:sz w:val="22"/>
          <w:szCs w:val="22"/>
        </w:rPr>
        <w:t xml:space="preserve">Η συσκευασία έναρξης της θεραπείας περιέχει 4 κουτιά, το κάθε κουτί περιέχει 14 δισκία Vimpat επικαλυμμένα με λεπτό υμένιο των 50 mg, 100 mg, 150 mg και 200 mg </w:t>
      </w:r>
    </w:p>
    <w:p w14:paraId="7C9889DD" w14:textId="77777777" w:rsidR="00FF6F97" w:rsidRDefault="00FF6F97">
      <w:pPr>
        <w:widowControl w:val="0"/>
        <w:tabs>
          <w:tab w:val="left" w:pos="567"/>
        </w:tabs>
        <w:rPr>
          <w:sz w:val="22"/>
          <w:szCs w:val="22"/>
        </w:rPr>
      </w:pPr>
    </w:p>
    <w:p w14:paraId="7C9889DE" w14:textId="77777777" w:rsidR="00FF6F97" w:rsidRDefault="00D83466">
      <w:pPr>
        <w:widowControl w:val="0"/>
        <w:tabs>
          <w:tab w:val="left" w:pos="567"/>
        </w:tabs>
        <w:outlineLvl w:val="0"/>
        <w:rPr>
          <w:sz w:val="22"/>
          <w:szCs w:val="22"/>
        </w:rPr>
      </w:pPr>
      <w:r>
        <w:rPr>
          <w:b/>
          <w:bCs/>
          <w:sz w:val="22"/>
          <w:szCs w:val="22"/>
        </w:rPr>
        <w:t>6.6</w:t>
      </w:r>
      <w:r>
        <w:rPr>
          <w:b/>
          <w:bCs/>
          <w:sz w:val="22"/>
          <w:szCs w:val="22"/>
        </w:rPr>
        <w:tab/>
        <w:t xml:space="preserve">Ιδιαίτερες προφυλάξεις απόρριψης </w:t>
      </w:r>
    </w:p>
    <w:p w14:paraId="7C9889DF" w14:textId="77777777" w:rsidR="00FF6F97" w:rsidRDefault="00FF6F97">
      <w:pPr>
        <w:widowControl w:val="0"/>
        <w:tabs>
          <w:tab w:val="left" w:pos="567"/>
        </w:tabs>
        <w:rPr>
          <w:sz w:val="22"/>
          <w:szCs w:val="22"/>
        </w:rPr>
      </w:pPr>
    </w:p>
    <w:p w14:paraId="7C9889E0" w14:textId="77777777" w:rsidR="00FF6F97" w:rsidRDefault="00D83466">
      <w:pPr>
        <w:widowControl w:val="0"/>
        <w:tabs>
          <w:tab w:val="left" w:pos="567"/>
        </w:tabs>
        <w:rPr>
          <w:sz w:val="22"/>
          <w:szCs w:val="22"/>
        </w:rPr>
      </w:pPr>
      <w:r>
        <w:rPr>
          <w:sz w:val="22"/>
          <w:szCs w:val="22"/>
        </w:rPr>
        <w:t>Κάθε αχρησιμοποίητο φαρμακευτικό προϊόν ή υπόλειμμα πρέπει να απορρίπτεται σύμφωνα με τις κατά τόπους ισχύουσες σχετικές διατάξεις.</w:t>
      </w:r>
    </w:p>
    <w:p w14:paraId="7C9889E1" w14:textId="77777777" w:rsidR="00FF6F97" w:rsidRDefault="00FF6F97">
      <w:pPr>
        <w:widowControl w:val="0"/>
        <w:tabs>
          <w:tab w:val="left" w:pos="567"/>
        </w:tabs>
        <w:rPr>
          <w:sz w:val="22"/>
          <w:szCs w:val="22"/>
        </w:rPr>
      </w:pPr>
    </w:p>
    <w:p w14:paraId="7C9889E2" w14:textId="77777777" w:rsidR="00FF6F97" w:rsidRDefault="00FF6F97">
      <w:pPr>
        <w:widowControl w:val="0"/>
        <w:tabs>
          <w:tab w:val="left" w:pos="567"/>
        </w:tabs>
        <w:rPr>
          <w:sz w:val="22"/>
          <w:szCs w:val="22"/>
        </w:rPr>
      </w:pPr>
    </w:p>
    <w:p w14:paraId="7C9889E3" w14:textId="77777777" w:rsidR="00FF6F97" w:rsidRDefault="00D83466">
      <w:pPr>
        <w:keepNext/>
        <w:widowControl w:val="0"/>
        <w:tabs>
          <w:tab w:val="left" w:pos="567"/>
        </w:tabs>
        <w:rPr>
          <w:sz w:val="22"/>
          <w:szCs w:val="22"/>
        </w:rPr>
      </w:pPr>
      <w:r>
        <w:rPr>
          <w:b/>
          <w:bCs/>
          <w:sz w:val="22"/>
          <w:szCs w:val="22"/>
        </w:rPr>
        <w:t>7.</w:t>
      </w:r>
      <w:r>
        <w:rPr>
          <w:b/>
          <w:bCs/>
          <w:sz w:val="22"/>
          <w:szCs w:val="22"/>
        </w:rPr>
        <w:tab/>
        <w:t xml:space="preserve">ΚΑΤΟΧΟΣ ΤΗΣ ΑΔΕΙΑΣ ΚΥΚΛΟΦΟΡΙΑΣ </w:t>
      </w:r>
    </w:p>
    <w:p w14:paraId="7C9889E4" w14:textId="77777777" w:rsidR="00FF6F97" w:rsidRDefault="00FF6F97">
      <w:pPr>
        <w:keepNext/>
        <w:widowControl w:val="0"/>
        <w:tabs>
          <w:tab w:val="left" w:pos="567"/>
        </w:tabs>
        <w:rPr>
          <w:sz w:val="22"/>
          <w:szCs w:val="22"/>
        </w:rPr>
      </w:pPr>
    </w:p>
    <w:p w14:paraId="7C9889E5" w14:textId="77777777" w:rsidR="00FF6F97" w:rsidRDefault="00D83466">
      <w:pPr>
        <w:widowControl w:val="0"/>
        <w:tabs>
          <w:tab w:val="left" w:pos="567"/>
        </w:tabs>
        <w:rPr>
          <w:sz w:val="22"/>
          <w:szCs w:val="22"/>
        </w:rPr>
      </w:pPr>
      <w:r>
        <w:rPr>
          <w:sz w:val="22"/>
          <w:szCs w:val="22"/>
        </w:rPr>
        <w:t>UCB Pharma S.A.</w:t>
      </w:r>
    </w:p>
    <w:p w14:paraId="7C9889E6" w14:textId="77777777" w:rsidR="00FF6F97" w:rsidRDefault="00D83466">
      <w:pPr>
        <w:widowControl w:val="0"/>
        <w:tabs>
          <w:tab w:val="left" w:pos="567"/>
        </w:tabs>
        <w:rPr>
          <w:sz w:val="22"/>
          <w:szCs w:val="22"/>
          <w:lang w:val="fr-FR"/>
        </w:rPr>
      </w:pPr>
      <w:r>
        <w:rPr>
          <w:sz w:val="22"/>
          <w:szCs w:val="22"/>
          <w:lang w:val="fr-FR"/>
        </w:rPr>
        <w:t>Allée de la Recherche 60</w:t>
      </w:r>
    </w:p>
    <w:p w14:paraId="7C9889E7" w14:textId="77777777" w:rsidR="00FF6F97" w:rsidRDefault="00D83466">
      <w:pPr>
        <w:widowControl w:val="0"/>
        <w:tabs>
          <w:tab w:val="left" w:pos="567"/>
        </w:tabs>
        <w:rPr>
          <w:sz w:val="22"/>
          <w:szCs w:val="22"/>
          <w:lang w:val="fr-FR"/>
        </w:rPr>
      </w:pPr>
      <w:r>
        <w:rPr>
          <w:sz w:val="22"/>
          <w:szCs w:val="22"/>
          <w:lang w:val="fr-FR"/>
        </w:rPr>
        <w:t>B-1070 Bruxelles</w:t>
      </w:r>
    </w:p>
    <w:p w14:paraId="7C9889E8" w14:textId="77777777" w:rsidR="00FF6F97" w:rsidRPr="00F01CCB" w:rsidRDefault="00D83466">
      <w:pPr>
        <w:widowControl w:val="0"/>
        <w:tabs>
          <w:tab w:val="left" w:pos="567"/>
        </w:tabs>
        <w:rPr>
          <w:sz w:val="22"/>
          <w:szCs w:val="22"/>
        </w:rPr>
      </w:pPr>
      <w:r>
        <w:rPr>
          <w:sz w:val="22"/>
          <w:szCs w:val="22"/>
        </w:rPr>
        <w:t>Βέλγιο</w:t>
      </w:r>
    </w:p>
    <w:p w14:paraId="7C9889E9" w14:textId="77777777" w:rsidR="00FF6F97" w:rsidRPr="00F01CCB" w:rsidRDefault="00FF6F97">
      <w:pPr>
        <w:widowControl w:val="0"/>
        <w:tabs>
          <w:tab w:val="left" w:pos="567"/>
        </w:tabs>
        <w:rPr>
          <w:sz w:val="22"/>
          <w:szCs w:val="22"/>
        </w:rPr>
      </w:pPr>
    </w:p>
    <w:p w14:paraId="7C9889EA" w14:textId="77777777" w:rsidR="00FF6F97" w:rsidRPr="00F01CCB" w:rsidRDefault="00FF6F97">
      <w:pPr>
        <w:widowControl w:val="0"/>
        <w:tabs>
          <w:tab w:val="left" w:pos="567"/>
        </w:tabs>
        <w:rPr>
          <w:sz w:val="22"/>
          <w:szCs w:val="22"/>
        </w:rPr>
      </w:pPr>
    </w:p>
    <w:p w14:paraId="7C9889EB" w14:textId="77777777" w:rsidR="00FF6F97" w:rsidRPr="00F01CCB" w:rsidRDefault="00D83466">
      <w:pPr>
        <w:widowControl w:val="0"/>
        <w:tabs>
          <w:tab w:val="left" w:pos="567"/>
        </w:tabs>
        <w:rPr>
          <w:b/>
          <w:bCs/>
          <w:sz w:val="22"/>
          <w:szCs w:val="22"/>
        </w:rPr>
      </w:pPr>
      <w:r w:rsidRPr="00F01CCB">
        <w:rPr>
          <w:b/>
          <w:bCs/>
          <w:sz w:val="22"/>
          <w:szCs w:val="22"/>
        </w:rPr>
        <w:t>8.</w:t>
      </w:r>
      <w:r w:rsidRPr="00F01CCB">
        <w:rPr>
          <w:b/>
          <w:bCs/>
          <w:sz w:val="22"/>
          <w:szCs w:val="22"/>
        </w:rPr>
        <w:tab/>
      </w:r>
      <w:r>
        <w:rPr>
          <w:b/>
          <w:bCs/>
          <w:sz w:val="22"/>
          <w:szCs w:val="22"/>
        </w:rPr>
        <w:t>ΑΡΙΘΜΟΣ</w:t>
      </w:r>
      <w:r w:rsidRPr="00F01CCB">
        <w:rPr>
          <w:b/>
          <w:bCs/>
          <w:sz w:val="22"/>
          <w:szCs w:val="22"/>
        </w:rPr>
        <w:t xml:space="preserve"> (</w:t>
      </w:r>
      <w:r>
        <w:rPr>
          <w:b/>
          <w:bCs/>
          <w:sz w:val="22"/>
          <w:szCs w:val="22"/>
        </w:rPr>
        <w:t>ΟΙ</w:t>
      </w:r>
      <w:r w:rsidRPr="00F01CCB">
        <w:rPr>
          <w:b/>
          <w:bCs/>
          <w:sz w:val="22"/>
          <w:szCs w:val="22"/>
        </w:rPr>
        <w:t xml:space="preserve">) </w:t>
      </w:r>
      <w:r>
        <w:rPr>
          <w:b/>
          <w:bCs/>
          <w:sz w:val="22"/>
          <w:szCs w:val="22"/>
        </w:rPr>
        <w:t>ΑΔΕΙΑΣ</w:t>
      </w:r>
      <w:r w:rsidRPr="00F01CCB">
        <w:rPr>
          <w:b/>
          <w:bCs/>
          <w:sz w:val="22"/>
          <w:szCs w:val="22"/>
        </w:rPr>
        <w:t xml:space="preserve"> </w:t>
      </w:r>
      <w:r>
        <w:rPr>
          <w:b/>
          <w:bCs/>
          <w:sz w:val="22"/>
          <w:szCs w:val="22"/>
        </w:rPr>
        <w:t>ΚΥΚΛΟΦΟΡΙΑΣ</w:t>
      </w:r>
    </w:p>
    <w:p w14:paraId="7C9889EC" w14:textId="77777777" w:rsidR="00FF6F97" w:rsidRPr="00F01CCB" w:rsidRDefault="00FF6F97">
      <w:pPr>
        <w:widowControl w:val="0"/>
        <w:tabs>
          <w:tab w:val="left" w:pos="567"/>
        </w:tabs>
        <w:rPr>
          <w:sz w:val="22"/>
          <w:szCs w:val="22"/>
        </w:rPr>
      </w:pPr>
    </w:p>
    <w:p w14:paraId="7C9889ED" w14:textId="77777777" w:rsidR="00FF6F97" w:rsidRPr="00F01CCB" w:rsidRDefault="00D83466">
      <w:pPr>
        <w:widowControl w:val="0"/>
        <w:tabs>
          <w:tab w:val="left" w:pos="567"/>
        </w:tabs>
        <w:rPr>
          <w:sz w:val="22"/>
          <w:szCs w:val="22"/>
        </w:rPr>
      </w:pPr>
      <w:r w:rsidRPr="006128DC">
        <w:rPr>
          <w:sz w:val="22"/>
          <w:szCs w:val="22"/>
          <w:lang w:val="fr-FR"/>
        </w:rPr>
        <w:t>EU</w:t>
      </w:r>
      <w:r w:rsidRPr="00F01CCB">
        <w:rPr>
          <w:sz w:val="22"/>
          <w:szCs w:val="22"/>
        </w:rPr>
        <w:t>/1/470/013</w:t>
      </w:r>
    </w:p>
    <w:p w14:paraId="7C9889EE" w14:textId="77777777" w:rsidR="00FF6F97" w:rsidRPr="00F01CCB" w:rsidRDefault="00FF6F97">
      <w:pPr>
        <w:widowControl w:val="0"/>
        <w:tabs>
          <w:tab w:val="left" w:pos="567"/>
        </w:tabs>
        <w:rPr>
          <w:sz w:val="22"/>
          <w:szCs w:val="22"/>
        </w:rPr>
      </w:pPr>
    </w:p>
    <w:p w14:paraId="7C9889EF" w14:textId="77777777" w:rsidR="00FF6F97" w:rsidRPr="00F01CCB" w:rsidRDefault="00FF6F97">
      <w:pPr>
        <w:widowControl w:val="0"/>
        <w:tabs>
          <w:tab w:val="left" w:pos="567"/>
        </w:tabs>
        <w:rPr>
          <w:sz w:val="22"/>
          <w:szCs w:val="22"/>
        </w:rPr>
      </w:pPr>
    </w:p>
    <w:p w14:paraId="7C9889F0" w14:textId="77777777" w:rsidR="00FF6F97" w:rsidRPr="00F01CCB" w:rsidRDefault="00D83466">
      <w:pPr>
        <w:widowControl w:val="0"/>
        <w:tabs>
          <w:tab w:val="left" w:pos="567"/>
        </w:tabs>
        <w:rPr>
          <w:sz w:val="22"/>
          <w:szCs w:val="22"/>
        </w:rPr>
      </w:pPr>
      <w:r w:rsidRPr="00F01CCB">
        <w:rPr>
          <w:b/>
          <w:bCs/>
          <w:sz w:val="22"/>
          <w:szCs w:val="22"/>
        </w:rPr>
        <w:t>9.</w:t>
      </w:r>
      <w:r w:rsidRPr="00F01CCB">
        <w:rPr>
          <w:b/>
          <w:bCs/>
          <w:sz w:val="22"/>
          <w:szCs w:val="22"/>
        </w:rPr>
        <w:tab/>
      </w:r>
      <w:r>
        <w:rPr>
          <w:b/>
          <w:bCs/>
          <w:sz w:val="22"/>
          <w:szCs w:val="22"/>
        </w:rPr>
        <w:t>ΗΜΕΡΟΜΗΝΙΑ</w:t>
      </w:r>
      <w:r w:rsidRPr="00F01CCB">
        <w:rPr>
          <w:b/>
          <w:bCs/>
          <w:sz w:val="22"/>
          <w:szCs w:val="22"/>
        </w:rPr>
        <w:t xml:space="preserve"> </w:t>
      </w:r>
      <w:r>
        <w:rPr>
          <w:b/>
          <w:bCs/>
          <w:sz w:val="22"/>
          <w:szCs w:val="22"/>
        </w:rPr>
        <w:t>ΠΡΩΤΗΣ</w:t>
      </w:r>
      <w:r w:rsidRPr="00F01CCB">
        <w:rPr>
          <w:b/>
          <w:bCs/>
          <w:sz w:val="22"/>
          <w:szCs w:val="22"/>
        </w:rPr>
        <w:t xml:space="preserve"> </w:t>
      </w:r>
      <w:r>
        <w:rPr>
          <w:b/>
          <w:bCs/>
          <w:sz w:val="22"/>
          <w:szCs w:val="22"/>
        </w:rPr>
        <w:t>ΕΓΚΡΙΣΗΣ</w:t>
      </w:r>
      <w:r w:rsidRPr="00F01CCB">
        <w:rPr>
          <w:b/>
          <w:bCs/>
          <w:sz w:val="22"/>
          <w:szCs w:val="22"/>
        </w:rPr>
        <w:t>/</w:t>
      </w:r>
      <w:r>
        <w:rPr>
          <w:b/>
          <w:bCs/>
          <w:sz w:val="22"/>
          <w:szCs w:val="22"/>
        </w:rPr>
        <w:t>ΑΝΑΝΕΩΣΗΣ</w:t>
      </w:r>
      <w:r w:rsidRPr="00F01CCB">
        <w:rPr>
          <w:b/>
          <w:bCs/>
          <w:sz w:val="22"/>
          <w:szCs w:val="22"/>
        </w:rPr>
        <w:t xml:space="preserve"> </w:t>
      </w:r>
      <w:r>
        <w:rPr>
          <w:b/>
          <w:bCs/>
          <w:sz w:val="22"/>
          <w:szCs w:val="22"/>
        </w:rPr>
        <w:t>ΤΗΣ</w:t>
      </w:r>
      <w:r w:rsidRPr="00F01CCB">
        <w:rPr>
          <w:b/>
          <w:bCs/>
          <w:sz w:val="22"/>
          <w:szCs w:val="22"/>
        </w:rPr>
        <w:t xml:space="preserve"> </w:t>
      </w:r>
      <w:r>
        <w:rPr>
          <w:b/>
          <w:bCs/>
          <w:sz w:val="22"/>
          <w:szCs w:val="22"/>
        </w:rPr>
        <w:t>ΑΔΕΙΑΣ</w:t>
      </w:r>
    </w:p>
    <w:p w14:paraId="7C9889F1" w14:textId="77777777" w:rsidR="00FF6F97" w:rsidRPr="00F01CCB" w:rsidRDefault="00FF6F97">
      <w:pPr>
        <w:widowControl w:val="0"/>
        <w:tabs>
          <w:tab w:val="left" w:pos="567"/>
        </w:tabs>
        <w:rPr>
          <w:sz w:val="22"/>
          <w:szCs w:val="22"/>
        </w:rPr>
      </w:pPr>
    </w:p>
    <w:p w14:paraId="7C9889F2" w14:textId="77777777" w:rsidR="00FF6F97" w:rsidRDefault="00D83466">
      <w:pPr>
        <w:widowControl w:val="0"/>
        <w:tabs>
          <w:tab w:val="left" w:pos="567"/>
        </w:tabs>
        <w:rPr>
          <w:sz w:val="22"/>
          <w:szCs w:val="22"/>
        </w:rPr>
      </w:pPr>
      <w:r>
        <w:rPr>
          <w:sz w:val="22"/>
          <w:szCs w:val="22"/>
        </w:rPr>
        <w:t>Ημερομηνία πρώτης έγκρισης: 29 Αυγούστου 2008</w:t>
      </w:r>
    </w:p>
    <w:p w14:paraId="7C9889F3" w14:textId="77777777" w:rsidR="00FF6F97" w:rsidRDefault="00D83466">
      <w:pPr>
        <w:widowControl w:val="0"/>
        <w:tabs>
          <w:tab w:val="left" w:pos="567"/>
        </w:tabs>
        <w:rPr>
          <w:sz w:val="22"/>
          <w:szCs w:val="22"/>
        </w:rPr>
      </w:pPr>
      <w:r>
        <w:rPr>
          <w:sz w:val="22"/>
          <w:szCs w:val="22"/>
        </w:rPr>
        <w:t>Ημερομηνία τελευταίας ανανέωσης: 31 Ιουλίου 2013</w:t>
      </w:r>
    </w:p>
    <w:p w14:paraId="7C9889F4" w14:textId="77777777" w:rsidR="00FF6F97" w:rsidRDefault="00FF6F97">
      <w:pPr>
        <w:widowControl w:val="0"/>
        <w:tabs>
          <w:tab w:val="left" w:pos="567"/>
        </w:tabs>
        <w:rPr>
          <w:sz w:val="22"/>
          <w:szCs w:val="22"/>
        </w:rPr>
      </w:pPr>
    </w:p>
    <w:p w14:paraId="7C9889F5" w14:textId="77777777" w:rsidR="00FF6F97" w:rsidRDefault="00FF6F97">
      <w:pPr>
        <w:widowControl w:val="0"/>
        <w:tabs>
          <w:tab w:val="left" w:pos="567"/>
        </w:tabs>
        <w:rPr>
          <w:sz w:val="22"/>
          <w:szCs w:val="22"/>
        </w:rPr>
      </w:pPr>
    </w:p>
    <w:p w14:paraId="7C9889F6" w14:textId="77777777" w:rsidR="00FF6F97" w:rsidRDefault="00D83466">
      <w:pPr>
        <w:keepNext/>
        <w:keepLines/>
        <w:widowControl w:val="0"/>
        <w:tabs>
          <w:tab w:val="left" w:pos="567"/>
        </w:tabs>
        <w:rPr>
          <w:b/>
          <w:bCs/>
          <w:sz w:val="22"/>
          <w:szCs w:val="22"/>
        </w:rPr>
      </w:pPr>
      <w:r>
        <w:rPr>
          <w:b/>
          <w:bCs/>
          <w:sz w:val="22"/>
          <w:szCs w:val="22"/>
        </w:rPr>
        <w:t>10.</w:t>
      </w:r>
      <w:r>
        <w:rPr>
          <w:b/>
          <w:bCs/>
          <w:sz w:val="22"/>
          <w:szCs w:val="22"/>
        </w:rPr>
        <w:tab/>
        <w:t>ΗΜΕΡΟΜΗΝΙΑ ΑΝΑΘΕΩΡΗΣΗΣ ΤΟΥ ΚΕΙΜΕΝΟΥ</w:t>
      </w:r>
    </w:p>
    <w:p w14:paraId="7C9889F7" w14:textId="77777777" w:rsidR="00FF6F97" w:rsidRDefault="00FF6F97">
      <w:pPr>
        <w:keepNext/>
        <w:keepLines/>
        <w:widowControl w:val="0"/>
        <w:tabs>
          <w:tab w:val="left" w:pos="567"/>
        </w:tabs>
        <w:rPr>
          <w:sz w:val="22"/>
          <w:szCs w:val="22"/>
        </w:rPr>
      </w:pPr>
    </w:p>
    <w:p w14:paraId="7C9889F8" w14:textId="0BB72842" w:rsidR="00FF6F97" w:rsidRDefault="00D83466">
      <w:pPr>
        <w:keepNext/>
        <w:keepLines/>
        <w:widowControl w:val="0"/>
        <w:tabs>
          <w:tab w:val="left" w:pos="567"/>
        </w:tabs>
        <w:rPr>
          <w:sz w:val="22"/>
          <w:szCs w:val="22"/>
        </w:rPr>
      </w:pPr>
      <w:r>
        <w:rPr>
          <w:sz w:val="22"/>
          <w:szCs w:val="22"/>
        </w:rPr>
        <w:t xml:space="preserve">Λεπτομερείς πληροφορίες για το παρόν φαρμακευτικό προϊόν είναι διαθέσιμες στον δικτυακό τόπο του Ευρωπαϊκού Οργανισμού Φαρμάκων: </w:t>
      </w:r>
      <w:hyperlink r:id="rId15" w:history="1">
        <w:r w:rsidR="00113026" w:rsidRPr="00113026">
          <w:rPr>
            <w:rStyle w:val="Hyperlink"/>
            <w:sz w:val="22"/>
            <w:szCs w:val="22"/>
          </w:rPr>
          <w:t>http</w:t>
        </w:r>
        <w:r w:rsidR="00113026" w:rsidRPr="00113026">
          <w:rPr>
            <w:rStyle w:val="Hyperlink"/>
            <w:sz w:val="22"/>
            <w:szCs w:val="22"/>
            <w:lang w:val="en-US"/>
          </w:rPr>
          <w:t>s</w:t>
        </w:r>
        <w:r w:rsidR="00113026" w:rsidRPr="00113026">
          <w:rPr>
            <w:rStyle w:val="Hyperlink"/>
            <w:sz w:val="22"/>
            <w:szCs w:val="22"/>
          </w:rPr>
          <w:t>://www.ema.europa.eu</w:t>
        </w:r>
      </w:hyperlink>
      <w:r>
        <w:rPr>
          <w:sz w:val="22"/>
          <w:szCs w:val="22"/>
        </w:rPr>
        <w:t>.</w:t>
      </w:r>
    </w:p>
    <w:p w14:paraId="7C9889F9" w14:textId="77777777" w:rsidR="00FF6F97" w:rsidRDefault="00FF6F97">
      <w:pPr>
        <w:widowControl w:val="0"/>
        <w:tabs>
          <w:tab w:val="left" w:pos="567"/>
        </w:tabs>
        <w:rPr>
          <w:sz w:val="22"/>
          <w:szCs w:val="22"/>
        </w:rPr>
      </w:pPr>
    </w:p>
    <w:p w14:paraId="7C9889FA" w14:textId="77777777" w:rsidR="00FF6F97" w:rsidRDefault="00D83466">
      <w:pPr>
        <w:widowControl w:val="0"/>
        <w:tabs>
          <w:tab w:val="left" w:pos="567"/>
        </w:tabs>
        <w:rPr>
          <w:sz w:val="22"/>
          <w:szCs w:val="22"/>
        </w:rPr>
      </w:pPr>
      <w:r>
        <w:rPr>
          <w:sz w:val="22"/>
          <w:szCs w:val="22"/>
        </w:rPr>
        <w:br w:type="page"/>
      </w:r>
      <w:r>
        <w:rPr>
          <w:b/>
          <w:bCs/>
          <w:sz w:val="22"/>
          <w:szCs w:val="22"/>
        </w:rPr>
        <w:lastRenderedPageBreak/>
        <w:t>1.</w:t>
      </w:r>
      <w:r>
        <w:rPr>
          <w:b/>
          <w:bCs/>
          <w:sz w:val="22"/>
          <w:szCs w:val="22"/>
        </w:rPr>
        <w:tab/>
        <w:t>ΟΝΟΜΑΣΙΑ ΤΟΥ ΦΑΡΜΑΚΕΥΤΙΚΟΥ ΠΡΟΪΟΝΤΟΣ</w:t>
      </w:r>
    </w:p>
    <w:p w14:paraId="7C9889FB" w14:textId="77777777" w:rsidR="00FF6F97" w:rsidRDefault="00FF6F97">
      <w:pPr>
        <w:widowControl w:val="0"/>
        <w:tabs>
          <w:tab w:val="left" w:pos="567"/>
        </w:tabs>
        <w:rPr>
          <w:sz w:val="22"/>
          <w:szCs w:val="22"/>
        </w:rPr>
      </w:pPr>
    </w:p>
    <w:p w14:paraId="7C9889FC" w14:textId="77777777" w:rsidR="00FF6F97" w:rsidRDefault="00D83466">
      <w:pPr>
        <w:widowControl w:val="0"/>
        <w:tabs>
          <w:tab w:val="left" w:pos="567"/>
        </w:tabs>
        <w:autoSpaceDE w:val="0"/>
        <w:autoSpaceDN w:val="0"/>
        <w:adjustRightInd w:val="0"/>
        <w:jc w:val="both"/>
        <w:rPr>
          <w:sz w:val="22"/>
          <w:szCs w:val="22"/>
        </w:rPr>
      </w:pPr>
      <w:r>
        <w:rPr>
          <w:sz w:val="22"/>
          <w:szCs w:val="22"/>
        </w:rPr>
        <w:t>Vimpat 10 mg/ml σιρόπι</w:t>
      </w:r>
    </w:p>
    <w:p w14:paraId="7C9889FD" w14:textId="77777777" w:rsidR="00FF6F97" w:rsidRDefault="00FF6F97">
      <w:pPr>
        <w:widowControl w:val="0"/>
        <w:tabs>
          <w:tab w:val="left" w:pos="567"/>
        </w:tabs>
        <w:rPr>
          <w:sz w:val="22"/>
          <w:szCs w:val="22"/>
        </w:rPr>
      </w:pPr>
    </w:p>
    <w:p w14:paraId="7C9889FE" w14:textId="77777777" w:rsidR="00FF6F97" w:rsidRDefault="00FF6F97">
      <w:pPr>
        <w:widowControl w:val="0"/>
        <w:tabs>
          <w:tab w:val="left" w:pos="567"/>
        </w:tabs>
        <w:rPr>
          <w:sz w:val="22"/>
          <w:szCs w:val="22"/>
        </w:rPr>
      </w:pPr>
    </w:p>
    <w:p w14:paraId="7C9889FF" w14:textId="77777777" w:rsidR="00FF6F97" w:rsidRDefault="00D83466">
      <w:pPr>
        <w:widowControl w:val="0"/>
        <w:tabs>
          <w:tab w:val="left" w:pos="567"/>
        </w:tabs>
        <w:rPr>
          <w:sz w:val="22"/>
          <w:szCs w:val="22"/>
        </w:rPr>
      </w:pPr>
      <w:r>
        <w:rPr>
          <w:b/>
          <w:bCs/>
          <w:sz w:val="22"/>
          <w:szCs w:val="22"/>
        </w:rPr>
        <w:t>2.</w:t>
      </w:r>
      <w:r>
        <w:rPr>
          <w:b/>
          <w:bCs/>
          <w:sz w:val="22"/>
          <w:szCs w:val="22"/>
        </w:rPr>
        <w:tab/>
        <w:t>ΠΟΙΟΤΙΚΗ ΚΑΙ ΠΟΣΟΤΙΚΗ ΣΥΝΘΕΣΗ</w:t>
      </w:r>
    </w:p>
    <w:p w14:paraId="7C988A00" w14:textId="77777777" w:rsidR="00FF6F97" w:rsidRDefault="00FF6F97">
      <w:pPr>
        <w:widowControl w:val="0"/>
        <w:tabs>
          <w:tab w:val="left" w:pos="567"/>
        </w:tabs>
        <w:rPr>
          <w:sz w:val="22"/>
          <w:szCs w:val="22"/>
        </w:rPr>
      </w:pPr>
    </w:p>
    <w:p w14:paraId="7C988A01" w14:textId="77777777" w:rsidR="00FF6F97" w:rsidRDefault="00D83466">
      <w:pPr>
        <w:widowControl w:val="0"/>
        <w:tabs>
          <w:tab w:val="left" w:pos="567"/>
        </w:tabs>
        <w:rPr>
          <w:sz w:val="22"/>
          <w:szCs w:val="22"/>
        </w:rPr>
      </w:pPr>
      <w:r>
        <w:rPr>
          <w:sz w:val="22"/>
          <w:szCs w:val="22"/>
        </w:rPr>
        <w:t>Κάθε ml σιροπιού περιέχει 10 mg λακοσαμίδης.</w:t>
      </w:r>
    </w:p>
    <w:p w14:paraId="7C988A02" w14:textId="77777777" w:rsidR="00FF6F97" w:rsidRDefault="00D83466">
      <w:pPr>
        <w:widowControl w:val="0"/>
        <w:tabs>
          <w:tab w:val="left" w:pos="567"/>
        </w:tabs>
        <w:rPr>
          <w:sz w:val="22"/>
          <w:szCs w:val="22"/>
        </w:rPr>
      </w:pPr>
      <w:r>
        <w:rPr>
          <w:sz w:val="22"/>
          <w:szCs w:val="22"/>
        </w:rPr>
        <w:t>1 φιάλη των 200 ml περιέχει 2000 mg λακοσαμίδης.</w:t>
      </w:r>
    </w:p>
    <w:p w14:paraId="7C988A03" w14:textId="77777777" w:rsidR="00FF6F97" w:rsidRDefault="00FF6F97">
      <w:pPr>
        <w:pStyle w:val="EMEAEnBodyText"/>
        <w:widowControl w:val="0"/>
        <w:tabs>
          <w:tab w:val="left" w:pos="567"/>
        </w:tabs>
        <w:autoSpaceDE w:val="0"/>
        <w:autoSpaceDN w:val="0"/>
        <w:adjustRightInd w:val="0"/>
        <w:spacing w:before="0" w:after="0"/>
        <w:rPr>
          <w:lang w:val="el-GR"/>
        </w:rPr>
      </w:pPr>
    </w:p>
    <w:p w14:paraId="7C988A04" w14:textId="77777777" w:rsidR="00FF6F97" w:rsidRDefault="00D83466">
      <w:pPr>
        <w:pStyle w:val="EMEAEnBodyText"/>
        <w:widowControl w:val="0"/>
        <w:tabs>
          <w:tab w:val="left" w:pos="567"/>
        </w:tabs>
        <w:autoSpaceDE w:val="0"/>
        <w:autoSpaceDN w:val="0"/>
        <w:adjustRightInd w:val="0"/>
        <w:spacing w:before="0" w:after="0"/>
        <w:rPr>
          <w:u w:val="single"/>
          <w:lang w:val="el-GR"/>
        </w:rPr>
      </w:pPr>
      <w:r>
        <w:rPr>
          <w:u w:val="single"/>
          <w:lang w:val="el-GR"/>
        </w:rPr>
        <w:t>Έκδοχα με γνωστές δράσεις:</w:t>
      </w:r>
    </w:p>
    <w:p w14:paraId="7C988A05" w14:textId="77777777" w:rsidR="00FF6F97" w:rsidRDefault="00D83466">
      <w:pPr>
        <w:pStyle w:val="EMEAEnBodyText"/>
        <w:widowControl w:val="0"/>
        <w:tabs>
          <w:tab w:val="left" w:pos="567"/>
        </w:tabs>
        <w:autoSpaceDE w:val="0"/>
        <w:autoSpaceDN w:val="0"/>
        <w:adjustRightInd w:val="0"/>
        <w:spacing w:before="0" w:after="0"/>
        <w:rPr>
          <w:lang w:val="el-GR"/>
        </w:rPr>
      </w:pPr>
      <w:r>
        <w:rPr>
          <w:lang w:val="el-GR"/>
        </w:rPr>
        <w:t>Κάθε ml Vimpat σιρόπι περιέχει 187 mg σορβιτόλης (Ε420), 2,60 mg μεθυλεστέρα του παραϋδροξυβενζοϊκού νατρίου (E219), 2,14 mg προπυλενογλυκόλη (Ε1520), 1,42 mg νατρίου και 0,032 mg ασπαρτάμη (E951).</w:t>
      </w:r>
    </w:p>
    <w:p w14:paraId="7C988A06" w14:textId="77777777" w:rsidR="00FF6F97" w:rsidRDefault="00FF6F97">
      <w:pPr>
        <w:widowControl w:val="0"/>
        <w:tabs>
          <w:tab w:val="left" w:pos="567"/>
        </w:tabs>
        <w:autoSpaceDE w:val="0"/>
        <w:autoSpaceDN w:val="0"/>
        <w:adjustRightInd w:val="0"/>
        <w:jc w:val="both"/>
        <w:rPr>
          <w:sz w:val="22"/>
          <w:szCs w:val="22"/>
        </w:rPr>
      </w:pPr>
    </w:p>
    <w:p w14:paraId="7C988A07" w14:textId="77777777" w:rsidR="00FF6F97" w:rsidRDefault="00D83466">
      <w:pPr>
        <w:widowControl w:val="0"/>
        <w:tabs>
          <w:tab w:val="left" w:pos="567"/>
        </w:tabs>
        <w:autoSpaceDE w:val="0"/>
        <w:autoSpaceDN w:val="0"/>
        <w:adjustRightInd w:val="0"/>
        <w:jc w:val="both"/>
        <w:rPr>
          <w:sz w:val="22"/>
          <w:szCs w:val="22"/>
        </w:rPr>
      </w:pPr>
      <w:r>
        <w:rPr>
          <w:sz w:val="22"/>
          <w:szCs w:val="22"/>
        </w:rPr>
        <w:t>Για τον πλήρη κατάλογο των εκδόχων, βλ. παράγραφο 6.1.</w:t>
      </w:r>
    </w:p>
    <w:p w14:paraId="7C988A08" w14:textId="77777777" w:rsidR="00FF6F97" w:rsidRDefault="00FF6F97">
      <w:pPr>
        <w:widowControl w:val="0"/>
        <w:tabs>
          <w:tab w:val="left" w:pos="567"/>
        </w:tabs>
        <w:autoSpaceDE w:val="0"/>
        <w:autoSpaceDN w:val="0"/>
        <w:adjustRightInd w:val="0"/>
        <w:jc w:val="both"/>
        <w:rPr>
          <w:sz w:val="22"/>
          <w:szCs w:val="22"/>
        </w:rPr>
      </w:pPr>
    </w:p>
    <w:p w14:paraId="7C988A09" w14:textId="77777777" w:rsidR="00FF6F97" w:rsidRDefault="00FF6F97">
      <w:pPr>
        <w:widowControl w:val="0"/>
        <w:tabs>
          <w:tab w:val="left" w:pos="567"/>
        </w:tabs>
        <w:autoSpaceDE w:val="0"/>
        <w:autoSpaceDN w:val="0"/>
        <w:adjustRightInd w:val="0"/>
        <w:jc w:val="both"/>
        <w:rPr>
          <w:sz w:val="22"/>
          <w:szCs w:val="22"/>
        </w:rPr>
      </w:pPr>
    </w:p>
    <w:p w14:paraId="7C988A0A" w14:textId="77777777" w:rsidR="00FF6F97" w:rsidRDefault="00D83466">
      <w:pPr>
        <w:widowControl w:val="0"/>
        <w:tabs>
          <w:tab w:val="left" w:pos="567"/>
        </w:tabs>
        <w:rPr>
          <w:b/>
          <w:bCs/>
          <w:sz w:val="22"/>
          <w:szCs w:val="22"/>
        </w:rPr>
      </w:pPr>
      <w:r>
        <w:rPr>
          <w:b/>
          <w:bCs/>
          <w:sz w:val="22"/>
          <w:szCs w:val="22"/>
        </w:rPr>
        <w:t>3.</w:t>
      </w:r>
      <w:r>
        <w:rPr>
          <w:b/>
          <w:bCs/>
          <w:sz w:val="22"/>
          <w:szCs w:val="22"/>
        </w:rPr>
        <w:tab/>
        <w:t>ΦΑΡΜΑΚΟΤΕΧΝΙΚΗ ΜΟΡΦΗ</w:t>
      </w:r>
    </w:p>
    <w:p w14:paraId="7C988A0B" w14:textId="77777777" w:rsidR="00FF6F97" w:rsidRDefault="00FF6F97">
      <w:pPr>
        <w:widowControl w:val="0"/>
        <w:tabs>
          <w:tab w:val="left" w:pos="567"/>
        </w:tabs>
        <w:rPr>
          <w:sz w:val="22"/>
          <w:szCs w:val="22"/>
        </w:rPr>
      </w:pPr>
    </w:p>
    <w:p w14:paraId="7C988A0C" w14:textId="77777777" w:rsidR="00FF6F97" w:rsidRDefault="00D83466">
      <w:pPr>
        <w:widowControl w:val="0"/>
        <w:tabs>
          <w:tab w:val="left" w:pos="567"/>
        </w:tabs>
        <w:rPr>
          <w:sz w:val="22"/>
          <w:szCs w:val="22"/>
        </w:rPr>
      </w:pPr>
      <w:r>
        <w:rPr>
          <w:sz w:val="22"/>
          <w:szCs w:val="22"/>
        </w:rPr>
        <w:t>Σιρόπι.</w:t>
      </w:r>
    </w:p>
    <w:p w14:paraId="7C988A0D" w14:textId="77777777" w:rsidR="00FF6F97" w:rsidRDefault="00D83466">
      <w:pPr>
        <w:widowControl w:val="0"/>
        <w:tabs>
          <w:tab w:val="left" w:pos="567"/>
        </w:tabs>
        <w:rPr>
          <w:sz w:val="22"/>
          <w:szCs w:val="22"/>
        </w:rPr>
      </w:pPr>
      <w:r>
        <w:rPr>
          <w:sz w:val="22"/>
          <w:szCs w:val="22"/>
        </w:rPr>
        <w:t>Ελαφρώς παχύρευστο, διαυγές υγρό, άχρουν έως κιτρινοκαφέ χρώματος.</w:t>
      </w:r>
    </w:p>
    <w:p w14:paraId="7C988A0E" w14:textId="77777777" w:rsidR="00FF6F97" w:rsidRDefault="00FF6F97">
      <w:pPr>
        <w:widowControl w:val="0"/>
        <w:tabs>
          <w:tab w:val="left" w:pos="567"/>
        </w:tabs>
        <w:rPr>
          <w:sz w:val="22"/>
          <w:szCs w:val="22"/>
        </w:rPr>
      </w:pPr>
    </w:p>
    <w:p w14:paraId="7C988A0F" w14:textId="77777777" w:rsidR="00FF6F97" w:rsidRDefault="00FF6F97">
      <w:pPr>
        <w:widowControl w:val="0"/>
        <w:tabs>
          <w:tab w:val="left" w:pos="567"/>
        </w:tabs>
        <w:rPr>
          <w:sz w:val="22"/>
          <w:szCs w:val="22"/>
        </w:rPr>
      </w:pPr>
    </w:p>
    <w:p w14:paraId="7C988A10" w14:textId="77777777" w:rsidR="00FF6F97" w:rsidRDefault="00D83466">
      <w:pPr>
        <w:widowControl w:val="0"/>
        <w:tabs>
          <w:tab w:val="left" w:pos="567"/>
        </w:tabs>
        <w:rPr>
          <w:b/>
          <w:bCs/>
          <w:sz w:val="22"/>
          <w:szCs w:val="22"/>
        </w:rPr>
      </w:pPr>
      <w:r>
        <w:rPr>
          <w:b/>
          <w:bCs/>
          <w:sz w:val="22"/>
          <w:szCs w:val="22"/>
        </w:rPr>
        <w:t>4.</w:t>
      </w:r>
      <w:r>
        <w:rPr>
          <w:b/>
          <w:bCs/>
          <w:sz w:val="22"/>
          <w:szCs w:val="22"/>
        </w:rPr>
        <w:tab/>
        <w:t>ΚΛΙΝΙΚΕΣ ΠΛΗΡΟΦΟΡΙΕΣ</w:t>
      </w:r>
    </w:p>
    <w:p w14:paraId="7C988A11" w14:textId="77777777" w:rsidR="00FF6F97" w:rsidRDefault="00FF6F97">
      <w:pPr>
        <w:widowControl w:val="0"/>
        <w:tabs>
          <w:tab w:val="left" w:pos="567"/>
        </w:tabs>
        <w:rPr>
          <w:sz w:val="22"/>
          <w:szCs w:val="22"/>
        </w:rPr>
      </w:pPr>
    </w:p>
    <w:p w14:paraId="7C988A12" w14:textId="77777777" w:rsidR="00FF6F97" w:rsidRDefault="00D83466">
      <w:pPr>
        <w:widowControl w:val="0"/>
        <w:tabs>
          <w:tab w:val="left" w:pos="567"/>
        </w:tabs>
        <w:outlineLvl w:val="0"/>
        <w:rPr>
          <w:sz w:val="22"/>
          <w:szCs w:val="22"/>
        </w:rPr>
      </w:pPr>
      <w:r>
        <w:rPr>
          <w:b/>
          <w:bCs/>
          <w:sz w:val="22"/>
          <w:szCs w:val="22"/>
        </w:rPr>
        <w:t>4.1</w:t>
      </w:r>
      <w:r>
        <w:rPr>
          <w:b/>
          <w:bCs/>
          <w:sz w:val="22"/>
          <w:szCs w:val="22"/>
        </w:rPr>
        <w:tab/>
        <w:t>Θεραπευτικές ενδείξεις</w:t>
      </w:r>
    </w:p>
    <w:p w14:paraId="7C988A13" w14:textId="77777777" w:rsidR="00FF6F97" w:rsidRDefault="00FF6F97">
      <w:pPr>
        <w:widowControl w:val="0"/>
        <w:tabs>
          <w:tab w:val="left" w:pos="567"/>
        </w:tabs>
        <w:rPr>
          <w:sz w:val="22"/>
          <w:szCs w:val="22"/>
          <w:u w:val="single"/>
        </w:rPr>
      </w:pPr>
    </w:p>
    <w:p w14:paraId="7C988A14" w14:textId="77777777" w:rsidR="00FF6F97" w:rsidRDefault="00D83466">
      <w:pPr>
        <w:widowControl w:val="0"/>
        <w:tabs>
          <w:tab w:val="left" w:pos="567"/>
        </w:tabs>
        <w:rPr>
          <w:sz w:val="22"/>
          <w:szCs w:val="22"/>
        </w:rPr>
      </w:pPr>
      <w:r>
        <w:rPr>
          <w:sz w:val="22"/>
          <w:szCs w:val="22"/>
        </w:rPr>
        <w:t xml:space="preserve">Το Vimpat ενδείκνυται ως μονοθεραπεία για την θεραπεία επιληπτικών κρίσεων εστιακής έναρξης με ή χωρίς δευτερογενή γενίκευση, σε ενήλικες, εφήβους και παιδιά από την ηλικία των 2 ετών που πάσχουν από επιληψία. </w:t>
      </w:r>
    </w:p>
    <w:p w14:paraId="7C988A15" w14:textId="77777777" w:rsidR="00FF6F97" w:rsidRDefault="00FF6F97">
      <w:pPr>
        <w:widowControl w:val="0"/>
        <w:tabs>
          <w:tab w:val="left" w:pos="567"/>
        </w:tabs>
        <w:rPr>
          <w:sz w:val="22"/>
          <w:szCs w:val="22"/>
        </w:rPr>
      </w:pPr>
    </w:p>
    <w:p w14:paraId="7C988A16" w14:textId="77777777" w:rsidR="00FF6F97" w:rsidRDefault="00D83466">
      <w:pPr>
        <w:widowControl w:val="0"/>
        <w:rPr>
          <w:sz w:val="22"/>
          <w:szCs w:val="22"/>
        </w:rPr>
      </w:pPr>
      <w:r>
        <w:rPr>
          <w:sz w:val="22"/>
          <w:szCs w:val="22"/>
        </w:rPr>
        <w:t>Το Vimpat ενδείκνυται ως συμπληρωματική αγωγή</w:t>
      </w:r>
    </w:p>
    <w:p w14:paraId="7C988A17" w14:textId="77777777" w:rsidR="00FF6F97" w:rsidRDefault="00D83466">
      <w:pPr>
        <w:pStyle w:val="C-BodyText"/>
        <w:widowControl w:val="0"/>
        <w:numPr>
          <w:ilvl w:val="0"/>
          <w:numId w:val="51"/>
        </w:numPr>
        <w:spacing w:before="0" w:after="0" w:line="240" w:lineRule="auto"/>
        <w:rPr>
          <w:sz w:val="22"/>
          <w:szCs w:val="22"/>
          <w:lang w:eastAsia="de-DE"/>
        </w:rPr>
      </w:pPr>
      <w:r>
        <w:rPr>
          <w:sz w:val="22"/>
          <w:szCs w:val="22"/>
          <w:lang w:eastAsia="de-DE"/>
        </w:rPr>
        <w:t>για τη θεραπεία επιληπτικών κρίσεων εστιακής έναρξης με ή χωρίς δευτερογενή γενίκευση σε ενήλικες, εφήβους και παιδιά από την ηλικία των 2 ετών που πάσχουν από επιληψία.</w:t>
      </w:r>
    </w:p>
    <w:p w14:paraId="7C988A18" w14:textId="77777777" w:rsidR="00FF6F97" w:rsidRDefault="00D83466">
      <w:pPr>
        <w:pStyle w:val="C-BodyText"/>
        <w:widowControl w:val="0"/>
        <w:numPr>
          <w:ilvl w:val="0"/>
          <w:numId w:val="51"/>
        </w:numPr>
        <w:spacing w:before="0" w:after="0" w:line="240" w:lineRule="auto"/>
        <w:rPr>
          <w:sz w:val="22"/>
          <w:szCs w:val="22"/>
          <w:lang w:eastAsia="de-DE"/>
        </w:rPr>
      </w:pPr>
      <w:r>
        <w:rPr>
          <w:sz w:val="22"/>
          <w:szCs w:val="22"/>
          <w:lang w:eastAsia="de-DE"/>
        </w:rPr>
        <w:t>για τη θεραπεία των πρωτογενώς γενικευμένων τονικο-κλονικών επιληπτικών κρίσεων σε ενήλικες, εφήβους και παιδιά από την ηλικία των 4 ετών που πάσχουν από ιδιοπαθή γενικευμένη επιληψία.</w:t>
      </w:r>
    </w:p>
    <w:p w14:paraId="7C988A19" w14:textId="77777777" w:rsidR="00FF6F97" w:rsidRDefault="00FF6F97">
      <w:pPr>
        <w:widowControl w:val="0"/>
        <w:tabs>
          <w:tab w:val="left" w:pos="567"/>
        </w:tabs>
        <w:outlineLvl w:val="0"/>
        <w:rPr>
          <w:b/>
          <w:bCs/>
          <w:sz w:val="22"/>
          <w:szCs w:val="22"/>
        </w:rPr>
      </w:pPr>
    </w:p>
    <w:p w14:paraId="7C988A1A" w14:textId="77777777" w:rsidR="00FF6F97" w:rsidRDefault="00D83466">
      <w:pPr>
        <w:widowControl w:val="0"/>
        <w:tabs>
          <w:tab w:val="left" w:pos="567"/>
        </w:tabs>
        <w:outlineLvl w:val="0"/>
        <w:rPr>
          <w:b/>
          <w:bCs/>
          <w:sz w:val="22"/>
          <w:szCs w:val="22"/>
        </w:rPr>
      </w:pPr>
      <w:r>
        <w:rPr>
          <w:b/>
          <w:bCs/>
          <w:sz w:val="22"/>
          <w:szCs w:val="22"/>
        </w:rPr>
        <w:t>4.2</w:t>
      </w:r>
      <w:r>
        <w:rPr>
          <w:b/>
          <w:bCs/>
          <w:sz w:val="22"/>
          <w:szCs w:val="22"/>
        </w:rPr>
        <w:tab/>
        <w:t>Δοσολογία και τρόπος χορήγησης</w:t>
      </w:r>
    </w:p>
    <w:p w14:paraId="7C988A1B" w14:textId="77777777" w:rsidR="00FF6F97" w:rsidRDefault="00FF6F97">
      <w:pPr>
        <w:widowControl w:val="0"/>
        <w:tabs>
          <w:tab w:val="left" w:pos="567"/>
        </w:tabs>
        <w:rPr>
          <w:b/>
          <w:bCs/>
          <w:sz w:val="22"/>
          <w:szCs w:val="22"/>
        </w:rPr>
      </w:pPr>
    </w:p>
    <w:p w14:paraId="7C988A1C" w14:textId="77777777" w:rsidR="00FF6F97" w:rsidRDefault="00D83466">
      <w:pPr>
        <w:widowControl w:val="0"/>
        <w:tabs>
          <w:tab w:val="left" w:pos="567"/>
        </w:tabs>
        <w:rPr>
          <w:bCs/>
          <w:sz w:val="22"/>
          <w:szCs w:val="22"/>
          <w:u w:val="single"/>
        </w:rPr>
      </w:pPr>
      <w:r>
        <w:rPr>
          <w:bCs/>
          <w:sz w:val="22"/>
          <w:szCs w:val="22"/>
          <w:u w:val="single"/>
        </w:rPr>
        <w:t>Δοσολογία</w:t>
      </w:r>
    </w:p>
    <w:p w14:paraId="7C988A1D" w14:textId="77777777" w:rsidR="00FF6F97" w:rsidRDefault="00FF6F97">
      <w:pPr>
        <w:widowControl w:val="0"/>
        <w:tabs>
          <w:tab w:val="left" w:pos="567"/>
        </w:tabs>
        <w:rPr>
          <w:sz w:val="22"/>
          <w:szCs w:val="22"/>
        </w:rPr>
      </w:pPr>
    </w:p>
    <w:p w14:paraId="7C988A1E" w14:textId="77777777" w:rsidR="00FF6F97" w:rsidRDefault="00D83466">
      <w:pPr>
        <w:widowControl w:val="0"/>
        <w:tabs>
          <w:tab w:val="left" w:pos="567"/>
        </w:tabs>
        <w:rPr>
          <w:sz w:val="22"/>
          <w:szCs w:val="22"/>
        </w:rPr>
      </w:pPr>
      <w:r>
        <w:rPr>
          <w:sz w:val="22"/>
          <w:szCs w:val="22"/>
        </w:rPr>
        <w:t>Ο ιατρός θα πρέπει να συνταγογραφήσει την πλέον κατάλληλη φαρμακοτεχνική μορφή και περιεκτικότητα σύμφωνα με το βάρος και τη δόση.</w:t>
      </w:r>
    </w:p>
    <w:p w14:paraId="7C988A1F" w14:textId="77777777" w:rsidR="00FF6F97" w:rsidRDefault="00D83466">
      <w:pPr>
        <w:widowControl w:val="0"/>
        <w:tabs>
          <w:tab w:val="left" w:pos="567"/>
        </w:tabs>
        <w:rPr>
          <w:sz w:val="22"/>
          <w:szCs w:val="22"/>
        </w:rPr>
      </w:pPr>
      <w:r>
        <w:rPr>
          <w:sz w:val="22"/>
          <w:szCs w:val="22"/>
        </w:rPr>
        <w:t>Η συνιστώμενη δοσολογία για ε</w:t>
      </w:r>
      <w:r>
        <w:rPr>
          <w:sz w:val="22"/>
          <w:szCs w:val="22"/>
          <w:lang w:eastAsia="de-DE"/>
        </w:rPr>
        <w:t>νήλικες, εφήβους και παιδιά από την ηλικία των 2 ετών συνοψίζεται στον ακόλουθο πίνακα.</w:t>
      </w:r>
    </w:p>
    <w:p w14:paraId="7C988A20" w14:textId="77777777" w:rsidR="00FF6F97" w:rsidRDefault="00D83466">
      <w:pPr>
        <w:widowControl w:val="0"/>
        <w:tabs>
          <w:tab w:val="left" w:pos="567"/>
        </w:tabs>
        <w:rPr>
          <w:sz w:val="22"/>
          <w:szCs w:val="22"/>
        </w:rPr>
      </w:pPr>
      <w:r>
        <w:rPr>
          <w:sz w:val="22"/>
          <w:szCs w:val="22"/>
        </w:rPr>
        <w:t>Η λακοσαμίδη πρέπει να λαμβάνεται δύο φορές την ημέρα, με μεσοδιάστημα περίπου 12 ωρών.</w:t>
      </w:r>
    </w:p>
    <w:p w14:paraId="7C988A21" w14:textId="77777777" w:rsidR="00FF6F97" w:rsidRDefault="00D83466">
      <w:pPr>
        <w:widowControl w:val="0"/>
        <w:tabs>
          <w:tab w:val="left" w:pos="567"/>
        </w:tabs>
        <w:rPr>
          <w:bCs/>
          <w:sz w:val="22"/>
          <w:szCs w:val="22"/>
        </w:rPr>
      </w:pPr>
      <w:r>
        <w:rPr>
          <w:bCs/>
          <w:sz w:val="22"/>
          <w:szCs w:val="22"/>
        </w:rPr>
        <w:t>Εάν παραλειφθεί μια δόση, θα πρέπει να ζητηθεί από τον ασθενή να λάβει αμέσως τη χαμένη δόση, και έπειτα να λάβει την επόμενη δόση της λακοσαμίδης στον προγραμματισμένο χρόνο. Εάν ο ασθενής παρατηρήσει ότι ξέχασε τη δόση εντός 6 ωρών από την επόμενη, θα πρέπει να του/της ζητηθεί να περιμένει και να λάβει την επόμενη δόση λακοσαμίδης στον προγραμματισμένο χρόνο. Οι ασθενείς δεν θα πρέπει να λάβουν διπλή δόση.</w:t>
      </w:r>
    </w:p>
    <w:p w14:paraId="7C988A22" w14:textId="77777777" w:rsidR="00FF6F97" w:rsidRDefault="00FF6F97">
      <w:pPr>
        <w:rPr>
          <w:sz w:val="22"/>
          <w:szCs w:val="22"/>
          <w:lang w:eastAsia="en-US"/>
        </w:rPr>
      </w:pPr>
    </w:p>
    <w:tbl>
      <w:tblPr>
        <w:tblW w:w="90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
        <w:gridCol w:w="3463"/>
        <w:gridCol w:w="1690"/>
        <w:gridCol w:w="3870"/>
      </w:tblGrid>
      <w:tr w:rsidR="00FF6F97" w14:paraId="7C988A25" w14:textId="77777777">
        <w:trPr>
          <w:gridBefore w:val="1"/>
          <w:wBefore w:w="14" w:type="dxa"/>
          <w:trHeight w:val="253"/>
          <w:jc w:val="center"/>
        </w:trPr>
        <w:tc>
          <w:tcPr>
            <w:tcW w:w="9023" w:type="dxa"/>
            <w:gridSpan w:val="3"/>
          </w:tcPr>
          <w:p w14:paraId="7C988A23" w14:textId="77777777" w:rsidR="00FF6F97" w:rsidRDefault="00D83466">
            <w:pPr>
              <w:keepNext/>
              <w:keepLines/>
              <w:autoSpaceDE w:val="0"/>
              <w:autoSpaceDN w:val="0"/>
              <w:adjustRightInd w:val="0"/>
              <w:rPr>
                <w:b/>
                <w:bCs/>
                <w:sz w:val="22"/>
                <w:szCs w:val="22"/>
                <w:u w:val="single"/>
                <w:lang w:eastAsia="en-US"/>
              </w:rPr>
            </w:pPr>
            <w:r>
              <w:rPr>
                <w:b/>
                <w:bCs/>
                <w:sz w:val="22"/>
                <w:szCs w:val="22"/>
                <w:u w:val="single"/>
                <w:lang w:eastAsia="en-US"/>
              </w:rPr>
              <w:lastRenderedPageBreak/>
              <w:t>Έφηβοι και παιδιά με βάρος μεγαλύτερο ή ίσο με 50 kg, και ενήλικες</w:t>
            </w:r>
          </w:p>
          <w:p w14:paraId="7C988A24" w14:textId="77777777" w:rsidR="00FF6F97" w:rsidRDefault="00FF6F97">
            <w:pPr>
              <w:keepNext/>
              <w:keepLines/>
              <w:autoSpaceDE w:val="0"/>
              <w:autoSpaceDN w:val="0"/>
              <w:adjustRightInd w:val="0"/>
              <w:rPr>
                <w:b/>
                <w:bCs/>
                <w:sz w:val="22"/>
                <w:szCs w:val="22"/>
                <w:lang w:eastAsia="en-US"/>
              </w:rPr>
            </w:pPr>
          </w:p>
        </w:tc>
      </w:tr>
      <w:tr w:rsidR="00FF6F97" w14:paraId="7C988A29" w14:textId="77777777">
        <w:trPr>
          <w:trHeight w:val="253"/>
          <w:jc w:val="center"/>
        </w:trPr>
        <w:tc>
          <w:tcPr>
            <w:tcW w:w="3477" w:type="dxa"/>
            <w:gridSpan w:val="2"/>
          </w:tcPr>
          <w:p w14:paraId="7C988A26" w14:textId="77777777" w:rsidR="00FF6F97" w:rsidRDefault="00D83466">
            <w:pPr>
              <w:keepNext/>
              <w:keepLines/>
              <w:autoSpaceDE w:val="0"/>
              <w:autoSpaceDN w:val="0"/>
              <w:adjustRightInd w:val="0"/>
              <w:rPr>
                <w:sz w:val="22"/>
                <w:szCs w:val="22"/>
                <w:lang w:eastAsia="en-US"/>
              </w:rPr>
            </w:pPr>
            <w:r>
              <w:rPr>
                <w:b/>
                <w:bCs/>
                <w:sz w:val="22"/>
                <w:szCs w:val="22"/>
                <w:lang w:eastAsia="en-US"/>
              </w:rPr>
              <w:t>Δόση έναρξης</w:t>
            </w:r>
          </w:p>
        </w:tc>
        <w:tc>
          <w:tcPr>
            <w:tcW w:w="1690" w:type="dxa"/>
          </w:tcPr>
          <w:p w14:paraId="7C988A27" w14:textId="77777777" w:rsidR="00FF6F97" w:rsidRDefault="00D83466">
            <w:pPr>
              <w:keepNext/>
              <w:keepLines/>
              <w:autoSpaceDE w:val="0"/>
              <w:autoSpaceDN w:val="0"/>
              <w:adjustRightInd w:val="0"/>
              <w:rPr>
                <w:sz w:val="22"/>
                <w:szCs w:val="22"/>
                <w:lang w:eastAsia="en-US"/>
              </w:rPr>
            </w:pPr>
            <w:r>
              <w:rPr>
                <w:b/>
                <w:bCs/>
                <w:sz w:val="22"/>
                <w:szCs w:val="22"/>
                <w:lang w:eastAsia="en-US"/>
              </w:rPr>
              <w:t>Τιτλοποίηση της δόσης (σταδιακά βήματα)</w:t>
            </w:r>
          </w:p>
        </w:tc>
        <w:tc>
          <w:tcPr>
            <w:tcW w:w="3870" w:type="dxa"/>
          </w:tcPr>
          <w:p w14:paraId="7C988A28" w14:textId="77777777" w:rsidR="00FF6F97" w:rsidRDefault="00D83466">
            <w:pPr>
              <w:keepNext/>
              <w:keepLines/>
              <w:autoSpaceDE w:val="0"/>
              <w:autoSpaceDN w:val="0"/>
              <w:adjustRightInd w:val="0"/>
              <w:rPr>
                <w:sz w:val="22"/>
                <w:szCs w:val="22"/>
                <w:lang w:eastAsia="en-US"/>
              </w:rPr>
            </w:pPr>
            <w:r>
              <w:rPr>
                <w:b/>
                <w:bCs/>
                <w:sz w:val="22"/>
                <w:szCs w:val="22"/>
                <w:lang w:eastAsia="en-US"/>
              </w:rPr>
              <w:t>Μέγιστη συνιστώμενη δόση</w:t>
            </w:r>
          </w:p>
        </w:tc>
      </w:tr>
      <w:tr w:rsidR="00FF6F97" w14:paraId="7C988A32" w14:textId="77777777">
        <w:trPr>
          <w:trHeight w:val="1724"/>
          <w:jc w:val="center"/>
        </w:trPr>
        <w:tc>
          <w:tcPr>
            <w:tcW w:w="3477" w:type="dxa"/>
            <w:gridSpan w:val="2"/>
          </w:tcPr>
          <w:p w14:paraId="7C988A2A" w14:textId="77777777" w:rsidR="00FF6F97" w:rsidRDefault="00D83466">
            <w:pPr>
              <w:keepNext/>
              <w:keepLines/>
              <w:autoSpaceDE w:val="0"/>
              <w:autoSpaceDN w:val="0"/>
              <w:adjustRightInd w:val="0"/>
              <w:rPr>
                <w:sz w:val="22"/>
                <w:szCs w:val="22"/>
                <w:lang w:eastAsia="en-US"/>
              </w:rPr>
            </w:pPr>
            <w:r>
              <w:rPr>
                <w:b/>
                <w:bCs/>
                <w:sz w:val="22"/>
                <w:szCs w:val="22"/>
                <w:lang w:eastAsia="en-US"/>
              </w:rPr>
              <w:t xml:space="preserve">Μονοθεραπεία: </w:t>
            </w:r>
            <w:r>
              <w:rPr>
                <w:sz w:val="22"/>
                <w:szCs w:val="22"/>
                <w:lang w:eastAsia="en-US"/>
              </w:rPr>
              <w:t>50 mg δύο φορές την ημέρα (100 mg/ημέρα) ή 100 mg δύο φορές την ημέρα (200 mg/ημέρα)</w:t>
            </w:r>
          </w:p>
          <w:p w14:paraId="7C988A2B" w14:textId="77777777" w:rsidR="00FF6F97" w:rsidRDefault="00FF6F97">
            <w:pPr>
              <w:keepNext/>
              <w:keepLines/>
              <w:autoSpaceDE w:val="0"/>
              <w:autoSpaceDN w:val="0"/>
              <w:adjustRightInd w:val="0"/>
              <w:rPr>
                <w:sz w:val="22"/>
                <w:szCs w:val="22"/>
                <w:lang w:eastAsia="en-US"/>
              </w:rPr>
            </w:pPr>
          </w:p>
          <w:p w14:paraId="7C988A2C" w14:textId="77777777" w:rsidR="00FF6F97" w:rsidRDefault="00D83466">
            <w:pPr>
              <w:keepNext/>
              <w:keepLines/>
              <w:autoSpaceDE w:val="0"/>
              <w:autoSpaceDN w:val="0"/>
              <w:adjustRightInd w:val="0"/>
              <w:rPr>
                <w:sz w:val="22"/>
                <w:szCs w:val="22"/>
                <w:lang w:eastAsia="en-US"/>
              </w:rPr>
            </w:pPr>
            <w:r>
              <w:rPr>
                <w:b/>
                <w:bCs/>
                <w:sz w:val="22"/>
                <w:szCs w:val="22"/>
                <w:lang w:eastAsia="en-US"/>
              </w:rPr>
              <w:t xml:space="preserve">Συμπληρωματική θεραπεία: </w:t>
            </w:r>
            <w:r>
              <w:rPr>
                <w:sz w:val="22"/>
                <w:szCs w:val="22"/>
                <w:lang w:eastAsia="en-US"/>
              </w:rPr>
              <w:t xml:space="preserve">50 mg δύο φορές την ημέρα (100 mg/ημέρα) </w:t>
            </w:r>
          </w:p>
          <w:p w14:paraId="7C988A2D" w14:textId="77777777" w:rsidR="00FF6F97" w:rsidRDefault="00FF6F97">
            <w:pPr>
              <w:keepNext/>
              <w:keepLines/>
              <w:autoSpaceDE w:val="0"/>
              <w:autoSpaceDN w:val="0"/>
              <w:adjustRightInd w:val="0"/>
              <w:rPr>
                <w:sz w:val="22"/>
                <w:szCs w:val="22"/>
                <w:lang w:eastAsia="en-US"/>
              </w:rPr>
            </w:pPr>
          </w:p>
        </w:tc>
        <w:tc>
          <w:tcPr>
            <w:tcW w:w="1690" w:type="dxa"/>
          </w:tcPr>
          <w:p w14:paraId="7C988A2E" w14:textId="77777777" w:rsidR="00FF6F97" w:rsidRDefault="00D83466">
            <w:pPr>
              <w:keepNext/>
              <w:keepLines/>
              <w:autoSpaceDE w:val="0"/>
              <w:autoSpaceDN w:val="0"/>
              <w:adjustRightInd w:val="0"/>
              <w:ind w:right="-147"/>
              <w:rPr>
                <w:sz w:val="22"/>
                <w:szCs w:val="22"/>
                <w:lang w:eastAsia="en-US"/>
              </w:rPr>
            </w:pPr>
            <w:r>
              <w:rPr>
                <w:sz w:val="22"/>
                <w:szCs w:val="22"/>
                <w:lang w:eastAsia="en-US"/>
              </w:rPr>
              <w:t>50 mg δύο φορές την ημέρα (100 mg/ημέρα) σε εβδομαδιαία διαστήματα</w:t>
            </w:r>
          </w:p>
        </w:tc>
        <w:tc>
          <w:tcPr>
            <w:tcW w:w="3870" w:type="dxa"/>
          </w:tcPr>
          <w:p w14:paraId="7C988A2F" w14:textId="77777777" w:rsidR="00FF6F97" w:rsidRDefault="00D83466">
            <w:pPr>
              <w:keepNext/>
              <w:keepLines/>
              <w:autoSpaceDE w:val="0"/>
              <w:autoSpaceDN w:val="0"/>
              <w:adjustRightInd w:val="0"/>
              <w:rPr>
                <w:sz w:val="22"/>
                <w:szCs w:val="22"/>
                <w:lang w:eastAsia="en-US"/>
              </w:rPr>
            </w:pPr>
            <w:r>
              <w:rPr>
                <w:b/>
                <w:bCs/>
                <w:sz w:val="22"/>
                <w:szCs w:val="22"/>
                <w:lang w:eastAsia="en-US"/>
              </w:rPr>
              <w:t xml:space="preserve">Μονοθεραπεία: </w:t>
            </w:r>
            <w:r>
              <w:rPr>
                <w:sz w:val="22"/>
                <w:szCs w:val="22"/>
                <w:lang w:eastAsia="en-US"/>
              </w:rPr>
              <w:t>έως 300 mg δύο φορές την ημέρα (600 mg/ημέρα)</w:t>
            </w:r>
          </w:p>
          <w:p w14:paraId="7C988A30" w14:textId="77777777" w:rsidR="00FF6F97" w:rsidRDefault="00FF6F97">
            <w:pPr>
              <w:keepNext/>
              <w:keepLines/>
              <w:autoSpaceDE w:val="0"/>
              <w:autoSpaceDN w:val="0"/>
              <w:adjustRightInd w:val="0"/>
              <w:rPr>
                <w:sz w:val="22"/>
                <w:szCs w:val="22"/>
                <w:lang w:eastAsia="en-US"/>
              </w:rPr>
            </w:pPr>
          </w:p>
          <w:p w14:paraId="7C988A31" w14:textId="77777777" w:rsidR="00FF6F97" w:rsidRDefault="00D83466">
            <w:pPr>
              <w:keepNext/>
              <w:keepLines/>
              <w:autoSpaceDE w:val="0"/>
              <w:autoSpaceDN w:val="0"/>
              <w:adjustRightInd w:val="0"/>
              <w:rPr>
                <w:sz w:val="22"/>
                <w:szCs w:val="22"/>
                <w:lang w:eastAsia="en-US"/>
              </w:rPr>
            </w:pPr>
            <w:r>
              <w:rPr>
                <w:b/>
                <w:bCs/>
                <w:sz w:val="22"/>
                <w:szCs w:val="22"/>
                <w:lang w:eastAsia="en-US"/>
              </w:rPr>
              <w:t xml:space="preserve">Συμπληρωματική θεραπεία: </w:t>
            </w:r>
            <w:r>
              <w:rPr>
                <w:sz w:val="22"/>
                <w:szCs w:val="22"/>
                <w:lang w:eastAsia="en-US"/>
              </w:rPr>
              <w:t>έως 200 mg δύο φορές την ημέρα (400 mg/ημέρα)</w:t>
            </w:r>
          </w:p>
        </w:tc>
      </w:tr>
      <w:tr w:rsidR="00FF6F97" w14:paraId="7C988A36" w14:textId="77777777">
        <w:trPr>
          <w:trHeight w:val="771"/>
          <w:jc w:val="center"/>
        </w:trPr>
        <w:tc>
          <w:tcPr>
            <w:tcW w:w="9037" w:type="dxa"/>
            <w:gridSpan w:val="4"/>
          </w:tcPr>
          <w:p w14:paraId="7C988A33" w14:textId="77777777" w:rsidR="00FF6F97" w:rsidRDefault="00D83466">
            <w:pPr>
              <w:keepNext/>
              <w:keepLines/>
              <w:autoSpaceDE w:val="0"/>
              <w:autoSpaceDN w:val="0"/>
              <w:adjustRightInd w:val="0"/>
              <w:rPr>
                <w:b/>
                <w:bCs/>
                <w:sz w:val="22"/>
                <w:szCs w:val="22"/>
                <w:lang w:eastAsia="en-US"/>
              </w:rPr>
            </w:pPr>
            <w:r>
              <w:rPr>
                <w:b/>
                <w:bCs/>
                <w:sz w:val="22"/>
                <w:szCs w:val="22"/>
                <w:lang w:eastAsia="en-US"/>
              </w:rPr>
              <w:t xml:space="preserve">Εναλλακτική αρχική δόση* </w:t>
            </w:r>
            <w:r>
              <w:rPr>
                <w:sz w:val="22"/>
                <w:szCs w:val="22"/>
                <w:lang w:eastAsia="en-US"/>
              </w:rPr>
              <w:t>(εάν εφαρμόζεται)</w:t>
            </w:r>
            <w:r>
              <w:rPr>
                <w:b/>
                <w:bCs/>
                <w:sz w:val="22"/>
                <w:szCs w:val="22"/>
                <w:lang w:eastAsia="en-US"/>
              </w:rPr>
              <w:t xml:space="preserve">: </w:t>
            </w:r>
          </w:p>
          <w:p w14:paraId="7C988A34" w14:textId="77777777" w:rsidR="00FF6F97" w:rsidRDefault="00D83466">
            <w:pPr>
              <w:keepNext/>
              <w:keepLines/>
              <w:autoSpaceDE w:val="0"/>
              <w:autoSpaceDN w:val="0"/>
              <w:adjustRightInd w:val="0"/>
              <w:rPr>
                <w:sz w:val="22"/>
                <w:szCs w:val="22"/>
                <w:lang w:eastAsia="en-US"/>
              </w:rPr>
            </w:pPr>
            <w:r>
              <w:rPr>
                <w:sz w:val="22"/>
                <w:szCs w:val="22"/>
                <w:lang w:eastAsia="en-US"/>
              </w:rPr>
              <w:t>200 mg εφάπαξ δόση φόρτισης, ακολουθούμενη από 100 mg δύο φορές την ημέρα (200 mg/ημέρα)</w:t>
            </w:r>
          </w:p>
          <w:p w14:paraId="7C988A35" w14:textId="77777777" w:rsidR="00FF6F97" w:rsidRDefault="00FF6F97">
            <w:pPr>
              <w:keepNext/>
              <w:keepLines/>
              <w:autoSpaceDE w:val="0"/>
              <w:autoSpaceDN w:val="0"/>
              <w:adjustRightInd w:val="0"/>
              <w:rPr>
                <w:b/>
                <w:bCs/>
                <w:sz w:val="22"/>
                <w:szCs w:val="22"/>
                <w:lang w:eastAsia="en-US"/>
              </w:rPr>
            </w:pPr>
          </w:p>
        </w:tc>
      </w:tr>
      <w:tr w:rsidR="00FF6F97" w14:paraId="7C988A38" w14:textId="77777777">
        <w:trPr>
          <w:trHeight w:val="771"/>
          <w:jc w:val="center"/>
        </w:trPr>
        <w:tc>
          <w:tcPr>
            <w:tcW w:w="9037" w:type="dxa"/>
            <w:gridSpan w:val="4"/>
          </w:tcPr>
          <w:p w14:paraId="7C988A37" w14:textId="77777777" w:rsidR="00FF6F97" w:rsidRDefault="00D83466">
            <w:pPr>
              <w:keepNext/>
              <w:keepLines/>
              <w:autoSpaceDE w:val="0"/>
              <w:autoSpaceDN w:val="0"/>
              <w:adjustRightInd w:val="0"/>
              <w:rPr>
                <w:b/>
                <w:bCs/>
                <w:sz w:val="22"/>
                <w:szCs w:val="22"/>
                <w:lang w:eastAsia="en-US"/>
              </w:rPr>
            </w:pPr>
            <w:r>
              <w:rPr>
                <w:sz w:val="16"/>
                <w:szCs w:val="16"/>
                <w:lang w:eastAsia="en-US"/>
              </w:rPr>
              <w:t>*Η δόση φόρτισης μπορεί να ξεκινήσει σε ασθενείς σε καταστάσεις όπου ο ιατρός προσδιορίζει ότι η ταχεία επίτευξη συγκέντρωσης λακοσαμίδης σταθερής κατάστασης στο πλάσμα και η θεραπευτική επίδραση είναι αιτιολογημένη. Θα πρέπει να χορηγείται υπό ιατρική επίβλεψη λαμβάνοντας υπόψη τη πιθανότητα αυξημένης επίπτωσης της σοβαρής καρδιακής αρρυθμίας και ανεπιθύμητων αντιδράσεων από το κεντρικό νευρικό σύστημα (βλ. παράγραφο 4.8). Η χορήγηση δόσης φόρτισης δεν έχει μελετηθεί σε οξείες καταστάσεις όπως είναι η επιληπτική κατάσταση.</w:t>
            </w:r>
          </w:p>
        </w:tc>
      </w:tr>
    </w:tbl>
    <w:p w14:paraId="7C988A39" w14:textId="77777777" w:rsidR="00FF6F97" w:rsidRDefault="00FF6F97">
      <w:pPr>
        <w:rPr>
          <w:sz w:val="22"/>
          <w:szCs w:val="20"/>
          <w:lang w:eastAsia="en-US"/>
        </w:rPr>
      </w:pPr>
    </w:p>
    <w:tbl>
      <w:tblPr>
        <w:tblW w:w="90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4"/>
        <w:gridCol w:w="1646"/>
        <w:gridCol w:w="4239"/>
        <w:gridCol w:w="10"/>
      </w:tblGrid>
      <w:tr w:rsidR="00FF6F97" w14:paraId="7C988A3C" w14:textId="77777777">
        <w:trPr>
          <w:trHeight w:val="511"/>
          <w:jc w:val="center"/>
        </w:trPr>
        <w:tc>
          <w:tcPr>
            <w:tcW w:w="9049" w:type="dxa"/>
            <w:gridSpan w:val="4"/>
          </w:tcPr>
          <w:p w14:paraId="7C988A3A" w14:textId="77777777" w:rsidR="00FF6F97" w:rsidRDefault="00D83466">
            <w:pPr>
              <w:keepNext/>
              <w:keepLines/>
              <w:autoSpaceDE w:val="0"/>
              <w:autoSpaceDN w:val="0"/>
              <w:adjustRightInd w:val="0"/>
              <w:rPr>
                <w:b/>
                <w:bCs/>
                <w:sz w:val="22"/>
                <w:szCs w:val="22"/>
                <w:u w:val="single"/>
                <w:lang w:eastAsia="en-US"/>
              </w:rPr>
            </w:pPr>
            <w:r>
              <w:rPr>
                <w:b/>
                <w:bCs/>
                <w:sz w:val="22"/>
                <w:szCs w:val="22"/>
                <w:u w:val="single"/>
                <w:lang w:eastAsia="en-US"/>
              </w:rPr>
              <w:t>Παιδιά από την ηλικία των 2 ετών και έφηβοι με βάρος μικρότερο από 50 kg</w:t>
            </w:r>
          </w:p>
          <w:p w14:paraId="7C988A3B" w14:textId="77777777" w:rsidR="00FF6F97" w:rsidRDefault="00FF6F97">
            <w:pPr>
              <w:keepNext/>
              <w:keepLines/>
              <w:autoSpaceDE w:val="0"/>
              <w:autoSpaceDN w:val="0"/>
              <w:adjustRightInd w:val="0"/>
              <w:rPr>
                <w:b/>
                <w:bCs/>
                <w:sz w:val="22"/>
                <w:szCs w:val="22"/>
                <w:lang w:eastAsia="en-US"/>
              </w:rPr>
            </w:pPr>
          </w:p>
        </w:tc>
      </w:tr>
      <w:tr w:rsidR="00FF6F97" w14:paraId="7C988A40" w14:textId="77777777">
        <w:trPr>
          <w:gridAfter w:val="1"/>
          <w:wAfter w:w="10" w:type="dxa"/>
          <w:trHeight w:val="253"/>
          <w:jc w:val="center"/>
        </w:trPr>
        <w:tc>
          <w:tcPr>
            <w:tcW w:w="3154" w:type="dxa"/>
          </w:tcPr>
          <w:p w14:paraId="7C988A3D" w14:textId="77777777" w:rsidR="00FF6F97" w:rsidRDefault="00D83466">
            <w:pPr>
              <w:keepNext/>
              <w:keepLines/>
              <w:autoSpaceDE w:val="0"/>
              <w:autoSpaceDN w:val="0"/>
              <w:adjustRightInd w:val="0"/>
              <w:rPr>
                <w:sz w:val="22"/>
                <w:szCs w:val="22"/>
                <w:lang w:eastAsia="en-US"/>
              </w:rPr>
            </w:pPr>
            <w:r>
              <w:rPr>
                <w:b/>
                <w:bCs/>
                <w:sz w:val="22"/>
                <w:szCs w:val="22"/>
                <w:lang w:eastAsia="en-US"/>
              </w:rPr>
              <w:t>Δόση έναρξης</w:t>
            </w:r>
          </w:p>
        </w:tc>
        <w:tc>
          <w:tcPr>
            <w:tcW w:w="1646" w:type="dxa"/>
          </w:tcPr>
          <w:p w14:paraId="7C988A3E" w14:textId="77777777" w:rsidR="00FF6F97" w:rsidRDefault="00D83466">
            <w:pPr>
              <w:keepNext/>
              <w:keepLines/>
              <w:autoSpaceDE w:val="0"/>
              <w:autoSpaceDN w:val="0"/>
              <w:adjustRightInd w:val="0"/>
              <w:rPr>
                <w:sz w:val="22"/>
                <w:szCs w:val="22"/>
                <w:lang w:eastAsia="en-US"/>
              </w:rPr>
            </w:pPr>
            <w:r>
              <w:rPr>
                <w:b/>
                <w:bCs/>
                <w:sz w:val="22"/>
                <w:szCs w:val="22"/>
                <w:lang w:eastAsia="en-US"/>
              </w:rPr>
              <w:t>Τιτλοποίηση της δόσης (σταδιακά βήματα)</w:t>
            </w:r>
          </w:p>
        </w:tc>
        <w:tc>
          <w:tcPr>
            <w:tcW w:w="4239" w:type="dxa"/>
          </w:tcPr>
          <w:p w14:paraId="7C988A3F" w14:textId="77777777" w:rsidR="00FF6F97" w:rsidRDefault="00D83466">
            <w:pPr>
              <w:keepNext/>
              <w:keepLines/>
              <w:autoSpaceDE w:val="0"/>
              <w:autoSpaceDN w:val="0"/>
              <w:adjustRightInd w:val="0"/>
              <w:rPr>
                <w:sz w:val="22"/>
                <w:szCs w:val="22"/>
                <w:lang w:eastAsia="en-US"/>
              </w:rPr>
            </w:pPr>
            <w:r>
              <w:rPr>
                <w:b/>
                <w:bCs/>
                <w:sz w:val="22"/>
                <w:szCs w:val="22"/>
                <w:lang w:eastAsia="en-US"/>
              </w:rPr>
              <w:t>Μέγιστη συνιστώμενη δόση</w:t>
            </w:r>
          </w:p>
        </w:tc>
      </w:tr>
      <w:tr w:rsidR="00FF6F97" w14:paraId="7C988A48" w14:textId="77777777">
        <w:trPr>
          <w:gridAfter w:val="1"/>
          <w:wAfter w:w="10" w:type="dxa"/>
          <w:trHeight w:val="511"/>
          <w:jc w:val="center"/>
        </w:trPr>
        <w:tc>
          <w:tcPr>
            <w:tcW w:w="3154" w:type="dxa"/>
            <w:vMerge w:val="restart"/>
          </w:tcPr>
          <w:p w14:paraId="7C988A41" w14:textId="77777777" w:rsidR="00FF6F97" w:rsidRDefault="00D83466">
            <w:pPr>
              <w:keepNext/>
              <w:keepLines/>
              <w:autoSpaceDE w:val="0"/>
              <w:autoSpaceDN w:val="0"/>
              <w:adjustRightInd w:val="0"/>
              <w:rPr>
                <w:sz w:val="22"/>
                <w:szCs w:val="22"/>
                <w:lang w:eastAsia="en-US"/>
              </w:rPr>
            </w:pPr>
            <w:r>
              <w:rPr>
                <w:b/>
                <w:bCs/>
                <w:sz w:val="22"/>
                <w:szCs w:val="22"/>
                <w:lang w:eastAsia="en-US"/>
              </w:rPr>
              <w:t>Μονοθεραπεία και συμπληρωματική θεραπεία:</w:t>
            </w:r>
            <w:r>
              <w:rPr>
                <w:sz w:val="22"/>
                <w:szCs w:val="22"/>
                <w:lang w:eastAsia="en-US"/>
              </w:rPr>
              <w:t xml:space="preserve"> </w:t>
            </w:r>
          </w:p>
          <w:p w14:paraId="7C988A42" w14:textId="77777777" w:rsidR="00FF6F97" w:rsidRDefault="00D83466">
            <w:pPr>
              <w:keepNext/>
              <w:keepLines/>
              <w:autoSpaceDE w:val="0"/>
              <w:autoSpaceDN w:val="0"/>
              <w:adjustRightInd w:val="0"/>
              <w:rPr>
                <w:sz w:val="22"/>
                <w:szCs w:val="22"/>
                <w:lang w:eastAsia="en-US"/>
              </w:rPr>
            </w:pPr>
            <w:r>
              <w:rPr>
                <w:sz w:val="22"/>
                <w:szCs w:val="22"/>
                <w:lang w:eastAsia="en-US"/>
              </w:rPr>
              <w:t>1 mg/kg δύο φορές την ημέρα (2 mg/kg/ημέρα)</w:t>
            </w:r>
          </w:p>
        </w:tc>
        <w:tc>
          <w:tcPr>
            <w:tcW w:w="1646" w:type="dxa"/>
            <w:vMerge w:val="restart"/>
          </w:tcPr>
          <w:p w14:paraId="7C988A43" w14:textId="77777777" w:rsidR="00FF6F97" w:rsidRDefault="00D83466">
            <w:pPr>
              <w:keepNext/>
              <w:keepLines/>
              <w:autoSpaceDE w:val="0"/>
              <w:autoSpaceDN w:val="0"/>
              <w:adjustRightInd w:val="0"/>
              <w:ind w:right="-105"/>
              <w:rPr>
                <w:sz w:val="22"/>
                <w:szCs w:val="22"/>
                <w:lang w:eastAsia="en-US"/>
              </w:rPr>
            </w:pPr>
            <w:r>
              <w:rPr>
                <w:sz w:val="22"/>
                <w:szCs w:val="22"/>
                <w:lang w:eastAsia="en-US"/>
              </w:rPr>
              <w:t>1 mg/kg δύο φορές την ημέρα (2 mg/kg/ημέρα) σε εβδομαδιαία διαστήματα</w:t>
            </w:r>
          </w:p>
        </w:tc>
        <w:tc>
          <w:tcPr>
            <w:tcW w:w="4239" w:type="dxa"/>
          </w:tcPr>
          <w:p w14:paraId="7C988A44" w14:textId="77777777" w:rsidR="00FF6F97" w:rsidRDefault="00D83466">
            <w:pPr>
              <w:keepNext/>
              <w:keepLines/>
              <w:autoSpaceDE w:val="0"/>
              <w:autoSpaceDN w:val="0"/>
              <w:adjustRightInd w:val="0"/>
              <w:rPr>
                <w:b/>
                <w:bCs/>
                <w:sz w:val="22"/>
                <w:szCs w:val="22"/>
                <w:lang w:eastAsia="en-US"/>
              </w:rPr>
            </w:pPr>
            <w:r>
              <w:rPr>
                <w:b/>
                <w:bCs/>
                <w:sz w:val="22"/>
                <w:szCs w:val="22"/>
                <w:lang w:eastAsia="en-US"/>
              </w:rPr>
              <w:t xml:space="preserve">Μονοθεραπεία: </w:t>
            </w:r>
          </w:p>
          <w:p w14:paraId="7C988A45" w14:textId="77777777" w:rsidR="00FF6F97" w:rsidRDefault="00D83466">
            <w:pPr>
              <w:keepNext/>
              <w:keepLines/>
              <w:numPr>
                <w:ilvl w:val="0"/>
                <w:numId w:val="57"/>
              </w:numPr>
              <w:autoSpaceDE w:val="0"/>
              <w:autoSpaceDN w:val="0"/>
              <w:adjustRightInd w:val="0"/>
              <w:ind w:left="324"/>
              <w:rPr>
                <w:sz w:val="22"/>
                <w:szCs w:val="22"/>
                <w:lang w:eastAsia="en-US"/>
              </w:rPr>
            </w:pPr>
            <w:r>
              <w:rPr>
                <w:sz w:val="22"/>
                <w:szCs w:val="22"/>
                <w:lang w:eastAsia="en-US"/>
              </w:rPr>
              <w:t>έως 6 mg/kg δύο φορές την ημέρα (12 mg/kg/ημέρα) σε ασθενείς ≥ 10 kg έως &lt;40 kg</w:t>
            </w:r>
          </w:p>
          <w:p w14:paraId="7C988A46" w14:textId="77777777" w:rsidR="00FF6F97" w:rsidRDefault="00D83466">
            <w:pPr>
              <w:keepNext/>
              <w:keepLines/>
              <w:numPr>
                <w:ilvl w:val="0"/>
                <w:numId w:val="57"/>
              </w:numPr>
              <w:autoSpaceDE w:val="0"/>
              <w:autoSpaceDN w:val="0"/>
              <w:adjustRightInd w:val="0"/>
              <w:ind w:left="324"/>
              <w:rPr>
                <w:sz w:val="22"/>
                <w:szCs w:val="22"/>
                <w:lang w:eastAsia="en-US"/>
              </w:rPr>
            </w:pPr>
            <w:r>
              <w:rPr>
                <w:sz w:val="22"/>
                <w:szCs w:val="22"/>
                <w:lang w:eastAsia="en-US"/>
              </w:rPr>
              <w:t>έως 5 mg/kg δύο φορές την ημέρα (10 mg/kg/ημέρα) σε ασθενείς ≥ 40 kg έως &lt;50 kg</w:t>
            </w:r>
          </w:p>
          <w:p w14:paraId="7C988A47" w14:textId="77777777" w:rsidR="00FF6F97" w:rsidRDefault="00FF6F97">
            <w:pPr>
              <w:keepNext/>
              <w:keepLines/>
              <w:autoSpaceDE w:val="0"/>
              <w:autoSpaceDN w:val="0"/>
              <w:adjustRightInd w:val="0"/>
              <w:ind w:left="-36"/>
              <w:rPr>
                <w:sz w:val="22"/>
                <w:szCs w:val="22"/>
                <w:lang w:eastAsia="en-US"/>
              </w:rPr>
            </w:pPr>
          </w:p>
        </w:tc>
      </w:tr>
      <w:tr w:rsidR="00FF6F97" w14:paraId="7C988A50" w14:textId="77777777">
        <w:trPr>
          <w:gridAfter w:val="1"/>
          <w:wAfter w:w="10" w:type="dxa"/>
          <w:trHeight w:val="510"/>
          <w:jc w:val="center"/>
        </w:trPr>
        <w:tc>
          <w:tcPr>
            <w:tcW w:w="3154" w:type="dxa"/>
            <w:vMerge/>
          </w:tcPr>
          <w:p w14:paraId="7C988A49" w14:textId="77777777" w:rsidR="00FF6F97" w:rsidRDefault="00FF6F97">
            <w:pPr>
              <w:keepNext/>
              <w:keepLines/>
              <w:autoSpaceDE w:val="0"/>
              <w:autoSpaceDN w:val="0"/>
              <w:adjustRightInd w:val="0"/>
              <w:rPr>
                <w:sz w:val="22"/>
                <w:szCs w:val="22"/>
                <w:lang w:eastAsia="en-US"/>
              </w:rPr>
            </w:pPr>
          </w:p>
        </w:tc>
        <w:tc>
          <w:tcPr>
            <w:tcW w:w="1646" w:type="dxa"/>
            <w:vMerge/>
          </w:tcPr>
          <w:p w14:paraId="7C988A4A" w14:textId="77777777" w:rsidR="00FF6F97" w:rsidRDefault="00FF6F97">
            <w:pPr>
              <w:keepNext/>
              <w:keepLines/>
              <w:autoSpaceDE w:val="0"/>
              <w:autoSpaceDN w:val="0"/>
              <w:adjustRightInd w:val="0"/>
              <w:rPr>
                <w:sz w:val="22"/>
                <w:szCs w:val="22"/>
                <w:lang w:eastAsia="en-US"/>
              </w:rPr>
            </w:pPr>
          </w:p>
        </w:tc>
        <w:tc>
          <w:tcPr>
            <w:tcW w:w="4239" w:type="dxa"/>
          </w:tcPr>
          <w:p w14:paraId="7C988A4B" w14:textId="77777777" w:rsidR="00FF6F97" w:rsidRDefault="00D83466">
            <w:pPr>
              <w:keepNext/>
              <w:keepLines/>
              <w:autoSpaceDE w:val="0"/>
              <w:autoSpaceDN w:val="0"/>
              <w:adjustRightInd w:val="0"/>
              <w:rPr>
                <w:b/>
                <w:bCs/>
                <w:sz w:val="22"/>
                <w:szCs w:val="22"/>
                <w:lang w:eastAsia="en-US"/>
              </w:rPr>
            </w:pPr>
            <w:r>
              <w:rPr>
                <w:b/>
                <w:bCs/>
                <w:sz w:val="22"/>
                <w:szCs w:val="22"/>
                <w:lang w:eastAsia="en-US"/>
              </w:rPr>
              <w:t xml:space="preserve">Συμπληρωματική θεραπεία: </w:t>
            </w:r>
          </w:p>
          <w:p w14:paraId="7C988A4C" w14:textId="77777777" w:rsidR="00FF6F97" w:rsidRDefault="00D83466">
            <w:pPr>
              <w:keepNext/>
              <w:keepLines/>
              <w:numPr>
                <w:ilvl w:val="0"/>
                <w:numId w:val="57"/>
              </w:numPr>
              <w:autoSpaceDE w:val="0"/>
              <w:autoSpaceDN w:val="0"/>
              <w:adjustRightInd w:val="0"/>
              <w:ind w:left="324"/>
              <w:rPr>
                <w:sz w:val="22"/>
                <w:szCs w:val="22"/>
                <w:lang w:eastAsia="en-US"/>
              </w:rPr>
            </w:pPr>
            <w:r>
              <w:rPr>
                <w:sz w:val="22"/>
                <w:szCs w:val="22"/>
                <w:lang w:eastAsia="en-US"/>
              </w:rPr>
              <w:t>έως 6 mg/kg δύο φορές την ημέρα (12 mg/kg/ημέρα) σε ασθενείς ≥ 10 kg έως &lt;20 kg</w:t>
            </w:r>
          </w:p>
          <w:p w14:paraId="7C988A4D" w14:textId="77777777" w:rsidR="00FF6F97" w:rsidRDefault="00D83466">
            <w:pPr>
              <w:keepNext/>
              <w:keepLines/>
              <w:numPr>
                <w:ilvl w:val="0"/>
                <w:numId w:val="57"/>
              </w:numPr>
              <w:autoSpaceDE w:val="0"/>
              <w:autoSpaceDN w:val="0"/>
              <w:adjustRightInd w:val="0"/>
              <w:ind w:left="324"/>
              <w:rPr>
                <w:sz w:val="22"/>
                <w:szCs w:val="22"/>
                <w:lang w:eastAsia="en-US"/>
              </w:rPr>
            </w:pPr>
            <w:r>
              <w:rPr>
                <w:sz w:val="22"/>
                <w:szCs w:val="22"/>
                <w:lang w:eastAsia="en-US"/>
              </w:rPr>
              <w:t>έως 5 mg/kg δύο φορές την ημέρα (10 mg/kg/ημέρα) σε ασθενείς ≥ 20 kg έως &lt;30 kg</w:t>
            </w:r>
          </w:p>
          <w:p w14:paraId="7C988A4E" w14:textId="77777777" w:rsidR="00FF6F97" w:rsidRDefault="00D83466">
            <w:pPr>
              <w:keepNext/>
              <w:keepLines/>
              <w:numPr>
                <w:ilvl w:val="0"/>
                <w:numId w:val="57"/>
              </w:numPr>
              <w:autoSpaceDE w:val="0"/>
              <w:autoSpaceDN w:val="0"/>
              <w:adjustRightInd w:val="0"/>
              <w:ind w:left="324"/>
              <w:rPr>
                <w:sz w:val="22"/>
                <w:szCs w:val="22"/>
                <w:lang w:eastAsia="en-US"/>
              </w:rPr>
            </w:pPr>
            <w:r>
              <w:rPr>
                <w:sz w:val="22"/>
                <w:szCs w:val="22"/>
                <w:lang w:eastAsia="en-US"/>
              </w:rPr>
              <w:t>έως 4 mg/kg δύο φορές την ημέρα (8 mg/kg/ημέρα) σε ασθενείς ≥ 30 kg έως &lt;50 kg</w:t>
            </w:r>
          </w:p>
          <w:p w14:paraId="7C988A4F" w14:textId="77777777" w:rsidR="00FF6F97" w:rsidRDefault="00FF6F97">
            <w:pPr>
              <w:keepNext/>
              <w:keepLines/>
              <w:autoSpaceDE w:val="0"/>
              <w:autoSpaceDN w:val="0"/>
              <w:adjustRightInd w:val="0"/>
              <w:ind w:left="-36"/>
              <w:rPr>
                <w:sz w:val="22"/>
                <w:szCs w:val="22"/>
                <w:lang w:eastAsia="en-US"/>
              </w:rPr>
            </w:pPr>
          </w:p>
        </w:tc>
      </w:tr>
    </w:tbl>
    <w:p w14:paraId="7C988A51" w14:textId="77777777" w:rsidR="00FF6F97" w:rsidRDefault="00FF6F97">
      <w:pPr>
        <w:widowControl w:val="0"/>
        <w:tabs>
          <w:tab w:val="left" w:pos="567"/>
        </w:tabs>
        <w:rPr>
          <w:bCs/>
          <w:sz w:val="22"/>
          <w:szCs w:val="22"/>
        </w:rPr>
      </w:pPr>
    </w:p>
    <w:p w14:paraId="7C988A52" w14:textId="77777777" w:rsidR="00FF6F97" w:rsidRDefault="00D83466">
      <w:pPr>
        <w:widowControl w:val="0"/>
        <w:tabs>
          <w:tab w:val="left" w:pos="567"/>
        </w:tabs>
        <w:rPr>
          <w:bCs/>
          <w:i/>
          <w:sz w:val="22"/>
          <w:szCs w:val="22"/>
          <w:u w:val="single"/>
        </w:rPr>
      </w:pPr>
      <w:r>
        <w:rPr>
          <w:bCs/>
          <w:i/>
          <w:sz w:val="22"/>
          <w:szCs w:val="22"/>
          <w:u w:val="single"/>
        </w:rPr>
        <w:t>Έφηβοι και παιδιά με βάρος μεγαλύτερο ή ίσο με 50 kg, και ενήλικες</w:t>
      </w:r>
    </w:p>
    <w:p w14:paraId="7C988A53" w14:textId="77777777" w:rsidR="00FF6F97" w:rsidRDefault="00FF6F97">
      <w:pPr>
        <w:widowControl w:val="0"/>
        <w:tabs>
          <w:tab w:val="left" w:pos="567"/>
        </w:tabs>
        <w:rPr>
          <w:bCs/>
          <w:sz w:val="22"/>
          <w:szCs w:val="22"/>
        </w:rPr>
      </w:pPr>
    </w:p>
    <w:p w14:paraId="7C988A54" w14:textId="77777777" w:rsidR="00FF6F97" w:rsidRDefault="00FF6F97">
      <w:pPr>
        <w:widowControl w:val="0"/>
        <w:tabs>
          <w:tab w:val="left" w:pos="567"/>
        </w:tabs>
        <w:rPr>
          <w:bCs/>
          <w:sz w:val="22"/>
          <w:szCs w:val="22"/>
          <w:u w:val="single"/>
        </w:rPr>
      </w:pPr>
    </w:p>
    <w:p w14:paraId="7C988A55" w14:textId="77777777" w:rsidR="00FF6F97" w:rsidRDefault="00D83466">
      <w:pPr>
        <w:widowControl w:val="0"/>
        <w:tabs>
          <w:tab w:val="left" w:pos="567"/>
        </w:tabs>
        <w:rPr>
          <w:i/>
          <w:sz w:val="22"/>
          <w:szCs w:val="22"/>
        </w:rPr>
      </w:pPr>
      <w:r>
        <w:rPr>
          <w:i/>
          <w:sz w:val="22"/>
          <w:szCs w:val="22"/>
        </w:rPr>
        <w:t>Μονοθεραπεία (για τη θεραπεία των επιληπτικών κρίσεων εστιακής έναρξης)</w:t>
      </w:r>
    </w:p>
    <w:p w14:paraId="7C988A56" w14:textId="77777777" w:rsidR="00FF6F97" w:rsidRDefault="00D83466">
      <w:pPr>
        <w:widowControl w:val="0"/>
        <w:tabs>
          <w:tab w:val="left" w:pos="567"/>
        </w:tabs>
        <w:rPr>
          <w:sz w:val="22"/>
          <w:szCs w:val="22"/>
        </w:rPr>
      </w:pPr>
      <w:r>
        <w:rPr>
          <w:sz w:val="22"/>
          <w:szCs w:val="22"/>
        </w:rPr>
        <w:t>H συνιστώμενη δόση έναρξης είναι 50 mg δύο φορές την ημέρα</w:t>
      </w:r>
      <w:bookmarkStart w:id="11" w:name="_Hlk64124759"/>
      <w:r>
        <w:rPr>
          <w:sz w:val="22"/>
          <w:szCs w:val="22"/>
        </w:rPr>
        <w:t xml:space="preserve"> (100 mg/ημέρα)</w:t>
      </w:r>
      <w:bookmarkEnd w:id="11"/>
      <w:r>
        <w:rPr>
          <w:sz w:val="22"/>
          <w:szCs w:val="22"/>
        </w:rPr>
        <w:t xml:space="preserve">, η οποία θα πρέπει να αυξηθεί μετά από μια εβδομάδα σε μια αρχική θεραπευτική δόση των 100 mg δύο φορές την ημέρα </w:t>
      </w:r>
      <w:bookmarkStart w:id="12" w:name="_Hlk64124776"/>
      <w:r>
        <w:rPr>
          <w:sz w:val="22"/>
          <w:szCs w:val="22"/>
        </w:rPr>
        <w:t>(200 mg/ημέρα)</w:t>
      </w:r>
      <w:bookmarkEnd w:id="12"/>
      <w:r>
        <w:rPr>
          <w:sz w:val="22"/>
          <w:szCs w:val="22"/>
        </w:rPr>
        <w:t>.</w:t>
      </w:r>
    </w:p>
    <w:p w14:paraId="7C988A57" w14:textId="77777777" w:rsidR="00FF6F97" w:rsidRDefault="00D83466">
      <w:pPr>
        <w:widowControl w:val="0"/>
        <w:tabs>
          <w:tab w:val="left" w:pos="567"/>
        </w:tabs>
        <w:rPr>
          <w:bCs/>
          <w:sz w:val="22"/>
          <w:szCs w:val="22"/>
          <w:u w:val="single"/>
        </w:rPr>
      </w:pPr>
      <w:r>
        <w:rPr>
          <w:sz w:val="22"/>
          <w:szCs w:val="22"/>
        </w:rPr>
        <w:t xml:space="preserve">Η θεραπεία με λακοσαμίδη μπορεί επίσης να ξεκινήσει με μια δόση των 100 mg δύο φορές την ημέρα </w:t>
      </w:r>
      <w:r>
        <w:rPr>
          <w:sz w:val="22"/>
          <w:szCs w:val="22"/>
        </w:rPr>
        <w:lastRenderedPageBreak/>
        <w:t>(200 mg/ημέρα), βάσει της ιατρικής αξιολόγησης της σχέσης μεταξύ της μείωσης των κρίσεων και της πιθανής εμφάνισης ανεπιθύμητων ενεργειών.</w:t>
      </w:r>
    </w:p>
    <w:p w14:paraId="7C988A58" w14:textId="77777777" w:rsidR="00FF6F97" w:rsidRDefault="00D83466">
      <w:pPr>
        <w:widowControl w:val="0"/>
        <w:tabs>
          <w:tab w:val="left" w:pos="567"/>
        </w:tabs>
        <w:rPr>
          <w:sz w:val="22"/>
          <w:szCs w:val="22"/>
        </w:rPr>
      </w:pPr>
      <w:r>
        <w:rPr>
          <w:sz w:val="22"/>
          <w:szCs w:val="22"/>
        </w:rPr>
        <w:t>Ανάλογα με την ανταπόκριση και ανοχή του ασθενούς, η δόση συντήρησης μπορεί να αυξηθεί περαιτέρω κατά 50 mg δύο φορές την ημέρα (100 mg/ημέρα) σε εβδομαδιαία διαστήματα, μέχρι μια μέγιστη συνιστώμενη ημερήσια δόση των 300 mg δύο φορές την ημέρα (600 mg/ημέρα).</w:t>
      </w:r>
    </w:p>
    <w:p w14:paraId="7C988A59" w14:textId="77777777" w:rsidR="00FF6F97" w:rsidRDefault="00D83466">
      <w:pPr>
        <w:widowControl w:val="0"/>
        <w:tabs>
          <w:tab w:val="left" w:pos="567"/>
        </w:tabs>
        <w:rPr>
          <w:sz w:val="22"/>
          <w:szCs w:val="22"/>
        </w:rPr>
      </w:pPr>
      <w:r>
        <w:rPr>
          <w:sz w:val="22"/>
          <w:szCs w:val="22"/>
        </w:rPr>
        <w:t>Για τους ασθενείς που έχουν επιτύχει δόση μεγαλύτερη των </w:t>
      </w:r>
      <w:bookmarkStart w:id="13" w:name="_Hlk64124868"/>
      <w:r>
        <w:rPr>
          <w:sz w:val="22"/>
          <w:szCs w:val="22"/>
        </w:rPr>
        <w:t>200 mg δύο φορές την ημέρα (</w:t>
      </w:r>
      <w:bookmarkEnd w:id="13"/>
      <w:r>
        <w:rPr>
          <w:sz w:val="22"/>
          <w:szCs w:val="22"/>
        </w:rPr>
        <w:t>400 mg/ημέρα) και για τους οποίους απαιτείται πρόσθετο αντιεπιληπτικό φαρμακευτικό προϊόν, θα πρέπει να ακολουθείται η παρακάτω δοσολογία που συνιστάται για συμπληρωματική θεραπεία.</w:t>
      </w:r>
    </w:p>
    <w:p w14:paraId="7C988A5A" w14:textId="77777777" w:rsidR="00FF6F97" w:rsidRDefault="00FF6F97">
      <w:pPr>
        <w:widowControl w:val="0"/>
        <w:tabs>
          <w:tab w:val="left" w:pos="567"/>
        </w:tabs>
        <w:rPr>
          <w:sz w:val="22"/>
          <w:szCs w:val="22"/>
        </w:rPr>
      </w:pPr>
    </w:p>
    <w:p w14:paraId="7C988A5B" w14:textId="77777777" w:rsidR="00FF6F97" w:rsidRDefault="00D83466">
      <w:pPr>
        <w:widowControl w:val="0"/>
        <w:tabs>
          <w:tab w:val="left" w:pos="567"/>
        </w:tabs>
        <w:rPr>
          <w:sz w:val="22"/>
          <w:szCs w:val="22"/>
        </w:rPr>
      </w:pPr>
      <w:r>
        <w:rPr>
          <w:rStyle w:val="Strong"/>
          <w:b w:val="0"/>
          <w:i/>
          <w:sz w:val="22"/>
          <w:szCs w:val="22"/>
        </w:rPr>
        <w:t>Συμπληρωματική θεραπεία</w:t>
      </w:r>
      <w:r>
        <w:rPr>
          <w:i/>
          <w:sz w:val="22"/>
          <w:szCs w:val="22"/>
        </w:rPr>
        <w:t xml:space="preserve"> (για τη θεραπεία των επιληπτικών κρίσεων εστιακής έναρξης ή για τη θεραπεία των πρωτογενώς γενικευμένων τονικο-κλονικών επιληπτικών κρίσεων)</w:t>
      </w:r>
    </w:p>
    <w:p w14:paraId="7C988A5C" w14:textId="77777777" w:rsidR="00FF6F97" w:rsidRDefault="00D83466">
      <w:pPr>
        <w:widowControl w:val="0"/>
        <w:tabs>
          <w:tab w:val="left" w:pos="567"/>
        </w:tabs>
        <w:rPr>
          <w:sz w:val="22"/>
          <w:szCs w:val="22"/>
        </w:rPr>
      </w:pPr>
      <w:r>
        <w:rPr>
          <w:sz w:val="22"/>
          <w:szCs w:val="22"/>
        </w:rPr>
        <w:t xml:space="preserve">H συνιστώμενη δόση έναρξης είναι 50 mg δύο φορές την ημέρα (100 mg/ημέρα), η οποία θα πρέπει να αυξηθεί σε μια αρχική θεραπευτική δόση των 100 mg δύο φορές την ημέρα (200 mg/ημέρα) μετά από μία εβδομάδα. </w:t>
      </w:r>
    </w:p>
    <w:p w14:paraId="7C988A5D" w14:textId="77777777" w:rsidR="00FF6F97" w:rsidRDefault="00D83466">
      <w:pPr>
        <w:widowControl w:val="0"/>
        <w:tabs>
          <w:tab w:val="left" w:pos="567"/>
        </w:tabs>
        <w:rPr>
          <w:sz w:val="22"/>
          <w:szCs w:val="22"/>
        </w:rPr>
      </w:pPr>
      <w:r>
        <w:rPr>
          <w:sz w:val="22"/>
          <w:szCs w:val="22"/>
        </w:rPr>
        <w:t>Ανάλογα με την ανταπόκριση και ανοχή του ασθενούς, η δόση συντήρησης μπορεί, σε εβδομαδιαία διαστήματα, να αυξηθεί περαιτέρω κατά 50 mg δύο φορές την ημέρα (ημερήσια δόση 100 mg), μέχρι μια μέγιστη συνιστώμενη ημερήσια δόση των 200 mg δύο φορές την ημέρα (400 mg/ημέρα).</w:t>
      </w:r>
    </w:p>
    <w:p w14:paraId="7C988A5E" w14:textId="77777777" w:rsidR="00FF6F97" w:rsidRDefault="00FF6F97">
      <w:pPr>
        <w:widowControl w:val="0"/>
        <w:tabs>
          <w:tab w:val="left" w:pos="567"/>
        </w:tabs>
        <w:rPr>
          <w:sz w:val="22"/>
          <w:szCs w:val="22"/>
        </w:rPr>
      </w:pPr>
    </w:p>
    <w:p w14:paraId="7C988A5F" w14:textId="77777777" w:rsidR="00FF6F97" w:rsidRDefault="00D83466">
      <w:pPr>
        <w:keepNext/>
        <w:widowControl w:val="0"/>
        <w:tabs>
          <w:tab w:val="left" w:pos="567"/>
        </w:tabs>
        <w:rPr>
          <w:bCs/>
          <w:i/>
          <w:sz w:val="22"/>
          <w:szCs w:val="22"/>
          <w:u w:val="single"/>
        </w:rPr>
      </w:pPr>
      <w:r>
        <w:rPr>
          <w:bCs/>
          <w:i/>
          <w:sz w:val="22"/>
          <w:szCs w:val="22"/>
          <w:u w:val="single"/>
        </w:rPr>
        <w:t>Παιδιά από την ηλικία των 2 ετών και έφηβοι με βάρος μικρότερο των 50 kg</w:t>
      </w:r>
    </w:p>
    <w:p w14:paraId="7C988A60" w14:textId="77777777" w:rsidR="00FF6F97" w:rsidRDefault="00FF6F97">
      <w:pPr>
        <w:widowControl w:val="0"/>
        <w:tabs>
          <w:tab w:val="left" w:pos="567"/>
        </w:tabs>
        <w:rPr>
          <w:bCs/>
          <w:sz w:val="22"/>
          <w:szCs w:val="22"/>
        </w:rPr>
      </w:pPr>
    </w:p>
    <w:p w14:paraId="7C988A61" w14:textId="77777777" w:rsidR="00FF6F97" w:rsidRDefault="00D83466">
      <w:pPr>
        <w:widowControl w:val="0"/>
        <w:tabs>
          <w:tab w:val="left" w:pos="567"/>
        </w:tabs>
        <w:rPr>
          <w:bCs/>
          <w:sz w:val="22"/>
          <w:szCs w:val="22"/>
        </w:rPr>
      </w:pPr>
      <w:r>
        <w:rPr>
          <w:bCs/>
          <w:sz w:val="22"/>
          <w:szCs w:val="22"/>
        </w:rPr>
        <w:t>Η δόση καθορίζεται με βάση το βάρος του σώματος. Επομένως, συστήνεται η έναρξη της θεραπείας με το σιρόπι και η αλλαγή σε δισκία, εάν είναι επιθυμητό. Κατά τη συνταγογράφηση του σιροπιού, η δόση θα πρέπει να εκφράζεται σε όγκο (ml) αντί για βάρος (mg).</w:t>
      </w:r>
    </w:p>
    <w:p w14:paraId="7C988A62" w14:textId="77777777" w:rsidR="00FF6F97" w:rsidRDefault="00FF6F97">
      <w:pPr>
        <w:widowControl w:val="0"/>
        <w:tabs>
          <w:tab w:val="left" w:pos="567"/>
        </w:tabs>
        <w:rPr>
          <w:bCs/>
          <w:sz w:val="22"/>
          <w:szCs w:val="22"/>
        </w:rPr>
      </w:pPr>
    </w:p>
    <w:p w14:paraId="7C988A63" w14:textId="77777777" w:rsidR="00FF6F97" w:rsidRDefault="00D83466">
      <w:pPr>
        <w:keepNext/>
        <w:widowControl w:val="0"/>
        <w:tabs>
          <w:tab w:val="left" w:pos="567"/>
        </w:tabs>
        <w:rPr>
          <w:bCs/>
          <w:i/>
          <w:sz w:val="22"/>
          <w:szCs w:val="22"/>
        </w:rPr>
      </w:pPr>
      <w:r>
        <w:rPr>
          <w:bCs/>
          <w:i/>
          <w:sz w:val="22"/>
          <w:szCs w:val="22"/>
        </w:rPr>
        <w:t xml:space="preserve">Μονοθεραπεία </w:t>
      </w:r>
      <w:r>
        <w:rPr>
          <w:i/>
          <w:sz w:val="22"/>
          <w:szCs w:val="22"/>
        </w:rPr>
        <w:t>(για τη θεραπεία των επιληπτικών κρίσεων εστιακής έναρξης)</w:t>
      </w:r>
    </w:p>
    <w:p w14:paraId="7C988A64" w14:textId="77777777" w:rsidR="00FF6F97" w:rsidRDefault="00D83466">
      <w:pPr>
        <w:widowControl w:val="0"/>
        <w:tabs>
          <w:tab w:val="left" w:pos="567"/>
        </w:tabs>
        <w:rPr>
          <w:sz w:val="22"/>
          <w:szCs w:val="22"/>
        </w:rPr>
      </w:pPr>
      <w:r>
        <w:rPr>
          <w:sz w:val="22"/>
          <w:szCs w:val="22"/>
        </w:rPr>
        <w:t>H συνιστώμενη δόση έναρξης είναι 1 mg/kg δύο φορές την ημέρα (2 mg/kg/ημέρα), η οποία θα πρέπει να αυξηθεί σε μια αρχική θεραπευτική δόση των 2 mg/kg δύο φορές την ημέρα (4 mg/kg/ημέρα) μετά από μία εβδομάδα.</w:t>
      </w:r>
    </w:p>
    <w:p w14:paraId="7C988A65" w14:textId="77777777" w:rsidR="00FF6F97" w:rsidRDefault="00D83466">
      <w:pPr>
        <w:widowControl w:val="0"/>
        <w:tabs>
          <w:tab w:val="left" w:pos="567"/>
        </w:tabs>
        <w:rPr>
          <w:sz w:val="22"/>
          <w:szCs w:val="22"/>
        </w:rPr>
      </w:pPr>
      <w:r>
        <w:rPr>
          <w:sz w:val="22"/>
          <w:szCs w:val="22"/>
        </w:rPr>
        <w:t>Ανάλογα με την ανταπόκριση και ανοχή του ασθενούς, η δόση συντήρησης μπορεί να αυξηθεί περαιτέρω κατά 1 mg/kg δύο φορές την ημέρα (2 mg/kg/ημέρα) ανά εβδομάδα. Η δόση θα πρέπει να αυξηθεί σταδιακά έως ότου επιτευχθεί η βέλτιστη ανταπόκριση. Θα πρέπει να χρησιμοποιείται η χαμηλότερη αποτελεσματική δόση. Σε παιδιά με βάρος από 10 kg έως λιγότερα από 40 kg, συστήνεται μια μέγιστη δόση έως 6 mg/kg δύο φορές την ημέρα (12 mg/kg/ημέρα). Σε παιδιά με βάρος από 40 έως κάτω των 50 kg, συστήνεται η μέγιστη δόση των 5 mg/kg δύο φορές την ημέρα (10 mg/kg/ημέρα).</w:t>
      </w:r>
    </w:p>
    <w:p w14:paraId="7C988A66" w14:textId="77777777" w:rsidR="00FF6F97" w:rsidRDefault="00FF6F97">
      <w:pPr>
        <w:widowControl w:val="0"/>
        <w:tabs>
          <w:tab w:val="left" w:pos="567"/>
        </w:tabs>
        <w:rPr>
          <w:sz w:val="22"/>
          <w:szCs w:val="22"/>
        </w:rPr>
      </w:pPr>
    </w:p>
    <w:p w14:paraId="7C988A67" w14:textId="77777777" w:rsidR="00FF6F97" w:rsidRDefault="00D83466">
      <w:pPr>
        <w:rPr>
          <w:sz w:val="22"/>
          <w:szCs w:val="22"/>
          <w:lang w:eastAsia="en-US"/>
        </w:rPr>
      </w:pPr>
      <w:r>
        <w:rPr>
          <w:sz w:val="22"/>
          <w:szCs w:val="22"/>
          <w:lang w:eastAsia="en-US"/>
        </w:rPr>
        <w:t>Οι παρακάτω πίνακες παρέχουν παραδείγματα των όγκων του σιροπιού ανά πρόσληψη ανάλογα με τη συνταγογραφημένη δόση και το σωματικό βάρος. Ο ακριβής όγκος του σιροπιού υπολογίζεται σύμφωνα με το ακριβές σωματικό βάρος του παιδιού. Ο υπολογισμένος όγκος θα πρέπει να στρογγυλοποιείται στην εγγύτερη βαθμονομημένη στάθμη της συσκευής μέτρησης. Εάν ο υπολογισμένος όγκος ισαπέχει ανάμεσα σε δύο βαθμονομημένες στάθμες, θα πρέπει να χρησιμοποιείται η μεγαλύτερη βαθμονομημένη στάθμη (βλ. μέθοδος χορήγησης).</w:t>
      </w:r>
    </w:p>
    <w:p w14:paraId="7C988A68" w14:textId="77777777" w:rsidR="00FF6F97" w:rsidRDefault="00FF6F97">
      <w:pPr>
        <w:widowControl w:val="0"/>
        <w:tabs>
          <w:tab w:val="left" w:pos="567"/>
        </w:tabs>
        <w:rPr>
          <w:sz w:val="22"/>
          <w:szCs w:val="22"/>
          <w:u w:val="single"/>
        </w:rPr>
      </w:pPr>
    </w:p>
    <w:p w14:paraId="7C988A69" w14:textId="77777777" w:rsidR="00FF6F97" w:rsidRDefault="00D83466">
      <w:pPr>
        <w:keepNext/>
        <w:widowControl w:val="0"/>
        <w:tabs>
          <w:tab w:val="left" w:pos="567"/>
        </w:tabs>
        <w:rPr>
          <w:b/>
          <w:sz w:val="22"/>
          <w:szCs w:val="22"/>
        </w:rPr>
      </w:pPr>
      <w:r>
        <w:rPr>
          <w:sz w:val="22"/>
          <w:szCs w:val="22"/>
        </w:rPr>
        <w:t xml:space="preserve">Δόσεις μονοθεραπείας στη θεραπεία των επιληπτικών κρίσεων εστιακής έναρξης </w:t>
      </w:r>
      <w:r>
        <w:rPr>
          <w:b/>
          <w:sz w:val="22"/>
          <w:szCs w:val="22"/>
        </w:rPr>
        <w:t>για λήψη δύο φορές την ημέρα</w:t>
      </w:r>
      <w:r>
        <w:rPr>
          <w:sz w:val="22"/>
          <w:szCs w:val="22"/>
        </w:rPr>
        <w:t xml:space="preserve"> από παιδιά από την ηλικία των 2 ετών με </w:t>
      </w:r>
      <w:r>
        <w:rPr>
          <w:b/>
          <w:sz w:val="22"/>
          <w:szCs w:val="22"/>
        </w:rPr>
        <w:t xml:space="preserve">βάρος από 10 kg έως λιγότερο </w:t>
      </w:r>
      <w:r>
        <w:rPr>
          <w:b/>
          <w:sz w:val="22"/>
          <w:szCs w:val="22"/>
        </w:rPr>
        <w:lastRenderedPageBreak/>
        <w:t>από 40 kg</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
        <w:gridCol w:w="1637"/>
        <w:gridCol w:w="1212"/>
        <w:gridCol w:w="533"/>
        <w:gridCol w:w="719"/>
        <w:gridCol w:w="296"/>
        <w:gridCol w:w="959"/>
        <w:gridCol w:w="119"/>
        <w:gridCol w:w="1026"/>
        <w:gridCol w:w="1228"/>
        <w:gridCol w:w="138"/>
        <w:gridCol w:w="962"/>
        <w:gridCol w:w="473"/>
      </w:tblGrid>
      <w:tr w:rsidR="00FF6F97" w14:paraId="7C988A71" w14:textId="77777777">
        <w:trPr>
          <w:gridBefore w:val="1"/>
          <w:wBefore w:w="20" w:type="dxa"/>
          <w:trHeight w:val="331"/>
        </w:trPr>
        <w:tc>
          <w:tcPr>
            <w:tcW w:w="1637" w:type="dxa"/>
            <w:tcBorders>
              <w:top w:val="single" w:sz="4" w:space="0" w:color="auto"/>
              <w:left w:val="single" w:sz="4" w:space="0" w:color="auto"/>
              <w:bottom w:val="single" w:sz="4" w:space="0" w:color="auto"/>
              <w:right w:val="single" w:sz="4" w:space="0" w:color="auto"/>
            </w:tcBorders>
            <w:hideMark/>
          </w:tcPr>
          <w:p w14:paraId="7C988A6A" w14:textId="77777777" w:rsidR="00FF6F97" w:rsidRDefault="00D83466">
            <w:pPr>
              <w:keepNext/>
              <w:keepLines/>
              <w:rPr>
                <w:sz w:val="22"/>
                <w:szCs w:val="20"/>
              </w:rPr>
            </w:pPr>
            <w:r>
              <w:t xml:space="preserve">Εβδομάδα </w:t>
            </w:r>
          </w:p>
        </w:tc>
        <w:tc>
          <w:tcPr>
            <w:tcW w:w="1212" w:type="dxa"/>
            <w:tcBorders>
              <w:top w:val="single" w:sz="4" w:space="0" w:color="auto"/>
              <w:left w:val="single" w:sz="4" w:space="0" w:color="auto"/>
              <w:bottom w:val="single" w:sz="4" w:space="0" w:color="auto"/>
              <w:right w:val="single" w:sz="4" w:space="0" w:color="auto"/>
            </w:tcBorders>
            <w:hideMark/>
          </w:tcPr>
          <w:p w14:paraId="7C988A6B" w14:textId="77777777" w:rsidR="00FF6F97" w:rsidRDefault="00D83466">
            <w:pPr>
              <w:keepNext/>
              <w:keepLines/>
            </w:pPr>
            <w:r>
              <w:t>Εβδομάδα 1</w:t>
            </w:r>
          </w:p>
        </w:tc>
        <w:tc>
          <w:tcPr>
            <w:tcW w:w="1252" w:type="dxa"/>
            <w:gridSpan w:val="2"/>
            <w:tcBorders>
              <w:top w:val="single" w:sz="4" w:space="0" w:color="auto"/>
              <w:left w:val="single" w:sz="4" w:space="0" w:color="auto"/>
              <w:bottom w:val="single" w:sz="4" w:space="0" w:color="auto"/>
              <w:right w:val="single" w:sz="4" w:space="0" w:color="auto"/>
            </w:tcBorders>
            <w:hideMark/>
          </w:tcPr>
          <w:p w14:paraId="7C988A6C" w14:textId="77777777" w:rsidR="00FF6F97" w:rsidRDefault="00D83466">
            <w:pPr>
              <w:keepNext/>
              <w:keepLines/>
            </w:pPr>
            <w:r>
              <w:t>Εβδομάδα 2</w:t>
            </w:r>
          </w:p>
        </w:tc>
        <w:tc>
          <w:tcPr>
            <w:tcW w:w="1255" w:type="dxa"/>
            <w:gridSpan w:val="2"/>
            <w:tcBorders>
              <w:top w:val="single" w:sz="4" w:space="0" w:color="auto"/>
              <w:left w:val="single" w:sz="4" w:space="0" w:color="auto"/>
              <w:bottom w:val="single" w:sz="4" w:space="0" w:color="auto"/>
              <w:right w:val="single" w:sz="4" w:space="0" w:color="auto"/>
            </w:tcBorders>
            <w:hideMark/>
          </w:tcPr>
          <w:p w14:paraId="7C988A6D" w14:textId="77777777" w:rsidR="00FF6F97" w:rsidRDefault="00D83466">
            <w:pPr>
              <w:keepNext/>
              <w:keepLines/>
            </w:pPr>
            <w:r>
              <w:t>Εβδομάδα 3</w:t>
            </w:r>
          </w:p>
        </w:tc>
        <w:tc>
          <w:tcPr>
            <w:tcW w:w="1145" w:type="dxa"/>
            <w:gridSpan w:val="2"/>
            <w:tcBorders>
              <w:top w:val="single" w:sz="4" w:space="0" w:color="auto"/>
              <w:left w:val="single" w:sz="4" w:space="0" w:color="auto"/>
              <w:bottom w:val="single" w:sz="4" w:space="0" w:color="auto"/>
              <w:right w:val="single" w:sz="4" w:space="0" w:color="auto"/>
            </w:tcBorders>
            <w:hideMark/>
          </w:tcPr>
          <w:p w14:paraId="7C988A6E" w14:textId="77777777" w:rsidR="00FF6F97" w:rsidRDefault="00D83466">
            <w:pPr>
              <w:keepNext/>
              <w:keepLines/>
            </w:pPr>
            <w:r>
              <w:t>Εβδομάδα 4</w:t>
            </w:r>
          </w:p>
        </w:tc>
        <w:tc>
          <w:tcPr>
            <w:tcW w:w="1366" w:type="dxa"/>
            <w:gridSpan w:val="2"/>
            <w:tcBorders>
              <w:top w:val="single" w:sz="4" w:space="0" w:color="auto"/>
              <w:left w:val="single" w:sz="4" w:space="0" w:color="auto"/>
              <w:bottom w:val="single" w:sz="4" w:space="0" w:color="auto"/>
              <w:right w:val="single" w:sz="4" w:space="0" w:color="auto"/>
            </w:tcBorders>
            <w:hideMark/>
          </w:tcPr>
          <w:p w14:paraId="7C988A6F" w14:textId="77777777" w:rsidR="00FF6F97" w:rsidRDefault="00D83466">
            <w:pPr>
              <w:keepNext/>
              <w:keepLines/>
            </w:pPr>
            <w:r>
              <w:t>Εβδομάδα 5</w:t>
            </w:r>
          </w:p>
        </w:tc>
        <w:tc>
          <w:tcPr>
            <w:tcW w:w="1435" w:type="dxa"/>
            <w:gridSpan w:val="2"/>
            <w:tcBorders>
              <w:top w:val="single" w:sz="4" w:space="0" w:color="auto"/>
              <w:left w:val="single" w:sz="4" w:space="0" w:color="auto"/>
              <w:bottom w:val="single" w:sz="4" w:space="0" w:color="auto"/>
              <w:right w:val="single" w:sz="4" w:space="0" w:color="auto"/>
            </w:tcBorders>
            <w:hideMark/>
          </w:tcPr>
          <w:p w14:paraId="7C988A70" w14:textId="77777777" w:rsidR="00FF6F97" w:rsidRDefault="00D83466">
            <w:pPr>
              <w:keepNext/>
              <w:keepLines/>
            </w:pPr>
            <w:r>
              <w:t>Εβδομάδα 6</w:t>
            </w:r>
          </w:p>
        </w:tc>
      </w:tr>
      <w:tr w:rsidR="00FF6F97" w14:paraId="7C988A82" w14:textId="77777777">
        <w:trPr>
          <w:gridBefore w:val="1"/>
          <w:wBefore w:w="20" w:type="dxa"/>
          <w:trHeight w:val="710"/>
        </w:trPr>
        <w:tc>
          <w:tcPr>
            <w:tcW w:w="1637" w:type="dxa"/>
            <w:tcBorders>
              <w:top w:val="single" w:sz="4" w:space="0" w:color="auto"/>
              <w:left w:val="single" w:sz="4" w:space="0" w:color="auto"/>
              <w:bottom w:val="single" w:sz="4" w:space="0" w:color="auto"/>
              <w:right w:val="single" w:sz="4" w:space="0" w:color="auto"/>
            </w:tcBorders>
            <w:hideMark/>
          </w:tcPr>
          <w:p w14:paraId="7C988A72" w14:textId="77777777" w:rsidR="00FF6F97" w:rsidRDefault="00D83466">
            <w:pPr>
              <w:keepNext/>
              <w:keepLines/>
            </w:pPr>
            <w:r>
              <w:rPr>
                <w:szCs w:val="22"/>
              </w:rPr>
              <w:t>Συνταγο-γραφημένη δόση</w:t>
            </w:r>
          </w:p>
        </w:tc>
        <w:tc>
          <w:tcPr>
            <w:tcW w:w="1212" w:type="dxa"/>
            <w:tcBorders>
              <w:top w:val="single" w:sz="4" w:space="0" w:color="auto"/>
              <w:left w:val="single" w:sz="4" w:space="0" w:color="auto"/>
              <w:bottom w:val="single" w:sz="4" w:space="0" w:color="auto"/>
              <w:right w:val="single" w:sz="4" w:space="0" w:color="auto"/>
            </w:tcBorders>
            <w:hideMark/>
          </w:tcPr>
          <w:p w14:paraId="7C988A73" w14:textId="77777777" w:rsidR="00FF6F97" w:rsidRDefault="00D83466">
            <w:pPr>
              <w:keepNext/>
              <w:keepLines/>
            </w:pPr>
            <w:r>
              <w:t>0,1 ml/kg</w:t>
            </w:r>
          </w:p>
          <w:p w14:paraId="7C988A74" w14:textId="77777777" w:rsidR="00FF6F97" w:rsidRDefault="00D83466">
            <w:pPr>
              <w:keepNext/>
              <w:keepLines/>
            </w:pPr>
            <w:r>
              <w:t>(1 mg/kg)</w:t>
            </w:r>
          </w:p>
          <w:p w14:paraId="7C988A75" w14:textId="77777777" w:rsidR="00FF6F97" w:rsidRDefault="00D83466">
            <w:pPr>
              <w:keepNext/>
              <w:keepLines/>
            </w:pPr>
            <w:r>
              <w:t>Δόση έναρξης</w:t>
            </w:r>
          </w:p>
        </w:tc>
        <w:tc>
          <w:tcPr>
            <w:tcW w:w="1252" w:type="dxa"/>
            <w:gridSpan w:val="2"/>
            <w:tcBorders>
              <w:top w:val="single" w:sz="4" w:space="0" w:color="auto"/>
              <w:left w:val="single" w:sz="4" w:space="0" w:color="auto"/>
              <w:bottom w:val="single" w:sz="4" w:space="0" w:color="auto"/>
              <w:right w:val="single" w:sz="4" w:space="0" w:color="auto"/>
            </w:tcBorders>
          </w:tcPr>
          <w:p w14:paraId="7C988A76" w14:textId="77777777" w:rsidR="00FF6F97" w:rsidRDefault="00D83466">
            <w:pPr>
              <w:keepNext/>
              <w:keepLines/>
            </w:pPr>
            <w:r>
              <w:t xml:space="preserve">0,2 ml/kg </w:t>
            </w:r>
          </w:p>
          <w:p w14:paraId="7C988A77" w14:textId="77777777" w:rsidR="00FF6F97" w:rsidRDefault="00D83466">
            <w:pPr>
              <w:keepNext/>
              <w:keepLines/>
            </w:pPr>
            <w:r>
              <w:t>(2 mg/kg)</w:t>
            </w:r>
          </w:p>
          <w:p w14:paraId="7C988A78" w14:textId="77777777" w:rsidR="00FF6F97" w:rsidRDefault="00FF6F97">
            <w:pPr>
              <w:pStyle w:val="Date"/>
              <w:keepNext/>
              <w:keepLines/>
              <w:rPr>
                <w:lang w:val="el-GR"/>
              </w:rPr>
            </w:pPr>
          </w:p>
        </w:tc>
        <w:tc>
          <w:tcPr>
            <w:tcW w:w="1255" w:type="dxa"/>
            <w:gridSpan w:val="2"/>
            <w:tcBorders>
              <w:top w:val="single" w:sz="4" w:space="0" w:color="auto"/>
              <w:left w:val="single" w:sz="4" w:space="0" w:color="auto"/>
              <w:bottom w:val="single" w:sz="4" w:space="0" w:color="auto"/>
              <w:right w:val="single" w:sz="4" w:space="0" w:color="auto"/>
            </w:tcBorders>
            <w:hideMark/>
          </w:tcPr>
          <w:p w14:paraId="7C988A79" w14:textId="77777777" w:rsidR="00FF6F97" w:rsidRDefault="00D83466">
            <w:pPr>
              <w:keepNext/>
              <w:keepLines/>
            </w:pPr>
            <w:r>
              <w:t>0,3 ml/kg</w:t>
            </w:r>
          </w:p>
          <w:p w14:paraId="7C988A7A" w14:textId="77777777" w:rsidR="00FF6F97" w:rsidRDefault="00D83466">
            <w:pPr>
              <w:pStyle w:val="Date"/>
              <w:keepNext/>
              <w:keepLines/>
              <w:rPr>
                <w:lang w:val="el-GR"/>
              </w:rPr>
            </w:pPr>
            <w:r>
              <w:rPr>
                <w:lang w:val="el-GR"/>
              </w:rPr>
              <w:t>(3 mg/kg)</w:t>
            </w:r>
          </w:p>
        </w:tc>
        <w:tc>
          <w:tcPr>
            <w:tcW w:w="1145" w:type="dxa"/>
            <w:gridSpan w:val="2"/>
            <w:tcBorders>
              <w:top w:val="single" w:sz="4" w:space="0" w:color="auto"/>
              <w:left w:val="single" w:sz="4" w:space="0" w:color="auto"/>
              <w:bottom w:val="single" w:sz="4" w:space="0" w:color="auto"/>
              <w:right w:val="single" w:sz="4" w:space="0" w:color="auto"/>
            </w:tcBorders>
            <w:hideMark/>
          </w:tcPr>
          <w:p w14:paraId="7C988A7B" w14:textId="77777777" w:rsidR="00FF6F97" w:rsidRDefault="00D83466">
            <w:pPr>
              <w:keepNext/>
              <w:keepLines/>
            </w:pPr>
            <w:r>
              <w:t>0,4 ml/kg</w:t>
            </w:r>
          </w:p>
          <w:p w14:paraId="7C988A7C" w14:textId="77777777" w:rsidR="00FF6F97" w:rsidRDefault="00D83466">
            <w:pPr>
              <w:pStyle w:val="Date"/>
              <w:keepNext/>
              <w:keepLines/>
              <w:rPr>
                <w:lang w:val="el-GR"/>
              </w:rPr>
            </w:pPr>
            <w:r>
              <w:rPr>
                <w:lang w:val="el-GR"/>
              </w:rPr>
              <w:t>(4 mg/kg)</w:t>
            </w:r>
          </w:p>
        </w:tc>
        <w:tc>
          <w:tcPr>
            <w:tcW w:w="1366" w:type="dxa"/>
            <w:gridSpan w:val="2"/>
            <w:tcBorders>
              <w:top w:val="single" w:sz="4" w:space="0" w:color="auto"/>
              <w:left w:val="single" w:sz="4" w:space="0" w:color="auto"/>
              <w:bottom w:val="single" w:sz="4" w:space="0" w:color="auto"/>
              <w:right w:val="single" w:sz="4" w:space="0" w:color="auto"/>
            </w:tcBorders>
            <w:hideMark/>
          </w:tcPr>
          <w:p w14:paraId="7C988A7D" w14:textId="77777777" w:rsidR="00FF6F97" w:rsidRDefault="00D83466">
            <w:pPr>
              <w:keepNext/>
              <w:keepLines/>
            </w:pPr>
            <w:r>
              <w:t>0,5 ml/kg</w:t>
            </w:r>
          </w:p>
          <w:p w14:paraId="7C988A7E" w14:textId="77777777" w:rsidR="00FF6F97" w:rsidRDefault="00D83466">
            <w:pPr>
              <w:pStyle w:val="Date"/>
              <w:keepNext/>
              <w:keepLines/>
              <w:rPr>
                <w:lang w:val="el-GR"/>
              </w:rPr>
            </w:pPr>
            <w:r>
              <w:rPr>
                <w:lang w:val="el-GR"/>
              </w:rPr>
              <w:t>(5 mg/kg)</w:t>
            </w:r>
          </w:p>
        </w:tc>
        <w:tc>
          <w:tcPr>
            <w:tcW w:w="1435" w:type="dxa"/>
            <w:gridSpan w:val="2"/>
            <w:tcBorders>
              <w:top w:val="single" w:sz="4" w:space="0" w:color="auto"/>
              <w:left w:val="single" w:sz="4" w:space="0" w:color="auto"/>
              <w:bottom w:val="single" w:sz="4" w:space="0" w:color="auto"/>
              <w:right w:val="single" w:sz="4" w:space="0" w:color="auto"/>
            </w:tcBorders>
            <w:hideMark/>
          </w:tcPr>
          <w:p w14:paraId="7C988A7F" w14:textId="77777777" w:rsidR="00FF6F97" w:rsidRDefault="00D83466">
            <w:pPr>
              <w:keepNext/>
              <w:keepLines/>
            </w:pPr>
            <w:r>
              <w:t>0,6 ml/kg</w:t>
            </w:r>
          </w:p>
          <w:p w14:paraId="7C988A80" w14:textId="77777777" w:rsidR="00FF6F97" w:rsidRDefault="00D83466">
            <w:pPr>
              <w:keepNext/>
              <w:keepLines/>
            </w:pPr>
            <w:r>
              <w:t>(6 mg/kg)</w:t>
            </w:r>
          </w:p>
          <w:p w14:paraId="7C988A81" w14:textId="77777777" w:rsidR="00FF6F97" w:rsidRDefault="00D83466">
            <w:pPr>
              <w:keepNext/>
              <w:keepLines/>
            </w:pPr>
            <w:r>
              <w:t>Μέγιστη συνιστώ-μενη δόση</w:t>
            </w:r>
          </w:p>
        </w:tc>
      </w:tr>
      <w:tr w:rsidR="00FF6F97" w14:paraId="7C988A86" w14:textId="77777777">
        <w:trPr>
          <w:gridBefore w:val="1"/>
          <w:wBefore w:w="20" w:type="dxa"/>
        </w:trPr>
        <w:tc>
          <w:tcPr>
            <w:tcW w:w="2849" w:type="dxa"/>
            <w:gridSpan w:val="2"/>
            <w:tcBorders>
              <w:top w:val="single" w:sz="4" w:space="0" w:color="auto"/>
              <w:left w:val="single" w:sz="4" w:space="0" w:color="auto"/>
              <w:bottom w:val="single" w:sz="4" w:space="0" w:color="auto"/>
              <w:right w:val="nil"/>
            </w:tcBorders>
            <w:hideMark/>
          </w:tcPr>
          <w:p w14:paraId="7C988A83" w14:textId="77777777" w:rsidR="00FF6F97" w:rsidRDefault="00D83466">
            <w:pPr>
              <w:pStyle w:val="Date"/>
              <w:keepNext/>
              <w:keepLines/>
              <w:rPr>
                <w:szCs w:val="22"/>
                <w:lang w:val="el-GR"/>
              </w:rPr>
            </w:pPr>
            <w:r>
              <w:rPr>
                <w:szCs w:val="22"/>
                <w:lang w:val="el-GR"/>
              </w:rPr>
              <w:t xml:space="preserve">Συνιστώμενη συσκευή: </w:t>
            </w:r>
          </w:p>
        </w:tc>
        <w:tc>
          <w:tcPr>
            <w:tcW w:w="6453" w:type="dxa"/>
            <w:gridSpan w:val="10"/>
            <w:tcBorders>
              <w:top w:val="single" w:sz="4" w:space="0" w:color="auto"/>
              <w:left w:val="nil"/>
              <w:bottom w:val="single" w:sz="4" w:space="0" w:color="auto"/>
              <w:right w:val="single" w:sz="4" w:space="0" w:color="auto"/>
            </w:tcBorders>
            <w:hideMark/>
          </w:tcPr>
          <w:p w14:paraId="7C988A84" w14:textId="77777777" w:rsidR="00FF6F97" w:rsidRDefault="00D83466">
            <w:pPr>
              <w:pStyle w:val="Date"/>
              <w:keepNext/>
              <w:keepLines/>
              <w:rPr>
                <w:lang w:val="el-GR"/>
              </w:rPr>
            </w:pPr>
            <w:r>
              <w:rPr>
                <w:spacing w:val="-4"/>
                <w:szCs w:val="22"/>
                <w:lang w:val="el-GR"/>
              </w:rPr>
              <w:t xml:space="preserve">Σύριγγα των </w:t>
            </w:r>
            <w:r>
              <w:rPr>
                <w:lang w:val="el-GR"/>
              </w:rPr>
              <w:t>10 ml για όγκο μεταξύ 1 ml και 20 ml</w:t>
            </w:r>
          </w:p>
          <w:p w14:paraId="7C988A85" w14:textId="77777777" w:rsidR="00FF6F97" w:rsidRDefault="00D83466">
            <w:r>
              <w:t>*</w:t>
            </w:r>
            <w:r>
              <w:rPr>
                <w:sz w:val="22"/>
                <w:szCs w:val="20"/>
                <w:lang w:eastAsia="en-US"/>
              </w:rPr>
              <w:t>Δοσομετρικό κύπελλο των 30 ml για όγκο μεγαλύτερο από 20 ml</w:t>
            </w:r>
          </w:p>
        </w:tc>
      </w:tr>
      <w:tr w:rsidR="00FF6F97" w14:paraId="7C988A89" w14:textId="77777777">
        <w:trPr>
          <w:gridBefore w:val="1"/>
          <w:wBefore w:w="20" w:type="dxa"/>
        </w:trPr>
        <w:tc>
          <w:tcPr>
            <w:tcW w:w="1637" w:type="dxa"/>
            <w:tcBorders>
              <w:top w:val="single" w:sz="4" w:space="0" w:color="auto"/>
              <w:left w:val="single" w:sz="4" w:space="0" w:color="auto"/>
              <w:bottom w:val="single" w:sz="4" w:space="0" w:color="auto"/>
              <w:right w:val="single" w:sz="4" w:space="0" w:color="auto"/>
            </w:tcBorders>
            <w:hideMark/>
          </w:tcPr>
          <w:p w14:paraId="7C988A87" w14:textId="77777777" w:rsidR="00FF6F97" w:rsidRDefault="00D83466">
            <w:pPr>
              <w:pStyle w:val="Date"/>
              <w:keepNext/>
              <w:keepLines/>
              <w:rPr>
                <w:szCs w:val="22"/>
                <w:lang w:val="el-GR"/>
              </w:rPr>
            </w:pPr>
            <w:r>
              <w:rPr>
                <w:lang w:val="el-GR"/>
              </w:rPr>
              <w:t>Βάρος</w:t>
            </w:r>
          </w:p>
        </w:tc>
        <w:tc>
          <w:tcPr>
            <w:tcW w:w="7665" w:type="dxa"/>
            <w:gridSpan w:val="11"/>
            <w:tcBorders>
              <w:top w:val="single" w:sz="4" w:space="0" w:color="auto"/>
              <w:left w:val="single" w:sz="4" w:space="0" w:color="auto"/>
              <w:bottom w:val="single" w:sz="4" w:space="0" w:color="auto"/>
              <w:right w:val="single" w:sz="4" w:space="0" w:color="auto"/>
            </w:tcBorders>
            <w:hideMark/>
          </w:tcPr>
          <w:p w14:paraId="7C988A88" w14:textId="77777777" w:rsidR="00FF6F97" w:rsidRDefault="00D83466">
            <w:pPr>
              <w:pStyle w:val="Date"/>
              <w:keepNext/>
              <w:keepLines/>
              <w:jc w:val="center"/>
              <w:rPr>
                <w:szCs w:val="22"/>
                <w:lang w:val="el-GR"/>
              </w:rPr>
            </w:pPr>
            <w:r>
              <w:rPr>
                <w:szCs w:val="22"/>
                <w:lang w:val="el-GR"/>
              </w:rPr>
              <w:t>Χορηγούμενη δόση</w:t>
            </w:r>
          </w:p>
        </w:tc>
      </w:tr>
      <w:tr w:rsidR="00FF6F97" w14:paraId="7C988A97" w14:textId="77777777">
        <w:trPr>
          <w:gridAfter w:val="1"/>
          <w:wAfter w:w="473" w:type="dxa"/>
        </w:trPr>
        <w:tc>
          <w:tcPr>
            <w:tcW w:w="1657" w:type="dxa"/>
            <w:gridSpan w:val="2"/>
            <w:tcBorders>
              <w:top w:val="single" w:sz="4" w:space="0" w:color="auto"/>
              <w:left w:val="single" w:sz="4" w:space="0" w:color="auto"/>
              <w:bottom w:val="single" w:sz="4" w:space="0" w:color="auto"/>
              <w:right w:val="single" w:sz="4" w:space="0" w:color="auto"/>
            </w:tcBorders>
            <w:hideMark/>
          </w:tcPr>
          <w:p w14:paraId="7C988A8A" w14:textId="77777777" w:rsidR="00FF6F97" w:rsidRDefault="00D83466">
            <w:pPr>
              <w:keepNext/>
              <w:keepLines/>
              <w:rPr>
                <w:sz w:val="22"/>
                <w:szCs w:val="22"/>
              </w:rPr>
            </w:pPr>
            <w:r>
              <w:rPr>
                <w:sz w:val="22"/>
                <w:szCs w:val="22"/>
              </w:rPr>
              <w:t>10 kg</w:t>
            </w:r>
          </w:p>
        </w:tc>
        <w:tc>
          <w:tcPr>
            <w:tcW w:w="1745" w:type="dxa"/>
            <w:gridSpan w:val="2"/>
            <w:tcBorders>
              <w:top w:val="single" w:sz="4" w:space="0" w:color="auto"/>
              <w:left w:val="single" w:sz="4" w:space="0" w:color="auto"/>
              <w:bottom w:val="single" w:sz="4" w:space="0" w:color="auto"/>
              <w:right w:val="single" w:sz="4" w:space="0" w:color="auto"/>
            </w:tcBorders>
            <w:hideMark/>
          </w:tcPr>
          <w:p w14:paraId="7C988A8B" w14:textId="77777777" w:rsidR="00FF6F97" w:rsidRDefault="00D83466">
            <w:pPr>
              <w:keepNext/>
              <w:keepLines/>
              <w:rPr>
                <w:sz w:val="22"/>
                <w:szCs w:val="22"/>
              </w:rPr>
            </w:pPr>
            <w:r>
              <w:rPr>
                <w:sz w:val="22"/>
                <w:szCs w:val="22"/>
              </w:rPr>
              <w:t xml:space="preserve">1 ml </w:t>
            </w:r>
          </w:p>
          <w:p w14:paraId="7C988A8C" w14:textId="77777777" w:rsidR="00FF6F97" w:rsidRDefault="00D83466">
            <w:pPr>
              <w:keepNext/>
              <w:keepLines/>
              <w:rPr>
                <w:sz w:val="22"/>
                <w:szCs w:val="22"/>
              </w:rPr>
            </w:pPr>
            <w:r>
              <w:rPr>
                <w:sz w:val="22"/>
                <w:szCs w:val="22"/>
              </w:rPr>
              <w:t>(10 mg)</w:t>
            </w:r>
          </w:p>
        </w:tc>
        <w:tc>
          <w:tcPr>
            <w:tcW w:w="1015" w:type="dxa"/>
            <w:gridSpan w:val="2"/>
            <w:tcBorders>
              <w:top w:val="single" w:sz="4" w:space="0" w:color="auto"/>
              <w:left w:val="single" w:sz="4" w:space="0" w:color="auto"/>
              <w:bottom w:val="single" w:sz="4" w:space="0" w:color="auto"/>
              <w:right w:val="single" w:sz="4" w:space="0" w:color="auto"/>
            </w:tcBorders>
            <w:hideMark/>
          </w:tcPr>
          <w:p w14:paraId="7C988A8D" w14:textId="77777777" w:rsidR="00FF6F97" w:rsidRDefault="00D83466">
            <w:pPr>
              <w:keepNext/>
              <w:keepLines/>
              <w:rPr>
                <w:sz w:val="22"/>
                <w:szCs w:val="22"/>
              </w:rPr>
            </w:pPr>
            <w:r>
              <w:rPr>
                <w:sz w:val="22"/>
                <w:szCs w:val="22"/>
              </w:rPr>
              <w:t>2 ml</w:t>
            </w:r>
          </w:p>
          <w:p w14:paraId="7C988A8E" w14:textId="77777777" w:rsidR="00FF6F97" w:rsidRDefault="00D83466">
            <w:pPr>
              <w:keepNext/>
              <w:keepLines/>
              <w:rPr>
                <w:sz w:val="22"/>
                <w:szCs w:val="22"/>
              </w:rPr>
            </w:pPr>
            <w:r>
              <w:rPr>
                <w:sz w:val="22"/>
                <w:szCs w:val="22"/>
              </w:rPr>
              <w:t>(20 mg)</w:t>
            </w:r>
          </w:p>
        </w:tc>
        <w:tc>
          <w:tcPr>
            <w:tcW w:w="1078" w:type="dxa"/>
            <w:gridSpan w:val="2"/>
            <w:tcBorders>
              <w:top w:val="single" w:sz="4" w:space="0" w:color="auto"/>
              <w:left w:val="single" w:sz="4" w:space="0" w:color="auto"/>
              <w:bottom w:val="single" w:sz="4" w:space="0" w:color="auto"/>
              <w:right w:val="single" w:sz="4" w:space="0" w:color="auto"/>
            </w:tcBorders>
            <w:hideMark/>
          </w:tcPr>
          <w:p w14:paraId="7C988A8F" w14:textId="77777777" w:rsidR="00FF6F97" w:rsidRDefault="00D83466">
            <w:pPr>
              <w:keepNext/>
              <w:keepLines/>
              <w:rPr>
                <w:sz w:val="22"/>
                <w:szCs w:val="22"/>
              </w:rPr>
            </w:pPr>
            <w:r>
              <w:rPr>
                <w:sz w:val="22"/>
                <w:szCs w:val="22"/>
              </w:rPr>
              <w:t>3 ml</w:t>
            </w:r>
          </w:p>
          <w:p w14:paraId="7C988A90" w14:textId="77777777" w:rsidR="00FF6F97" w:rsidRDefault="00D83466">
            <w:pPr>
              <w:keepNext/>
              <w:keepLines/>
              <w:rPr>
                <w:sz w:val="22"/>
                <w:szCs w:val="22"/>
              </w:rPr>
            </w:pPr>
            <w:r>
              <w:rPr>
                <w:sz w:val="22"/>
                <w:szCs w:val="22"/>
              </w:rPr>
              <w:t>(30 mg)</w:t>
            </w:r>
          </w:p>
        </w:tc>
        <w:tc>
          <w:tcPr>
            <w:tcW w:w="1026" w:type="dxa"/>
            <w:tcBorders>
              <w:top w:val="single" w:sz="4" w:space="0" w:color="auto"/>
              <w:left w:val="single" w:sz="4" w:space="0" w:color="auto"/>
              <w:bottom w:val="single" w:sz="4" w:space="0" w:color="auto"/>
              <w:right w:val="single" w:sz="4" w:space="0" w:color="auto"/>
            </w:tcBorders>
            <w:hideMark/>
          </w:tcPr>
          <w:p w14:paraId="7C988A91" w14:textId="77777777" w:rsidR="00FF6F97" w:rsidRDefault="00D83466">
            <w:pPr>
              <w:keepNext/>
              <w:keepLines/>
              <w:rPr>
                <w:sz w:val="22"/>
                <w:szCs w:val="22"/>
              </w:rPr>
            </w:pPr>
            <w:r>
              <w:rPr>
                <w:sz w:val="22"/>
                <w:szCs w:val="22"/>
              </w:rPr>
              <w:t>4 ml</w:t>
            </w:r>
          </w:p>
          <w:p w14:paraId="7C988A92" w14:textId="77777777" w:rsidR="00FF6F97" w:rsidRDefault="00D83466">
            <w:pPr>
              <w:keepNext/>
              <w:keepLines/>
              <w:rPr>
                <w:sz w:val="22"/>
                <w:szCs w:val="22"/>
              </w:rPr>
            </w:pPr>
            <w:r>
              <w:rPr>
                <w:sz w:val="22"/>
                <w:szCs w:val="22"/>
              </w:rPr>
              <w:t>(40 mg)</w:t>
            </w:r>
          </w:p>
        </w:tc>
        <w:tc>
          <w:tcPr>
            <w:tcW w:w="1228" w:type="dxa"/>
            <w:tcBorders>
              <w:top w:val="single" w:sz="4" w:space="0" w:color="auto"/>
              <w:left w:val="single" w:sz="4" w:space="0" w:color="auto"/>
              <w:bottom w:val="single" w:sz="4" w:space="0" w:color="auto"/>
              <w:right w:val="single" w:sz="4" w:space="0" w:color="auto"/>
            </w:tcBorders>
            <w:hideMark/>
          </w:tcPr>
          <w:p w14:paraId="7C988A93" w14:textId="77777777" w:rsidR="00FF6F97" w:rsidRDefault="00D83466">
            <w:pPr>
              <w:keepNext/>
              <w:keepLines/>
              <w:rPr>
                <w:sz w:val="22"/>
                <w:szCs w:val="22"/>
              </w:rPr>
            </w:pPr>
            <w:r>
              <w:rPr>
                <w:sz w:val="22"/>
                <w:szCs w:val="22"/>
              </w:rPr>
              <w:t>5 ml</w:t>
            </w:r>
          </w:p>
          <w:p w14:paraId="7C988A94" w14:textId="77777777" w:rsidR="00FF6F97" w:rsidRDefault="00D83466">
            <w:pPr>
              <w:keepNext/>
              <w:keepLines/>
              <w:rPr>
                <w:sz w:val="22"/>
                <w:szCs w:val="22"/>
              </w:rPr>
            </w:pPr>
            <w:r>
              <w:rPr>
                <w:sz w:val="22"/>
                <w:szCs w:val="22"/>
              </w:rPr>
              <w:t>(50 mg)</w:t>
            </w:r>
          </w:p>
        </w:tc>
        <w:tc>
          <w:tcPr>
            <w:tcW w:w="1100" w:type="dxa"/>
            <w:gridSpan w:val="2"/>
            <w:tcBorders>
              <w:top w:val="single" w:sz="4" w:space="0" w:color="auto"/>
              <w:left w:val="single" w:sz="4" w:space="0" w:color="auto"/>
              <w:bottom w:val="single" w:sz="4" w:space="0" w:color="auto"/>
              <w:right w:val="single" w:sz="4" w:space="0" w:color="auto"/>
            </w:tcBorders>
            <w:hideMark/>
          </w:tcPr>
          <w:p w14:paraId="7C988A95" w14:textId="77777777" w:rsidR="00FF6F97" w:rsidRDefault="00D83466">
            <w:pPr>
              <w:keepNext/>
              <w:keepLines/>
              <w:rPr>
                <w:sz w:val="22"/>
                <w:szCs w:val="22"/>
              </w:rPr>
            </w:pPr>
            <w:r>
              <w:rPr>
                <w:sz w:val="22"/>
                <w:szCs w:val="22"/>
              </w:rPr>
              <w:t>6 ml</w:t>
            </w:r>
          </w:p>
          <w:p w14:paraId="7C988A96" w14:textId="77777777" w:rsidR="00FF6F97" w:rsidRDefault="00D83466">
            <w:pPr>
              <w:keepNext/>
              <w:keepLines/>
              <w:rPr>
                <w:sz w:val="22"/>
                <w:szCs w:val="22"/>
              </w:rPr>
            </w:pPr>
            <w:r>
              <w:rPr>
                <w:sz w:val="22"/>
                <w:szCs w:val="22"/>
              </w:rPr>
              <w:t>(60 mg)</w:t>
            </w:r>
          </w:p>
        </w:tc>
      </w:tr>
      <w:tr w:rsidR="00FF6F97" w14:paraId="7C988AA5" w14:textId="77777777">
        <w:trPr>
          <w:gridAfter w:val="1"/>
          <w:wAfter w:w="473" w:type="dxa"/>
        </w:trPr>
        <w:tc>
          <w:tcPr>
            <w:tcW w:w="1657" w:type="dxa"/>
            <w:gridSpan w:val="2"/>
            <w:tcBorders>
              <w:top w:val="single" w:sz="4" w:space="0" w:color="auto"/>
              <w:left w:val="single" w:sz="4" w:space="0" w:color="auto"/>
              <w:bottom w:val="single" w:sz="4" w:space="0" w:color="auto"/>
              <w:right w:val="single" w:sz="4" w:space="0" w:color="auto"/>
            </w:tcBorders>
            <w:hideMark/>
          </w:tcPr>
          <w:p w14:paraId="7C988A98" w14:textId="77777777" w:rsidR="00FF6F97" w:rsidRDefault="00D83466">
            <w:pPr>
              <w:keepNext/>
              <w:keepLines/>
              <w:rPr>
                <w:sz w:val="22"/>
                <w:szCs w:val="22"/>
              </w:rPr>
            </w:pPr>
            <w:r>
              <w:rPr>
                <w:sz w:val="22"/>
                <w:szCs w:val="22"/>
              </w:rPr>
              <w:t>15 kg</w:t>
            </w:r>
          </w:p>
        </w:tc>
        <w:tc>
          <w:tcPr>
            <w:tcW w:w="1745" w:type="dxa"/>
            <w:gridSpan w:val="2"/>
            <w:tcBorders>
              <w:top w:val="single" w:sz="4" w:space="0" w:color="auto"/>
              <w:left w:val="single" w:sz="4" w:space="0" w:color="auto"/>
              <w:bottom w:val="single" w:sz="4" w:space="0" w:color="auto"/>
              <w:right w:val="single" w:sz="4" w:space="0" w:color="auto"/>
            </w:tcBorders>
            <w:hideMark/>
          </w:tcPr>
          <w:p w14:paraId="7C988A99" w14:textId="77777777" w:rsidR="00FF6F97" w:rsidRDefault="00D83466">
            <w:pPr>
              <w:keepNext/>
              <w:keepLines/>
              <w:rPr>
                <w:sz w:val="22"/>
                <w:szCs w:val="22"/>
              </w:rPr>
            </w:pPr>
            <w:r>
              <w:rPr>
                <w:sz w:val="22"/>
                <w:szCs w:val="22"/>
              </w:rPr>
              <w:t xml:space="preserve">1,5 ml </w:t>
            </w:r>
          </w:p>
          <w:p w14:paraId="7C988A9A" w14:textId="77777777" w:rsidR="00FF6F97" w:rsidRDefault="00D83466">
            <w:pPr>
              <w:keepNext/>
              <w:keepLines/>
              <w:rPr>
                <w:sz w:val="22"/>
                <w:szCs w:val="22"/>
              </w:rPr>
            </w:pPr>
            <w:r>
              <w:rPr>
                <w:sz w:val="22"/>
                <w:szCs w:val="22"/>
              </w:rPr>
              <w:t>(15 mg)</w:t>
            </w:r>
          </w:p>
        </w:tc>
        <w:tc>
          <w:tcPr>
            <w:tcW w:w="1015" w:type="dxa"/>
            <w:gridSpan w:val="2"/>
            <w:tcBorders>
              <w:top w:val="single" w:sz="4" w:space="0" w:color="auto"/>
              <w:left w:val="single" w:sz="4" w:space="0" w:color="auto"/>
              <w:bottom w:val="single" w:sz="4" w:space="0" w:color="auto"/>
              <w:right w:val="single" w:sz="4" w:space="0" w:color="auto"/>
            </w:tcBorders>
            <w:hideMark/>
          </w:tcPr>
          <w:p w14:paraId="7C988A9B" w14:textId="77777777" w:rsidR="00FF6F97" w:rsidRDefault="00D83466">
            <w:pPr>
              <w:keepNext/>
              <w:keepLines/>
              <w:rPr>
                <w:sz w:val="22"/>
                <w:szCs w:val="22"/>
              </w:rPr>
            </w:pPr>
            <w:r>
              <w:rPr>
                <w:sz w:val="22"/>
                <w:szCs w:val="22"/>
              </w:rPr>
              <w:t>3 ml</w:t>
            </w:r>
          </w:p>
          <w:p w14:paraId="7C988A9C" w14:textId="77777777" w:rsidR="00FF6F97" w:rsidRDefault="00D83466">
            <w:pPr>
              <w:keepNext/>
              <w:keepLines/>
              <w:rPr>
                <w:sz w:val="22"/>
                <w:szCs w:val="22"/>
              </w:rPr>
            </w:pPr>
            <w:r>
              <w:rPr>
                <w:sz w:val="22"/>
                <w:szCs w:val="22"/>
              </w:rPr>
              <w:t>(30 mg)</w:t>
            </w:r>
          </w:p>
        </w:tc>
        <w:tc>
          <w:tcPr>
            <w:tcW w:w="1078" w:type="dxa"/>
            <w:gridSpan w:val="2"/>
            <w:tcBorders>
              <w:top w:val="single" w:sz="4" w:space="0" w:color="auto"/>
              <w:left w:val="single" w:sz="4" w:space="0" w:color="auto"/>
              <w:bottom w:val="single" w:sz="4" w:space="0" w:color="auto"/>
              <w:right w:val="single" w:sz="4" w:space="0" w:color="auto"/>
            </w:tcBorders>
            <w:hideMark/>
          </w:tcPr>
          <w:p w14:paraId="7C988A9D" w14:textId="77777777" w:rsidR="00FF6F97" w:rsidRDefault="00D83466">
            <w:pPr>
              <w:keepNext/>
              <w:keepLines/>
              <w:rPr>
                <w:sz w:val="22"/>
                <w:szCs w:val="22"/>
              </w:rPr>
            </w:pPr>
            <w:r>
              <w:rPr>
                <w:sz w:val="22"/>
                <w:szCs w:val="22"/>
              </w:rPr>
              <w:t>4,5 ml</w:t>
            </w:r>
          </w:p>
          <w:p w14:paraId="7C988A9E" w14:textId="77777777" w:rsidR="00FF6F97" w:rsidRDefault="00D83466">
            <w:pPr>
              <w:keepNext/>
              <w:keepLines/>
              <w:rPr>
                <w:sz w:val="22"/>
                <w:szCs w:val="22"/>
              </w:rPr>
            </w:pPr>
            <w:r>
              <w:rPr>
                <w:sz w:val="22"/>
                <w:szCs w:val="22"/>
              </w:rPr>
              <w:t>(45 mg)</w:t>
            </w:r>
          </w:p>
        </w:tc>
        <w:tc>
          <w:tcPr>
            <w:tcW w:w="1026" w:type="dxa"/>
            <w:tcBorders>
              <w:top w:val="single" w:sz="4" w:space="0" w:color="auto"/>
              <w:left w:val="single" w:sz="4" w:space="0" w:color="auto"/>
              <w:bottom w:val="single" w:sz="4" w:space="0" w:color="auto"/>
              <w:right w:val="single" w:sz="4" w:space="0" w:color="auto"/>
            </w:tcBorders>
            <w:hideMark/>
          </w:tcPr>
          <w:p w14:paraId="7C988A9F" w14:textId="77777777" w:rsidR="00FF6F97" w:rsidRDefault="00D83466">
            <w:pPr>
              <w:keepNext/>
              <w:keepLines/>
              <w:rPr>
                <w:sz w:val="22"/>
                <w:szCs w:val="22"/>
              </w:rPr>
            </w:pPr>
            <w:r>
              <w:rPr>
                <w:sz w:val="22"/>
                <w:szCs w:val="22"/>
              </w:rPr>
              <w:t>6 ml</w:t>
            </w:r>
          </w:p>
          <w:p w14:paraId="7C988AA0" w14:textId="77777777" w:rsidR="00FF6F97" w:rsidRDefault="00D83466">
            <w:pPr>
              <w:keepNext/>
              <w:keepLines/>
              <w:rPr>
                <w:sz w:val="22"/>
                <w:szCs w:val="22"/>
              </w:rPr>
            </w:pPr>
            <w:r>
              <w:rPr>
                <w:sz w:val="22"/>
                <w:szCs w:val="22"/>
              </w:rPr>
              <w:t>(60 mg)</w:t>
            </w:r>
          </w:p>
        </w:tc>
        <w:tc>
          <w:tcPr>
            <w:tcW w:w="1228" w:type="dxa"/>
            <w:tcBorders>
              <w:top w:val="single" w:sz="4" w:space="0" w:color="auto"/>
              <w:left w:val="single" w:sz="4" w:space="0" w:color="auto"/>
              <w:bottom w:val="single" w:sz="4" w:space="0" w:color="auto"/>
              <w:right w:val="single" w:sz="4" w:space="0" w:color="auto"/>
            </w:tcBorders>
            <w:hideMark/>
          </w:tcPr>
          <w:p w14:paraId="7C988AA1" w14:textId="77777777" w:rsidR="00FF6F97" w:rsidRDefault="00D83466">
            <w:pPr>
              <w:keepNext/>
              <w:keepLines/>
              <w:rPr>
                <w:sz w:val="22"/>
                <w:szCs w:val="22"/>
              </w:rPr>
            </w:pPr>
            <w:r>
              <w:rPr>
                <w:sz w:val="22"/>
                <w:szCs w:val="22"/>
              </w:rPr>
              <w:t>7,5 ml</w:t>
            </w:r>
          </w:p>
          <w:p w14:paraId="7C988AA2" w14:textId="77777777" w:rsidR="00FF6F97" w:rsidRDefault="00D83466">
            <w:pPr>
              <w:keepNext/>
              <w:keepLines/>
              <w:rPr>
                <w:sz w:val="22"/>
                <w:szCs w:val="22"/>
              </w:rPr>
            </w:pPr>
            <w:r>
              <w:rPr>
                <w:sz w:val="22"/>
                <w:szCs w:val="22"/>
              </w:rPr>
              <w:t>(75 mg)</w:t>
            </w:r>
          </w:p>
        </w:tc>
        <w:tc>
          <w:tcPr>
            <w:tcW w:w="1100" w:type="dxa"/>
            <w:gridSpan w:val="2"/>
            <w:tcBorders>
              <w:top w:val="single" w:sz="4" w:space="0" w:color="auto"/>
              <w:left w:val="single" w:sz="4" w:space="0" w:color="auto"/>
              <w:bottom w:val="single" w:sz="4" w:space="0" w:color="auto"/>
              <w:right w:val="single" w:sz="4" w:space="0" w:color="auto"/>
            </w:tcBorders>
            <w:hideMark/>
          </w:tcPr>
          <w:p w14:paraId="7C988AA3" w14:textId="77777777" w:rsidR="00FF6F97" w:rsidRDefault="00D83466">
            <w:pPr>
              <w:keepNext/>
              <w:keepLines/>
              <w:rPr>
                <w:sz w:val="22"/>
                <w:szCs w:val="22"/>
              </w:rPr>
            </w:pPr>
            <w:r>
              <w:rPr>
                <w:sz w:val="22"/>
                <w:szCs w:val="22"/>
              </w:rPr>
              <w:t>9 ml</w:t>
            </w:r>
          </w:p>
          <w:p w14:paraId="7C988AA4" w14:textId="77777777" w:rsidR="00FF6F97" w:rsidRDefault="00D83466">
            <w:pPr>
              <w:keepNext/>
              <w:keepLines/>
              <w:rPr>
                <w:sz w:val="22"/>
                <w:szCs w:val="22"/>
              </w:rPr>
            </w:pPr>
            <w:r>
              <w:rPr>
                <w:sz w:val="22"/>
                <w:szCs w:val="22"/>
              </w:rPr>
              <w:t>(90 mg)</w:t>
            </w:r>
          </w:p>
        </w:tc>
      </w:tr>
      <w:tr w:rsidR="00FF6F97" w14:paraId="7C988AB3" w14:textId="77777777">
        <w:trPr>
          <w:gridAfter w:val="1"/>
          <w:wAfter w:w="473" w:type="dxa"/>
        </w:trPr>
        <w:tc>
          <w:tcPr>
            <w:tcW w:w="1657" w:type="dxa"/>
            <w:gridSpan w:val="2"/>
            <w:tcBorders>
              <w:top w:val="single" w:sz="4" w:space="0" w:color="auto"/>
              <w:left w:val="single" w:sz="4" w:space="0" w:color="auto"/>
              <w:bottom w:val="single" w:sz="4" w:space="0" w:color="auto"/>
              <w:right w:val="single" w:sz="4" w:space="0" w:color="auto"/>
            </w:tcBorders>
            <w:hideMark/>
          </w:tcPr>
          <w:p w14:paraId="7C988AA6" w14:textId="77777777" w:rsidR="00FF6F97" w:rsidRDefault="00D83466">
            <w:pPr>
              <w:keepNext/>
              <w:keepLines/>
              <w:rPr>
                <w:sz w:val="22"/>
                <w:szCs w:val="22"/>
              </w:rPr>
            </w:pPr>
            <w:r>
              <w:rPr>
                <w:sz w:val="22"/>
                <w:szCs w:val="22"/>
              </w:rPr>
              <w:t>20 kg</w:t>
            </w:r>
          </w:p>
        </w:tc>
        <w:tc>
          <w:tcPr>
            <w:tcW w:w="1745" w:type="dxa"/>
            <w:gridSpan w:val="2"/>
            <w:tcBorders>
              <w:top w:val="single" w:sz="4" w:space="0" w:color="auto"/>
              <w:left w:val="single" w:sz="4" w:space="0" w:color="auto"/>
              <w:bottom w:val="single" w:sz="4" w:space="0" w:color="auto"/>
              <w:right w:val="single" w:sz="4" w:space="0" w:color="auto"/>
            </w:tcBorders>
            <w:hideMark/>
          </w:tcPr>
          <w:p w14:paraId="7C988AA7" w14:textId="77777777" w:rsidR="00FF6F97" w:rsidRDefault="00D83466">
            <w:pPr>
              <w:keepNext/>
              <w:keepLines/>
              <w:rPr>
                <w:sz w:val="22"/>
                <w:szCs w:val="22"/>
              </w:rPr>
            </w:pPr>
            <w:r>
              <w:rPr>
                <w:sz w:val="22"/>
                <w:szCs w:val="22"/>
              </w:rPr>
              <w:t>2 ml</w:t>
            </w:r>
          </w:p>
          <w:p w14:paraId="7C988AA8" w14:textId="77777777" w:rsidR="00FF6F97" w:rsidRDefault="00D83466">
            <w:pPr>
              <w:keepNext/>
              <w:keepLines/>
              <w:rPr>
                <w:sz w:val="22"/>
                <w:szCs w:val="22"/>
              </w:rPr>
            </w:pPr>
            <w:r>
              <w:rPr>
                <w:sz w:val="22"/>
                <w:szCs w:val="22"/>
              </w:rPr>
              <w:t>(20 mg)</w:t>
            </w:r>
          </w:p>
        </w:tc>
        <w:tc>
          <w:tcPr>
            <w:tcW w:w="1015" w:type="dxa"/>
            <w:gridSpan w:val="2"/>
            <w:tcBorders>
              <w:top w:val="single" w:sz="4" w:space="0" w:color="auto"/>
              <w:left w:val="single" w:sz="4" w:space="0" w:color="auto"/>
              <w:bottom w:val="single" w:sz="4" w:space="0" w:color="auto"/>
              <w:right w:val="single" w:sz="4" w:space="0" w:color="auto"/>
            </w:tcBorders>
            <w:hideMark/>
          </w:tcPr>
          <w:p w14:paraId="7C988AA9" w14:textId="77777777" w:rsidR="00FF6F97" w:rsidRDefault="00D83466">
            <w:pPr>
              <w:keepNext/>
              <w:keepLines/>
              <w:rPr>
                <w:sz w:val="22"/>
                <w:szCs w:val="22"/>
              </w:rPr>
            </w:pPr>
            <w:r>
              <w:rPr>
                <w:sz w:val="22"/>
                <w:szCs w:val="22"/>
              </w:rPr>
              <w:t>4 ml</w:t>
            </w:r>
          </w:p>
          <w:p w14:paraId="7C988AAA" w14:textId="77777777" w:rsidR="00FF6F97" w:rsidRDefault="00D83466">
            <w:pPr>
              <w:keepNext/>
              <w:keepLines/>
              <w:rPr>
                <w:sz w:val="22"/>
                <w:szCs w:val="22"/>
              </w:rPr>
            </w:pPr>
            <w:r>
              <w:rPr>
                <w:sz w:val="22"/>
                <w:szCs w:val="22"/>
              </w:rPr>
              <w:t>(40 mg)</w:t>
            </w:r>
          </w:p>
        </w:tc>
        <w:tc>
          <w:tcPr>
            <w:tcW w:w="1078" w:type="dxa"/>
            <w:gridSpan w:val="2"/>
            <w:tcBorders>
              <w:top w:val="single" w:sz="4" w:space="0" w:color="auto"/>
              <w:left w:val="single" w:sz="4" w:space="0" w:color="auto"/>
              <w:bottom w:val="single" w:sz="4" w:space="0" w:color="auto"/>
              <w:right w:val="single" w:sz="4" w:space="0" w:color="auto"/>
            </w:tcBorders>
            <w:hideMark/>
          </w:tcPr>
          <w:p w14:paraId="7C988AAB" w14:textId="77777777" w:rsidR="00FF6F97" w:rsidRDefault="00D83466">
            <w:pPr>
              <w:keepNext/>
              <w:keepLines/>
              <w:rPr>
                <w:sz w:val="22"/>
                <w:szCs w:val="22"/>
              </w:rPr>
            </w:pPr>
            <w:r>
              <w:rPr>
                <w:sz w:val="22"/>
                <w:szCs w:val="22"/>
              </w:rPr>
              <w:t>6 ml</w:t>
            </w:r>
          </w:p>
          <w:p w14:paraId="7C988AAC" w14:textId="77777777" w:rsidR="00FF6F97" w:rsidRDefault="00D83466">
            <w:pPr>
              <w:keepNext/>
              <w:keepLines/>
              <w:rPr>
                <w:sz w:val="22"/>
                <w:szCs w:val="22"/>
              </w:rPr>
            </w:pPr>
            <w:r>
              <w:rPr>
                <w:sz w:val="22"/>
                <w:szCs w:val="22"/>
              </w:rPr>
              <w:t>(60 mg)</w:t>
            </w:r>
          </w:p>
        </w:tc>
        <w:tc>
          <w:tcPr>
            <w:tcW w:w="1026" w:type="dxa"/>
            <w:tcBorders>
              <w:top w:val="single" w:sz="4" w:space="0" w:color="auto"/>
              <w:left w:val="single" w:sz="4" w:space="0" w:color="auto"/>
              <w:bottom w:val="single" w:sz="4" w:space="0" w:color="auto"/>
              <w:right w:val="single" w:sz="4" w:space="0" w:color="auto"/>
            </w:tcBorders>
            <w:hideMark/>
          </w:tcPr>
          <w:p w14:paraId="7C988AAD" w14:textId="77777777" w:rsidR="00FF6F97" w:rsidRDefault="00D83466">
            <w:pPr>
              <w:keepNext/>
              <w:keepLines/>
              <w:rPr>
                <w:sz w:val="22"/>
                <w:szCs w:val="22"/>
              </w:rPr>
            </w:pPr>
            <w:r>
              <w:rPr>
                <w:sz w:val="22"/>
                <w:szCs w:val="22"/>
              </w:rPr>
              <w:t>8 ml</w:t>
            </w:r>
          </w:p>
          <w:p w14:paraId="7C988AAE" w14:textId="77777777" w:rsidR="00FF6F97" w:rsidRDefault="00D83466">
            <w:pPr>
              <w:keepNext/>
              <w:keepLines/>
              <w:rPr>
                <w:sz w:val="22"/>
                <w:szCs w:val="22"/>
              </w:rPr>
            </w:pPr>
            <w:r>
              <w:rPr>
                <w:sz w:val="22"/>
                <w:szCs w:val="22"/>
              </w:rPr>
              <w:t>(80 mg)</w:t>
            </w:r>
          </w:p>
        </w:tc>
        <w:tc>
          <w:tcPr>
            <w:tcW w:w="1228" w:type="dxa"/>
            <w:tcBorders>
              <w:top w:val="single" w:sz="4" w:space="0" w:color="auto"/>
              <w:left w:val="single" w:sz="4" w:space="0" w:color="auto"/>
              <w:bottom w:val="single" w:sz="4" w:space="0" w:color="auto"/>
              <w:right w:val="single" w:sz="4" w:space="0" w:color="auto"/>
            </w:tcBorders>
            <w:hideMark/>
          </w:tcPr>
          <w:p w14:paraId="7C988AAF" w14:textId="77777777" w:rsidR="00FF6F97" w:rsidRDefault="00D83466">
            <w:pPr>
              <w:keepNext/>
              <w:keepLines/>
              <w:rPr>
                <w:sz w:val="22"/>
                <w:szCs w:val="22"/>
              </w:rPr>
            </w:pPr>
            <w:r>
              <w:rPr>
                <w:sz w:val="22"/>
                <w:szCs w:val="22"/>
              </w:rPr>
              <w:t>10 ml</w:t>
            </w:r>
          </w:p>
          <w:p w14:paraId="7C988AB0" w14:textId="77777777" w:rsidR="00FF6F97" w:rsidRDefault="00D83466">
            <w:pPr>
              <w:keepNext/>
              <w:keepLines/>
              <w:rPr>
                <w:sz w:val="22"/>
                <w:szCs w:val="22"/>
              </w:rPr>
            </w:pPr>
            <w:r>
              <w:rPr>
                <w:sz w:val="22"/>
                <w:szCs w:val="22"/>
              </w:rPr>
              <w:t>(100 mg)</w:t>
            </w:r>
          </w:p>
        </w:tc>
        <w:tc>
          <w:tcPr>
            <w:tcW w:w="1100" w:type="dxa"/>
            <w:gridSpan w:val="2"/>
            <w:tcBorders>
              <w:top w:val="single" w:sz="4" w:space="0" w:color="auto"/>
              <w:left w:val="single" w:sz="4" w:space="0" w:color="auto"/>
              <w:bottom w:val="single" w:sz="4" w:space="0" w:color="auto"/>
              <w:right w:val="single" w:sz="4" w:space="0" w:color="auto"/>
            </w:tcBorders>
            <w:hideMark/>
          </w:tcPr>
          <w:p w14:paraId="7C988AB1" w14:textId="77777777" w:rsidR="00FF6F97" w:rsidRDefault="00D83466">
            <w:pPr>
              <w:keepNext/>
              <w:keepLines/>
              <w:rPr>
                <w:sz w:val="22"/>
                <w:szCs w:val="22"/>
              </w:rPr>
            </w:pPr>
            <w:r>
              <w:rPr>
                <w:sz w:val="22"/>
                <w:szCs w:val="22"/>
              </w:rPr>
              <w:t>12 ml</w:t>
            </w:r>
          </w:p>
          <w:p w14:paraId="7C988AB2" w14:textId="77777777" w:rsidR="00FF6F97" w:rsidRDefault="00D83466">
            <w:pPr>
              <w:keepNext/>
              <w:keepLines/>
              <w:rPr>
                <w:sz w:val="22"/>
                <w:szCs w:val="22"/>
              </w:rPr>
            </w:pPr>
            <w:r>
              <w:rPr>
                <w:sz w:val="22"/>
                <w:szCs w:val="22"/>
              </w:rPr>
              <w:t>(120 mg)</w:t>
            </w:r>
          </w:p>
        </w:tc>
      </w:tr>
      <w:tr w:rsidR="00FF6F97" w14:paraId="7C988AC1" w14:textId="77777777">
        <w:trPr>
          <w:gridAfter w:val="1"/>
          <w:wAfter w:w="473" w:type="dxa"/>
        </w:trPr>
        <w:tc>
          <w:tcPr>
            <w:tcW w:w="1657" w:type="dxa"/>
            <w:gridSpan w:val="2"/>
            <w:tcBorders>
              <w:top w:val="single" w:sz="4" w:space="0" w:color="auto"/>
              <w:left w:val="single" w:sz="4" w:space="0" w:color="auto"/>
              <w:bottom w:val="single" w:sz="4" w:space="0" w:color="auto"/>
              <w:right w:val="single" w:sz="4" w:space="0" w:color="auto"/>
            </w:tcBorders>
            <w:hideMark/>
          </w:tcPr>
          <w:p w14:paraId="7C988AB4" w14:textId="77777777" w:rsidR="00FF6F97" w:rsidRDefault="00D83466">
            <w:pPr>
              <w:keepNext/>
              <w:keepLines/>
              <w:rPr>
                <w:sz w:val="22"/>
                <w:szCs w:val="22"/>
              </w:rPr>
            </w:pPr>
            <w:r>
              <w:rPr>
                <w:sz w:val="22"/>
                <w:szCs w:val="22"/>
              </w:rPr>
              <w:t>25 kg</w:t>
            </w:r>
          </w:p>
        </w:tc>
        <w:tc>
          <w:tcPr>
            <w:tcW w:w="1745" w:type="dxa"/>
            <w:gridSpan w:val="2"/>
            <w:tcBorders>
              <w:top w:val="single" w:sz="4" w:space="0" w:color="auto"/>
              <w:left w:val="single" w:sz="4" w:space="0" w:color="auto"/>
              <w:bottom w:val="single" w:sz="4" w:space="0" w:color="auto"/>
              <w:right w:val="single" w:sz="4" w:space="0" w:color="auto"/>
            </w:tcBorders>
            <w:hideMark/>
          </w:tcPr>
          <w:p w14:paraId="7C988AB5" w14:textId="77777777" w:rsidR="00FF6F97" w:rsidRDefault="00D83466">
            <w:pPr>
              <w:keepNext/>
              <w:keepLines/>
              <w:rPr>
                <w:sz w:val="22"/>
                <w:szCs w:val="22"/>
              </w:rPr>
            </w:pPr>
            <w:r>
              <w:rPr>
                <w:sz w:val="22"/>
                <w:szCs w:val="22"/>
              </w:rPr>
              <w:t>2,5 ml</w:t>
            </w:r>
          </w:p>
          <w:p w14:paraId="7C988AB6" w14:textId="77777777" w:rsidR="00FF6F97" w:rsidRDefault="00D83466">
            <w:pPr>
              <w:keepNext/>
              <w:keepLines/>
              <w:rPr>
                <w:sz w:val="22"/>
                <w:szCs w:val="22"/>
              </w:rPr>
            </w:pPr>
            <w:r>
              <w:rPr>
                <w:sz w:val="22"/>
                <w:szCs w:val="22"/>
              </w:rPr>
              <w:t>(25 mg)</w:t>
            </w:r>
          </w:p>
        </w:tc>
        <w:tc>
          <w:tcPr>
            <w:tcW w:w="1015" w:type="dxa"/>
            <w:gridSpan w:val="2"/>
            <w:tcBorders>
              <w:top w:val="single" w:sz="4" w:space="0" w:color="auto"/>
              <w:left w:val="single" w:sz="4" w:space="0" w:color="auto"/>
              <w:bottom w:val="single" w:sz="4" w:space="0" w:color="auto"/>
              <w:right w:val="single" w:sz="4" w:space="0" w:color="auto"/>
            </w:tcBorders>
            <w:hideMark/>
          </w:tcPr>
          <w:p w14:paraId="7C988AB7" w14:textId="77777777" w:rsidR="00FF6F97" w:rsidRDefault="00D83466">
            <w:pPr>
              <w:keepNext/>
              <w:keepLines/>
              <w:rPr>
                <w:sz w:val="22"/>
                <w:szCs w:val="22"/>
              </w:rPr>
            </w:pPr>
            <w:r>
              <w:rPr>
                <w:sz w:val="22"/>
                <w:szCs w:val="22"/>
              </w:rPr>
              <w:t>5 ml</w:t>
            </w:r>
          </w:p>
          <w:p w14:paraId="7C988AB8" w14:textId="77777777" w:rsidR="00FF6F97" w:rsidRDefault="00D83466">
            <w:pPr>
              <w:keepNext/>
              <w:keepLines/>
              <w:rPr>
                <w:sz w:val="22"/>
                <w:szCs w:val="22"/>
              </w:rPr>
            </w:pPr>
            <w:r>
              <w:rPr>
                <w:sz w:val="22"/>
                <w:szCs w:val="22"/>
              </w:rPr>
              <w:t>(50 mg)</w:t>
            </w:r>
          </w:p>
        </w:tc>
        <w:tc>
          <w:tcPr>
            <w:tcW w:w="1078" w:type="dxa"/>
            <w:gridSpan w:val="2"/>
            <w:tcBorders>
              <w:top w:val="single" w:sz="4" w:space="0" w:color="auto"/>
              <w:left w:val="single" w:sz="4" w:space="0" w:color="auto"/>
              <w:bottom w:val="single" w:sz="4" w:space="0" w:color="auto"/>
              <w:right w:val="single" w:sz="4" w:space="0" w:color="auto"/>
            </w:tcBorders>
            <w:hideMark/>
          </w:tcPr>
          <w:p w14:paraId="7C988AB9" w14:textId="77777777" w:rsidR="00FF6F97" w:rsidRDefault="00D83466">
            <w:pPr>
              <w:keepNext/>
              <w:keepLines/>
              <w:rPr>
                <w:sz w:val="22"/>
                <w:szCs w:val="22"/>
              </w:rPr>
            </w:pPr>
            <w:r>
              <w:rPr>
                <w:sz w:val="22"/>
                <w:szCs w:val="22"/>
              </w:rPr>
              <w:t>7,5 ml</w:t>
            </w:r>
          </w:p>
          <w:p w14:paraId="7C988ABA" w14:textId="77777777" w:rsidR="00FF6F97" w:rsidRDefault="00D83466">
            <w:pPr>
              <w:keepNext/>
              <w:keepLines/>
              <w:rPr>
                <w:sz w:val="22"/>
                <w:szCs w:val="22"/>
              </w:rPr>
            </w:pPr>
            <w:r>
              <w:rPr>
                <w:sz w:val="22"/>
                <w:szCs w:val="22"/>
              </w:rPr>
              <w:t>(75 mg)</w:t>
            </w:r>
          </w:p>
        </w:tc>
        <w:tc>
          <w:tcPr>
            <w:tcW w:w="1026" w:type="dxa"/>
            <w:tcBorders>
              <w:top w:val="single" w:sz="4" w:space="0" w:color="auto"/>
              <w:left w:val="single" w:sz="4" w:space="0" w:color="auto"/>
              <w:bottom w:val="single" w:sz="4" w:space="0" w:color="auto"/>
              <w:right w:val="single" w:sz="4" w:space="0" w:color="auto"/>
            </w:tcBorders>
            <w:hideMark/>
          </w:tcPr>
          <w:p w14:paraId="7C988ABB" w14:textId="77777777" w:rsidR="00FF6F97" w:rsidRDefault="00D83466">
            <w:pPr>
              <w:keepNext/>
              <w:keepLines/>
              <w:rPr>
                <w:sz w:val="22"/>
                <w:szCs w:val="22"/>
              </w:rPr>
            </w:pPr>
            <w:r>
              <w:rPr>
                <w:sz w:val="22"/>
                <w:szCs w:val="22"/>
              </w:rPr>
              <w:t>10 ml</w:t>
            </w:r>
          </w:p>
          <w:p w14:paraId="7C988ABC" w14:textId="77777777" w:rsidR="00FF6F97" w:rsidRDefault="00D83466">
            <w:pPr>
              <w:keepNext/>
              <w:keepLines/>
              <w:rPr>
                <w:sz w:val="22"/>
                <w:szCs w:val="22"/>
              </w:rPr>
            </w:pPr>
            <w:r>
              <w:rPr>
                <w:sz w:val="22"/>
                <w:szCs w:val="22"/>
              </w:rPr>
              <w:t>(100 mg)</w:t>
            </w:r>
          </w:p>
        </w:tc>
        <w:tc>
          <w:tcPr>
            <w:tcW w:w="1228" w:type="dxa"/>
            <w:tcBorders>
              <w:top w:val="single" w:sz="4" w:space="0" w:color="auto"/>
              <w:left w:val="single" w:sz="4" w:space="0" w:color="auto"/>
              <w:bottom w:val="single" w:sz="4" w:space="0" w:color="auto"/>
              <w:right w:val="single" w:sz="4" w:space="0" w:color="auto"/>
            </w:tcBorders>
            <w:hideMark/>
          </w:tcPr>
          <w:p w14:paraId="7C988ABD" w14:textId="77777777" w:rsidR="00FF6F97" w:rsidRDefault="00D83466">
            <w:pPr>
              <w:keepNext/>
              <w:keepLines/>
              <w:rPr>
                <w:sz w:val="22"/>
                <w:szCs w:val="22"/>
              </w:rPr>
            </w:pPr>
            <w:r>
              <w:rPr>
                <w:sz w:val="22"/>
                <w:szCs w:val="22"/>
              </w:rPr>
              <w:t>12,5 ml</w:t>
            </w:r>
          </w:p>
          <w:p w14:paraId="7C988ABE" w14:textId="77777777" w:rsidR="00FF6F97" w:rsidRDefault="00D83466">
            <w:pPr>
              <w:keepNext/>
              <w:keepLines/>
              <w:rPr>
                <w:sz w:val="22"/>
                <w:szCs w:val="22"/>
              </w:rPr>
            </w:pPr>
            <w:r>
              <w:rPr>
                <w:sz w:val="22"/>
                <w:szCs w:val="22"/>
              </w:rPr>
              <w:t>(125 mg)</w:t>
            </w:r>
          </w:p>
        </w:tc>
        <w:tc>
          <w:tcPr>
            <w:tcW w:w="1100" w:type="dxa"/>
            <w:gridSpan w:val="2"/>
            <w:tcBorders>
              <w:top w:val="single" w:sz="4" w:space="0" w:color="auto"/>
              <w:left w:val="single" w:sz="4" w:space="0" w:color="auto"/>
              <w:bottom w:val="single" w:sz="4" w:space="0" w:color="auto"/>
              <w:right w:val="single" w:sz="4" w:space="0" w:color="auto"/>
            </w:tcBorders>
            <w:hideMark/>
          </w:tcPr>
          <w:p w14:paraId="7C988ABF" w14:textId="77777777" w:rsidR="00FF6F97" w:rsidRDefault="00D83466">
            <w:pPr>
              <w:keepNext/>
              <w:keepLines/>
              <w:rPr>
                <w:sz w:val="22"/>
                <w:szCs w:val="22"/>
              </w:rPr>
            </w:pPr>
            <w:r>
              <w:rPr>
                <w:sz w:val="22"/>
                <w:szCs w:val="22"/>
              </w:rPr>
              <w:t>15 ml</w:t>
            </w:r>
          </w:p>
          <w:p w14:paraId="7C988AC0" w14:textId="77777777" w:rsidR="00FF6F97" w:rsidRDefault="00D83466">
            <w:pPr>
              <w:keepNext/>
              <w:keepLines/>
              <w:rPr>
                <w:sz w:val="22"/>
                <w:szCs w:val="22"/>
              </w:rPr>
            </w:pPr>
            <w:r>
              <w:rPr>
                <w:sz w:val="22"/>
                <w:szCs w:val="22"/>
              </w:rPr>
              <w:t>(150 mg)</w:t>
            </w:r>
          </w:p>
        </w:tc>
      </w:tr>
      <w:tr w:rsidR="00FF6F97" w14:paraId="7C988ACF" w14:textId="77777777">
        <w:trPr>
          <w:gridAfter w:val="1"/>
          <w:wAfter w:w="473" w:type="dxa"/>
        </w:trPr>
        <w:tc>
          <w:tcPr>
            <w:tcW w:w="1657" w:type="dxa"/>
            <w:gridSpan w:val="2"/>
            <w:tcBorders>
              <w:top w:val="single" w:sz="4" w:space="0" w:color="auto"/>
              <w:left w:val="single" w:sz="4" w:space="0" w:color="auto"/>
              <w:bottom w:val="single" w:sz="4" w:space="0" w:color="auto"/>
              <w:right w:val="single" w:sz="4" w:space="0" w:color="auto"/>
            </w:tcBorders>
            <w:hideMark/>
          </w:tcPr>
          <w:p w14:paraId="7C988AC2" w14:textId="77777777" w:rsidR="00FF6F97" w:rsidRDefault="00D83466">
            <w:pPr>
              <w:keepNext/>
              <w:keepLines/>
              <w:rPr>
                <w:sz w:val="22"/>
                <w:szCs w:val="22"/>
              </w:rPr>
            </w:pPr>
            <w:r>
              <w:rPr>
                <w:sz w:val="22"/>
                <w:szCs w:val="22"/>
              </w:rPr>
              <w:t>30 kg</w:t>
            </w:r>
          </w:p>
        </w:tc>
        <w:tc>
          <w:tcPr>
            <w:tcW w:w="1745" w:type="dxa"/>
            <w:gridSpan w:val="2"/>
            <w:tcBorders>
              <w:top w:val="single" w:sz="4" w:space="0" w:color="auto"/>
              <w:left w:val="single" w:sz="4" w:space="0" w:color="auto"/>
              <w:bottom w:val="single" w:sz="4" w:space="0" w:color="auto"/>
              <w:right w:val="single" w:sz="4" w:space="0" w:color="auto"/>
            </w:tcBorders>
            <w:hideMark/>
          </w:tcPr>
          <w:p w14:paraId="7C988AC3" w14:textId="77777777" w:rsidR="00FF6F97" w:rsidRDefault="00D83466">
            <w:pPr>
              <w:keepNext/>
              <w:keepLines/>
              <w:rPr>
                <w:sz w:val="22"/>
                <w:szCs w:val="22"/>
              </w:rPr>
            </w:pPr>
            <w:r>
              <w:rPr>
                <w:sz w:val="22"/>
                <w:szCs w:val="22"/>
              </w:rPr>
              <w:t>3 ml</w:t>
            </w:r>
          </w:p>
          <w:p w14:paraId="7C988AC4" w14:textId="77777777" w:rsidR="00FF6F97" w:rsidRDefault="00D83466">
            <w:pPr>
              <w:keepNext/>
              <w:keepLines/>
              <w:rPr>
                <w:sz w:val="22"/>
                <w:szCs w:val="22"/>
              </w:rPr>
            </w:pPr>
            <w:r>
              <w:rPr>
                <w:sz w:val="22"/>
                <w:szCs w:val="22"/>
              </w:rPr>
              <w:t>(30 mg)</w:t>
            </w:r>
          </w:p>
        </w:tc>
        <w:tc>
          <w:tcPr>
            <w:tcW w:w="1015" w:type="dxa"/>
            <w:gridSpan w:val="2"/>
            <w:tcBorders>
              <w:top w:val="single" w:sz="4" w:space="0" w:color="auto"/>
              <w:left w:val="single" w:sz="4" w:space="0" w:color="auto"/>
              <w:bottom w:val="single" w:sz="4" w:space="0" w:color="auto"/>
              <w:right w:val="single" w:sz="4" w:space="0" w:color="auto"/>
            </w:tcBorders>
            <w:hideMark/>
          </w:tcPr>
          <w:p w14:paraId="7C988AC5" w14:textId="77777777" w:rsidR="00FF6F97" w:rsidRDefault="00D83466">
            <w:pPr>
              <w:keepNext/>
              <w:keepLines/>
              <w:rPr>
                <w:sz w:val="22"/>
                <w:szCs w:val="22"/>
              </w:rPr>
            </w:pPr>
            <w:r>
              <w:rPr>
                <w:sz w:val="22"/>
                <w:szCs w:val="22"/>
              </w:rPr>
              <w:t>6 ml</w:t>
            </w:r>
          </w:p>
          <w:p w14:paraId="7C988AC6" w14:textId="77777777" w:rsidR="00FF6F97" w:rsidRDefault="00D83466">
            <w:pPr>
              <w:keepNext/>
              <w:keepLines/>
              <w:rPr>
                <w:sz w:val="22"/>
                <w:szCs w:val="22"/>
              </w:rPr>
            </w:pPr>
            <w:r>
              <w:rPr>
                <w:sz w:val="22"/>
                <w:szCs w:val="22"/>
              </w:rPr>
              <w:t>(60 mg)</w:t>
            </w:r>
          </w:p>
        </w:tc>
        <w:tc>
          <w:tcPr>
            <w:tcW w:w="1078" w:type="dxa"/>
            <w:gridSpan w:val="2"/>
            <w:tcBorders>
              <w:top w:val="single" w:sz="4" w:space="0" w:color="auto"/>
              <w:left w:val="single" w:sz="4" w:space="0" w:color="auto"/>
              <w:bottom w:val="single" w:sz="4" w:space="0" w:color="auto"/>
              <w:right w:val="single" w:sz="4" w:space="0" w:color="auto"/>
            </w:tcBorders>
            <w:hideMark/>
          </w:tcPr>
          <w:p w14:paraId="7C988AC7" w14:textId="77777777" w:rsidR="00FF6F97" w:rsidRDefault="00D83466">
            <w:pPr>
              <w:keepNext/>
              <w:keepLines/>
              <w:rPr>
                <w:sz w:val="22"/>
                <w:szCs w:val="22"/>
              </w:rPr>
            </w:pPr>
            <w:r>
              <w:rPr>
                <w:sz w:val="22"/>
                <w:szCs w:val="22"/>
              </w:rPr>
              <w:t>9 ml</w:t>
            </w:r>
          </w:p>
          <w:p w14:paraId="7C988AC8" w14:textId="77777777" w:rsidR="00FF6F97" w:rsidRDefault="00D83466">
            <w:pPr>
              <w:keepNext/>
              <w:keepLines/>
              <w:rPr>
                <w:sz w:val="22"/>
                <w:szCs w:val="22"/>
              </w:rPr>
            </w:pPr>
            <w:r>
              <w:rPr>
                <w:sz w:val="22"/>
                <w:szCs w:val="22"/>
              </w:rPr>
              <w:t>(90 mg)</w:t>
            </w:r>
          </w:p>
        </w:tc>
        <w:tc>
          <w:tcPr>
            <w:tcW w:w="1026" w:type="dxa"/>
            <w:tcBorders>
              <w:top w:val="single" w:sz="4" w:space="0" w:color="auto"/>
              <w:left w:val="single" w:sz="4" w:space="0" w:color="auto"/>
              <w:bottom w:val="single" w:sz="4" w:space="0" w:color="auto"/>
              <w:right w:val="single" w:sz="4" w:space="0" w:color="auto"/>
            </w:tcBorders>
            <w:hideMark/>
          </w:tcPr>
          <w:p w14:paraId="7C988AC9" w14:textId="77777777" w:rsidR="00FF6F97" w:rsidRDefault="00D83466">
            <w:pPr>
              <w:keepNext/>
              <w:keepLines/>
              <w:rPr>
                <w:sz w:val="22"/>
                <w:szCs w:val="22"/>
              </w:rPr>
            </w:pPr>
            <w:r>
              <w:rPr>
                <w:sz w:val="22"/>
                <w:szCs w:val="22"/>
              </w:rPr>
              <w:t>12 ml</w:t>
            </w:r>
          </w:p>
          <w:p w14:paraId="7C988ACA" w14:textId="77777777" w:rsidR="00FF6F97" w:rsidRDefault="00D83466">
            <w:pPr>
              <w:keepNext/>
              <w:keepLines/>
              <w:rPr>
                <w:sz w:val="22"/>
                <w:szCs w:val="22"/>
              </w:rPr>
            </w:pPr>
            <w:r>
              <w:rPr>
                <w:sz w:val="22"/>
                <w:szCs w:val="22"/>
              </w:rPr>
              <w:t>(120 mg)</w:t>
            </w:r>
          </w:p>
        </w:tc>
        <w:tc>
          <w:tcPr>
            <w:tcW w:w="1228" w:type="dxa"/>
            <w:tcBorders>
              <w:top w:val="single" w:sz="4" w:space="0" w:color="auto"/>
              <w:left w:val="single" w:sz="4" w:space="0" w:color="auto"/>
              <w:bottom w:val="single" w:sz="4" w:space="0" w:color="auto"/>
              <w:right w:val="single" w:sz="4" w:space="0" w:color="auto"/>
            </w:tcBorders>
            <w:hideMark/>
          </w:tcPr>
          <w:p w14:paraId="7C988ACB" w14:textId="77777777" w:rsidR="00FF6F97" w:rsidRDefault="00D83466">
            <w:pPr>
              <w:keepNext/>
              <w:keepLines/>
              <w:rPr>
                <w:sz w:val="22"/>
                <w:szCs w:val="22"/>
              </w:rPr>
            </w:pPr>
            <w:r>
              <w:rPr>
                <w:sz w:val="22"/>
                <w:szCs w:val="22"/>
              </w:rPr>
              <w:t>15 ml</w:t>
            </w:r>
          </w:p>
          <w:p w14:paraId="7C988ACC" w14:textId="77777777" w:rsidR="00FF6F97" w:rsidRDefault="00D83466">
            <w:pPr>
              <w:keepNext/>
              <w:keepLines/>
              <w:rPr>
                <w:sz w:val="22"/>
                <w:szCs w:val="22"/>
              </w:rPr>
            </w:pPr>
            <w:r>
              <w:rPr>
                <w:sz w:val="22"/>
                <w:szCs w:val="22"/>
              </w:rPr>
              <w:t>(150 mg)</w:t>
            </w:r>
          </w:p>
        </w:tc>
        <w:tc>
          <w:tcPr>
            <w:tcW w:w="1100" w:type="dxa"/>
            <w:gridSpan w:val="2"/>
            <w:tcBorders>
              <w:top w:val="single" w:sz="4" w:space="0" w:color="auto"/>
              <w:left w:val="single" w:sz="4" w:space="0" w:color="auto"/>
              <w:bottom w:val="single" w:sz="4" w:space="0" w:color="auto"/>
              <w:right w:val="single" w:sz="4" w:space="0" w:color="auto"/>
            </w:tcBorders>
            <w:hideMark/>
          </w:tcPr>
          <w:p w14:paraId="7C988ACD" w14:textId="77777777" w:rsidR="00FF6F97" w:rsidRDefault="00D83466">
            <w:pPr>
              <w:keepNext/>
              <w:keepLines/>
              <w:rPr>
                <w:sz w:val="22"/>
                <w:szCs w:val="22"/>
              </w:rPr>
            </w:pPr>
            <w:r>
              <w:rPr>
                <w:sz w:val="22"/>
                <w:szCs w:val="22"/>
              </w:rPr>
              <w:t>18 ml</w:t>
            </w:r>
          </w:p>
          <w:p w14:paraId="7C988ACE" w14:textId="77777777" w:rsidR="00FF6F97" w:rsidRDefault="00D83466">
            <w:pPr>
              <w:keepNext/>
              <w:keepLines/>
              <w:rPr>
                <w:sz w:val="22"/>
                <w:szCs w:val="22"/>
              </w:rPr>
            </w:pPr>
            <w:r>
              <w:rPr>
                <w:sz w:val="22"/>
                <w:szCs w:val="22"/>
              </w:rPr>
              <w:t>(180 mg)</w:t>
            </w:r>
          </w:p>
        </w:tc>
      </w:tr>
      <w:tr w:rsidR="00FF6F97" w14:paraId="7C988ADD" w14:textId="77777777">
        <w:trPr>
          <w:gridAfter w:val="1"/>
          <w:wAfter w:w="473" w:type="dxa"/>
        </w:trPr>
        <w:tc>
          <w:tcPr>
            <w:tcW w:w="1657" w:type="dxa"/>
            <w:gridSpan w:val="2"/>
            <w:tcBorders>
              <w:top w:val="single" w:sz="4" w:space="0" w:color="auto"/>
              <w:left w:val="single" w:sz="4" w:space="0" w:color="auto"/>
              <w:bottom w:val="single" w:sz="4" w:space="0" w:color="auto"/>
              <w:right w:val="single" w:sz="4" w:space="0" w:color="auto"/>
            </w:tcBorders>
            <w:hideMark/>
          </w:tcPr>
          <w:p w14:paraId="7C988AD0" w14:textId="77777777" w:rsidR="00FF6F97" w:rsidRDefault="00D83466">
            <w:pPr>
              <w:keepNext/>
              <w:keepLines/>
              <w:rPr>
                <w:sz w:val="22"/>
                <w:szCs w:val="22"/>
              </w:rPr>
            </w:pPr>
            <w:r>
              <w:rPr>
                <w:sz w:val="22"/>
                <w:szCs w:val="22"/>
              </w:rPr>
              <w:t>35 kg</w:t>
            </w:r>
          </w:p>
        </w:tc>
        <w:tc>
          <w:tcPr>
            <w:tcW w:w="1745" w:type="dxa"/>
            <w:gridSpan w:val="2"/>
            <w:tcBorders>
              <w:top w:val="single" w:sz="4" w:space="0" w:color="auto"/>
              <w:left w:val="single" w:sz="4" w:space="0" w:color="auto"/>
              <w:bottom w:val="single" w:sz="4" w:space="0" w:color="auto"/>
              <w:right w:val="single" w:sz="4" w:space="0" w:color="auto"/>
            </w:tcBorders>
            <w:hideMark/>
          </w:tcPr>
          <w:p w14:paraId="7C988AD1" w14:textId="77777777" w:rsidR="00FF6F97" w:rsidRDefault="00D83466">
            <w:pPr>
              <w:keepNext/>
              <w:keepLines/>
              <w:rPr>
                <w:sz w:val="22"/>
                <w:szCs w:val="22"/>
              </w:rPr>
            </w:pPr>
            <w:r>
              <w:rPr>
                <w:sz w:val="22"/>
                <w:szCs w:val="22"/>
              </w:rPr>
              <w:t>3,5 ml</w:t>
            </w:r>
          </w:p>
          <w:p w14:paraId="7C988AD2" w14:textId="77777777" w:rsidR="00FF6F97" w:rsidRDefault="00D83466">
            <w:pPr>
              <w:keepNext/>
              <w:keepLines/>
              <w:rPr>
                <w:sz w:val="22"/>
                <w:szCs w:val="22"/>
              </w:rPr>
            </w:pPr>
            <w:r>
              <w:rPr>
                <w:sz w:val="22"/>
                <w:szCs w:val="22"/>
              </w:rPr>
              <w:t>(35 mg)</w:t>
            </w:r>
          </w:p>
        </w:tc>
        <w:tc>
          <w:tcPr>
            <w:tcW w:w="1015" w:type="dxa"/>
            <w:gridSpan w:val="2"/>
            <w:tcBorders>
              <w:top w:val="single" w:sz="4" w:space="0" w:color="auto"/>
              <w:left w:val="single" w:sz="4" w:space="0" w:color="auto"/>
              <w:bottom w:val="single" w:sz="4" w:space="0" w:color="auto"/>
              <w:right w:val="single" w:sz="4" w:space="0" w:color="auto"/>
            </w:tcBorders>
            <w:hideMark/>
          </w:tcPr>
          <w:p w14:paraId="7C988AD3" w14:textId="77777777" w:rsidR="00FF6F97" w:rsidRDefault="00D83466">
            <w:pPr>
              <w:keepNext/>
              <w:keepLines/>
              <w:rPr>
                <w:sz w:val="22"/>
                <w:szCs w:val="22"/>
              </w:rPr>
            </w:pPr>
            <w:r>
              <w:rPr>
                <w:sz w:val="22"/>
                <w:szCs w:val="22"/>
              </w:rPr>
              <w:t>7 ml</w:t>
            </w:r>
          </w:p>
          <w:p w14:paraId="7C988AD4" w14:textId="77777777" w:rsidR="00FF6F97" w:rsidRDefault="00D83466">
            <w:pPr>
              <w:keepNext/>
              <w:keepLines/>
              <w:rPr>
                <w:sz w:val="22"/>
                <w:szCs w:val="22"/>
              </w:rPr>
            </w:pPr>
            <w:r>
              <w:rPr>
                <w:sz w:val="22"/>
                <w:szCs w:val="22"/>
              </w:rPr>
              <w:t>(70 mg)</w:t>
            </w:r>
          </w:p>
        </w:tc>
        <w:tc>
          <w:tcPr>
            <w:tcW w:w="1078" w:type="dxa"/>
            <w:gridSpan w:val="2"/>
            <w:tcBorders>
              <w:top w:val="single" w:sz="4" w:space="0" w:color="auto"/>
              <w:left w:val="single" w:sz="4" w:space="0" w:color="auto"/>
              <w:bottom w:val="single" w:sz="4" w:space="0" w:color="auto"/>
              <w:right w:val="single" w:sz="4" w:space="0" w:color="auto"/>
            </w:tcBorders>
            <w:hideMark/>
          </w:tcPr>
          <w:p w14:paraId="7C988AD5" w14:textId="77777777" w:rsidR="00FF6F97" w:rsidRDefault="00D83466">
            <w:pPr>
              <w:keepNext/>
              <w:keepLines/>
              <w:rPr>
                <w:sz w:val="22"/>
                <w:szCs w:val="22"/>
              </w:rPr>
            </w:pPr>
            <w:r>
              <w:rPr>
                <w:sz w:val="22"/>
                <w:szCs w:val="22"/>
              </w:rPr>
              <w:t>10,5 ml</w:t>
            </w:r>
          </w:p>
          <w:p w14:paraId="7C988AD6" w14:textId="77777777" w:rsidR="00FF6F97" w:rsidRDefault="00D83466">
            <w:pPr>
              <w:keepNext/>
              <w:keepLines/>
              <w:rPr>
                <w:sz w:val="22"/>
                <w:szCs w:val="22"/>
              </w:rPr>
            </w:pPr>
            <w:r>
              <w:rPr>
                <w:sz w:val="22"/>
                <w:szCs w:val="22"/>
              </w:rPr>
              <w:t>(105 mg)</w:t>
            </w:r>
          </w:p>
        </w:tc>
        <w:tc>
          <w:tcPr>
            <w:tcW w:w="1026" w:type="dxa"/>
            <w:tcBorders>
              <w:top w:val="single" w:sz="4" w:space="0" w:color="auto"/>
              <w:left w:val="single" w:sz="4" w:space="0" w:color="auto"/>
              <w:bottom w:val="single" w:sz="4" w:space="0" w:color="auto"/>
              <w:right w:val="single" w:sz="4" w:space="0" w:color="auto"/>
            </w:tcBorders>
            <w:hideMark/>
          </w:tcPr>
          <w:p w14:paraId="7C988AD7" w14:textId="77777777" w:rsidR="00FF6F97" w:rsidRDefault="00D83466">
            <w:pPr>
              <w:keepNext/>
              <w:keepLines/>
              <w:rPr>
                <w:sz w:val="22"/>
                <w:szCs w:val="22"/>
              </w:rPr>
            </w:pPr>
            <w:r>
              <w:rPr>
                <w:sz w:val="22"/>
                <w:szCs w:val="22"/>
              </w:rPr>
              <w:t>14 ml</w:t>
            </w:r>
          </w:p>
          <w:p w14:paraId="7C988AD8" w14:textId="77777777" w:rsidR="00FF6F97" w:rsidRDefault="00D83466">
            <w:pPr>
              <w:keepNext/>
              <w:keepLines/>
              <w:rPr>
                <w:sz w:val="22"/>
                <w:szCs w:val="22"/>
              </w:rPr>
            </w:pPr>
            <w:r>
              <w:rPr>
                <w:sz w:val="22"/>
                <w:szCs w:val="22"/>
              </w:rPr>
              <w:t>(140 mg)</w:t>
            </w:r>
          </w:p>
        </w:tc>
        <w:tc>
          <w:tcPr>
            <w:tcW w:w="1228" w:type="dxa"/>
            <w:tcBorders>
              <w:top w:val="single" w:sz="4" w:space="0" w:color="auto"/>
              <w:left w:val="single" w:sz="4" w:space="0" w:color="auto"/>
              <w:bottom w:val="single" w:sz="4" w:space="0" w:color="auto"/>
              <w:right w:val="single" w:sz="4" w:space="0" w:color="auto"/>
            </w:tcBorders>
            <w:hideMark/>
          </w:tcPr>
          <w:p w14:paraId="7C988AD9" w14:textId="77777777" w:rsidR="00FF6F97" w:rsidRDefault="00D83466">
            <w:pPr>
              <w:keepNext/>
              <w:keepLines/>
              <w:rPr>
                <w:sz w:val="22"/>
                <w:szCs w:val="22"/>
              </w:rPr>
            </w:pPr>
            <w:r>
              <w:rPr>
                <w:sz w:val="22"/>
                <w:szCs w:val="22"/>
              </w:rPr>
              <w:t>17,5 ml</w:t>
            </w:r>
          </w:p>
          <w:p w14:paraId="7C988ADA" w14:textId="77777777" w:rsidR="00FF6F97" w:rsidRDefault="00D83466">
            <w:pPr>
              <w:keepNext/>
              <w:keepLines/>
              <w:rPr>
                <w:sz w:val="22"/>
                <w:szCs w:val="22"/>
              </w:rPr>
            </w:pPr>
            <w:r>
              <w:rPr>
                <w:sz w:val="22"/>
                <w:szCs w:val="22"/>
              </w:rPr>
              <w:t>(175 mg)</w:t>
            </w:r>
          </w:p>
        </w:tc>
        <w:tc>
          <w:tcPr>
            <w:tcW w:w="1100" w:type="dxa"/>
            <w:gridSpan w:val="2"/>
            <w:tcBorders>
              <w:top w:val="single" w:sz="4" w:space="0" w:color="auto"/>
              <w:left w:val="single" w:sz="4" w:space="0" w:color="auto"/>
              <w:bottom w:val="single" w:sz="4" w:space="0" w:color="auto"/>
              <w:right w:val="single" w:sz="4" w:space="0" w:color="auto"/>
            </w:tcBorders>
            <w:hideMark/>
          </w:tcPr>
          <w:p w14:paraId="7C988ADB" w14:textId="77777777" w:rsidR="00FF6F97" w:rsidRDefault="00D83466">
            <w:pPr>
              <w:keepNext/>
              <w:keepLines/>
              <w:rPr>
                <w:sz w:val="22"/>
                <w:szCs w:val="22"/>
              </w:rPr>
            </w:pPr>
            <w:r>
              <w:rPr>
                <w:sz w:val="22"/>
                <w:szCs w:val="22"/>
              </w:rPr>
              <w:t>21 ml*</w:t>
            </w:r>
          </w:p>
          <w:p w14:paraId="7C988ADC" w14:textId="77777777" w:rsidR="00FF6F97" w:rsidRDefault="00D83466">
            <w:pPr>
              <w:keepNext/>
              <w:keepLines/>
              <w:rPr>
                <w:sz w:val="22"/>
                <w:szCs w:val="22"/>
              </w:rPr>
            </w:pPr>
            <w:r>
              <w:rPr>
                <w:sz w:val="22"/>
                <w:szCs w:val="22"/>
              </w:rPr>
              <w:t>(210 mg)</w:t>
            </w:r>
          </w:p>
        </w:tc>
      </w:tr>
      <w:tr w:rsidR="00FF6F97" w14:paraId="7C988AE0" w14:textId="77777777">
        <w:trPr>
          <w:gridAfter w:val="1"/>
          <w:wAfter w:w="473" w:type="dxa"/>
        </w:trPr>
        <w:tc>
          <w:tcPr>
            <w:tcW w:w="8849" w:type="dxa"/>
            <w:gridSpan w:val="12"/>
            <w:tcBorders>
              <w:top w:val="single" w:sz="4" w:space="0" w:color="auto"/>
              <w:left w:val="single" w:sz="4" w:space="0" w:color="auto"/>
              <w:bottom w:val="single" w:sz="4" w:space="0" w:color="auto"/>
              <w:right w:val="single" w:sz="4" w:space="0" w:color="auto"/>
            </w:tcBorders>
            <w:hideMark/>
          </w:tcPr>
          <w:p w14:paraId="7C988ADE" w14:textId="77777777" w:rsidR="00FF6F97" w:rsidRDefault="00D83466">
            <w:pPr>
              <w:keepNext/>
              <w:keepLines/>
              <w:rPr>
                <w:sz w:val="22"/>
                <w:szCs w:val="22"/>
              </w:rPr>
            </w:pPr>
            <w:r>
              <w:rPr>
                <w:sz w:val="22"/>
                <w:szCs w:val="22"/>
              </w:rPr>
              <w:t xml:space="preserve"> Για όγκο μεταξύ 1 ml και 20 ml, </w:t>
            </w:r>
            <w:r>
              <w:rPr>
                <w:sz w:val="22"/>
                <w:szCs w:val="22"/>
                <w:lang w:eastAsia="en-US"/>
              </w:rPr>
              <w:t>ο ασθενής θα πρέπει να λάβει οδηγίες να χρησιμοποιεί τη σύριγγα για χορήγηση από στόματος των</w:t>
            </w:r>
            <w:r>
              <w:rPr>
                <w:sz w:val="22"/>
                <w:szCs w:val="22"/>
              </w:rPr>
              <w:t xml:space="preserve"> 10 ml.</w:t>
            </w:r>
          </w:p>
          <w:p w14:paraId="7C988ADF" w14:textId="77777777" w:rsidR="00FF6F97" w:rsidRDefault="00D83466">
            <w:pPr>
              <w:keepNext/>
              <w:keepLines/>
              <w:rPr>
                <w:sz w:val="22"/>
                <w:szCs w:val="22"/>
              </w:rPr>
            </w:pPr>
            <w:r>
              <w:rPr>
                <w:sz w:val="22"/>
                <w:szCs w:val="22"/>
              </w:rPr>
              <w:t>*</w:t>
            </w:r>
            <w:r>
              <w:rPr>
                <w:sz w:val="22"/>
                <w:szCs w:val="22"/>
                <w:lang w:eastAsia="en-US"/>
              </w:rPr>
              <w:t xml:space="preserve"> Για όγκο άνω των 20 ml, ο ασθενής θα πρέπει να λάβει οδηγίες να χρησιμοποιεί το δοσομετρικό κύπελλο των 30 ml</w:t>
            </w:r>
            <w:r>
              <w:rPr>
                <w:sz w:val="22"/>
                <w:szCs w:val="22"/>
              </w:rPr>
              <w:t>.</w:t>
            </w:r>
          </w:p>
        </w:tc>
      </w:tr>
    </w:tbl>
    <w:p w14:paraId="7C988AE1" w14:textId="77777777" w:rsidR="00FF6F97" w:rsidRDefault="00FF6F97">
      <w:pPr>
        <w:widowControl w:val="0"/>
        <w:tabs>
          <w:tab w:val="left" w:pos="567"/>
        </w:tabs>
        <w:rPr>
          <w:sz w:val="22"/>
          <w:szCs w:val="22"/>
        </w:rPr>
      </w:pPr>
    </w:p>
    <w:p w14:paraId="7C988AE2" w14:textId="77777777" w:rsidR="00FF6F97" w:rsidRDefault="00D83466">
      <w:pPr>
        <w:widowControl w:val="0"/>
        <w:tabs>
          <w:tab w:val="left" w:pos="567"/>
        </w:tabs>
        <w:rPr>
          <w:b/>
          <w:sz w:val="22"/>
          <w:szCs w:val="22"/>
        </w:rPr>
      </w:pPr>
      <w:r>
        <w:rPr>
          <w:sz w:val="22"/>
          <w:szCs w:val="22"/>
        </w:rPr>
        <w:t xml:space="preserve">Δόσεις μονοθεραπείας στη θεραπεία των επιληκτικών κρίσεων εστιακής έναρξης </w:t>
      </w:r>
      <w:r>
        <w:rPr>
          <w:bCs/>
          <w:sz w:val="22"/>
          <w:szCs w:val="22"/>
        </w:rPr>
        <w:t xml:space="preserve">για </w:t>
      </w:r>
      <w:r>
        <w:rPr>
          <w:b/>
          <w:sz w:val="22"/>
          <w:szCs w:val="22"/>
        </w:rPr>
        <w:t>λήψη δύο φορές την ημέρα</w:t>
      </w:r>
      <w:r>
        <w:rPr>
          <w:bCs/>
          <w:sz w:val="22"/>
          <w:szCs w:val="22"/>
        </w:rPr>
        <w:t xml:space="preserve"> για παιδιά και εφήβους με </w:t>
      </w:r>
      <w:r>
        <w:rPr>
          <w:b/>
          <w:sz w:val="22"/>
          <w:szCs w:val="22"/>
        </w:rPr>
        <w:t>βάρος από 40 kg έως λιγότερο από 50 kg</w:t>
      </w:r>
      <w:r>
        <w:rPr>
          <w:b/>
          <w:sz w:val="22"/>
          <w:szCs w:val="22"/>
          <w:vertAlign w:val="superscript"/>
        </w:rPr>
        <w:t>(1)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6"/>
        <w:gridCol w:w="558"/>
        <w:gridCol w:w="852"/>
        <w:gridCol w:w="1410"/>
        <w:gridCol w:w="1412"/>
        <w:gridCol w:w="1410"/>
        <w:gridCol w:w="1414"/>
      </w:tblGrid>
      <w:tr w:rsidR="00FF6F97" w14:paraId="7C988AE9" w14:textId="77777777">
        <w:trPr>
          <w:trHeight w:val="300"/>
        </w:trPr>
        <w:tc>
          <w:tcPr>
            <w:tcW w:w="1107" w:type="pct"/>
            <w:shd w:val="clear" w:color="auto" w:fill="auto"/>
          </w:tcPr>
          <w:p w14:paraId="7C988AE3" w14:textId="77777777" w:rsidR="00FF6F97" w:rsidRDefault="00D83466">
            <w:pPr>
              <w:keepNext/>
              <w:rPr>
                <w:sz w:val="22"/>
                <w:szCs w:val="20"/>
                <w:lang w:eastAsia="en-US"/>
              </w:rPr>
            </w:pPr>
            <w:r>
              <w:rPr>
                <w:sz w:val="22"/>
                <w:szCs w:val="20"/>
                <w:lang w:eastAsia="en-US"/>
              </w:rPr>
              <w:t>Εβδομάδα</w:t>
            </w:r>
          </w:p>
        </w:tc>
        <w:tc>
          <w:tcPr>
            <w:tcW w:w="778" w:type="pct"/>
            <w:gridSpan w:val="2"/>
            <w:shd w:val="clear" w:color="auto" w:fill="auto"/>
          </w:tcPr>
          <w:p w14:paraId="7C988AE4" w14:textId="77777777" w:rsidR="00FF6F97" w:rsidRDefault="00D83466">
            <w:pPr>
              <w:keepNext/>
              <w:rPr>
                <w:sz w:val="22"/>
                <w:szCs w:val="20"/>
                <w:lang w:eastAsia="en-US"/>
              </w:rPr>
            </w:pPr>
            <w:r>
              <w:rPr>
                <w:sz w:val="22"/>
                <w:szCs w:val="20"/>
                <w:lang w:eastAsia="en-US"/>
              </w:rPr>
              <w:t>Εβδομάδα 1</w:t>
            </w:r>
          </w:p>
        </w:tc>
        <w:tc>
          <w:tcPr>
            <w:tcW w:w="778" w:type="pct"/>
          </w:tcPr>
          <w:p w14:paraId="7C988AE5" w14:textId="77777777" w:rsidR="00FF6F97" w:rsidRDefault="00D83466">
            <w:pPr>
              <w:keepNext/>
              <w:rPr>
                <w:sz w:val="22"/>
                <w:szCs w:val="20"/>
                <w:lang w:eastAsia="en-US"/>
              </w:rPr>
            </w:pPr>
            <w:r>
              <w:rPr>
                <w:sz w:val="22"/>
                <w:szCs w:val="20"/>
                <w:lang w:eastAsia="en-US"/>
              </w:rPr>
              <w:t>Εβδομάδα 2</w:t>
            </w:r>
          </w:p>
        </w:tc>
        <w:tc>
          <w:tcPr>
            <w:tcW w:w="779" w:type="pct"/>
          </w:tcPr>
          <w:p w14:paraId="7C988AE6" w14:textId="77777777" w:rsidR="00FF6F97" w:rsidRDefault="00D83466">
            <w:pPr>
              <w:keepNext/>
              <w:rPr>
                <w:sz w:val="22"/>
                <w:szCs w:val="20"/>
                <w:lang w:eastAsia="en-US"/>
              </w:rPr>
            </w:pPr>
            <w:r>
              <w:rPr>
                <w:sz w:val="22"/>
                <w:szCs w:val="20"/>
                <w:lang w:eastAsia="en-US"/>
              </w:rPr>
              <w:t>Εβδομάδα 3</w:t>
            </w:r>
          </w:p>
        </w:tc>
        <w:tc>
          <w:tcPr>
            <w:tcW w:w="778" w:type="pct"/>
          </w:tcPr>
          <w:p w14:paraId="7C988AE7" w14:textId="77777777" w:rsidR="00FF6F97" w:rsidRDefault="00D83466">
            <w:pPr>
              <w:keepNext/>
              <w:rPr>
                <w:sz w:val="22"/>
                <w:szCs w:val="20"/>
                <w:lang w:eastAsia="en-US"/>
              </w:rPr>
            </w:pPr>
            <w:r>
              <w:rPr>
                <w:sz w:val="22"/>
                <w:szCs w:val="20"/>
                <w:lang w:eastAsia="en-US"/>
              </w:rPr>
              <w:t>Εβδομάδα 4</w:t>
            </w:r>
          </w:p>
        </w:tc>
        <w:tc>
          <w:tcPr>
            <w:tcW w:w="780" w:type="pct"/>
          </w:tcPr>
          <w:p w14:paraId="7C988AE8" w14:textId="77777777" w:rsidR="00FF6F97" w:rsidRDefault="00D83466">
            <w:pPr>
              <w:keepNext/>
              <w:rPr>
                <w:sz w:val="22"/>
                <w:szCs w:val="20"/>
                <w:lang w:eastAsia="en-US"/>
              </w:rPr>
            </w:pPr>
            <w:r>
              <w:rPr>
                <w:sz w:val="22"/>
                <w:szCs w:val="20"/>
                <w:lang w:eastAsia="en-US"/>
              </w:rPr>
              <w:t>Εβδομάδα 5</w:t>
            </w:r>
          </w:p>
        </w:tc>
      </w:tr>
      <w:tr w:rsidR="00FF6F97" w14:paraId="7C988AF8" w14:textId="77777777">
        <w:trPr>
          <w:trHeight w:val="710"/>
        </w:trPr>
        <w:tc>
          <w:tcPr>
            <w:tcW w:w="1107" w:type="pct"/>
            <w:tcBorders>
              <w:bottom w:val="single" w:sz="4" w:space="0" w:color="auto"/>
            </w:tcBorders>
            <w:shd w:val="clear" w:color="auto" w:fill="auto"/>
          </w:tcPr>
          <w:p w14:paraId="7C988AEA" w14:textId="77777777" w:rsidR="00FF6F97" w:rsidRDefault="00D83466">
            <w:pPr>
              <w:keepNext/>
              <w:rPr>
                <w:sz w:val="22"/>
                <w:szCs w:val="20"/>
                <w:lang w:eastAsia="en-US"/>
              </w:rPr>
            </w:pPr>
            <w:r>
              <w:rPr>
                <w:sz w:val="22"/>
                <w:szCs w:val="22"/>
              </w:rPr>
              <w:t xml:space="preserve">Συνταγογραφημένη δόση </w:t>
            </w:r>
          </w:p>
        </w:tc>
        <w:tc>
          <w:tcPr>
            <w:tcW w:w="778" w:type="pct"/>
            <w:gridSpan w:val="2"/>
            <w:tcBorders>
              <w:bottom w:val="single" w:sz="4" w:space="0" w:color="auto"/>
            </w:tcBorders>
            <w:shd w:val="clear" w:color="auto" w:fill="auto"/>
          </w:tcPr>
          <w:p w14:paraId="7C988AEB" w14:textId="77777777" w:rsidR="00FF6F97" w:rsidRDefault="00D83466">
            <w:pPr>
              <w:keepNext/>
              <w:rPr>
                <w:sz w:val="22"/>
                <w:szCs w:val="20"/>
                <w:lang w:eastAsia="en-US"/>
              </w:rPr>
            </w:pPr>
            <w:r>
              <w:rPr>
                <w:sz w:val="22"/>
                <w:szCs w:val="20"/>
                <w:lang w:eastAsia="en-US"/>
              </w:rPr>
              <w:t>0,1 ml/kg</w:t>
            </w:r>
          </w:p>
          <w:p w14:paraId="7C988AEC" w14:textId="77777777" w:rsidR="00FF6F97" w:rsidRDefault="00D83466">
            <w:pPr>
              <w:keepNext/>
              <w:rPr>
                <w:sz w:val="22"/>
                <w:szCs w:val="20"/>
                <w:lang w:eastAsia="en-US"/>
              </w:rPr>
            </w:pPr>
            <w:r>
              <w:rPr>
                <w:sz w:val="22"/>
                <w:szCs w:val="20"/>
                <w:lang w:eastAsia="en-US"/>
              </w:rPr>
              <w:t>(1 mg/kg)</w:t>
            </w:r>
          </w:p>
          <w:p w14:paraId="7C988AED" w14:textId="77777777" w:rsidR="00FF6F97" w:rsidRDefault="00D83466">
            <w:pPr>
              <w:keepNext/>
              <w:rPr>
                <w:sz w:val="22"/>
                <w:szCs w:val="20"/>
                <w:lang w:eastAsia="en-US"/>
              </w:rPr>
            </w:pPr>
            <w:r>
              <w:rPr>
                <w:sz w:val="22"/>
                <w:szCs w:val="22"/>
              </w:rPr>
              <w:t>Δόση έναρξης</w:t>
            </w:r>
          </w:p>
        </w:tc>
        <w:tc>
          <w:tcPr>
            <w:tcW w:w="778" w:type="pct"/>
          </w:tcPr>
          <w:p w14:paraId="7C988AEE" w14:textId="77777777" w:rsidR="00FF6F97" w:rsidRDefault="00D83466">
            <w:pPr>
              <w:keepNext/>
              <w:rPr>
                <w:sz w:val="22"/>
                <w:szCs w:val="20"/>
                <w:lang w:eastAsia="en-US"/>
              </w:rPr>
            </w:pPr>
            <w:r>
              <w:rPr>
                <w:sz w:val="22"/>
                <w:szCs w:val="20"/>
                <w:lang w:eastAsia="en-US"/>
              </w:rPr>
              <w:t xml:space="preserve">0,2 ml/kg </w:t>
            </w:r>
          </w:p>
          <w:p w14:paraId="7C988AEF" w14:textId="77777777" w:rsidR="00FF6F97" w:rsidRDefault="00D83466">
            <w:pPr>
              <w:keepNext/>
              <w:rPr>
                <w:sz w:val="22"/>
                <w:szCs w:val="20"/>
                <w:lang w:eastAsia="en-US"/>
              </w:rPr>
            </w:pPr>
            <w:r>
              <w:rPr>
                <w:sz w:val="22"/>
                <w:szCs w:val="20"/>
                <w:lang w:eastAsia="en-US"/>
              </w:rPr>
              <w:t>(2 mg/kg)</w:t>
            </w:r>
          </w:p>
          <w:p w14:paraId="7C988AF0" w14:textId="77777777" w:rsidR="00FF6F97" w:rsidRDefault="00FF6F97">
            <w:pPr>
              <w:keepNext/>
              <w:rPr>
                <w:sz w:val="22"/>
                <w:szCs w:val="20"/>
                <w:lang w:eastAsia="en-US"/>
              </w:rPr>
            </w:pPr>
          </w:p>
        </w:tc>
        <w:tc>
          <w:tcPr>
            <w:tcW w:w="779" w:type="pct"/>
          </w:tcPr>
          <w:p w14:paraId="7C988AF1" w14:textId="77777777" w:rsidR="00FF6F97" w:rsidRDefault="00D83466">
            <w:pPr>
              <w:keepNext/>
              <w:rPr>
                <w:sz w:val="22"/>
                <w:szCs w:val="20"/>
                <w:lang w:eastAsia="en-US"/>
              </w:rPr>
            </w:pPr>
            <w:r>
              <w:rPr>
                <w:sz w:val="22"/>
                <w:szCs w:val="20"/>
                <w:lang w:eastAsia="en-US"/>
              </w:rPr>
              <w:t>0,3 ml/kg</w:t>
            </w:r>
          </w:p>
          <w:p w14:paraId="7C988AF2" w14:textId="77777777" w:rsidR="00FF6F97" w:rsidRDefault="00D83466">
            <w:pPr>
              <w:keepNext/>
              <w:rPr>
                <w:sz w:val="22"/>
                <w:szCs w:val="20"/>
                <w:lang w:eastAsia="en-US"/>
              </w:rPr>
            </w:pPr>
            <w:r>
              <w:rPr>
                <w:sz w:val="22"/>
                <w:szCs w:val="20"/>
                <w:lang w:eastAsia="en-US"/>
              </w:rPr>
              <w:t>(3 mg/kg)</w:t>
            </w:r>
          </w:p>
        </w:tc>
        <w:tc>
          <w:tcPr>
            <w:tcW w:w="778" w:type="pct"/>
          </w:tcPr>
          <w:p w14:paraId="7C988AF3" w14:textId="77777777" w:rsidR="00FF6F97" w:rsidRDefault="00D83466">
            <w:pPr>
              <w:keepNext/>
              <w:rPr>
                <w:sz w:val="22"/>
                <w:szCs w:val="20"/>
                <w:lang w:eastAsia="en-US"/>
              </w:rPr>
            </w:pPr>
            <w:r>
              <w:rPr>
                <w:sz w:val="22"/>
                <w:szCs w:val="20"/>
                <w:lang w:eastAsia="en-US"/>
              </w:rPr>
              <w:t>0,4 ml/kg</w:t>
            </w:r>
          </w:p>
          <w:p w14:paraId="7C988AF4" w14:textId="77777777" w:rsidR="00FF6F97" w:rsidRDefault="00D83466">
            <w:pPr>
              <w:keepNext/>
              <w:rPr>
                <w:sz w:val="22"/>
                <w:szCs w:val="20"/>
                <w:lang w:eastAsia="en-US"/>
              </w:rPr>
            </w:pPr>
            <w:r>
              <w:rPr>
                <w:sz w:val="22"/>
                <w:szCs w:val="20"/>
                <w:lang w:eastAsia="en-US"/>
              </w:rPr>
              <w:t>(4 mg/kg)</w:t>
            </w:r>
          </w:p>
        </w:tc>
        <w:tc>
          <w:tcPr>
            <w:tcW w:w="780" w:type="pct"/>
          </w:tcPr>
          <w:p w14:paraId="7C988AF5" w14:textId="77777777" w:rsidR="00FF6F97" w:rsidRDefault="00D83466">
            <w:pPr>
              <w:keepNext/>
              <w:rPr>
                <w:sz w:val="22"/>
                <w:szCs w:val="20"/>
                <w:lang w:eastAsia="en-US"/>
              </w:rPr>
            </w:pPr>
            <w:r>
              <w:rPr>
                <w:sz w:val="22"/>
                <w:szCs w:val="20"/>
                <w:lang w:eastAsia="en-US"/>
              </w:rPr>
              <w:t>0,5 ml/kg</w:t>
            </w:r>
          </w:p>
          <w:p w14:paraId="7C988AF6" w14:textId="77777777" w:rsidR="00FF6F97" w:rsidRDefault="00D83466">
            <w:pPr>
              <w:keepNext/>
              <w:rPr>
                <w:sz w:val="22"/>
                <w:szCs w:val="20"/>
                <w:lang w:eastAsia="en-US"/>
              </w:rPr>
            </w:pPr>
            <w:r>
              <w:rPr>
                <w:sz w:val="22"/>
                <w:szCs w:val="20"/>
                <w:lang w:eastAsia="en-US"/>
              </w:rPr>
              <w:t xml:space="preserve">(5 mg/kg) </w:t>
            </w:r>
          </w:p>
          <w:p w14:paraId="7C988AF7" w14:textId="77777777" w:rsidR="00FF6F97" w:rsidRDefault="00D83466">
            <w:pPr>
              <w:keepNext/>
              <w:rPr>
                <w:sz w:val="22"/>
                <w:szCs w:val="20"/>
                <w:lang w:eastAsia="en-US"/>
              </w:rPr>
            </w:pPr>
            <w:r>
              <w:rPr>
                <w:sz w:val="22"/>
                <w:szCs w:val="20"/>
                <w:lang w:eastAsia="en-US"/>
              </w:rPr>
              <w:t>Μέγιστη συνιστώμενη δόση</w:t>
            </w:r>
          </w:p>
        </w:tc>
      </w:tr>
      <w:tr w:rsidR="00FF6F97" w14:paraId="7C988AFC" w14:textId="77777777">
        <w:trPr>
          <w:trHeight w:val="710"/>
        </w:trPr>
        <w:tc>
          <w:tcPr>
            <w:tcW w:w="1415" w:type="pct"/>
            <w:gridSpan w:val="2"/>
            <w:tcBorders>
              <w:right w:val="nil"/>
            </w:tcBorders>
            <w:shd w:val="clear" w:color="auto" w:fill="auto"/>
          </w:tcPr>
          <w:p w14:paraId="7C988AF9" w14:textId="77777777" w:rsidR="00FF6F97" w:rsidRDefault="00D83466">
            <w:pPr>
              <w:keepNext/>
              <w:rPr>
                <w:sz w:val="22"/>
                <w:szCs w:val="20"/>
                <w:lang w:eastAsia="en-US"/>
              </w:rPr>
            </w:pPr>
            <w:r>
              <w:rPr>
                <w:sz w:val="22"/>
                <w:szCs w:val="22"/>
              </w:rPr>
              <w:t>Συνιστώμενη συσκευή</w:t>
            </w:r>
            <w:r>
              <w:rPr>
                <w:sz w:val="22"/>
                <w:szCs w:val="22"/>
                <w:lang w:eastAsia="en-US"/>
              </w:rPr>
              <w:t xml:space="preserve">: </w:t>
            </w:r>
          </w:p>
        </w:tc>
        <w:tc>
          <w:tcPr>
            <w:tcW w:w="3585" w:type="pct"/>
            <w:gridSpan w:val="5"/>
            <w:tcBorders>
              <w:left w:val="nil"/>
            </w:tcBorders>
            <w:shd w:val="clear" w:color="auto" w:fill="auto"/>
          </w:tcPr>
          <w:p w14:paraId="7C988AFA" w14:textId="77777777" w:rsidR="00FF6F97" w:rsidRDefault="00D83466">
            <w:pPr>
              <w:keepNext/>
              <w:keepLines/>
              <w:rPr>
                <w:sz w:val="22"/>
                <w:szCs w:val="20"/>
                <w:lang w:eastAsia="en-US"/>
              </w:rPr>
            </w:pPr>
            <w:r>
              <w:rPr>
                <w:sz w:val="22"/>
                <w:szCs w:val="20"/>
                <w:lang w:eastAsia="en-US"/>
              </w:rPr>
              <w:t>Σύριγγα των 10 ml για όγκο μεταξύ 1 ml και 20 ml</w:t>
            </w:r>
          </w:p>
          <w:p w14:paraId="7C988AFB" w14:textId="77777777" w:rsidR="00FF6F97" w:rsidRDefault="00D83466">
            <w:pPr>
              <w:keepNext/>
              <w:rPr>
                <w:sz w:val="22"/>
                <w:szCs w:val="20"/>
                <w:lang w:eastAsia="en-US"/>
              </w:rPr>
            </w:pPr>
            <w:r>
              <w:rPr>
                <w:sz w:val="22"/>
                <w:szCs w:val="20"/>
                <w:lang w:eastAsia="en-US"/>
              </w:rPr>
              <w:t>*Δοσομετρικό κύπελλο των 30 ml για όγκο μεγαλύτερο από 20 ml</w:t>
            </w:r>
          </w:p>
        </w:tc>
      </w:tr>
      <w:tr w:rsidR="00FF6F97" w14:paraId="7C988AFF" w14:textId="77777777">
        <w:trPr>
          <w:trHeight w:val="251"/>
        </w:trPr>
        <w:tc>
          <w:tcPr>
            <w:tcW w:w="1107" w:type="pct"/>
            <w:shd w:val="clear" w:color="auto" w:fill="auto"/>
          </w:tcPr>
          <w:p w14:paraId="7C988AFD" w14:textId="77777777" w:rsidR="00FF6F97" w:rsidRDefault="00D83466">
            <w:pPr>
              <w:keepNext/>
              <w:rPr>
                <w:sz w:val="22"/>
                <w:szCs w:val="22"/>
                <w:lang w:eastAsia="en-US"/>
              </w:rPr>
            </w:pPr>
            <w:r>
              <w:rPr>
                <w:sz w:val="22"/>
                <w:szCs w:val="20"/>
                <w:lang w:eastAsia="en-US"/>
              </w:rPr>
              <w:t>Βάρος</w:t>
            </w:r>
          </w:p>
        </w:tc>
        <w:tc>
          <w:tcPr>
            <w:tcW w:w="3893" w:type="pct"/>
            <w:gridSpan w:val="6"/>
            <w:shd w:val="clear" w:color="auto" w:fill="auto"/>
          </w:tcPr>
          <w:p w14:paraId="7C988AFE" w14:textId="77777777" w:rsidR="00FF6F97" w:rsidRDefault="00D83466">
            <w:pPr>
              <w:keepNext/>
              <w:keepLines/>
              <w:jc w:val="center"/>
              <w:rPr>
                <w:sz w:val="22"/>
                <w:szCs w:val="22"/>
                <w:lang w:eastAsia="en-US"/>
              </w:rPr>
            </w:pPr>
            <w:r>
              <w:rPr>
                <w:sz w:val="22"/>
                <w:szCs w:val="22"/>
              </w:rPr>
              <w:t>Χορηγούμενη δόση</w:t>
            </w:r>
          </w:p>
        </w:tc>
      </w:tr>
      <w:tr w:rsidR="00FF6F97" w14:paraId="7C988B0B" w14:textId="77777777">
        <w:tc>
          <w:tcPr>
            <w:tcW w:w="1107" w:type="pct"/>
            <w:shd w:val="clear" w:color="auto" w:fill="auto"/>
          </w:tcPr>
          <w:p w14:paraId="7C988B00" w14:textId="77777777" w:rsidR="00FF6F97" w:rsidRDefault="00D83466">
            <w:pPr>
              <w:rPr>
                <w:sz w:val="22"/>
                <w:szCs w:val="20"/>
                <w:lang w:eastAsia="en-US"/>
              </w:rPr>
            </w:pPr>
            <w:r>
              <w:rPr>
                <w:sz w:val="22"/>
                <w:szCs w:val="20"/>
                <w:lang w:eastAsia="en-US"/>
              </w:rPr>
              <w:t>40 kg</w:t>
            </w:r>
          </w:p>
        </w:tc>
        <w:tc>
          <w:tcPr>
            <w:tcW w:w="778" w:type="pct"/>
            <w:gridSpan w:val="2"/>
            <w:shd w:val="clear" w:color="auto" w:fill="auto"/>
          </w:tcPr>
          <w:p w14:paraId="7C988B01" w14:textId="77777777" w:rsidR="00FF6F97" w:rsidRDefault="00D83466">
            <w:pPr>
              <w:rPr>
                <w:sz w:val="22"/>
                <w:szCs w:val="20"/>
                <w:lang w:eastAsia="en-US"/>
              </w:rPr>
            </w:pPr>
            <w:r>
              <w:rPr>
                <w:sz w:val="22"/>
                <w:szCs w:val="20"/>
                <w:lang w:eastAsia="en-US"/>
              </w:rPr>
              <w:t>4 ml</w:t>
            </w:r>
          </w:p>
          <w:p w14:paraId="7C988B02" w14:textId="77777777" w:rsidR="00FF6F97" w:rsidRDefault="00D83466">
            <w:pPr>
              <w:rPr>
                <w:sz w:val="22"/>
                <w:szCs w:val="20"/>
                <w:lang w:eastAsia="en-US"/>
              </w:rPr>
            </w:pPr>
            <w:r>
              <w:rPr>
                <w:sz w:val="22"/>
                <w:szCs w:val="20"/>
                <w:lang w:eastAsia="en-US"/>
              </w:rPr>
              <w:t>(40 mg)</w:t>
            </w:r>
          </w:p>
        </w:tc>
        <w:tc>
          <w:tcPr>
            <w:tcW w:w="778" w:type="pct"/>
          </w:tcPr>
          <w:p w14:paraId="7C988B03" w14:textId="77777777" w:rsidR="00FF6F97" w:rsidRDefault="00D83466">
            <w:pPr>
              <w:rPr>
                <w:sz w:val="22"/>
                <w:szCs w:val="20"/>
                <w:lang w:eastAsia="en-US"/>
              </w:rPr>
            </w:pPr>
            <w:r>
              <w:rPr>
                <w:sz w:val="22"/>
                <w:szCs w:val="20"/>
                <w:lang w:eastAsia="en-US"/>
              </w:rPr>
              <w:t>8 ml</w:t>
            </w:r>
          </w:p>
          <w:p w14:paraId="7C988B04" w14:textId="77777777" w:rsidR="00FF6F97" w:rsidRDefault="00D83466">
            <w:pPr>
              <w:rPr>
                <w:sz w:val="22"/>
                <w:szCs w:val="20"/>
                <w:lang w:eastAsia="en-US"/>
              </w:rPr>
            </w:pPr>
            <w:r>
              <w:rPr>
                <w:sz w:val="22"/>
                <w:szCs w:val="20"/>
                <w:lang w:eastAsia="en-US"/>
              </w:rPr>
              <w:t>(80 mg)</w:t>
            </w:r>
          </w:p>
        </w:tc>
        <w:tc>
          <w:tcPr>
            <w:tcW w:w="779" w:type="pct"/>
          </w:tcPr>
          <w:p w14:paraId="7C988B05" w14:textId="77777777" w:rsidR="00FF6F97" w:rsidRDefault="00D83466">
            <w:pPr>
              <w:rPr>
                <w:sz w:val="22"/>
                <w:szCs w:val="20"/>
                <w:lang w:eastAsia="en-US"/>
              </w:rPr>
            </w:pPr>
            <w:r>
              <w:rPr>
                <w:sz w:val="22"/>
                <w:szCs w:val="20"/>
                <w:lang w:eastAsia="en-US"/>
              </w:rPr>
              <w:t>12 ml</w:t>
            </w:r>
          </w:p>
          <w:p w14:paraId="7C988B06" w14:textId="77777777" w:rsidR="00FF6F97" w:rsidRDefault="00D83466">
            <w:pPr>
              <w:rPr>
                <w:sz w:val="22"/>
                <w:szCs w:val="20"/>
                <w:lang w:eastAsia="en-US"/>
              </w:rPr>
            </w:pPr>
            <w:r>
              <w:rPr>
                <w:sz w:val="22"/>
                <w:szCs w:val="20"/>
                <w:lang w:eastAsia="en-US"/>
              </w:rPr>
              <w:t>(120 mg)</w:t>
            </w:r>
          </w:p>
        </w:tc>
        <w:tc>
          <w:tcPr>
            <w:tcW w:w="778" w:type="pct"/>
          </w:tcPr>
          <w:p w14:paraId="7C988B07" w14:textId="77777777" w:rsidR="00FF6F97" w:rsidRDefault="00D83466">
            <w:pPr>
              <w:rPr>
                <w:sz w:val="22"/>
                <w:szCs w:val="20"/>
                <w:lang w:eastAsia="en-US"/>
              </w:rPr>
            </w:pPr>
            <w:r>
              <w:rPr>
                <w:sz w:val="22"/>
                <w:szCs w:val="20"/>
                <w:lang w:eastAsia="en-US"/>
              </w:rPr>
              <w:t>16 ml</w:t>
            </w:r>
          </w:p>
          <w:p w14:paraId="7C988B08" w14:textId="77777777" w:rsidR="00FF6F97" w:rsidRDefault="00D83466">
            <w:pPr>
              <w:rPr>
                <w:sz w:val="22"/>
                <w:szCs w:val="20"/>
                <w:lang w:eastAsia="en-US"/>
              </w:rPr>
            </w:pPr>
            <w:r>
              <w:rPr>
                <w:sz w:val="22"/>
                <w:szCs w:val="20"/>
                <w:lang w:eastAsia="en-US"/>
              </w:rPr>
              <w:t>(160 mg)</w:t>
            </w:r>
          </w:p>
        </w:tc>
        <w:tc>
          <w:tcPr>
            <w:tcW w:w="780" w:type="pct"/>
          </w:tcPr>
          <w:p w14:paraId="7C988B09" w14:textId="77777777" w:rsidR="00FF6F97" w:rsidRDefault="00D83466">
            <w:pPr>
              <w:rPr>
                <w:sz w:val="22"/>
                <w:szCs w:val="20"/>
                <w:lang w:eastAsia="en-US"/>
              </w:rPr>
            </w:pPr>
            <w:r>
              <w:rPr>
                <w:sz w:val="22"/>
                <w:szCs w:val="20"/>
                <w:lang w:eastAsia="en-US"/>
              </w:rPr>
              <w:t>20 ml</w:t>
            </w:r>
          </w:p>
          <w:p w14:paraId="7C988B0A" w14:textId="77777777" w:rsidR="00FF6F97" w:rsidRDefault="00D83466">
            <w:pPr>
              <w:rPr>
                <w:sz w:val="22"/>
                <w:szCs w:val="20"/>
                <w:lang w:eastAsia="en-US"/>
              </w:rPr>
            </w:pPr>
            <w:r>
              <w:rPr>
                <w:sz w:val="22"/>
                <w:szCs w:val="20"/>
                <w:lang w:eastAsia="en-US"/>
              </w:rPr>
              <w:t>(200 mg)</w:t>
            </w:r>
          </w:p>
        </w:tc>
      </w:tr>
      <w:tr w:rsidR="00FF6F97" w14:paraId="7C988B17" w14:textId="77777777">
        <w:tc>
          <w:tcPr>
            <w:tcW w:w="1107" w:type="pct"/>
            <w:tcBorders>
              <w:bottom w:val="single" w:sz="4" w:space="0" w:color="auto"/>
            </w:tcBorders>
            <w:shd w:val="clear" w:color="auto" w:fill="auto"/>
          </w:tcPr>
          <w:p w14:paraId="7C988B0C" w14:textId="77777777" w:rsidR="00FF6F97" w:rsidRDefault="00D83466">
            <w:pPr>
              <w:rPr>
                <w:sz w:val="22"/>
                <w:szCs w:val="20"/>
                <w:lang w:eastAsia="en-US"/>
              </w:rPr>
            </w:pPr>
            <w:r>
              <w:rPr>
                <w:sz w:val="22"/>
                <w:szCs w:val="20"/>
                <w:lang w:eastAsia="en-US"/>
              </w:rPr>
              <w:t>45 kg</w:t>
            </w:r>
          </w:p>
        </w:tc>
        <w:tc>
          <w:tcPr>
            <w:tcW w:w="778" w:type="pct"/>
            <w:gridSpan w:val="2"/>
            <w:tcBorders>
              <w:bottom w:val="single" w:sz="4" w:space="0" w:color="auto"/>
            </w:tcBorders>
            <w:shd w:val="clear" w:color="auto" w:fill="auto"/>
          </w:tcPr>
          <w:p w14:paraId="7C988B0D" w14:textId="77777777" w:rsidR="00FF6F97" w:rsidRDefault="00D83466">
            <w:pPr>
              <w:rPr>
                <w:sz w:val="22"/>
                <w:szCs w:val="20"/>
                <w:lang w:eastAsia="en-US"/>
              </w:rPr>
            </w:pPr>
            <w:r>
              <w:rPr>
                <w:sz w:val="22"/>
                <w:szCs w:val="20"/>
                <w:lang w:eastAsia="en-US"/>
              </w:rPr>
              <w:t>4,5 ml</w:t>
            </w:r>
          </w:p>
          <w:p w14:paraId="7C988B0E" w14:textId="77777777" w:rsidR="00FF6F97" w:rsidRDefault="00D83466">
            <w:pPr>
              <w:rPr>
                <w:sz w:val="22"/>
                <w:szCs w:val="20"/>
                <w:lang w:eastAsia="en-US"/>
              </w:rPr>
            </w:pPr>
            <w:r>
              <w:rPr>
                <w:sz w:val="22"/>
                <w:szCs w:val="20"/>
                <w:lang w:eastAsia="en-US"/>
              </w:rPr>
              <w:t>(45 mg)</w:t>
            </w:r>
          </w:p>
        </w:tc>
        <w:tc>
          <w:tcPr>
            <w:tcW w:w="778" w:type="pct"/>
            <w:tcBorders>
              <w:bottom w:val="single" w:sz="4" w:space="0" w:color="auto"/>
            </w:tcBorders>
          </w:tcPr>
          <w:p w14:paraId="7C988B0F" w14:textId="77777777" w:rsidR="00FF6F97" w:rsidRDefault="00D83466">
            <w:pPr>
              <w:rPr>
                <w:sz w:val="22"/>
                <w:szCs w:val="20"/>
                <w:lang w:eastAsia="en-US"/>
              </w:rPr>
            </w:pPr>
            <w:r>
              <w:rPr>
                <w:sz w:val="22"/>
                <w:szCs w:val="20"/>
                <w:lang w:eastAsia="en-US"/>
              </w:rPr>
              <w:t>9 ml</w:t>
            </w:r>
          </w:p>
          <w:p w14:paraId="7C988B10" w14:textId="77777777" w:rsidR="00FF6F97" w:rsidRDefault="00D83466">
            <w:pPr>
              <w:rPr>
                <w:sz w:val="22"/>
                <w:szCs w:val="20"/>
                <w:lang w:eastAsia="en-US"/>
              </w:rPr>
            </w:pPr>
            <w:r>
              <w:rPr>
                <w:sz w:val="22"/>
                <w:szCs w:val="20"/>
                <w:lang w:eastAsia="en-US"/>
              </w:rPr>
              <w:t>(90 mg)</w:t>
            </w:r>
          </w:p>
        </w:tc>
        <w:tc>
          <w:tcPr>
            <w:tcW w:w="779" w:type="pct"/>
            <w:tcBorders>
              <w:bottom w:val="single" w:sz="4" w:space="0" w:color="auto"/>
            </w:tcBorders>
          </w:tcPr>
          <w:p w14:paraId="7C988B11" w14:textId="77777777" w:rsidR="00FF6F97" w:rsidRDefault="00D83466">
            <w:pPr>
              <w:rPr>
                <w:sz w:val="22"/>
                <w:szCs w:val="20"/>
                <w:lang w:eastAsia="en-US"/>
              </w:rPr>
            </w:pPr>
            <w:r>
              <w:rPr>
                <w:sz w:val="22"/>
                <w:szCs w:val="20"/>
                <w:lang w:eastAsia="en-US"/>
              </w:rPr>
              <w:t>13,5 ml</w:t>
            </w:r>
          </w:p>
          <w:p w14:paraId="7C988B12" w14:textId="77777777" w:rsidR="00FF6F97" w:rsidRDefault="00D83466">
            <w:pPr>
              <w:rPr>
                <w:sz w:val="22"/>
                <w:szCs w:val="20"/>
                <w:lang w:eastAsia="en-US"/>
              </w:rPr>
            </w:pPr>
            <w:r>
              <w:rPr>
                <w:sz w:val="22"/>
                <w:szCs w:val="20"/>
                <w:lang w:eastAsia="en-US"/>
              </w:rPr>
              <w:t>(135 mg)</w:t>
            </w:r>
          </w:p>
        </w:tc>
        <w:tc>
          <w:tcPr>
            <w:tcW w:w="778" w:type="pct"/>
            <w:tcBorders>
              <w:bottom w:val="single" w:sz="4" w:space="0" w:color="auto"/>
            </w:tcBorders>
          </w:tcPr>
          <w:p w14:paraId="7C988B13" w14:textId="77777777" w:rsidR="00FF6F97" w:rsidRDefault="00D83466">
            <w:pPr>
              <w:rPr>
                <w:sz w:val="22"/>
                <w:szCs w:val="20"/>
                <w:lang w:eastAsia="en-US"/>
              </w:rPr>
            </w:pPr>
            <w:r>
              <w:rPr>
                <w:sz w:val="22"/>
                <w:szCs w:val="20"/>
                <w:lang w:eastAsia="en-US"/>
              </w:rPr>
              <w:t>18 ml</w:t>
            </w:r>
          </w:p>
          <w:p w14:paraId="7C988B14" w14:textId="77777777" w:rsidR="00FF6F97" w:rsidRDefault="00D83466">
            <w:pPr>
              <w:rPr>
                <w:sz w:val="22"/>
                <w:szCs w:val="20"/>
                <w:lang w:eastAsia="en-US"/>
              </w:rPr>
            </w:pPr>
            <w:r>
              <w:rPr>
                <w:sz w:val="22"/>
                <w:szCs w:val="20"/>
                <w:lang w:eastAsia="en-US"/>
              </w:rPr>
              <w:t>(180 mg)</w:t>
            </w:r>
          </w:p>
        </w:tc>
        <w:tc>
          <w:tcPr>
            <w:tcW w:w="780" w:type="pct"/>
            <w:tcBorders>
              <w:bottom w:val="single" w:sz="4" w:space="0" w:color="auto"/>
            </w:tcBorders>
          </w:tcPr>
          <w:p w14:paraId="7C988B15" w14:textId="77777777" w:rsidR="00FF6F97" w:rsidRDefault="00D83466">
            <w:pPr>
              <w:rPr>
                <w:sz w:val="22"/>
                <w:szCs w:val="20"/>
                <w:lang w:eastAsia="en-US"/>
              </w:rPr>
            </w:pPr>
            <w:r>
              <w:rPr>
                <w:sz w:val="22"/>
                <w:szCs w:val="20"/>
                <w:lang w:eastAsia="en-US"/>
              </w:rPr>
              <w:t>22,5 ml*</w:t>
            </w:r>
          </w:p>
          <w:p w14:paraId="7C988B16" w14:textId="77777777" w:rsidR="00FF6F97" w:rsidRDefault="00D83466">
            <w:pPr>
              <w:rPr>
                <w:sz w:val="22"/>
                <w:szCs w:val="20"/>
                <w:lang w:eastAsia="en-US"/>
              </w:rPr>
            </w:pPr>
            <w:r>
              <w:rPr>
                <w:sz w:val="22"/>
                <w:szCs w:val="20"/>
                <w:lang w:eastAsia="en-US"/>
              </w:rPr>
              <w:t>(225 mg)</w:t>
            </w:r>
          </w:p>
        </w:tc>
      </w:tr>
      <w:tr w:rsidR="00FF6F97" w14:paraId="7C988B19" w14:textId="77777777">
        <w:tc>
          <w:tcPr>
            <w:tcW w:w="5000" w:type="pct"/>
            <w:gridSpan w:val="7"/>
            <w:tcBorders>
              <w:left w:val="single" w:sz="4" w:space="0" w:color="auto"/>
              <w:bottom w:val="single" w:sz="4" w:space="0" w:color="auto"/>
              <w:right w:val="single" w:sz="4" w:space="0" w:color="auto"/>
            </w:tcBorders>
            <w:shd w:val="clear" w:color="auto" w:fill="auto"/>
          </w:tcPr>
          <w:p w14:paraId="7C988B18" w14:textId="77777777" w:rsidR="00FF6F97" w:rsidRDefault="00D83466">
            <w:pPr>
              <w:rPr>
                <w:sz w:val="22"/>
                <w:szCs w:val="20"/>
                <w:lang w:eastAsia="en-US"/>
              </w:rPr>
            </w:pPr>
            <w:r>
              <w:rPr>
                <w:sz w:val="22"/>
                <w:szCs w:val="20"/>
                <w:vertAlign w:val="superscript"/>
                <w:lang w:eastAsia="en-US"/>
              </w:rPr>
              <w:t xml:space="preserve">(1) </w:t>
            </w:r>
            <w:r>
              <w:rPr>
                <w:sz w:val="16"/>
                <w:szCs w:val="16"/>
                <w:lang w:eastAsia="en-US"/>
              </w:rPr>
              <w:t>Η δόση σε εφήβους με βάρος 50 kg ή άνω είναι ίδια με αυτή των ενηλίκων.</w:t>
            </w:r>
          </w:p>
        </w:tc>
      </w:tr>
      <w:tr w:rsidR="00FF6F97" w14:paraId="7C988B1C" w14:textId="77777777">
        <w:tc>
          <w:tcPr>
            <w:tcW w:w="5000" w:type="pct"/>
            <w:gridSpan w:val="7"/>
            <w:tcBorders>
              <w:left w:val="single" w:sz="4" w:space="0" w:color="auto"/>
              <w:bottom w:val="single" w:sz="4" w:space="0" w:color="auto"/>
              <w:right w:val="single" w:sz="4" w:space="0" w:color="auto"/>
            </w:tcBorders>
            <w:shd w:val="clear" w:color="auto" w:fill="auto"/>
          </w:tcPr>
          <w:p w14:paraId="7C988B1A" w14:textId="77777777" w:rsidR="00FF6F97" w:rsidRDefault="00D83466">
            <w:pPr>
              <w:keepNext/>
              <w:keepLines/>
              <w:rPr>
                <w:sz w:val="22"/>
                <w:szCs w:val="22"/>
                <w:lang w:eastAsia="en-US"/>
              </w:rPr>
            </w:pPr>
            <w:r>
              <w:rPr>
                <w:sz w:val="22"/>
                <w:szCs w:val="22"/>
                <w:lang w:eastAsia="en-US"/>
              </w:rPr>
              <w:t xml:space="preserve"> Για όγκο μεταξύ1 ml και 20 ml, ο ασθενής θα πρέπει να λάβει οδηγίες να χρησιμοποιεί τη σύριγγα για χορήγηση από το στόμα των 10 ml.</w:t>
            </w:r>
          </w:p>
          <w:p w14:paraId="7C988B1B" w14:textId="77777777" w:rsidR="00FF6F97" w:rsidRDefault="00D83466">
            <w:pPr>
              <w:rPr>
                <w:sz w:val="22"/>
                <w:szCs w:val="20"/>
                <w:vertAlign w:val="superscript"/>
                <w:lang w:eastAsia="en-US"/>
              </w:rPr>
            </w:pPr>
            <w:r>
              <w:rPr>
                <w:sz w:val="22"/>
                <w:szCs w:val="20"/>
                <w:lang w:eastAsia="en-US"/>
              </w:rPr>
              <w:t xml:space="preserve">* </w:t>
            </w:r>
            <w:r>
              <w:rPr>
                <w:sz w:val="22"/>
                <w:szCs w:val="22"/>
                <w:lang w:eastAsia="en-US"/>
              </w:rPr>
              <w:t>Για όγκο άνω των 20 ml, ο ασθενής θα πρέπει να λάβει οδηγίες να χρησιμοποιεί το δοσομετρικό κύπελλο των 30 ml</w:t>
            </w:r>
            <w:r>
              <w:rPr>
                <w:sz w:val="22"/>
                <w:szCs w:val="20"/>
                <w:lang w:eastAsia="en-US"/>
              </w:rPr>
              <w:t>.</w:t>
            </w:r>
          </w:p>
        </w:tc>
      </w:tr>
    </w:tbl>
    <w:p w14:paraId="7C988B1D" w14:textId="77777777" w:rsidR="00FF6F97" w:rsidRDefault="00FF6F97">
      <w:pPr>
        <w:widowControl w:val="0"/>
        <w:tabs>
          <w:tab w:val="left" w:pos="567"/>
        </w:tabs>
        <w:rPr>
          <w:bCs/>
          <w:sz w:val="22"/>
          <w:szCs w:val="22"/>
        </w:rPr>
      </w:pPr>
    </w:p>
    <w:p w14:paraId="7C988B1E" w14:textId="77777777" w:rsidR="00FF6F97" w:rsidRDefault="00D83466">
      <w:pPr>
        <w:keepNext/>
        <w:keepLines/>
        <w:widowControl w:val="0"/>
        <w:tabs>
          <w:tab w:val="left" w:pos="567"/>
        </w:tabs>
        <w:rPr>
          <w:i/>
          <w:sz w:val="22"/>
          <w:szCs w:val="22"/>
        </w:rPr>
      </w:pPr>
      <w:r>
        <w:rPr>
          <w:i/>
          <w:sz w:val="22"/>
          <w:szCs w:val="22"/>
        </w:rPr>
        <w:lastRenderedPageBreak/>
        <w:t>Συμπληρωματική θεραπεία (για τη θεραπεία των πρωτογενώς γενικευμένων τονικο-κλονικών επιληπτικών κρίσεων από την ηλικία των 4 ετών ή για τη θεραπεία των επιληπτικών κρίσεων εστιακής έναρξης από την ηλικία των 2 ετών)</w:t>
      </w:r>
    </w:p>
    <w:p w14:paraId="7C988B1F" w14:textId="77777777" w:rsidR="00FF6F97" w:rsidRDefault="00D83466">
      <w:pPr>
        <w:widowControl w:val="0"/>
        <w:tabs>
          <w:tab w:val="left" w:pos="567"/>
        </w:tabs>
        <w:rPr>
          <w:sz w:val="22"/>
          <w:szCs w:val="22"/>
        </w:rPr>
      </w:pPr>
      <w:r>
        <w:rPr>
          <w:sz w:val="22"/>
          <w:szCs w:val="22"/>
        </w:rPr>
        <w:t xml:space="preserve">H συνιστώμενη δόση έναρξης είναι 1 mg/kg δύο φορές την ημέρα (2 mg/kg/ημέρα), η οποία θα πρέπει να αυξηθεί σε μια αρχική θεραπευτική δόση των 2 mg/kg δύο φορές την ημέρα (4 mg/kg/ημέρα) μετά από μία εβδομάδα. </w:t>
      </w:r>
    </w:p>
    <w:p w14:paraId="7C988B20" w14:textId="77777777" w:rsidR="00FF6F97" w:rsidRDefault="00D83466">
      <w:pPr>
        <w:widowControl w:val="0"/>
        <w:tabs>
          <w:tab w:val="left" w:pos="567"/>
        </w:tabs>
        <w:rPr>
          <w:sz w:val="22"/>
          <w:szCs w:val="22"/>
        </w:rPr>
      </w:pPr>
      <w:r>
        <w:rPr>
          <w:sz w:val="22"/>
          <w:szCs w:val="22"/>
        </w:rPr>
        <w:t>Ανάλογα με την ανταπόκριση και ανοχή του ασθενούς, η δόση συντήρησης μπορεί να αυξηθεί περαιτέρω κατά 1 mg/kg δύο φορές την ημέρα (2 mg/kg/ημέρα) ανά εβδομάδα. Η δόση θα πρέπει να προσαρμοστεί σταδιακά έως ότου επιτευχθεί η βέλτιστη ανταπόκριση. Θα πρέπει να χρησιμοποιηθεί η χαμηλότερη αποτελεσματική δόση. Εξαιτίας της αυξημένης κάθαρσης συγκριτικά με τους ενήλικες, σε παιδιά με βάρος από 10 kg έως λιγότερο από 20 kg, συστήνεται μέγιστη δόση έως 6 mg/kg δύο φορές την ημέρα (12 mg/kg/ημέρα). Σε παιδιά με βάρος από 20 έως κάτω των 30 kg, συστήνεται η μέγιστη δόση των 5 mg/kg δύο φορές την ημέρα (10 mg/kg/ημέρα) και σε παιδιά βάρους από 30 έως κάτω των 50 kg, συστήνεται η μέγιστη δόση των 4 mg/kg δύο φορές την ημέρα (8 mg/kg/ημέρα), παρόλο που στις ανοιχτές μελέτες (βλ. παραγράφους 4.8 και 5.2) έχει χρησιμοποιηθεί δόση έως 6 mg/kg δύο φορές την ημέρα (12 mg/kg/ημέρα) από μικρό αριθμό παιδιών από την τελευταία αυτή ομάδα.</w:t>
      </w:r>
    </w:p>
    <w:p w14:paraId="7C988B21" w14:textId="77777777" w:rsidR="00FF6F97" w:rsidRDefault="00FF6F97">
      <w:pPr>
        <w:widowControl w:val="0"/>
        <w:tabs>
          <w:tab w:val="left" w:pos="567"/>
        </w:tabs>
        <w:rPr>
          <w:sz w:val="22"/>
          <w:szCs w:val="22"/>
        </w:rPr>
      </w:pPr>
    </w:p>
    <w:p w14:paraId="7C988B22" w14:textId="77777777" w:rsidR="00FF6F97" w:rsidRDefault="00D83466">
      <w:pPr>
        <w:rPr>
          <w:sz w:val="22"/>
          <w:szCs w:val="22"/>
          <w:lang w:eastAsia="en-US"/>
        </w:rPr>
      </w:pPr>
      <w:r>
        <w:rPr>
          <w:sz w:val="22"/>
          <w:szCs w:val="22"/>
          <w:lang w:eastAsia="en-US"/>
        </w:rPr>
        <w:t>Οι παρακάτω πίνακες παρέχουν παραδείγματα των όγκων του σιροπιού ανά πρόσληψη ανάλογα με τη συνταγογραφημένη  δόση και το σωματικό βάρος. Ο ακριβής όγκος του σιροπιού υπολογίζεται σύμφωνα με το ακριβές σωματικό βάρος του παιδιού. Ο υπολογισμένος όγκος θα πρέπει να στρογγυλοποιείται στην εγγύτερη βαθμονομημένη στάθμη της συσκευής μέτρησης. Εάν ο υπολογισμένος όγκος ισαπέχει ανάμεσα σε δύο βαθμονομημένες στάθμες, θα πρέπει να χρησιμοποιείται η μεγαλύτερη βαθμονομημένη στάθμη.</w:t>
      </w:r>
    </w:p>
    <w:p w14:paraId="7C988B23" w14:textId="77777777" w:rsidR="00FF6F97" w:rsidRDefault="00FF6F97">
      <w:pPr>
        <w:widowControl w:val="0"/>
        <w:tabs>
          <w:tab w:val="left" w:pos="567"/>
        </w:tabs>
        <w:rPr>
          <w:sz w:val="22"/>
          <w:szCs w:val="22"/>
          <w:u w:val="single"/>
        </w:rPr>
      </w:pPr>
    </w:p>
    <w:p w14:paraId="7C988B24" w14:textId="77777777" w:rsidR="00FF6F97" w:rsidRDefault="00D83466">
      <w:pPr>
        <w:widowControl w:val="0"/>
        <w:tabs>
          <w:tab w:val="left" w:pos="567"/>
        </w:tabs>
        <w:rPr>
          <w:b/>
          <w:sz w:val="22"/>
          <w:szCs w:val="22"/>
        </w:rPr>
      </w:pPr>
      <w:r>
        <w:rPr>
          <w:sz w:val="22"/>
          <w:szCs w:val="22"/>
        </w:rPr>
        <w:t xml:space="preserve">Δόσεις συμπληρωματικής θεραπείας </w:t>
      </w:r>
      <w:r>
        <w:rPr>
          <w:bCs/>
          <w:sz w:val="22"/>
          <w:szCs w:val="22"/>
        </w:rPr>
        <w:t xml:space="preserve">για </w:t>
      </w:r>
      <w:r>
        <w:rPr>
          <w:b/>
          <w:sz w:val="22"/>
          <w:szCs w:val="22"/>
        </w:rPr>
        <w:t>λήψη δύο φορές την ημέρα</w:t>
      </w:r>
      <w:r>
        <w:rPr>
          <w:bCs/>
          <w:sz w:val="22"/>
          <w:szCs w:val="22"/>
        </w:rPr>
        <w:t xml:space="preserve"> για παιδιά από την ηλικία των 2 ετών </w:t>
      </w:r>
      <w:r>
        <w:rPr>
          <w:b/>
          <w:sz w:val="22"/>
          <w:szCs w:val="22"/>
        </w:rPr>
        <w:t>με βάρος από 10 kg έως λιγότερο από 20 kg</w:t>
      </w:r>
      <w:r>
        <w:rPr>
          <w:rStyle w:val="CommentReference"/>
          <w:lang w:eastAsia="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1"/>
        <w:gridCol w:w="1171"/>
        <w:gridCol w:w="1170"/>
        <w:gridCol w:w="1170"/>
        <w:gridCol w:w="1170"/>
        <w:gridCol w:w="1170"/>
        <w:gridCol w:w="1330"/>
      </w:tblGrid>
      <w:tr w:rsidR="00FF6F97" w14:paraId="7C988B2C" w14:textId="77777777">
        <w:trPr>
          <w:trHeight w:val="330"/>
        </w:trPr>
        <w:tc>
          <w:tcPr>
            <w:tcW w:w="1930" w:type="dxa"/>
            <w:tcBorders>
              <w:top w:val="single" w:sz="4" w:space="0" w:color="auto"/>
              <w:left w:val="single" w:sz="4" w:space="0" w:color="auto"/>
              <w:bottom w:val="single" w:sz="4" w:space="0" w:color="auto"/>
              <w:right w:val="single" w:sz="4" w:space="0" w:color="auto"/>
            </w:tcBorders>
            <w:hideMark/>
          </w:tcPr>
          <w:p w14:paraId="7C988B25" w14:textId="77777777" w:rsidR="00FF6F97" w:rsidRDefault="00D83466">
            <w:pPr>
              <w:keepNext/>
              <w:keepLines/>
              <w:rPr>
                <w:sz w:val="22"/>
                <w:szCs w:val="20"/>
              </w:rPr>
            </w:pPr>
            <w:r>
              <w:t xml:space="preserve">Εβδομάδα </w:t>
            </w:r>
          </w:p>
        </w:tc>
        <w:tc>
          <w:tcPr>
            <w:tcW w:w="1203" w:type="dxa"/>
            <w:tcBorders>
              <w:top w:val="single" w:sz="4" w:space="0" w:color="auto"/>
              <w:left w:val="single" w:sz="4" w:space="0" w:color="auto"/>
              <w:bottom w:val="single" w:sz="4" w:space="0" w:color="auto"/>
              <w:right w:val="single" w:sz="4" w:space="0" w:color="auto"/>
            </w:tcBorders>
            <w:hideMark/>
          </w:tcPr>
          <w:p w14:paraId="7C988B26" w14:textId="77777777" w:rsidR="00FF6F97" w:rsidRDefault="00D83466">
            <w:pPr>
              <w:keepNext/>
              <w:keepLines/>
            </w:pPr>
            <w:r>
              <w:t>Εβδομάδα 1</w:t>
            </w:r>
          </w:p>
        </w:tc>
        <w:tc>
          <w:tcPr>
            <w:tcW w:w="1198" w:type="dxa"/>
            <w:tcBorders>
              <w:top w:val="single" w:sz="4" w:space="0" w:color="auto"/>
              <w:left w:val="single" w:sz="4" w:space="0" w:color="auto"/>
              <w:bottom w:val="single" w:sz="4" w:space="0" w:color="auto"/>
              <w:right w:val="single" w:sz="4" w:space="0" w:color="auto"/>
            </w:tcBorders>
            <w:hideMark/>
          </w:tcPr>
          <w:p w14:paraId="7C988B27" w14:textId="77777777" w:rsidR="00FF6F97" w:rsidRDefault="00D83466">
            <w:pPr>
              <w:keepNext/>
              <w:keepLines/>
            </w:pPr>
            <w:r>
              <w:t>Εβδομάδα 2</w:t>
            </w:r>
          </w:p>
        </w:tc>
        <w:tc>
          <w:tcPr>
            <w:tcW w:w="1198" w:type="dxa"/>
            <w:tcBorders>
              <w:top w:val="single" w:sz="4" w:space="0" w:color="auto"/>
              <w:left w:val="single" w:sz="4" w:space="0" w:color="auto"/>
              <w:bottom w:val="single" w:sz="4" w:space="0" w:color="auto"/>
              <w:right w:val="single" w:sz="4" w:space="0" w:color="auto"/>
            </w:tcBorders>
            <w:hideMark/>
          </w:tcPr>
          <w:p w14:paraId="7C988B28" w14:textId="77777777" w:rsidR="00FF6F97" w:rsidRDefault="00D83466">
            <w:pPr>
              <w:keepNext/>
              <w:keepLines/>
            </w:pPr>
            <w:r>
              <w:t>Εβδομάδα 3</w:t>
            </w:r>
          </w:p>
        </w:tc>
        <w:tc>
          <w:tcPr>
            <w:tcW w:w="1198" w:type="dxa"/>
            <w:tcBorders>
              <w:top w:val="single" w:sz="4" w:space="0" w:color="auto"/>
              <w:left w:val="single" w:sz="4" w:space="0" w:color="auto"/>
              <w:bottom w:val="single" w:sz="4" w:space="0" w:color="auto"/>
              <w:right w:val="single" w:sz="4" w:space="0" w:color="auto"/>
            </w:tcBorders>
            <w:hideMark/>
          </w:tcPr>
          <w:p w14:paraId="7C988B29" w14:textId="77777777" w:rsidR="00FF6F97" w:rsidRDefault="00D83466">
            <w:pPr>
              <w:keepNext/>
              <w:keepLines/>
            </w:pPr>
            <w:r>
              <w:t>Εβδομάδα 4</w:t>
            </w:r>
          </w:p>
        </w:tc>
        <w:tc>
          <w:tcPr>
            <w:tcW w:w="1198" w:type="dxa"/>
            <w:tcBorders>
              <w:top w:val="single" w:sz="4" w:space="0" w:color="auto"/>
              <w:left w:val="single" w:sz="4" w:space="0" w:color="auto"/>
              <w:bottom w:val="single" w:sz="4" w:space="0" w:color="auto"/>
              <w:right w:val="single" w:sz="4" w:space="0" w:color="auto"/>
            </w:tcBorders>
            <w:hideMark/>
          </w:tcPr>
          <w:p w14:paraId="7C988B2A" w14:textId="77777777" w:rsidR="00FF6F97" w:rsidRDefault="00D83466">
            <w:pPr>
              <w:keepNext/>
              <w:keepLines/>
            </w:pPr>
            <w:r>
              <w:t>Εβδομάδα 5</w:t>
            </w:r>
          </w:p>
        </w:tc>
        <w:tc>
          <w:tcPr>
            <w:tcW w:w="1363" w:type="dxa"/>
            <w:tcBorders>
              <w:top w:val="single" w:sz="4" w:space="0" w:color="auto"/>
              <w:left w:val="single" w:sz="4" w:space="0" w:color="auto"/>
              <w:bottom w:val="single" w:sz="4" w:space="0" w:color="auto"/>
              <w:right w:val="single" w:sz="4" w:space="0" w:color="auto"/>
            </w:tcBorders>
            <w:hideMark/>
          </w:tcPr>
          <w:p w14:paraId="7C988B2B" w14:textId="77777777" w:rsidR="00FF6F97" w:rsidRDefault="00D83466">
            <w:pPr>
              <w:keepNext/>
              <w:keepLines/>
            </w:pPr>
            <w:r>
              <w:t>Εβδομάδα 6</w:t>
            </w:r>
          </w:p>
        </w:tc>
      </w:tr>
      <w:tr w:rsidR="00FF6F97" w14:paraId="7C988B3C" w14:textId="77777777">
        <w:trPr>
          <w:trHeight w:val="710"/>
        </w:trPr>
        <w:tc>
          <w:tcPr>
            <w:tcW w:w="1930" w:type="dxa"/>
            <w:tcBorders>
              <w:top w:val="single" w:sz="4" w:space="0" w:color="auto"/>
              <w:left w:val="single" w:sz="4" w:space="0" w:color="auto"/>
              <w:bottom w:val="single" w:sz="4" w:space="0" w:color="auto"/>
              <w:right w:val="single" w:sz="4" w:space="0" w:color="auto"/>
            </w:tcBorders>
            <w:hideMark/>
          </w:tcPr>
          <w:p w14:paraId="7C988B2D" w14:textId="77777777" w:rsidR="00FF6F97" w:rsidRDefault="00D83466">
            <w:pPr>
              <w:keepNext/>
              <w:keepLines/>
            </w:pPr>
            <w:r>
              <w:rPr>
                <w:sz w:val="22"/>
                <w:szCs w:val="22"/>
              </w:rPr>
              <w:t>Συνταγογραφημένη δόση</w:t>
            </w:r>
          </w:p>
        </w:tc>
        <w:tc>
          <w:tcPr>
            <w:tcW w:w="1203" w:type="dxa"/>
            <w:tcBorders>
              <w:top w:val="single" w:sz="4" w:space="0" w:color="auto"/>
              <w:left w:val="single" w:sz="4" w:space="0" w:color="auto"/>
              <w:bottom w:val="single" w:sz="4" w:space="0" w:color="auto"/>
              <w:right w:val="single" w:sz="4" w:space="0" w:color="auto"/>
            </w:tcBorders>
            <w:hideMark/>
          </w:tcPr>
          <w:p w14:paraId="7C988B2E" w14:textId="77777777" w:rsidR="00FF6F97" w:rsidRDefault="00D83466">
            <w:pPr>
              <w:keepNext/>
              <w:keepLines/>
            </w:pPr>
            <w:r>
              <w:t>0,1 ml/kg</w:t>
            </w:r>
          </w:p>
          <w:p w14:paraId="7C988B2F" w14:textId="77777777" w:rsidR="00FF6F97" w:rsidRDefault="00D83466">
            <w:pPr>
              <w:keepNext/>
              <w:keepLines/>
            </w:pPr>
            <w:r>
              <w:t>(1 mg/kg)</w:t>
            </w:r>
          </w:p>
          <w:p w14:paraId="7C988B30" w14:textId="77777777" w:rsidR="00FF6F97" w:rsidRDefault="00D83466">
            <w:pPr>
              <w:keepNext/>
              <w:keepLines/>
            </w:pPr>
            <w:r>
              <w:t>Δόση έναρξης</w:t>
            </w:r>
          </w:p>
        </w:tc>
        <w:tc>
          <w:tcPr>
            <w:tcW w:w="1198" w:type="dxa"/>
            <w:tcBorders>
              <w:top w:val="single" w:sz="4" w:space="0" w:color="auto"/>
              <w:left w:val="single" w:sz="4" w:space="0" w:color="auto"/>
              <w:bottom w:val="single" w:sz="4" w:space="0" w:color="auto"/>
              <w:right w:val="single" w:sz="4" w:space="0" w:color="auto"/>
            </w:tcBorders>
            <w:hideMark/>
          </w:tcPr>
          <w:p w14:paraId="7C988B31" w14:textId="77777777" w:rsidR="00FF6F97" w:rsidRDefault="00D83466">
            <w:pPr>
              <w:keepNext/>
              <w:keepLines/>
            </w:pPr>
            <w:r>
              <w:t xml:space="preserve">0,2 ml/kg </w:t>
            </w:r>
          </w:p>
          <w:p w14:paraId="7C988B32" w14:textId="77777777" w:rsidR="00FF6F97" w:rsidRDefault="00D83466">
            <w:pPr>
              <w:keepNext/>
              <w:keepLines/>
            </w:pPr>
            <w:r>
              <w:t>(2 mg/kg)</w:t>
            </w:r>
          </w:p>
        </w:tc>
        <w:tc>
          <w:tcPr>
            <w:tcW w:w="1198" w:type="dxa"/>
            <w:tcBorders>
              <w:top w:val="single" w:sz="4" w:space="0" w:color="auto"/>
              <w:left w:val="single" w:sz="4" w:space="0" w:color="auto"/>
              <w:bottom w:val="single" w:sz="4" w:space="0" w:color="auto"/>
              <w:right w:val="single" w:sz="4" w:space="0" w:color="auto"/>
            </w:tcBorders>
            <w:hideMark/>
          </w:tcPr>
          <w:p w14:paraId="7C988B33" w14:textId="77777777" w:rsidR="00FF6F97" w:rsidRDefault="00D83466">
            <w:pPr>
              <w:keepNext/>
              <w:keepLines/>
            </w:pPr>
            <w:r>
              <w:t>0,3 ml/kg</w:t>
            </w:r>
          </w:p>
          <w:p w14:paraId="7C988B34" w14:textId="77777777" w:rsidR="00FF6F97" w:rsidRDefault="00D83466">
            <w:pPr>
              <w:pStyle w:val="Date"/>
              <w:keepNext/>
              <w:keepLines/>
              <w:rPr>
                <w:lang w:val="el-GR"/>
              </w:rPr>
            </w:pPr>
            <w:r>
              <w:rPr>
                <w:lang w:val="el-GR"/>
              </w:rPr>
              <w:t>(3 mg/kg)</w:t>
            </w:r>
          </w:p>
        </w:tc>
        <w:tc>
          <w:tcPr>
            <w:tcW w:w="1198" w:type="dxa"/>
            <w:tcBorders>
              <w:top w:val="single" w:sz="4" w:space="0" w:color="auto"/>
              <w:left w:val="single" w:sz="4" w:space="0" w:color="auto"/>
              <w:bottom w:val="single" w:sz="4" w:space="0" w:color="auto"/>
              <w:right w:val="single" w:sz="4" w:space="0" w:color="auto"/>
            </w:tcBorders>
            <w:hideMark/>
          </w:tcPr>
          <w:p w14:paraId="7C988B35" w14:textId="77777777" w:rsidR="00FF6F97" w:rsidRDefault="00D83466">
            <w:pPr>
              <w:keepNext/>
              <w:keepLines/>
            </w:pPr>
            <w:r>
              <w:t>0,4 ml/kg</w:t>
            </w:r>
          </w:p>
          <w:p w14:paraId="7C988B36" w14:textId="77777777" w:rsidR="00FF6F97" w:rsidRDefault="00D83466">
            <w:pPr>
              <w:pStyle w:val="Date"/>
              <w:keepNext/>
              <w:keepLines/>
              <w:rPr>
                <w:lang w:val="el-GR"/>
              </w:rPr>
            </w:pPr>
            <w:r>
              <w:rPr>
                <w:lang w:val="el-GR"/>
              </w:rPr>
              <w:t>(4 mg/kg)</w:t>
            </w:r>
          </w:p>
        </w:tc>
        <w:tc>
          <w:tcPr>
            <w:tcW w:w="1198" w:type="dxa"/>
            <w:tcBorders>
              <w:top w:val="single" w:sz="4" w:space="0" w:color="auto"/>
              <w:left w:val="single" w:sz="4" w:space="0" w:color="auto"/>
              <w:bottom w:val="single" w:sz="4" w:space="0" w:color="auto"/>
              <w:right w:val="single" w:sz="4" w:space="0" w:color="auto"/>
            </w:tcBorders>
            <w:hideMark/>
          </w:tcPr>
          <w:p w14:paraId="7C988B37" w14:textId="77777777" w:rsidR="00FF6F97" w:rsidRDefault="00D83466">
            <w:pPr>
              <w:keepNext/>
              <w:keepLines/>
            </w:pPr>
            <w:r>
              <w:t>0,5 ml/kg</w:t>
            </w:r>
          </w:p>
          <w:p w14:paraId="7C988B38" w14:textId="77777777" w:rsidR="00FF6F97" w:rsidRDefault="00D83466">
            <w:pPr>
              <w:pStyle w:val="Date"/>
              <w:keepNext/>
              <w:keepLines/>
              <w:rPr>
                <w:lang w:val="el-GR"/>
              </w:rPr>
            </w:pPr>
            <w:r>
              <w:rPr>
                <w:lang w:val="el-GR"/>
              </w:rPr>
              <w:t>(5 mg/kg)</w:t>
            </w:r>
          </w:p>
        </w:tc>
        <w:tc>
          <w:tcPr>
            <w:tcW w:w="1363" w:type="dxa"/>
            <w:tcBorders>
              <w:top w:val="single" w:sz="4" w:space="0" w:color="auto"/>
              <w:left w:val="single" w:sz="4" w:space="0" w:color="auto"/>
              <w:bottom w:val="single" w:sz="4" w:space="0" w:color="auto"/>
              <w:right w:val="single" w:sz="4" w:space="0" w:color="auto"/>
            </w:tcBorders>
            <w:hideMark/>
          </w:tcPr>
          <w:p w14:paraId="7C988B39" w14:textId="77777777" w:rsidR="00FF6F97" w:rsidRDefault="00D83466">
            <w:pPr>
              <w:keepNext/>
              <w:keepLines/>
            </w:pPr>
            <w:r>
              <w:t>0,6 ml/kg</w:t>
            </w:r>
          </w:p>
          <w:p w14:paraId="7C988B3A" w14:textId="77777777" w:rsidR="00FF6F97" w:rsidRDefault="00D83466">
            <w:pPr>
              <w:keepNext/>
              <w:keepLines/>
            </w:pPr>
            <w:r>
              <w:t>(6 mg/kg)</w:t>
            </w:r>
          </w:p>
          <w:p w14:paraId="7C988B3B" w14:textId="77777777" w:rsidR="00FF6F97" w:rsidRDefault="00D83466">
            <w:pPr>
              <w:keepNext/>
              <w:keepLines/>
            </w:pPr>
            <w:r>
              <w:rPr>
                <w:sz w:val="22"/>
                <w:szCs w:val="20"/>
                <w:lang w:eastAsia="en-US"/>
              </w:rPr>
              <w:t>Μέγιστη συνιστώμενη δόση</w:t>
            </w:r>
          </w:p>
        </w:tc>
      </w:tr>
      <w:tr w:rsidR="00FF6F97" w14:paraId="7C988B3F" w14:textId="77777777">
        <w:trPr>
          <w:trHeight w:val="343"/>
        </w:trPr>
        <w:tc>
          <w:tcPr>
            <w:tcW w:w="3133" w:type="dxa"/>
            <w:gridSpan w:val="2"/>
            <w:tcBorders>
              <w:top w:val="single" w:sz="4" w:space="0" w:color="auto"/>
              <w:left w:val="single" w:sz="4" w:space="0" w:color="auto"/>
              <w:bottom w:val="single" w:sz="4" w:space="0" w:color="auto"/>
              <w:right w:val="nil"/>
            </w:tcBorders>
            <w:hideMark/>
          </w:tcPr>
          <w:p w14:paraId="7C988B3D" w14:textId="77777777" w:rsidR="00FF6F97" w:rsidRDefault="00D83466">
            <w:pPr>
              <w:rPr>
                <w:szCs w:val="22"/>
              </w:rPr>
            </w:pPr>
            <w:r>
              <w:rPr>
                <w:sz w:val="22"/>
                <w:szCs w:val="22"/>
              </w:rPr>
              <w:t>Συνιστώμενη συσκευή</w:t>
            </w:r>
            <w:r>
              <w:rPr>
                <w:szCs w:val="22"/>
              </w:rPr>
              <w:t xml:space="preserve">: </w:t>
            </w:r>
          </w:p>
        </w:tc>
        <w:tc>
          <w:tcPr>
            <w:tcW w:w="6155" w:type="dxa"/>
            <w:gridSpan w:val="5"/>
            <w:tcBorders>
              <w:top w:val="single" w:sz="4" w:space="0" w:color="auto"/>
              <w:left w:val="nil"/>
              <w:bottom w:val="single" w:sz="4" w:space="0" w:color="auto"/>
              <w:right w:val="single" w:sz="4" w:space="0" w:color="auto"/>
            </w:tcBorders>
            <w:hideMark/>
          </w:tcPr>
          <w:p w14:paraId="7C988B3E" w14:textId="77777777" w:rsidR="00FF6F97" w:rsidRDefault="00D83466">
            <w:pPr>
              <w:pStyle w:val="Date"/>
              <w:keepNext/>
              <w:keepLines/>
              <w:rPr>
                <w:lang w:val="el-GR"/>
              </w:rPr>
            </w:pPr>
            <w:r>
              <w:rPr>
                <w:lang w:val="el-GR"/>
              </w:rPr>
              <w:t>Σύριγγα των 10 ml για όγκο μεταξύ 1 ml και 20 ml</w:t>
            </w:r>
          </w:p>
        </w:tc>
      </w:tr>
      <w:tr w:rsidR="00FF6F97" w14:paraId="7C988B42" w14:textId="77777777">
        <w:trPr>
          <w:trHeight w:val="491"/>
        </w:trPr>
        <w:tc>
          <w:tcPr>
            <w:tcW w:w="1930" w:type="dxa"/>
            <w:tcBorders>
              <w:top w:val="single" w:sz="4" w:space="0" w:color="auto"/>
              <w:left w:val="single" w:sz="4" w:space="0" w:color="auto"/>
              <w:bottom w:val="single" w:sz="4" w:space="0" w:color="auto"/>
              <w:right w:val="single" w:sz="4" w:space="0" w:color="auto"/>
            </w:tcBorders>
            <w:hideMark/>
          </w:tcPr>
          <w:p w14:paraId="7C988B40" w14:textId="77777777" w:rsidR="00FF6F97" w:rsidRDefault="00D83466">
            <w:pPr>
              <w:keepNext/>
              <w:keepLines/>
              <w:rPr>
                <w:sz w:val="22"/>
                <w:szCs w:val="22"/>
              </w:rPr>
            </w:pPr>
            <w:r>
              <w:rPr>
                <w:sz w:val="22"/>
                <w:szCs w:val="22"/>
              </w:rPr>
              <w:t>Βάρος</w:t>
            </w:r>
          </w:p>
        </w:tc>
        <w:tc>
          <w:tcPr>
            <w:tcW w:w="7358" w:type="dxa"/>
            <w:gridSpan w:val="6"/>
            <w:tcBorders>
              <w:top w:val="single" w:sz="4" w:space="0" w:color="auto"/>
              <w:left w:val="single" w:sz="4" w:space="0" w:color="auto"/>
              <w:bottom w:val="single" w:sz="4" w:space="0" w:color="auto"/>
              <w:right w:val="single" w:sz="4" w:space="0" w:color="auto"/>
            </w:tcBorders>
            <w:hideMark/>
          </w:tcPr>
          <w:p w14:paraId="7C988B41" w14:textId="77777777" w:rsidR="00FF6F97" w:rsidRDefault="00D83466">
            <w:pPr>
              <w:keepNext/>
              <w:keepLines/>
              <w:jc w:val="center"/>
              <w:rPr>
                <w:sz w:val="22"/>
                <w:szCs w:val="22"/>
              </w:rPr>
            </w:pPr>
            <w:r>
              <w:rPr>
                <w:sz w:val="22"/>
                <w:szCs w:val="22"/>
              </w:rPr>
              <w:t>Χορηγούμενη δόση</w:t>
            </w:r>
          </w:p>
        </w:tc>
      </w:tr>
      <w:tr w:rsidR="00FF6F97" w14:paraId="7C988B50" w14:textId="77777777">
        <w:tc>
          <w:tcPr>
            <w:tcW w:w="1930" w:type="dxa"/>
            <w:tcBorders>
              <w:top w:val="single" w:sz="4" w:space="0" w:color="auto"/>
              <w:left w:val="single" w:sz="4" w:space="0" w:color="auto"/>
              <w:bottom w:val="single" w:sz="4" w:space="0" w:color="auto"/>
              <w:right w:val="single" w:sz="4" w:space="0" w:color="auto"/>
            </w:tcBorders>
            <w:hideMark/>
          </w:tcPr>
          <w:p w14:paraId="7C988B43" w14:textId="77777777" w:rsidR="00FF6F97" w:rsidRDefault="00D83466">
            <w:pPr>
              <w:keepNext/>
              <w:keepLines/>
              <w:rPr>
                <w:sz w:val="22"/>
                <w:szCs w:val="22"/>
              </w:rPr>
            </w:pPr>
            <w:r>
              <w:rPr>
                <w:sz w:val="22"/>
                <w:szCs w:val="22"/>
              </w:rPr>
              <w:t>10 kg</w:t>
            </w:r>
          </w:p>
        </w:tc>
        <w:tc>
          <w:tcPr>
            <w:tcW w:w="1203" w:type="dxa"/>
            <w:tcBorders>
              <w:top w:val="single" w:sz="4" w:space="0" w:color="auto"/>
              <w:left w:val="single" w:sz="4" w:space="0" w:color="auto"/>
              <w:bottom w:val="single" w:sz="4" w:space="0" w:color="auto"/>
              <w:right w:val="single" w:sz="4" w:space="0" w:color="auto"/>
            </w:tcBorders>
            <w:hideMark/>
          </w:tcPr>
          <w:p w14:paraId="7C988B44" w14:textId="77777777" w:rsidR="00FF6F97" w:rsidRDefault="00D83466">
            <w:pPr>
              <w:keepNext/>
              <w:keepLines/>
              <w:rPr>
                <w:sz w:val="22"/>
                <w:szCs w:val="22"/>
              </w:rPr>
            </w:pPr>
            <w:r>
              <w:rPr>
                <w:sz w:val="22"/>
                <w:szCs w:val="22"/>
              </w:rPr>
              <w:t xml:space="preserve">1 ml </w:t>
            </w:r>
          </w:p>
          <w:p w14:paraId="7C988B45" w14:textId="77777777" w:rsidR="00FF6F97" w:rsidRDefault="00D83466">
            <w:pPr>
              <w:keepNext/>
              <w:keepLines/>
              <w:rPr>
                <w:sz w:val="22"/>
                <w:szCs w:val="22"/>
              </w:rPr>
            </w:pPr>
            <w:r>
              <w:rPr>
                <w:sz w:val="22"/>
                <w:szCs w:val="22"/>
              </w:rPr>
              <w:t>(10 mg)</w:t>
            </w:r>
          </w:p>
        </w:tc>
        <w:tc>
          <w:tcPr>
            <w:tcW w:w="1198" w:type="dxa"/>
            <w:tcBorders>
              <w:top w:val="single" w:sz="4" w:space="0" w:color="auto"/>
              <w:left w:val="single" w:sz="4" w:space="0" w:color="auto"/>
              <w:bottom w:val="single" w:sz="4" w:space="0" w:color="auto"/>
              <w:right w:val="single" w:sz="4" w:space="0" w:color="auto"/>
            </w:tcBorders>
            <w:hideMark/>
          </w:tcPr>
          <w:p w14:paraId="7C988B46" w14:textId="77777777" w:rsidR="00FF6F97" w:rsidRDefault="00D83466">
            <w:pPr>
              <w:keepNext/>
              <w:keepLines/>
              <w:rPr>
                <w:sz w:val="22"/>
                <w:szCs w:val="22"/>
              </w:rPr>
            </w:pPr>
            <w:r>
              <w:rPr>
                <w:sz w:val="22"/>
                <w:szCs w:val="22"/>
              </w:rPr>
              <w:t xml:space="preserve">2 ml </w:t>
            </w:r>
          </w:p>
          <w:p w14:paraId="7C988B47" w14:textId="77777777" w:rsidR="00FF6F97" w:rsidRDefault="00D83466">
            <w:pPr>
              <w:keepNext/>
              <w:keepLines/>
              <w:rPr>
                <w:sz w:val="22"/>
                <w:szCs w:val="22"/>
              </w:rPr>
            </w:pPr>
            <w:r>
              <w:rPr>
                <w:sz w:val="22"/>
                <w:szCs w:val="22"/>
              </w:rPr>
              <w:t>(20 mg)</w:t>
            </w:r>
          </w:p>
        </w:tc>
        <w:tc>
          <w:tcPr>
            <w:tcW w:w="1198" w:type="dxa"/>
            <w:tcBorders>
              <w:top w:val="single" w:sz="4" w:space="0" w:color="auto"/>
              <w:left w:val="single" w:sz="4" w:space="0" w:color="auto"/>
              <w:bottom w:val="single" w:sz="4" w:space="0" w:color="auto"/>
              <w:right w:val="single" w:sz="4" w:space="0" w:color="auto"/>
            </w:tcBorders>
            <w:hideMark/>
          </w:tcPr>
          <w:p w14:paraId="7C988B48" w14:textId="77777777" w:rsidR="00FF6F97" w:rsidRDefault="00D83466">
            <w:pPr>
              <w:keepNext/>
              <w:keepLines/>
              <w:rPr>
                <w:sz w:val="22"/>
                <w:szCs w:val="22"/>
              </w:rPr>
            </w:pPr>
            <w:r>
              <w:rPr>
                <w:sz w:val="22"/>
                <w:szCs w:val="22"/>
              </w:rPr>
              <w:t xml:space="preserve">3 ml </w:t>
            </w:r>
          </w:p>
          <w:p w14:paraId="7C988B49" w14:textId="77777777" w:rsidR="00FF6F97" w:rsidRDefault="00D83466">
            <w:pPr>
              <w:keepNext/>
              <w:keepLines/>
              <w:rPr>
                <w:sz w:val="22"/>
                <w:szCs w:val="22"/>
              </w:rPr>
            </w:pPr>
            <w:r>
              <w:rPr>
                <w:sz w:val="22"/>
                <w:szCs w:val="22"/>
              </w:rPr>
              <w:t>(30 mg)</w:t>
            </w:r>
          </w:p>
        </w:tc>
        <w:tc>
          <w:tcPr>
            <w:tcW w:w="1198" w:type="dxa"/>
            <w:tcBorders>
              <w:top w:val="single" w:sz="4" w:space="0" w:color="auto"/>
              <w:left w:val="single" w:sz="4" w:space="0" w:color="auto"/>
              <w:bottom w:val="single" w:sz="4" w:space="0" w:color="auto"/>
              <w:right w:val="single" w:sz="4" w:space="0" w:color="auto"/>
            </w:tcBorders>
            <w:hideMark/>
          </w:tcPr>
          <w:p w14:paraId="7C988B4A" w14:textId="77777777" w:rsidR="00FF6F97" w:rsidRDefault="00D83466">
            <w:pPr>
              <w:keepNext/>
              <w:keepLines/>
              <w:rPr>
                <w:sz w:val="22"/>
                <w:szCs w:val="22"/>
              </w:rPr>
            </w:pPr>
            <w:r>
              <w:rPr>
                <w:sz w:val="22"/>
                <w:szCs w:val="22"/>
              </w:rPr>
              <w:t xml:space="preserve">4 ml </w:t>
            </w:r>
          </w:p>
          <w:p w14:paraId="7C988B4B" w14:textId="77777777" w:rsidR="00FF6F97" w:rsidRDefault="00D83466">
            <w:pPr>
              <w:keepNext/>
              <w:keepLines/>
              <w:rPr>
                <w:sz w:val="22"/>
                <w:szCs w:val="22"/>
              </w:rPr>
            </w:pPr>
            <w:r>
              <w:rPr>
                <w:sz w:val="22"/>
                <w:szCs w:val="22"/>
              </w:rPr>
              <w:t>(40 mg)</w:t>
            </w:r>
          </w:p>
        </w:tc>
        <w:tc>
          <w:tcPr>
            <w:tcW w:w="1198" w:type="dxa"/>
            <w:tcBorders>
              <w:top w:val="single" w:sz="4" w:space="0" w:color="auto"/>
              <w:left w:val="single" w:sz="4" w:space="0" w:color="auto"/>
              <w:bottom w:val="single" w:sz="4" w:space="0" w:color="auto"/>
              <w:right w:val="single" w:sz="4" w:space="0" w:color="auto"/>
            </w:tcBorders>
            <w:hideMark/>
          </w:tcPr>
          <w:p w14:paraId="7C988B4C" w14:textId="77777777" w:rsidR="00FF6F97" w:rsidRDefault="00D83466">
            <w:pPr>
              <w:keepNext/>
              <w:keepLines/>
              <w:rPr>
                <w:sz w:val="22"/>
                <w:szCs w:val="22"/>
              </w:rPr>
            </w:pPr>
            <w:r>
              <w:rPr>
                <w:sz w:val="22"/>
                <w:szCs w:val="22"/>
              </w:rPr>
              <w:t xml:space="preserve">5 ml </w:t>
            </w:r>
          </w:p>
          <w:p w14:paraId="7C988B4D" w14:textId="77777777" w:rsidR="00FF6F97" w:rsidRDefault="00D83466">
            <w:pPr>
              <w:keepNext/>
              <w:keepLines/>
              <w:rPr>
                <w:sz w:val="22"/>
                <w:szCs w:val="22"/>
              </w:rPr>
            </w:pPr>
            <w:r>
              <w:rPr>
                <w:sz w:val="22"/>
                <w:szCs w:val="22"/>
              </w:rPr>
              <w:t>(50 mg)</w:t>
            </w:r>
          </w:p>
        </w:tc>
        <w:tc>
          <w:tcPr>
            <w:tcW w:w="1363" w:type="dxa"/>
            <w:tcBorders>
              <w:top w:val="single" w:sz="4" w:space="0" w:color="auto"/>
              <w:left w:val="single" w:sz="4" w:space="0" w:color="auto"/>
              <w:bottom w:val="single" w:sz="4" w:space="0" w:color="auto"/>
              <w:right w:val="single" w:sz="4" w:space="0" w:color="auto"/>
            </w:tcBorders>
            <w:hideMark/>
          </w:tcPr>
          <w:p w14:paraId="7C988B4E" w14:textId="77777777" w:rsidR="00FF6F97" w:rsidRDefault="00D83466">
            <w:pPr>
              <w:keepNext/>
              <w:keepLines/>
              <w:rPr>
                <w:sz w:val="22"/>
                <w:szCs w:val="22"/>
              </w:rPr>
            </w:pPr>
            <w:r>
              <w:rPr>
                <w:sz w:val="22"/>
                <w:szCs w:val="22"/>
              </w:rPr>
              <w:t>6 ml</w:t>
            </w:r>
          </w:p>
          <w:p w14:paraId="7C988B4F" w14:textId="77777777" w:rsidR="00FF6F97" w:rsidRDefault="00D83466">
            <w:pPr>
              <w:keepNext/>
              <w:keepLines/>
              <w:rPr>
                <w:sz w:val="22"/>
                <w:szCs w:val="22"/>
              </w:rPr>
            </w:pPr>
            <w:r>
              <w:rPr>
                <w:sz w:val="22"/>
                <w:szCs w:val="22"/>
              </w:rPr>
              <w:t>(60 mg)</w:t>
            </w:r>
          </w:p>
        </w:tc>
      </w:tr>
      <w:tr w:rsidR="00FF6F97" w14:paraId="7C988B5E" w14:textId="77777777">
        <w:tc>
          <w:tcPr>
            <w:tcW w:w="1930" w:type="dxa"/>
            <w:tcBorders>
              <w:top w:val="single" w:sz="4" w:space="0" w:color="auto"/>
              <w:left w:val="single" w:sz="4" w:space="0" w:color="auto"/>
              <w:bottom w:val="single" w:sz="4" w:space="0" w:color="auto"/>
              <w:right w:val="single" w:sz="4" w:space="0" w:color="auto"/>
            </w:tcBorders>
            <w:hideMark/>
          </w:tcPr>
          <w:p w14:paraId="7C988B51" w14:textId="77777777" w:rsidR="00FF6F97" w:rsidRDefault="00D83466">
            <w:pPr>
              <w:keepNext/>
              <w:keepLines/>
              <w:rPr>
                <w:sz w:val="22"/>
                <w:szCs w:val="22"/>
              </w:rPr>
            </w:pPr>
            <w:r>
              <w:rPr>
                <w:sz w:val="22"/>
                <w:szCs w:val="22"/>
              </w:rPr>
              <w:t>12 kg</w:t>
            </w:r>
          </w:p>
        </w:tc>
        <w:tc>
          <w:tcPr>
            <w:tcW w:w="1203" w:type="dxa"/>
            <w:tcBorders>
              <w:top w:val="single" w:sz="4" w:space="0" w:color="auto"/>
              <w:left w:val="single" w:sz="4" w:space="0" w:color="auto"/>
              <w:bottom w:val="single" w:sz="4" w:space="0" w:color="auto"/>
              <w:right w:val="single" w:sz="4" w:space="0" w:color="auto"/>
            </w:tcBorders>
            <w:hideMark/>
          </w:tcPr>
          <w:p w14:paraId="7C988B52" w14:textId="77777777" w:rsidR="00FF6F97" w:rsidRDefault="00D83466">
            <w:pPr>
              <w:keepNext/>
              <w:keepLines/>
              <w:rPr>
                <w:sz w:val="22"/>
                <w:szCs w:val="22"/>
              </w:rPr>
            </w:pPr>
            <w:r>
              <w:rPr>
                <w:sz w:val="22"/>
                <w:szCs w:val="22"/>
              </w:rPr>
              <w:t>1,2 ml</w:t>
            </w:r>
          </w:p>
          <w:p w14:paraId="7C988B53" w14:textId="77777777" w:rsidR="00FF6F97" w:rsidRDefault="00D83466">
            <w:pPr>
              <w:keepNext/>
              <w:keepLines/>
              <w:rPr>
                <w:sz w:val="22"/>
                <w:szCs w:val="22"/>
              </w:rPr>
            </w:pPr>
            <w:r>
              <w:rPr>
                <w:sz w:val="22"/>
                <w:szCs w:val="22"/>
              </w:rPr>
              <w:t>(12 mg)</w:t>
            </w:r>
          </w:p>
        </w:tc>
        <w:tc>
          <w:tcPr>
            <w:tcW w:w="1198" w:type="dxa"/>
            <w:tcBorders>
              <w:top w:val="single" w:sz="4" w:space="0" w:color="auto"/>
              <w:left w:val="single" w:sz="4" w:space="0" w:color="auto"/>
              <w:bottom w:val="single" w:sz="4" w:space="0" w:color="auto"/>
              <w:right w:val="single" w:sz="4" w:space="0" w:color="auto"/>
            </w:tcBorders>
            <w:hideMark/>
          </w:tcPr>
          <w:p w14:paraId="7C988B54" w14:textId="77777777" w:rsidR="00FF6F97" w:rsidRDefault="00D83466">
            <w:pPr>
              <w:keepNext/>
              <w:keepLines/>
              <w:rPr>
                <w:sz w:val="22"/>
                <w:szCs w:val="22"/>
              </w:rPr>
            </w:pPr>
            <w:r>
              <w:rPr>
                <w:sz w:val="22"/>
                <w:szCs w:val="22"/>
              </w:rPr>
              <w:t>2,4 ml</w:t>
            </w:r>
          </w:p>
          <w:p w14:paraId="7C988B55" w14:textId="77777777" w:rsidR="00FF6F97" w:rsidRDefault="00D83466">
            <w:pPr>
              <w:keepNext/>
              <w:keepLines/>
              <w:rPr>
                <w:sz w:val="22"/>
                <w:szCs w:val="22"/>
              </w:rPr>
            </w:pPr>
            <w:r>
              <w:rPr>
                <w:sz w:val="22"/>
                <w:szCs w:val="22"/>
              </w:rPr>
              <w:t>(24 mg)</w:t>
            </w:r>
          </w:p>
        </w:tc>
        <w:tc>
          <w:tcPr>
            <w:tcW w:w="1198" w:type="dxa"/>
            <w:tcBorders>
              <w:top w:val="single" w:sz="4" w:space="0" w:color="auto"/>
              <w:left w:val="single" w:sz="4" w:space="0" w:color="auto"/>
              <w:bottom w:val="single" w:sz="4" w:space="0" w:color="auto"/>
              <w:right w:val="single" w:sz="4" w:space="0" w:color="auto"/>
            </w:tcBorders>
            <w:hideMark/>
          </w:tcPr>
          <w:p w14:paraId="7C988B56" w14:textId="77777777" w:rsidR="00FF6F97" w:rsidRDefault="00D83466">
            <w:pPr>
              <w:keepNext/>
              <w:keepLines/>
              <w:rPr>
                <w:sz w:val="22"/>
                <w:szCs w:val="22"/>
              </w:rPr>
            </w:pPr>
            <w:r>
              <w:rPr>
                <w:sz w:val="22"/>
                <w:szCs w:val="22"/>
              </w:rPr>
              <w:t>3,6 ml</w:t>
            </w:r>
          </w:p>
          <w:p w14:paraId="7C988B57" w14:textId="77777777" w:rsidR="00FF6F97" w:rsidRDefault="00D83466">
            <w:pPr>
              <w:keepNext/>
              <w:keepLines/>
              <w:rPr>
                <w:sz w:val="22"/>
                <w:szCs w:val="22"/>
              </w:rPr>
            </w:pPr>
            <w:r>
              <w:rPr>
                <w:sz w:val="22"/>
                <w:szCs w:val="22"/>
              </w:rPr>
              <w:t>(36 mg)</w:t>
            </w:r>
          </w:p>
        </w:tc>
        <w:tc>
          <w:tcPr>
            <w:tcW w:w="1198" w:type="dxa"/>
            <w:tcBorders>
              <w:top w:val="single" w:sz="4" w:space="0" w:color="auto"/>
              <w:left w:val="single" w:sz="4" w:space="0" w:color="auto"/>
              <w:bottom w:val="single" w:sz="4" w:space="0" w:color="auto"/>
              <w:right w:val="single" w:sz="4" w:space="0" w:color="auto"/>
            </w:tcBorders>
            <w:hideMark/>
          </w:tcPr>
          <w:p w14:paraId="7C988B58" w14:textId="77777777" w:rsidR="00FF6F97" w:rsidRDefault="00D83466">
            <w:pPr>
              <w:keepNext/>
              <w:keepLines/>
              <w:rPr>
                <w:sz w:val="22"/>
                <w:szCs w:val="22"/>
              </w:rPr>
            </w:pPr>
            <w:r>
              <w:rPr>
                <w:sz w:val="22"/>
                <w:szCs w:val="22"/>
              </w:rPr>
              <w:t>4,8 ml</w:t>
            </w:r>
          </w:p>
          <w:p w14:paraId="7C988B59" w14:textId="77777777" w:rsidR="00FF6F97" w:rsidRDefault="00D83466">
            <w:pPr>
              <w:keepNext/>
              <w:keepLines/>
              <w:rPr>
                <w:sz w:val="22"/>
                <w:szCs w:val="22"/>
              </w:rPr>
            </w:pPr>
            <w:r>
              <w:rPr>
                <w:sz w:val="22"/>
                <w:szCs w:val="22"/>
              </w:rPr>
              <w:t>(48 mg)</w:t>
            </w:r>
          </w:p>
        </w:tc>
        <w:tc>
          <w:tcPr>
            <w:tcW w:w="1198" w:type="dxa"/>
            <w:tcBorders>
              <w:top w:val="single" w:sz="4" w:space="0" w:color="auto"/>
              <w:left w:val="single" w:sz="4" w:space="0" w:color="auto"/>
              <w:bottom w:val="single" w:sz="4" w:space="0" w:color="auto"/>
              <w:right w:val="single" w:sz="4" w:space="0" w:color="auto"/>
            </w:tcBorders>
            <w:hideMark/>
          </w:tcPr>
          <w:p w14:paraId="7C988B5A" w14:textId="77777777" w:rsidR="00FF6F97" w:rsidRDefault="00D83466">
            <w:pPr>
              <w:keepNext/>
              <w:keepLines/>
              <w:rPr>
                <w:sz w:val="22"/>
                <w:szCs w:val="22"/>
              </w:rPr>
            </w:pPr>
            <w:r>
              <w:rPr>
                <w:sz w:val="22"/>
                <w:szCs w:val="22"/>
              </w:rPr>
              <w:t>6 ml</w:t>
            </w:r>
          </w:p>
          <w:p w14:paraId="7C988B5B" w14:textId="77777777" w:rsidR="00FF6F97" w:rsidRDefault="00D83466">
            <w:pPr>
              <w:keepNext/>
              <w:keepLines/>
              <w:rPr>
                <w:sz w:val="22"/>
                <w:szCs w:val="22"/>
              </w:rPr>
            </w:pPr>
            <w:r>
              <w:rPr>
                <w:sz w:val="22"/>
                <w:szCs w:val="22"/>
              </w:rPr>
              <w:t>(60 mg)</w:t>
            </w:r>
          </w:p>
        </w:tc>
        <w:tc>
          <w:tcPr>
            <w:tcW w:w="1363" w:type="dxa"/>
            <w:tcBorders>
              <w:top w:val="single" w:sz="4" w:space="0" w:color="auto"/>
              <w:left w:val="single" w:sz="4" w:space="0" w:color="auto"/>
              <w:bottom w:val="single" w:sz="4" w:space="0" w:color="auto"/>
              <w:right w:val="single" w:sz="4" w:space="0" w:color="auto"/>
            </w:tcBorders>
            <w:hideMark/>
          </w:tcPr>
          <w:p w14:paraId="7C988B5C" w14:textId="77777777" w:rsidR="00FF6F97" w:rsidRDefault="00D83466">
            <w:pPr>
              <w:keepNext/>
              <w:keepLines/>
              <w:rPr>
                <w:sz w:val="22"/>
                <w:szCs w:val="22"/>
              </w:rPr>
            </w:pPr>
            <w:r>
              <w:rPr>
                <w:sz w:val="22"/>
                <w:szCs w:val="22"/>
              </w:rPr>
              <w:t>7,2 ml</w:t>
            </w:r>
          </w:p>
          <w:p w14:paraId="7C988B5D" w14:textId="77777777" w:rsidR="00FF6F97" w:rsidRDefault="00D83466">
            <w:pPr>
              <w:keepNext/>
              <w:keepLines/>
              <w:rPr>
                <w:sz w:val="22"/>
                <w:szCs w:val="22"/>
              </w:rPr>
            </w:pPr>
            <w:r>
              <w:rPr>
                <w:sz w:val="22"/>
                <w:szCs w:val="22"/>
              </w:rPr>
              <w:t>(72 mg)</w:t>
            </w:r>
          </w:p>
        </w:tc>
      </w:tr>
      <w:tr w:rsidR="00FF6F97" w14:paraId="7C988B6C" w14:textId="77777777">
        <w:tc>
          <w:tcPr>
            <w:tcW w:w="1930" w:type="dxa"/>
            <w:tcBorders>
              <w:top w:val="single" w:sz="4" w:space="0" w:color="auto"/>
              <w:left w:val="single" w:sz="4" w:space="0" w:color="auto"/>
              <w:bottom w:val="single" w:sz="4" w:space="0" w:color="auto"/>
              <w:right w:val="single" w:sz="4" w:space="0" w:color="auto"/>
            </w:tcBorders>
            <w:hideMark/>
          </w:tcPr>
          <w:p w14:paraId="7C988B5F" w14:textId="77777777" w:rsidR="00FF6F97" w:rsidRDefault="00D83466">
            <w:pPr>
              <w:keepNext/>
              <w:keepLines/>
              <w:rPr>
                <w:sz w:val="22"/>
                <w:szCs w:val="22"/>
              </w:rPr>
            </w:pPr>
            <w:r>
              <w:rPr>
                <w:sz w:val="22"/>
                <w:szCs w:val="22"/>
              </w:rPr>
              <w:t>14 kg</w:t>
            </w:r>
          </w:p>
        </w:tc>
        <w:tc>
          <w:tcPr>
            <w:tcW w:w="1203" w:type="dxa"/>
            <w:tcBorders>
              <w:top w:val="single" w:sz="4" w:space="0" w:color="auto"/>
              <w:left w:val="single" w:sz="4" w:space="0" w:color="auto"/>
              <w:bottom w:val="single" w:sz="4" w:space="0" w:color="auto"/>
              <w:right w:val="single" w:sz="4" w:space="0" w:color="auto"/>
            </w:tcBorders>
            <w:hideMark/>
          </w:tcPr>
          <w:p w14:paraId="7C988B60" w14:textId="77777777" w:rsidR="00FF6F97" w:rsidRDefault="00D83466">
            <w:pPr>
              <w:keepNext/>
              <w:keepLines/>
              <w:rPr>
                <w:sz w:val="22"/>
                <w:szCs w:val="22"/>
              </w:rPr>
            </w:pPr>
            <w:r>
              <w:rPr>
                <w:sz w:val="22"/>
                <w:szCs w:val="22"/>
              </w:rPr>
              <w:t xml:space="preserve">1,4 ml </w:t>
            </w:r>
          </w:p>
          <w:p w14:paraId="7C988B61" w14:textId="77777777" w:rsidR="00FF6F97" w:rsidRDefault="00D83466">
            <w:pPr>
              <w:keepNext/>
              <w:keepLines/>
              <w:rPr>
                <w:sz w:val="22"/>
                <w:szCs w:val="22"/>
              </w:rPr>
            </w:pPr>
            <w:r>
              <w:rPr>
                <w:sz w:val="22"/>
                <w:szCs w:val="22"/>
              </w:rPr>
              <w:t>(14 mg)</w:t>
            </w:r>
          </w:p>
        </w:tc>
        <w:tc>
          <w:tcPr>
            <w:tcW w:w="1198" w:type="dxa"/>
            <w:tcBorders>
              <w:top w:val="single" w:sz="4" w:space="0" w:color="auto"/>
              <w:left w:val="single" w:sz="4" w:space="0" w:color="auto"/>
              <w:bottom w:val="single" w:sz="4" w:space="0" w:color="auto"/>
              <w:right w:val="single" w:sz="4" w:space="0" w:color="auto"/>
            </w:tcBorders>
            <w:hideMark/>
          </w:tcPr>
          <w:p w14:paraId="7C988B62" w14:textId="77777777" w:rsidR="00FF6F97" w:rsidRDefault="00D83466">
            <w:pPr>
              <w:keepNext/>
              <w:keepLines/>
              <w:rPr>
                <w:sz w:val="22"/>
                <w:szCs w:val="22"/>
              </w:rPr>
            </w:pPr>
            <w:r>
              <w:rPr>
                <w:sz w:val="22"/>
                <w:szCs w:val="22"/>
              </w:rPr>
              <w:t xml:space="preserve">2,8 ml </w:t>
            </w:r>
          </w:p>
          <w:p w14:paraId="7C988B63" w14:textId="77777777" w:rsidR="00FF6F97" w:rsidRDefault="00D83466">
            <w:pPr>
              <w:keepNext/>
              <w:keepLines/>
              <w:rPr>
                <w:sz w:val="22"/>
                <w:szCs w:val="22"/>
              </w:rPr>
            </w:pPr>
            <w:r>
              <w:rPr>
                <w:sz w:val="22"/>
                <w:szCs w:val="22"/>
              </w:rPr>
              <w:t>(28 mg)</w:t>
            </w:r>
          </w:p>
        </w:tc>
        <w:tc>
          <w:tcPr>
            <w:tcW w:w="1198" w:type="dxa"/>
            <w:tcBorders>
              <w:top w:val="single" w:sz="4" w:space="0" w:color="auto"/>
              <w:left w:val="single" w:sz="4" w:space="0" w:color="auto"/>
              <w:bottom w:val="single" w:sz="4" w:space="0" w:color="auto"/>
              <w:right w:val="single" w:sz="4" w:space="0" w:color="auto"/>
            </w:tcBorders>
            <w:hideMark/>
          </w:tcPr>
          <w:p w14:paraId="7C988B64" w14:textId="77777777" w:rsidR="00FF6F97" w:rsidRDefault="00D83466">
            <w:pPr>
              <w:keepNext/>
              <w:keepLines/>
              <w:rPr>
                <w:sz w:val="22"/>
                <w:szCs w:val="22"/>
              </w:rPr>
            </w:pPr>
            <w:r>
              <w:rPr>
                <w:sz w:val="22"/>
                <w:szCs w:val="22"/>
              </w:rPr>
              <w:t xml:space="preserve">4,2 ml </w:t>
            </w:r>
          </w:p>
          <w:p w14:paraId="7C988B65" w14:textId="77777777" w:rsidR="00FF6F97" w:rsidRDefault="00D83466">
            <w:pPr>
              <w:keepNext/>
              <w:keepLines/>
              <w:rPr>
                <w:sz w:val="22"/>
                <w:szCs w:val="22"/>
              </w:rPr>
            </w:pPr>
            <w:r>
              <w:rPr>
                <w:sz w:val="22"/>
                <w:szCs w:val="22"/>
              </w:rPr>
              <w:t>(42 mg)</w:t>
            </w:r>
          </w:p>
        </w:tc>
        <w:tc>
          <w:tcPr>
            <w:tcW w:w="1198" w:type="dxa"/>
            <w:tcBorders>
              <w:top w:val="single" w:sz="4" w:space="0" w:color="auto"/>
              <w:left w:val="single" w:sz="4" w:space="0" w:color="auto"/>
              <w:bottom w:val="single" w:sz="4" w:space="0" w:color="auto"/>
              <w:right w:val="single" w:sz="4" w:space="0" w:color="auto"/>
            </w:tcBorders>
            <w:hideMark/>
          </w:tcPr>
          <w:p w14:paraId="7C988B66" w14:textId="77777777" w:rsidR="00FF6F97" w:rsidRDefault="00D83466">
            <w:pPr>
              <w:keepNext/>
              <w:keepLines/>
              <w:rPr>
                <w:sz w:val="22"/>
                <w:szCs w:val="22"/>
              </w:rPr>
            </w:pPr>
            <w:r>
              <w:rPr>
                <w:sz w:val="22"/>
                <w:szCs w:val="22"/>
              </w:rPr>
              <w:t>5,6 ml</w:t>
            </w:r>
          </w:p>
          <w:p w14:paraId="7C988B67" w14:textId="77777777" w:rsidR="00FF6F97" w:rsidRDefault="00D83466">
            <w:pPr>
              <w:keepNext/>
              <w:keepLines/>
              <w:rPr>
                <w:sz w:val="22"/>
                <w:szCs w:val="22"/>
              </w:rPr>
            </w:pPr>
            <w:r>
              <w:rPr>
                <w:sz w:val="22"/>
                <w:szCs w:val="22"/>
              </w:rPr>
              <w:t>(56 mg)</w:t>
            </w:r>
          </w:p>
        </w:tc>
        <w:tc>
          <w:tcPr>
            <w:tcW w:w="1198" w:type="dxa"/>
            <w:tcBorders>
              <w:top w:val="single" w:sz="4" w:space="0" w:color="auto"/>
              <w:left w:val="single" w:sz="4" w:space="0" w:color="auto"/>
              <w:bottom w:val="single" w:sz="4" w:space="0" w:color="auto"/>
              <w:right w:val="single" w:sz="4" w:space="0" w:color="auto"/>
            </w:tcBorders>
            <w:hideMark/>
          </w:tcPr>
          <w:p w14:paraId="7C988B68" w14:textId="77777777" w:rsidR="00FF6F97" w:rsidRDefault="00D83466">
            <w:pPr>
              <w:keepNext/>
              <w:keepLines/>
              <w:rPr>
                <w:sz w:val="22"/>
                <w:szCs w:val="22"/>
              </w:rPr>
            </w:pPr>
            <w:r>
              <w:rPr>
                <w:sz w:val="22"/>
                <w:szCs w:val="22"/>
              </w:rPr>
              <w:t>7 ml</w:t>
            </w:r>
          </w:p>
          <w:p w14:paraId="7C988B69" w14:textId="77777777" w:rsidR="00FF6F97" w:rsidRDefault="00D83466">
            <w:pPr>
              <w:keepNext/>
              <w:keepLines/>
              <w:rPr>
                <w:sz w:val="22"/>
                <w:szCs w:val="22"/>
              </w:rPr>
            </w:pPr>
            <w:r>
              <w:rPr>
                <w:sz w:val="22"/>
                <w:szCs w:val="22"/>
              </w:rPr>
              <w:t>(70 mg)</w:t>
            </w:r>
          </w:p>
        </w:tc>
        <w:tc>
          <w:tcPr>
            <w:tcW w:w="1363" w:type="dxa"/>
            <w:tcBorders>
              <w:top w:val="single" w:sz="4" w:space="0" w:color="auto"/>
              <w:left w:val="single" w:sz="4" w:space="0" w:color="auto"/>
              <w:bottom w:val="single" w:sz="4" w:space="0" w:color="auto"/>
              <w:right w:val="single" w:sz="4" w:space="0" w:color="auto"/>
            </w:tcBorders>
            <w:hideMark/>
          </w:tcPr>
          <w:p w14:paraId="7C988B6A" w14:textId="77777777" w:rsidR="00FF6F97" w:rsidRDefault="00D83466">
            <w:pPr>
              <w:keepNext/>
              <w:keepLines/>
              <w:rPr>
                <w:sz w:val="22"/>
                <w:szCs w:val="22"/>
              </w:rPr>
            </w:pPr>
            <w:r>
              <w:rPr>
                <w:sz w:val="22"/>
                <w:szCs w:val="22"/>
              </w:rPr>
              <w:t>8,4 ml</w:t>
            </w:r>
          </w:p>
          <w:p w14:paraId="7C988B6B" w14:textId="77777777" w:rsidR="00FF6F97" w:rsidRDefault="00D83466">
            <w:pPr>
              <w:keepNext/>
              <w:keepLines/>
              <w:rPr>
                <w:sz w:val="22"/>
                <w:szCs w:val="22"/>
              </w:rPr>
            </w:pPr>
            <w:r>
              <w:rPr>
                <w:sz w:val="22"/>
                <w:szCs w:val="22"/>
              </w:rPr>
              <w:t>(84 mg)</w:t>
            </w:r>
          </w:p>
        </w:tc>
      </w:tr>
      <w:tr w:rsidR="00FF6F97" w14:paraId="7C988B7A" w14:textId="77777777">
        <w:tc>
          <w:tcPr>
            <w:tcW w:w="1930" w:type="dxa"/>
            <w:tcBorders>
              <w:top w:val="single" w:sz="4" w:space="0" w:color="auto"/>
              <w:left w:val="single" w:sz="4" w:space="0" w:color="auto"/>
              <w:bottom w:val="single" w:sz="4" w:space="0" w:color="auto"/>
              <w:right w:val="single" w:sz="4" w:space="0" w:color="auto"/>
            </w:tcBorders>
            <w:hideMark/>
          </w:tcPr>
          <w:p w14:paraId="7C988B6D" w14:textId="77777777" w:rsidR="00FF6F97" w:rsidRDefault="00D83466">
            <w:pPr>
              <w:keepNext/>
              <w:keepLines/>
              <w:rPr>
                <w:sz w:val="22"/>
                <w:szCs w:val="22"/>
              </w:rPr>
            </w:pPr>
            <w:r>
              <w:rPr>
                <w:sz w:val="22"/>
                <w:szCs w:val="22"/>
              </w:rPr>
              <w:t>15 kg</w:t>
            </w:r>
          </w:p>
        </w:tc>
        <w:tc>
          <w:tcPr>
            <w:tcW w:w="1203" w:type="dxa"/>
            <w:tcBorders>
              <w:top w:val="single" w:sz="4" w:space="0" w:color="auto"/>
              <w:left w:val="single" w:sz="4" w:space="0" w:color="auto"/>
              <w:bottom w:val="single" w:sz="4" w:space="0" w:color="auto"/>
              <w:right w:val="single" w:sz="4" w:space="0" w:color="auto"/>
            </w:tcBorders>
            <w:hideMark/>
          </w:tcPr>
          <w:p w14:paraId="7C988B6E" w14:textId="77777777" w:rsidR="00FF6F97" w:rsidRDefault="00D83466">
            <w:pPr>
              <w:keepNext/>
              <w:keepLines/>
              <w:rPr>
                <w:sz w:val="22"/>
                <w:szCs w:val="22"/>
              </w:rPr>
            </w:pPr>
            <w:r>
              <w:rPr>
                <w:sz w:val="22"/>
                <w:szCs w:val="22"/>
              </w:rPr>
              <w:t xml:space="preserve">1,5 ml </w:t>
            </w:r>
          </w:p>
          <w:p w14:paraId="7C988B6F" w14:textId="77777777" w:rsidR="00FF6F97" w:rsidRDefault="00D83466">
            <w:pPr>
              <w:keepNext/>
              <w:keepLines/>
              <w:rPr>
                <w:sz w:val="22"/>
                <w:szCs w:val="22"/>
              </w:rPr>
            </w:pPr>
            <w:r>
              <w:rPr>
                <w:sz w:val="22"/>
                <w:szCs w:val="22"/>
              </w:rPr>
              <w:t>(15 mg)</w:t>
            </w:r>
          </w:p>
        </w:tc>
        <w:tc>
          <w:tcPr>
            <w:tcW w:w="1198" w:type="dxa"/>
            <w:tcBorders>
              <w:top w:val="single" w:sz="4" w:space="0" w:color="auto"/>
              <w:left w:val="single" w:sz="4" w:space="0" w:color="auto"/>
              <w:bottom w:val="single" w:sz="4" w:space="0" w:color="auto"/>
              <w:right w:val="single" w:sz="4" w:space="0" w:color="auto"/>
            </w:tcBorders>
            <w:hideMark/>
          </w:tcPr>
          <w:p w14:paraId="7C988B70" w14:textId="77777777" w:rsidR="00FF6F97" w:rsidRDefault="00D83466">
            <w:pPr>
              <w:keepNext/>
              <w:keepLines/>
              <w:rPr>
                <w:sz w:val="22"/>
                <w:szCs w:val="22"/>
              </w:rPr>
            </w:pPr>
            <w:r>
              <w:rPr>
                <w:sz w:val="22"/>
                <w:szCs w:val="22"/>
              </w:rPr>
              <w:t xml:space="preserve">3 ml </w:t>
            </w:r>
          </w:p>
          <w:p w14:paraId="7C988B71" w14:textId="77777777" w:rsidR="00FF6F97" w:rsidRDefault="00D83466">
            <w:pPr>
              <w:keepNext/>
              <w:keepLines/>
              <w:rPr>
                <w:sz w:val="22"/>
                <w:szCs w:val="22"/>
              </w:rPr>
            </w:pPr>
            <w:r>
              <w:rPr>
                <w:sz w:val="22"/>
                <w:szCs w:val="22"/>
              </w:rPr>
              <w:t>(30 mg)</w:t>
            </w:r>
          </w:p>
        </w:tc>
        <w:tc>
          <w:tcPr>
            <w:tcW w:w="1198" w:type="dxa"/>
            <w:tcBorders>
              <w:top w:val="single" w:sz="4" w:space="0" w:color="auto"/>
              <w:left w:val="single" w:sz="4" w:space="0" w:color="auto"/>
              <w:bottom w:val="single" w:sz="4" w:space="0" w:color="auto"/>
              <w:right w:val="single" w:sz="4" w:space="0" w:color="auto"/>
            </w:tcBorders>
            <w:hideMark/>
          </w:tcPr>
          <w:p w14:paraId="7C988B72" w14:textId="77777777" w:rsidR="00FF6F97" w:rsidRDefault="00D83466">
            <w:pPr>
              <w:keepNext/>
              <w:keepLines/>
              <w:rPr>
                <w:sz w:val="22"/>
                <w:szCs w:val="22"/>
              </w:rPr>
            </w:pPr>
            <w:r>
              <w:rPr>
                <w:sz w:val="22"/>
                <w:szCs w:val="22"/>
              </w:rPr>
              <w:t xml:space="preserve">4,5 ml </w:t>
            </w:r>
          </w:p>
          <w:p w14:paraId="7C988B73" w14:textId="77777777" w:rsidR="00FF6F97" w:rsidRDefault="00D83466">
            <w:pPr>
              <w:keepNext/>
              <w:keepLines/>
              <w:rPr>
                <w:sz w:val="22"/>
                <w:szCs w:val="22"/>
              </w:rPr>
            </w:pPr>
            <w:r>
              <w:rPr>
                <w:sz w:val="22"/>
                <w:szCs w:val="22"/>
              </w:rPr>
              <w:t>(45 mg)</w:t>
            </w:r>
          </w:p>
        </w:tc>
        <w:tc>
          <w:tcPr>
            <w:tcW w:w="1198" w:type="dxa"/>
            <w:tcBorders>
              <w:top w:val="single" w:sz="4" w:space="0" w:color="auto"/>
              <w:left w:val="single" w:sz="4" w:space="0" w:color="auto"/>
              <w:bottom w:val="single" w:sz="4" w:space="0" w:color="auto"/>
              <w:right w:val="single" w:sz="4" w:space="0" w:color="auto"/>
            </w:tcBorders>
            <w:hideMark/>
          </w:tcPr>
          <w:p w14:paraId="7C988B74" w14:textId="77777777" w:rsidR="00FF6F97" w:rsidRDefault="00D83466">
            <w:pPr>
              <w:keepNext/>
              <w:keepLines/>
              <w:rPr>
                <w:sz w:val="22"/>
                <w:szCs w:val="22"/>
              </w:rPr>
            </w:pPr>
            <w:r>
              <w:rPr>
                <w:sz w:val="22"/>
                <w:szCs w:val="22"/>
              </w:rPr>
              <w:t>6 ml</w:t>
            </w:r>
          </w:p>
          <w:p w14:paraId="7C988B75" w14:textId="77777777" w:rsidR="00FF6F97" w:rsidRDefault="00D83466">
            <w:pPr>
              <w:keepNext/>
              <w:keepLines/>
              <w:rPr>
                <w:sz w:val="22"/>
                <w:szCs w:val="22"/>
              </w:rPr>
            </w:pPr>
            <w:r>
              <w:rPr>
                <w:sz w:val="22"/>
                <w:szCs w:val="22"/>
              </w:rPr>
              <w:t>(60 mg)</w:t>
            </w:r>
          </w:p>
        </w:tc>
        <w:tc>
          <w:tcPr>
            <w:tcW w:w="1198" w:type="dxa"/>
            <w:tcBorders>
              <w:top w:val="single" w:sz="4" w:space="0" w:color="auto"/>
              <w:left w:val="single" w:sz="4" w:space="0" w:color="auto"/>
              <w:bottom w:val="single" w:sz="4" w:space="0" w:color="auto"/>
              <w:right w:val="single" w:sz="4" w:space="0" w:color="auto"/>
            </w:tcBorders>
            <w:hideMark/>
          </w:tcPr>
          <w:p w14:paraId="7C988B76" w14:textId="77777777" w:rsidR="00FF6F97" w:rsidRDefault="00D83466">
            <w:pPr>
              <w:keepNext/>
              <w:keepLines/>
              <w:rPr>
                <w:sz w:val="22"/>
                <w:szCs w:val="22"/>
              </w:rPr>
            </w:pPr>
            <w:r>
              <w:rPr>
                <w:sz w:val="22"/>
                <w:szCs w:val="22"/>
              </w:rPr>
              <w:t>7,5 ml</w:t>
            </w:r>
          </w:p>
          <w:p w14:paraId="7C988B77" w14:textId="77777777" w:rsidR="00FF6F97" w:rsidRDefault="00D83466">
            <w:pPr>
              <w:keepNext/>
              <w:keepLines/>
              <w:rPr>
                <w:sz w:val="22"/>
                <w:szCs w:val="22"/>
              </w:rPr>
            </w:pPr>
            <w:r>
              <w:rPr>
                <w:sz w:val="22"/>
                <w:szCs w:val="22"/>
              </w:rPr>
              <w:t>(75 mg)</w:t>
            </w:r>
          </w:p>
        </w:tc>
        <w:tc>
          <w:tcPr>
            <w:tcW w:w="1363" w:type="dxa"/>
            <w:tcBorders>
              <w:top w:val="single" w:sz="4" w:space="0" w:color="auto"/>
              <w:left w:val="single" w:sz="4" w:space="0" w:color="auto"/>
              <w:bottom w:val="single" w:sz="4" w:space="0" w:color="auto"/>
              <w:right w:val="single" w:sz="4" w:space="0" w:color="auto"/>
            </w:tcBorders>
            <w:hideMark/>
          </w:tcPr>
          <w:p w14:paraId="7C988B78" w14:textId="77777777" w:rsidR="00FF6F97" w:rsidRDefault="00D83466">
            <w:pPr>
              <w:keepNext/>
              <w:keepLines/>
              <w:rPr>
                <w:sz w:val="22"/>
                <w:szCs w:val="22"/>
              </w:rPr>
            </w:pPr>
            <w:r>
              <w:rPr>
                <w:sz w:val="22"/>
                <w:szCs w:val="22"/>
              </w:rPr>
              <w:t>9 ml</w:t>
            </w:r>
          </w:p>
          <w:p w14:paraId="7C988B79" w14:textId="77777777" w:rsidR="00FF6F97" w:rsidRDefault="00D83466">
            <w:pPr>
              <w:keepNext/>
              <w:keepLines/>
              <w:rPr>
                <w:sz w:val="22"/>
                <w:szCs w:val="22"/>
              </w:rPr>
            </w:pPr>
            <w:r>
              <w:rPr>
                <w:sz w:val="22"/>
                <w:szCs w:val="22"/>
              </w:rPr>
              <w:t>(90 mg)</w:t>
            </w:r>
          </w:p>
        </w:tc>
      </w:tr>
      <w:tr w:rsidR="00FF6F97" w14:paraId="7C988B88" w14:textId="77777777">
        <w:tc>
          <w:tcPr>
            <w:tcW w:w="1930" w:type="dxa"/>
            <w:tcBorders>
              <w:top w:val="single" w:sz="4" w:space="0" w:color="auto"/>
              <w:left w:val="single" w:sz="4" w:space="0" w:color="auto"/>
              <w:bottom w:val="single" w:sz="4" w:space="0" w:color="auto"/>
              <w:right w:val="single" w:sz="4" w:space="0" w:color="auto"/>
            </w:tcBorders>
            <w:hideMark/>
          </w:tcPr>
          <w:p w14:paraId="7C988B7B" w14:textId="77777777" w:rsidR="00FF6F97" w:rsidRDefault="00D83466">
            <w:pPr>
              <w:keepNext/>
              <w:keepLines/>
              <w:rPr>
                <w:sz w:val="22"/>
                <w:szCs w:val="22"/>
              </w:rPr>
            </w:pPr>
            <w:r>
              <w:rPr>
                <w:sz w:val="22"/>
                <w:szCs w:val="22"/>
              </w:rPr>
              <w:t>16 kg</w:t>
            </w:r>
          </w:p>
        </w:tc>
        <w:tc>
          <w:tcPr>
            <w:tcW w:w="1203" w:type="dxa"/>
            <w:tcBorders>
              <w:top w:val="single" w:sz="4" w:space="0" w:color="auto"/>
              <w:left w:val="single" w:sz="4" w:space="0" w:color="auto"/>
              <w:bottom w:val="single" w:sz="4" w:space="0" w:color="auto"/>
              <w:right w:val="single" w:sz="4" w:space="0" w:color="auto"/>
            </w:tcBorders>
            <w:hideMark/>
          </w:tcPr>
          <w:p w14:paraId="7C988B7C" w14:textId="77777777" w:rsidR="00FF6F97" w:rsidRDefault="00D83466">
            <w:pPr>
              <w:keepNext/>
              <w:keepLines/>
              <w:rPr>
                <w:sz w:val="22"/>
                <w:szCs w:val="22"/>
              </w:rPr>
            </w:pPr>
            <w:r>
              <w:rPr>
                <w:sz w:val="22"/>
                <w:szCs w:val="22"/>
              </w:rPr>
              <w:t>1,6 ml</w:t>
            </w:r>
          </w:p>
          <w:p w14:paraId="7C988B7D" w14:textId="77777777" w:rsidR="00FF6F97" w:rsidRDefault="00D83466">
            <w:pPr>
              <w:keepNext/>
              <w:keepLines/>
              <w:rPr>
                <w:sz w:val="22"/>
                <w:szCs w:val="22"/>
              </w:rPr>
            </w:pPr>
            <w:r>
              <w:rPr>
                <w:sz w:val="22"/>
                <w:szCs w:val="22"/>
              </w:rPr>
              <w:t>(16 mg)</w:t>
            </w:r>
          </w:p>
        </w:tc>
        <w:tc>
          <w:tcPr>
            <w:tcW w:w="1198" w:type="dxa"/>
            <w:tcBorders>
              <w:top w:val="single" w:sz="4" w:space="0" w:color="auto"/>
              <w:left w:val="single" w:sz="4" w:space="0" w:color="auto"/>
              <w:bottom w:val="single" w:sz="4" w:space="0" w:color="auto"/>
              <w:right w:val="single" w:sz="4" w:space="0" w:color="auto"/>
            </w:tcBorders>
            <w:hideMark/>
          </w:tcPr>
          <w:p w14:paraId="7C988B7E" w14:textId="77777777" w:rsidR="00FF6F97" w:rsidRDefault="00D83466">
            <w:pPr>
              <w:keepNext/>
              <w:keepLines/>
              <w:rPr>
                <w:sz w:val="22"/>
                <w:szCs w:val="22"/>
              </w:rPr>
            </w:pPr>
            <w:r>
              <w:rPr>
                <w:sz w:val="22"/>
                <w:szCs w:val="22"/>
              </w:rPr>
              <w:t>3,2 ml</w:t>
            </w:r>
          </w:p>
          <w:p w14:paraId="7C988B7F" w14:textId="77777777" w:rsidR="00FF6F97" w:rsidRDefault="00D83466">
            <w:pPr>
              <w:keepNext/>
              <w:keepLines/>
              <w:rPr>
                <w:sz w:val="22"/>
                <w:szCs w:val="22"/>
              </w:rPr>
            </w:pPr>
            <w:r>
              <w:rPr>
                <w:sz w:val="22"/>
                <w:szCs w:val="22"/>
              </w:rPr>
              <w:t>(32 mg)</w:t>
            </w:r>
          </w:p>
        </w:tc>
        <w:tc>
          <w:tcPr>
            <w:tcW w:w="1198" w:type="dxa"/>
            <w:tcBorders>
              <w:top w:val="single" w:sz="4" w:space="0" w:color="auto"/>
              <w:left w:val="single" w:sz="4" w:space="0" w:color="auto"/>
              <w:bottom w:val="single" w:sz="4" w:space="0" w:color="auto"/>
              <w:right w:val="single" w:sz="4" w:space="0" w:color="auto"/>
            </w:tcBorders>
            <w:hideMark/>
          </w:tcPr>
          <w:p w14:paraId="7C988B80" w14:textId="77777777" w:rsidR="00FF6F97" w:rsidRDefault="00D83466">
            <w:pPr>
              <w:keepNext/>
              <w:keepLines/>
              <w:rPr>
                <w:sz w:val="22"/>
                <w:szCs w:val="22"/>
              </w:rPr>
            </w:pPr>
            <w:r>
              <w:rPr>
                <w:sz w:val="22"/>
                <w:szCs w:val="22"/>
              </w:rPr>
              <w:t>4,8 ml</w:t>
            </w:r>
          </w:p>
          <w:p w14:paraId="7C988B81" w14:textId="77777777" w:rsidR="00FF6F97" w:rsidRDefault="00D83466">
            <w:pPr>
              <w:keepNext/>
              <w:keepLines/>
              <w:rPr>
                <w:sz w:val="22"/>
                <w:szCs w:val="22"/>
              </w:rPr>
            </w:pPr>
            <w:r>
              <w:rPr>
                <w:sz w:val="22"/>
                <w:szCs w:val="22"/>
              </w:rPr>
              <w:t>(48 mg)</w:t>
            </w:r>
          </w:p>
        </w:tc>
        <w:tc>
          <w:tcPr>
            <w:tcW w:w="1198" w:type="dxa"/>
            <w:tcBorders>
              <w:top w:val="single" w:sz="4" w:space="0" w:color="auto"/>
              <w:left w:val="single" w:sz="4" w:space="0" w:color="auto"/>
              <w:bottom w:val="single" w:sz="4" w:space="0" w:color="auto"/>
              <w:right w:val="single" w:sz="4" w:space="0" w:color="auto"/>
            </w:tcBorders>
            <w:hideMark/>
          </w:tcPr>
          <w:p w14:paraId="7C988B82" w14:textId="77777777" w:rsidR="00FF6F97" w:rsidRDefault="00D83466">
            <w:pPr>
              <w:keepNext/>
              <w:keepLines/>
              <w:rPr>
                <w:sz w:val="22"/>
                <w:szCs w:val="22"/>
              </w:rPr>
            </w:pPr>
            <w:r>
              <w:rPr>
                <w:sz w:val="22"/>
                <w:szCs w:val="22"/>
              </w:rPr>
              <w:t>6,4 ml</w:t>
            </w:r>
          </w:p>
          <w:p w14:paraId="7C988B83" w14:textId="77777777" w:rsidR="00FF6F97" w:rsidRDefault="00D83466">
            <w:pPr>
              <w:keepNext/>
              <w:keepLines/>
              <w:rPr>
                <w:sz w:val="22"/>
                <w:szCs w:val="22"/>
              </w:rPr>
            </w:pPr>
            <w:r>
              <w:rPr>
                <w:sz w:val="22"/>
                <w:szCs w:val="22"/>
              </w:rPr>
              <w:t>(64 mg)</w:t>
            </w:r>
          </w:p>
        </w:tc>
        <w:tc>
          <w:tcPr>
            <w:tcW w:w="1198" w:type="dxa"/>
            <w:tcBorders>
              <w:top w:val="single" w:sz="4" w:space="0" w:color="auto"/>
              <w:left w:val="single" w:sz="4" w:space="0" w:color="auto"/>
              <w:bottom w:val="single" w:sz="4" w:space="0" w:color="auto"/>
              <w:right w:val="single" w:sz="4" w:space="0" w:color="auto"/>
            </w:tcBorders>
            <w:hideMark/>
          </w:tcPr>
          <w:p w14:paraId="7C988B84" w14:textId="77777777" w:rsidR="00FF6F97" w:rsidRDefault="00D83466">
            <w:pPr>
              <w:keepNext/>
              <w:keepLines/>
              <w:rPr>
                <w:sz w:val="22"/>
                <w:szCs w:val="22"/>
              </w:rPr>
            </w:pPr>
            <w:r>
              <w:rPr>
                <w:sz w:val="22"/>
                <w:szCs w:val="22"/>
              </w:rPr>
              <w:t>8 ml</w:t>
            </w:r>
          </w:p>
          <w:p w14:paraId="7C988B85" w14:textId="77777777" w:rsidR="00FF6F97" w:rsidRDefault="00D83466">
            <w:pPr>
              <w:keepNext/>
              <w:keepLines/>
              <w:rPr>
                <w:sz w:val="22"/>
                <w:szCs w:val="22"/>
              </w:rPr>
            </w:pPr>
            <w:r>
              <w:rPr>
                <w:sz w:val="22"/>
                <w:szCs w:val="22"/>
              </w:rPr>
              <w:t>(80 mg)</w:t>
            </w:r>
          </w:p>
        </w:tc>
        <w:tc>
          <w:tcPr>
            <w:tcW w:w="1363" w:type="dxa"/>
            <w:tcBorders>
              <w:top w:val="single" w:sz="4" w:space="0" w:color="auto"/>
              <w:left w:val="single" w:sz="4" w:space="0" w:color="auto"/>
              <w:bottom w:val="single" w:sz="4" w:space="0" w:color="auto"/>
              <w:right w:val="single" w:sz="4" w:space="0" w:color="auto"/>
            </w:tcBorders>
            <w:hideMark/>
          </w:tcPr>
          <w:p w14:paraId="7C988B86" w14:textId="77777777" w:rsidR="00FF6F97" w:rsidRDefault="00D83466">
            <w:pPr>
              <w:keepNext/>
              <w:keepLines/>
              <w:rPr>
                <w:sz w:val="22"/>
                <w:szCs w:val="22"/>
              </w:rPr>
            </w:pPr>
            <w:r>
              <w:rPr>
                <w:sz w:val="22"/>
                <w:szCs w:val="22"/>
              </w:rPr>
              <w:t>9,6 ml</w:t>
            </w:r>
          </w:p>
          <w:p w14:paraId="7C988B87" w14:textId="77777777" w:rsidR="00FF6F97" w:rsidRDefault="00D83466">
            <w:pPr>
              <w:keepNext/>
              <w:keepLines/>
              <w:rPr>
                <w:sz w:val="22"/>
                <w:szCs w:val="22"/>
              </w:rPr>
            </w:pPr>
            <w:r>
              <w:rPr>
                <w:sz w:val="22"/>
                <w:szCs w:val="22"/>
              </w:rPr>
              <w:t>(96 mg)</w:t>
            </w:r>
          </w:p>
        </w:tc>
      </w:tr>
      <w:tr w:rsidR="00FF6F97" w14:paraId="7C988B96" w14:textId="77777777">
        <w:tc>
          <w:tcPr>
            <w:tcW w:w="1930" w:type="dxa"/>
            <w:tcBorders>
              <w:top w:val="single" w:sz="4" w:space="0" w:color="auto"/>
              <w:left w:val="single" w:sz="4" w:space="0" w:color="auto"/>
              <w:bottom w:val="single" w:sz="4" w:space="0" w:color="auto"/>
              <w:right w:val="single" w:sz="4" w:space="0" w:color="auto"/>
            </w:tcBorders>
            <w:hideMark/>
          </w:tcPr>
          <w:p w14:paraId="7C988B89" w14:textId="77777777" w:rsidR="00FF6F97" w:rsidRDefault="00D83466">
            <w:pPr>
              <w:keepNext/>
              <w:keepLines/>
              <w:rPr>
                <w:sz w:val="22"/>
                <w:szCs w:val="22"/>
              </w:rPr>
            </w:pPr>
            <w:r>
              <w:rPr>
                <w:sz w:val="22"/>
                <w:szCs w:val="22"/>
              </w:rPr>
              <w:t>18 kg</w:t>
            </w:r>
          </w:p>
        </w:tc>
        <w:tc>
          <w:tcPr>
            <w:tcW w:w="1203" w:type="dxa"/>
            <w:tcBorders>
              <w:top w:val="single" w:sz="4" w:space="0" w:color="auto"/>
              <w:left w:val="single" w:sz="4" w:space="0" w:color="auto"/>
              <w:bottom w:val="single" w:sz="4" w:space="0" w:color="auto"/>
              <w:right w:val="single" w:sz="4" w:space="0" w:color="auto"/>
            </w:tcBorders>
            <w:hideMark/>
          </w:tcPr>
          <w:p w14:paraId="7C988B8A" w14:textId="77777777" w:rsidR="00FF6F97" w:rsidRDefault="00D83466">
            <w:pPr>
              <w:keepNext/>
              <w:keepLines/>
              <w:ind w:right="72"/>
              <w:rPr>
                <w:sz w:val="22"/>
                <w:szCs w:val="22"/>
              </w:rPr>
            </w:pPr>
            <w:r>
              <w:rPr>
                <w:sz w:val="22"/>
                <w:szCs w:val="22"/>
              </w:rPr>
              <w:t>1,8 ml</w:t>
            </w:r>
          </w:p>
          <w:p w14:paraId="7C988B8B" w14:textId="77777777" w:rsidR="00FF6F97" w:rsidRDefault="00D83466">
            <w:pPr>
              <w:keepNext/>
              <w:keepLines/>
              <w:rPr>
                <w:sz w:val="22"/>
                <w:szCs w:val="22"/>
              </w:rPr>
            </w:pPr>
            <w:r>
              <w:rPr>
                <w:sz w:val="22"/>
                <w:szCs w:val="22"/>
              </w:rPr>
              <w:t>(18 mg)</w:t>
            </w:r>
          </w:p>
        </w:tc>
        <w:tc>
          <w:tcPr>
            <w:tcW w:w="1198" w:type="dxa"/>
            <w:tcBorders>
              <w:top w:val="single" w:sz="4" w:space="0" w:color="auto"/>
              <w:left w:val="single" w:sz="4" w:space="0" w:color="auto"/>
              <w:bottom w:val="single" w:sz="4" w:space="0" w:color="auto"/>
              <w:right w:val="single" w:sz="4" w:space="0" w:color="auto"/>
            </w:tcBorders>
            <w:hideMark/>
          </w:tcPr>
          <w:p w14:paraId="7C988B8C" w14:textId="77777777" w:rsidR="00FF6F97" w:rsidRDefault="00D83466">
            <w:pPr>
              <w:keepNext/>
              <w:keepLines/>
              <w:rPr>
                <w:sz w:val="22"/>
                <w:szCs w:val="22"/>
              </w:rPr>
            </w:pPr>
            <w:r>
              <w:rPr>
                <w:sz w:val="22"/>
                <w:szCs w:val="22"/>
              </w:rPr>
              <w:t>3,6 ml</w:t>
            </w:r>
          </w:p>
          <w:p w14:paraId="7C988B8D" w14:textId="77777777" w:rsidR="00FF6F97" w:rsidRDefault="00D83466">
            <w:pPr>
              <w:keepNext/>
              <w:keepLines/>
              <w:rPr>
                <w:sz w:val="22"/>
                <w:szCs w:val="22"/>
              </w:rPr>
            </w:pPr>
            <w:r>
              <w:rPr>
                <w:sz w:val="22"/>
                <w:szCs w:val="22"/>
              </w:rPr>
              <w:t>(36 mg)</w:t>
            </w:r>
          </w:p>
        </w:tc>
        <w:tc>
          <w:tcPr>
            <w:tcW w:w="1198" w:type="dxa"/>
            <w:tcBorders>
              <w:top w:val="single" w:sz="4" w:space="0" w:color="auto"/>
              <w:left w:val="single" w:sz="4" w:space="0" w:color="auto"/>
              <w:bottom w:val="single" w:sz="4" w:space="0" w:color="auto"/>
              <w:right w:val="single" w:sz="4" w:space="0" w:color="auto"/>
            </w:tcBorders>
            <w:hideMark/>
          </w:tcPr>
          <w:p w14:paraId="7C988B8E" w14:textId="77777777" w:rsidR="00FF6F97" w:rsidRDefault="00D83466">
            <w:pPr>
              <w:keepNext/>
              <w:keepLines/>
              <w:rPr>
                <w:sz w:val="22"/>
                <w:szCs w:val="22"/>
              </w:rPr>
            </w:pPr>
            <w:r>
              <w:rPr>
                <w:sz w:val="22"/>
                <w:szCs w:val="22"/>
              </w:rPr>
              <w:t>5,4 ml</w:t>
            </w:r>
          </w:p>
          <w:p w14:paraId="7C988B8F" w14:textId="77777777" w:rsidR="00FF6F97" w:rsidRDefault="00D83466">
            <w:pPr>
              <w:keepNext/>
              <w:keepLines/>
              <w:rPr>
                <w:sz w:val="22"/>
                <w:szCs w:val="22"/>
              </w:rPr>
            </w:pPr>
            <w:r>
              <w:rPr>
                <w:sz w:val="22"/>
                <w:szCs w:val="22"/>
              </w:rPr>
              <w:t>(54 mg)</w:t>
            </w:r>
          </w:p>
        </w:tc>
        <w:tc>
          <w:tcPr>
            <w:tcW w:w="1198" w:type="dxa"/>
            <w:tcBorders>
              <w:top w:val="single" w:sz="4" w:space="0" w:color="auto"/>
              <w:left w:val="single" w:sz="4" w:space="0" w:color="auto"/>
              <w:bottom w:val="single" w:sz="4" w:space="0" w:color="auto"/>
              <w:right w:val="single" w:sz="4" w:space="0" w:color="auto"/>
            </w:tcBorders>
            <w:hideMark/>
          </w:tcPr>
          <w:p w14:paraId="7C988B90" w14:textId="77777777" w:rsidR="00FF6F97" w:rsidRDefault="00D83466">
            <w:pPr>
              <w:keepNext/>
              <w:keepLines/>
              <w:rPr>
                <w:sz w:val="22"/>
                <w:szCs w:val="22"/>
              </w:rPr>
            </w:pPr>
            <w:r>
              <w:rPr>
                <w:sz w:val="22"/>
                <w:szCs w:val="22"/>
              </w:rPr>
              <w:t>7,2 ml</w:t>
            </w:r>
          </w:p>
          <w:p w14:paraId="7C988B91" w14:textId="77777777" w:rsidR="00FF6F97" w:rsidRDefault="00D83466">
            <w:pPr>
              <w:keepNext/>
              <w:keepLines/>
              <w:rPr>
                <w:sz w:val="22"/>
                <w:szCs w:val="22"/>
              </w:rPr>
            </w:pPr>
            <w:r>
              <w:rPr>
                <w:sz w:val="22"/>
                <w:szCs w:val="22"/>
              </w:rPr>
              <w:t>(72 mg)</w:t>
            </w:r>
          </w:p>
        </w:tc>
        <w:tc>
          <w:tcPr>
            <w:tcW w:w="1198" w:type="dxa"/>
            <w:tcBorders>
              <w:top w:val="single" w:sz="4" w:space="0" w:color="auto"/>
              <w:left w:val="single" w:sz="4" w:space="0" w:color="auto"/>
              <w:bottom w:val="single" w:sz="4" w:space="0" w:color="auto"/>
              <w:right w:val="single" w:sz="4" w:space="0" w:color="auto"/>
            </w:tcBorders>
            <w:hideMark/>
          </w:tcPr>
          <w:p w14:paraId="7C988B92" w14:textId="77777777" w:rsidR="00FF6F97" w:rsidRDefault="00D83466">
            <w:pPr>
              <w:keepNext/>
              <w:keepLines/>
              <w:rPr>
                <w:sz w:val="22"/>
                <w:szCs w:val="22"/>
              </w:rPr>
            </w:pPr>
            <w:r>
              <w:rPr>
                <w:sz w:val="22"/>
                <w:szCs w:val="22"/>
              </w:rPr>
              <w:t>9 ml</w:t>
            </w:r>
          </w:p>
          <w:p w14:paraId="7C988B93" w14:textId="77777777" w:rsidR="00FF6F97" w:rsidRDefault="00D83466">
            <w:pPr>
              <w:keepNext/>
              <w:keepLines/>
              <w:rPr>
                <w:sz w:val="22"/>
                <w:szCs w:val="22"/>
              </w:rPr>
            </w:pPr>
            <w:r>
              <w:rPr>
                <w:sz w:val="22"/>
                <w:szCs w:val="22"/>
              </w:rPr>
              <w:t>(90 mg)</w:t>
            </w:r>
          </w:p>
        </w:tc>
        <w:tc>
          <w:tcPr>
            <w:tcW w:w="1363" w:type="dxa"/>
            <w:tcBorders>
              <w:top w:val="single" w:sz="4" w:space="0" w:color="auto"/>
              <w:left w:val="single" w:sz="4" w:space="0" w:color="auto"/>
              <w:bottom w:val="single" w:sz="4" w:space="0" w:color="auto"/>
              <w:right w:val="single" w:sz="4" w:space="0" w:color="auto"/>
            </w:tcBorders>
            <w:hideMark/>
          </w:tcPr>
          <w:p w14:paraId="7C988B94" w14:textId="77777777" w:rsidR="00FF6F97" w:rsidRDefault="00D83466">
            <w:pPr>
              <w:keepNext/>
              <w:keepLines/>
              <w:rPr>
                <w:sz w:val="22"/>
                <w:szCs w:val="22"/>
              </w:rPr>
            </w:pPr>
            <w:r>
              <w:rPr>
                <w:sz w:val="22"/>
                <w:szCs w:val="22"/>
              </w:rPr>
              <w:t>10,8 ml</w:t>
            </w:r>
          </w:p>
          <w:p w14:paraId="7C988B95" w14:textId="77777777" w:rsidR="00FF6F97" w:rsidRDefault="00D83466">
            <w:pPr>
              <w:keepNext/>
              <w:keepLines/>
              <w:rPr>
                <w:sz w:val="22"/>
                <w:szCs w:val="22"/>
              </w:rPr>
            </w:pPr>
            <w:r>
              <w:rPr>
                <w:sz w:val="22"/>
                <w:szCs w:val="22"/>
              </w:rPr>
              <w:t>(108 mg)</w:t>
            </w:r>
          </w:p>
        </w:tc>
      </w:tr>
    </w:tbl>
    <w:p w14:paraId="7C988B97" w14:textId="77777777" w:rsidR="00FF6F97" w:rsidRDefault="00FF6F97">
      <w:pPr>
        <w:widowControl w:val="0"/>
        <w:tabs>
          <w:tab w:val="left" w:pos="567"/>
        </w:tabs>
        <w:rPr>
          <w:sz w:val="22"/>
          <w:szCs w:val="22"/>
        </w:rPr>
      </w:pPr>
    </w:p>
    <w:p w14:paraId="7C988B98" w14:textId="77777777" w:rsidR="00FF6F97" w:rsidRDefault="00D83466">
      <w:pPr>
        <w:keepNext/>
        <w:tabs>
          <w:tab w:val="left" w:pos="567"/>
        </w:tabs>
        <w:rPr>
          <w:b/>
          <w:sz w:val="22"/>
          <w:szCs w:val="22"/>
        </w:rPr>
      </w:pPr>
      <w:r>
        <w:rPr>
          <w:sz w:val="22"/>
          <w:szCs w:val="22"/>
        </w:rPr>
        <w:lastRenderedPageBreak/>
        <w:t xml:space="preserve">Δόσεις συμπληρωματικής θεραπείας </w:t>
      </w:r>
      <w:r>
        <w:rPr>
          <w:bCs/>
          <w:sz w:val="22"/>
          <w:szCs w:val="22"/>
        </w:rPr>
        <w:t xml:space="preserve">για </w:t>
      </w:r>
      <w:r>
        <w:rPr>
          <w:b/>
          <w:sz w:val="22"/>
          <w:szCs w:val="22"/>
        </w:rPr>
        <w:t>λήψη δύο φορές την ημέρα</w:t>
      </w:r>
      <w:r>
        <w:rPr>
          <w:bCs/>
          <w:sz w:val="22"/>
          <w:szCs w:val="22"/>
        </w:rPr>
        <w:t xml:space="preserve"> για παιδιά και εφήβους με </w:t>
      </w:r>
      <w:r>
        <w:rPr>
          <w:b/>
          <w:sz w:val="22"/>
          <w:szCs w:val="22"/>
        </w:rPr>
        <w:t>βάρος από 20 kg έως λιγότερο από 30 kg</w:t>
      </w:r>
    </w:p>
    <w:tbl>
      <w:tblPr>
        <w:tblW w:w="5001" w:type="pct"/>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8"/>
        <w:gridCol w:w="1410"/>
        <w:gridCol w:w="1409"/>
        <w:gridCol w:w="1410"/>
        <w:gridCol w:w="1409"/>
        <w:gridCol w:w="1418"/>
      </w:tblGrid>
      <w:tr w:rsidR="00FF6F97" w14:paraId="7C988B9F" w14:textId="77777777">
        <w:trPr>
          <w:trHeight w:val="300"/>
        </w:trPr>
        <w:tc>
          <w:tcPr>
            <w:tcW w:w="1108" w:type="pct"/>
            <w:shd w:val="clear" w:color="auto" w:fill="auto"/>
          </w:tcPr>
          <w:p w14:paraId="7C988B99" w14:textId="77777777" w:rsidR="00FF6F97" w:rsidRDefault="00D83466">
            <w:pPr>
              <w:keepNext/>
              <w:rPr>
                <w:sz w:val="22"/>
                <w:szCs w:val="20"/>
                <w:lang w:eastAsia="en-US"/>
              </w:rPr>
            </w:pPr>
            <w:r>
              <w:rPr>
                <w:sz w:val="22"/>
                <w:szCs w:val="20"/>
                <w:lang w:eastAsia="en-US"/>
              </w:rPr>
              <w:t>Εβδομάδα</w:t>
            </w:r>
          </w:p>
        </w:tc>
        <w:tc>
          <w:tcPr>
            <w:tcW w:w="778" w:type="pct"/>
            <w:shd w:val="clear" w:color="auto" w:fill="auto"/>
          </w:tcPr>
          <w:p w14:paraId="7C988B9A" w14:textId="77777777" w:rsidR="00FF6F97" w:rsidRDefault="00D83466">
            <w:pPr>
              <w:keepNext/>
              <w:rPr>
                <w:sz w:val="22"/>
                <w:szCs w:val="20"/>
                <w:lang w:eastAsia="en-US"/>
              </w:rPr>
            </w:pPr>
            <w:r>
              <w:rPr>
                <w:sz w:val="22"/>
                <w:szCs w:val="20"/>
                <w:lang w:eastAsia="en-US"/>
              </w:rPr>
              <w:t>Εβδομάδα 1</w:t>
            </w:r>
          </w:p>
        </w:tc>
        <w:tc>
          <w:tcPr>
            <w:tcW w:w="777" w:type="pct"/>
          </w:tcPr>
          <w:p w14:paraId="7C988B9B" w14:textId="77777777" w:rsidR="00FF6F97" w:rsidRDefault="00D83466">
            <w:pPr>
              <w:keepNext/>
              <w:rPr>
                <w:sz w:val="22"/>
                <w:szCs w:val="20"/>
                <w:lang w:eastAsia="en-US"/>
              </w:rPr>
            </w:pPr>
            <w:r>
              <w:rPr>
                <w:sz w:val="22"/>
                <w:szCs w:val="20"/>
                <w:lang w:eastAsia="en-US"/>
              </w:rPr>
              <w:t>Εβδομάδα 2</w:t>
            </w:r>
          </w:p>
        </w:tc>
        <w:tc>
          <w:tcPr>
            <w:tcW w:w="778" w:type="pct"/>
          </w:tcPr>
          <w:p w14:paraId="7C988B9C" w14:textId="77777777" w:rsidR="00FF6F97" w:rsidRDefault="00D83466">
            <w:pPr>
              <w:keepNext/>
              <w:rPr>
                <w:sz w:val="22"/>
                <w:szCs w:val="20"/>
                <w:lang w:eastAsia="en-US"/>
              </w:rPr>
            </w:pPr>
            <w:r>
              <w:rPr>
                <w:sz w:val="22"/>
                <w:szCs w:val="20"/>
                <w:lang w:eastAsia="en-US"/>
              </w:rPr>
              <w:t>Εβδομάδα 3</w:t>
            </w:r>
          </w:p>
        </w:tc>
        <w:tc>
          <w:tcPr>
            <w:tcW w:w="777" w:type="pct"/>
          </w:tcPr>
          <w:p w14:paraId="7C988B9D" w14:textId="77777777" w:rsidR="00FF6F97" w:rsidRDefault="00D83466">
            <w:pPr>
              <w:keepNext/>
              <w:rPr>
                <w:sz w:val="22"/>
                <w:szCs w:val="20"/>
                <w:lang w:eastAsia="en-US"/>
              </w:rPr>
            </w:pPr>
            <w:r>
              <w:rPr>
                <w:sz w:val="22"/>
                <w:szCs w:val="20"/>
                <w:lang w:eastAsia="en-US"/>
              </w:rPr>
              <w:t>Εβδομάδα 4</w:t>
            </w:r>
          </w:p>
        </w:tc>
        <w:tc>
          <w:tcPr>
            <w:tcW w:w="782" w:type="pct"/>
          </w:tcPr>
          <w:p w14:paraId="7C988B9E" w14:textId="77777777" w:rsidR="00FF6F97" w:rsidRDefault="00D83466">
            <w:pPr>
              <w:keepNext/>
              <w:rPr>
                <w:sz w:val="22"/>
                <w:szCs w:val="20"/>
                <w:lang w:eastAsia="en-US"/>
              </w:rPr>
            </w:pPr>
            <w:r>
              <w:rPr>
                <w:sz w:val="22"/>
                <w:szCs w:val="20"/>
                <w:lang w:eastAsia="en-US"/>
              </w:rPr>
              <w:t>Εβδομάδα 5</w:t>
            </w:r>
          </w:p>
        </w:tc>
      </w:tr>
      <w:tr w:rsidR="00FF6F97" w14:paraId="7C988BAE" w14:textId="77777777">
        <w:trPr>
          <w:trHeight w:val="710"/>
        </w:trPr>
        <w:tc>
          <w:tcPr>
            <w:tcW w:w="1108" w:type="pct"/>
            <w:tcBorders>
              <w:bottom w:val="single" w:sz="4" w:space="0" w:color="auto"/>
            </w:tcBorders>
            <w:shd w:val="clear" w:color="auto" w:fill="auto"/>
          </w:tcPr>
          <w:p w14:paraId="7C988BA0" w14:textId="77777777" w:rsidR="00FF6F97" w:rsidRDefault="00D83466">
            <w:pPr>
              <w:keepNext/>
              <w:rPr>
                <w:sz w:val="22"/>
                <w:szCs w:val="20"/>
                <w:lang w:eastAsia="en-US"/>
              </w:rPr>
            </w:pPr>
            <w:r>
              <w:rPr>
                <w:sz w:val="22"/>
                <w:szCs w:val="22"/>
              </w:rPr>
              <w:t xml:space="preserve">Συνταγογραφημένη </w:t>
            </w:r>
            <w:r>
              <w:rPr>
                <w:sz w:val="22"/>
                <w:szCs w:val="22"/>
              </w:rPr>
              <w:br/>
              <w:t xml:space="preserve">δόση </w:t>
            </w:r>
          </w:p>
        </w:tc>
        <w:tc>
          <w:tcPr>
            <w:tcW w:w="778" w:type="pct"/>
            <w:tcBorders>
              <w:bottom w:val="single" w:sz="4" w:space="0" w:color="auto"/>
            </w:tcBorders>
            <w:shd w:val="clear" w:color="auto" w:fill="auto"/>
          </w:tcPr>
          <w:p w14:paraId="7C988BA1" w14:textId="77777777" w:rsidR="00FF6F97" w:rsidRDefault="00D83466">
            <w:pPr>
              <w:keepNext/>
              <w:rPr>
                <w:sz w:val="22"/>
                <w:szCs w:val="20"/>
                <w:lang w:eastAsia="en-US"/>
              </w:rPr>
            </w:pPr>
            <w:r>
              <w:rPr>
                <w:sz w:val="22"/>
                <w:szCs w:val="20"/>
                <w:lang w:eastAsia="en-US"/>
              </w:rPr>
              <w:t>0,1 ml/kg</w:t>
            </w:r>
          </w:p>
          <w:p w14:paraId="7C988BA2" w14:textId="77777777" w:rsidR="00FF6F97" w:rsidRDefault="00D83466">
            <w:pPr>
              <w:keepNext/>
              <w:rPr>
                <w:sz w:val="22"/>
                <w:szCs w:val="20"/>
                <w:lang w:eastAsia="en-US"/>
              </w:rPr>
            </w:pPr>
            <w:r>
              <w:rPr>
                <w:sz w:val="22"/>
                <w:szCs w:val="20"/>
                <w:lang w:eastAsia="en-US"/>
              </w:rPr>
              <w:t>(1 mg/kg)</w:t>
            </w:r>
          </w:p>
          <w:p w14:paraId="7C988BA3" w14:textId="77777777" w:rsidR="00FF6F97" w:rsidRDefault="00D83466">
            <w:pPr>
              <w:keepNext/>
              <w:rPr>
                <w:sz w:val="22"/>
                <w:szCs w:val="20"/>
                <w:lang w:eastAsia="en-US"/>
              </w:rPr>
            </w:pPr>
            <w:r>
              <w:rPr>
                <w:sz w:val="22"/>
                <w:szCs w:val="22"/>
              </w:rPr>
              <w:t>Δόση έναρξης</w:t>
            </w:r>
          </w:p>
        </w:tc>
        <w:tc>
          <w:tcPr>
            <w:tcW w:w="777" w:type="pct"/>
          </w:tcPr>
          <w:p w14:paraId="7C988BA4" w14:textId="77777777" w:rsidR="00FF6F97" w:rsidRDefault="00D83466">
            <w:pPr>
              <w:keepNext/>
              <w:rPr>
                <w:sz w:val="22"/>
                <w:szCs w:val="20"/>
                <w:lang w:eastAsia="en-US"/>
              </w:rPr>
            </w:pPr>
            <w:r>
              <w:rPr>
                <w:sz w:val="22"/>
                <w:szCs w:val="20"/>
                <w:lang w:eastAsia="en-US"/>
              </w:rPr>
              <w:t xml:space="preserve">0,2 ml/kg </w:t>
            </w:r>
          </w:p>
          <w:p w14:paraId="7C988BA5" w14:textId="77777777" w:rsidR="00FF6F97" w:rsidRDefault="00D83466">
            <w:pPr>
              <w:keepNext/>
              <w:rPr>
                <w:sz w:val="22"/>
                <w:szCs w:val="20"/>
                <w:lang w:eastAsia="en-US"/>
              </w:rPr>
            </w:pPr>
            <w:r>
              <w:rPr>
                <w:sz w:val="22"/>
                <w:szCs w:val="20"/>
                <w:lang w:eastAsia="en-US"/>
              </w:rPr>
              <w:t>(2 mg/kg)</w:t>
            </w:r>
          </w:p>
          <w:p w14:paraId="7C988BA6" w14:textId="77777777" w:rsidR="00FF6F97" w:rsidRDefault="00FF6F97">
            <w:pPr>
              <w:keepNext/>
              <w:rPr>
                <w:sz w:val="22"/>
                <w:szCs w:val="20"/>
                <w:lang w:eastAsia="en-US"/>
              </w:rPr>
            </w:pPr>
          </w:p>
        </w:tc>
        <w:tc>
          <w:tcPr>
            <w:tcW w:w="778" w:type="pct"/>
          </w:tcPr>
          <w:p w14:paraId="7C988BA7" w14:textId="77777777" w:rsidR="00FF6F97" w:rsidRDefault="00D83466">
            <w:pPr>
              <w:keepNext/>
              <w:rPr>
                <w:sz w:val="22"/>
                <w:szCs w:val="20"/>
                <w:lang w:eastAsia="en-US"/>
              </w:rPr>
            </w:pPr>
            <w:r>
              <w:rPr>
                <w:sz w:val="22"/>
                <w:szCs w:val="20"/>
                <w:lang w:eastAsia="en-US"/>
              </w:rPr>
              <w:t>0,3 ml/kg</w:t>
            </w:r>
          </w:p>
          <w:p w14:paraId="7C988BA8" w14:textId="77777777" w:rsidR="00FF6F97" w:rsidRDefault="00D83466">
            <w:pPr>
              <w:keepNext/>
              <w:rPr>
                <w:sz w:val="22"/>
                <w:szCs w:val="20"/>
                <w:lang w:eastAsia="en-US"/>
              </w:rPr>
            </w:pPr>
            <w:r>
              <w:rPr>
                <w:sz w:val="22"/>
                <w:szCs w:val="20"/>
                <w:lang w:eastAsia="en-US"/>
              </w:rPr>
              <w:t>(3 mg/kg)</w:t>
            </w:r>
          </w:p>
        </w:tc>
        <w:tc>
          <w:tcPr>
            <w:tcW w:w="777" w:type="pct"/>
          </w:tcPr>
          <w:p w14:paraId="7C988BA9" w14:textId="77777777" w:rsidR="00FF6F97" w:rsidRDefault="00D83466">
            <w:pPr>
              <w:keepNext/>
              <w:rPr>
                <w:sz w:val="22"/>
                <w:szCs w:val="20"/>
                <w:lang w:eastAsia="en-US"/>
              </w:rPr>
            </w:pPr>
            <w:r>
              <w:rPr>
                <w:sz w:val="22"/>
                <w:szCs w:val="20"/>
                <w:lang w:eastAsia="en-US"/>
              </w:rPr>
              <w:t>0,4 ml/kg</w:t>
            </w:r>
          </w:p>
          <w:p w14:paraId="7C988BAA" w14:textId="77777777" w:rsidR="00FF6F97" w:rsidRDefault="00D83466">
            <w:pPr>
              <w:keepNext/>
              <w:rPr>
                <w:sz w:val="22"/>
                <w:szCs w:val="20"/>
                <w:lang w:eastAsia="en-US"/>
              </w:rPr>
            </w:pPr>
            <w:r>
              <w:rPr>
                <w:sz w:val="22"/>
                <w:szCs w:val="20"/>
                <w:lang w:eastAsia="en-US"/>
              </w:rPr>
              <w:t>(4 mg/kg)</w:t>
            </w:r>
          </w:p>
        </w:tc>
        <w:tc>
          <w:tcPr>
            <w:tcW w:w="782" w:type="pct"/>
          </w:tcPr>
          <w:p w14:paraId="7C988BAB" w14:textId="77777777" w:rsidR="00FF6F97" w:rsidRDefault="00D83466">
            <w:pPr>
              <w:keepNext/>
              <w:rPr>
                <w:sz w:val="22"/>
                <w:szCs w:val="20"/>
                <w:lang w:eastAsia="en-US"/>
              </w:rPr>
            </w:pPr>
            <w:r>
              <w:rPr>
                <w:sz w:val="22"/>
                <w:szCs w:val="20"/>
                <w:lang w:eastAsia="en-US"/>
              </w:rPr>
              <w:t>0,5 ml/kg</w:t>
            </w:r>
          </w:p>
          <w:p w14:paraId="7C988BAC" w14:textId="77777777" w:rsidR="00FF6F97" w:rsidRDefault="00D83466">
            <w:pPr>
              <w:keepNext/>
              <w:rPr>
                <w:sz w:val="22"/>
                <w:szCs w:val="20"/>
                <w:lang w:eastAsia="en-US"/>
              </w:rPr>
            </w:pPr>
            <w:r>
              <w:rPr>
                <w:sz w:val="22"/>
                <w:szCs w:val="20"/>
                <w:lang w:eastAsia="en-US"/>
              </w:rPr>
              <w:t xml:space="preserve">(5 mg/kg) </w:t>
            </w:r>
          </w:p>
          <w:p w14:paraId="7C988BAD" w14:textId="77777777" w:rsidR="00FF6F97" w:rsidRDefault="00D83466">
            <w:pPr>
              <w:keepNext/>
              <w:rPr>
                <w:sz w:val="22"/>
                <w:szCs w:val="20"/>
                <w:lang w:eastAsia="en-US"/>
              </w:rPr>
            </w:pPr>
            <w:r>
              <w:rPr>
                <w:sz w:val="22"/>
                <w:szCs w:val="20"/>
                <w:lang w:eastAsia="en-US"/>
              </w:rPr>
              <w:t>Μέγιστη συνιστώμενη δόση</w:t>
            </w:r>
          </w:p>
        </w:tc>
      </w:tr>
      <w:tr w:rsidR="00FF6F97" w14:paraId="7C988BB1" w14:textId="77777777">
        <w:trPr>
          <w:trHeight w:val="620"/>
        </w:trPr>
        <w:tc>
          <w:tcPr>
            <w:tcW w:w="1108" w:type="pct"/>
            <w:tcBorders>
              <w:right w:val="nil"/>
            </w:tcBorders>
            <w:shd w:val="clear" w:color="auto" w:fill="auto"/>
          </w:tcPr>
          <w:p w14:paraId="7C988BAF" w14:textId="77777777" w:rsidR="00FF6F97" w:rsidRDefault="00D83466">
            <w:pPr>
              <w:keepNext/>
              <w:rPr>
                <w:sz w:val="22"/>
                <w:szCs w:val="20"/>
                <w:lang w:eastAsia="en-US"/>
              </w:rPr>
            </w:pPr>
            <w:r>
              <w:rPr>
                <w:sz w:val="22"/>
                <w:szCs w:val="22"/>
              </w:rPr>
              <w:t>Συνιστώμενη συσκευή</w:t>
            </w:r>
            <w:r>
              <w:rPr>
                <w:sz w:val="22"/>
                <w:szCs w:val="22"/>
                <w:lang w:eastAsia="en-US"/>
              </w:rPr>
              <w:t xml:space="preserve">: </w:t>
            </w:r>
          </w:p>
        </w:tc>
        <w:tc>
          <w:tcPr>
            <w:tcW w:w="3892" w:type="pct"/>
            <w:gridSpan w:val="5"/>
            <w:tcBorders>
              <w:left w:val="nil"/>
            </w:tcBorders>
            <w:shd w:val="clear" w:color="auto" w:fill="auto"/>
          </w:tcPr>
          <w:p w14:paraId="7C988BB0" w14:textId="77777777" w:rsidR="00FF6F97" w:rsidRDefault="00D83466">
            <w:pPr>
              <w:keepNext/>
              <w:keepLines/>
              <w:rPr>
                <w:sz w:val="22"/>
                <w:szCs w:val="20"/>
                <w:lang w:eastAsia="en-US"/>
              </w:rPr>
            </w:pPr>
            <w:r>
              <w:rPr>
                <w:sz w:val="22"/>
                <w:szCs w:val="20"/>
                <w:lang w:eastAsia="en-US"/>
              </w:rPr>
              <w:t>Σύριγγα των 10 ml για όγκο μεταξύ 1 ml και 20 ml</w:t>
            </w:r>
          </w:p>
        </w:tc>
      </w:tr>
      <w:tr w:rsidR="00FF6F97" w14:paraId="7C988BB4" w14:textId="77777777">
        <w:trPr>
          <w:trHeight w:val="251"/>
        </w:trPr>
        <w:tc>
          <w:tcPr>
            <w:tcW w:w="1108" w:type="pct"/>
            <w:shd w:val="clear" w:color="auto" w:fill="auto"/>
          </w:tcPr>
          <w:p w14:paraId="7C988BB2" w14:textId="77777777" w:rsidR="00FF6F97" w:rsidRDefault="00D83466">
            <w:pPr>
              <w:keepNext/>
              <w:rPr>
                <w:sz w:val="22"/>
                <w:szCs w:val="22"/>
                <w:lang w:eastAsia="en-US"/>
              </w:rPr>
            </w:pPr>
            <w:r>
              <w:rPr>
                <w:sz w:val="22"/>
                <w:szCs w:val="20"/>
                <w:lang w:eastAsia="en-US"/>
              </w:rPr>
              <w:t>Βάρος</w:t>
            </w:r>
          </w:p>
        </w:tc>
        <w:tc>
          <w:tcPr>
            <w:tcW w:w="3892" w:type="pct"/>
            <w:gridSpan w:val="5"/>
            <w:shd w:val="clear" w:color="auto" w:fill="auto"/>
          </w:tcPr>
          <w:p w14:paraId="7C988BB3" w14:textId="77777777" w:rsidR="00FF6F97" w:rsidRDefault="00D83466">
            <w:pPr>
              <w:keepNext/>
              <w:keepLines/>
              <w:jc w:val="center"/>
              <w:rPr>
                <w:sz w:val="22"/>
                <w:szCs w:val="22"/>
                <w:lang w:eastAsia="en-US"/>
              </w:rPr>
            </w:pPr>
            <w:r>
              <w:rPr>
                <w:sz w:val="22"/>
                <w:szCs w:val="22"/>
              </w:rPr>
              <w:t>Χορηγούμενη δόση</w:t>
            </w:r>
          </w:p>
        </w:tc>
      </w:tr>
      <w:tr w:rsidR="00FF6F97" w14:paraId="7C988BBE" w14:textId="77777777">
        <w:tc>
          <w:tcPr>
            <w:tcW w:w="1108" w:type="pct"/>
            <w:shd w:val="clear" w:color="auto" w:fill="auto"/>
          </w:tcPr>
          <w:p w14:paraId="7C988BB5" w14:textId="77777777" w:rsidR="00FF6F97" w:rsidRDefault="00D83466">
            <w:pPr>
              <w:rPr>
                <w:sz w:val="22"/>
                <w:szCs w:val="22"/>
                <w:lang w:eastAsia="en-US"/>
              </w:rPr>
            </w:pPr>
            <w:r>
              <w:rPr>
                <w:sz w:val="22"/>
                <w:szCs w:val="22"/>
              </w:rPr>
              <w:t>20 kg</w:t>
            </w:r>
          </w:p>
        </w:tc>
        <w:tc>
          <w:tcPr>
            <w:tcW w:w="778" w:type="pct"/>
            <w:shd w:val="clear" w:color="auto" w:fill="auto"/>
          </w:tcPr>
          <w:p w14:paraId="7C988BB6" w14:textId="77777777" w:rsidR="00FF6F97" w:rsidRDefault="00D83466">
            <w:pPr>
              <w:rPr>
                <w:sz w:val="22"/>
                <w:szCs w:val="22"/>
                <w:lang w:eastAsia="en-US"/>
              </w:rPr>
            </w:pPr>
            <w:r>
              <w:rPr>
                <w:sz w:val="22"/>
                <w:szCs w:val="22"/>
              </w:rPr>
              <w:t>2 ml (20 mg)</w:t>
            </w:r>
          </w:p>
        </w:tc>
        <w:tc>
          <w:tcPr>
            <w:tcW w:w="777" w:type="pct"/>
          </w:tcPr>
          <w:p w14:paraId="7C988BB7" w14:textId="77777777" w:rsidR="00FF6F97" w:rsidRDefault="00D83466">
            <w:pPr>
              <w:keepNext/>
              <w:keepLines/>
              <w:rPr>
                <w:sz w:val="22"/>
                <w:szCs w:val="22"/>
              </w:rPr>
            </w:pPr>
            <w:r>
              <w:rPr>
                <w:sz w:val="22"/>
                <w:szCs w:val="22"/>
              </w:rPr>
              <w:t xml:space="preserve">4 ml </w:t>
            </w:r>
          </w:p>
          <w:p w14:paraId="7C988BB8" w14:textId="77777777" w:rsidR="00FF6F97" w:rsidRDefault="00D83466">
            <w:pPr>
              <w:rPr>
                <w:sz w:val="22"/>
                <w:szCs w:val="22"/>
                <w:lang w:eastAsia="en-US"/>
              </w:rPr>
            </w:pPr>
            <w:r>
              <w:rPr>
                <w:sz w:val="22"/>
                <w:szCs w:val="22"/>
              </w:rPr>
              <w:t>(40 mg)</w:t>
            </w:r>
          </w:p>
        </w:tc>
        <w:tc>
          <w:tcPr>
            <w:tcW w:w="778" w:type="pct"/>
          </w:tcPr>
          <w:p w14:paraId="7C988BB9" w14:textId="77777777" w:rsidR="00FF6F97" w:rsidRDefault="00D83466">
            <w:pPr>
              <w:keepNext/>
              <w:keepLines/>
              <w:rPr>
                <w:sz w:val="22"/>
                <w:szCs w:val="22"/>
              </w:rPr>
            </w:pPr>
            <w:r>
              <w:rPr>
                <w:sz w:val="22"/>
                <w:szCs w:val="22"/>
              </w:rPr>
              <w:t>6 ml</w:t>
            </w:r>
          </w:p>
          <w:p w14:paraId="7C988BBA" w14:textId="77777777" w:rsidR="00FF6F97" w:rsidRDefault="00D83466">
            <w:pPr>
              <w:rPr>
                <w:sz w:val="22"/>
                <w:szCs w:val="22"/>
                <w:lang w:eastAsia="en-US"/>
              </w:rPr>
            </w:pPr>
            <w:r>
              <w:rPr>
                <w:sz w:val="22"/>
                <w:szCs w:val="22"/>
              </w:rPr>
              <w:t>(60 mg)</w:t>
            </w:r>
          </w:p>
        </w:tc>
        <w:tc>
          <w:tcPr>
            <w:tcW w:w="777" w:type="pct"/>
          </w:tcPr>
          <w:p w14:paraId="7C988BBB" w14:textId="77777777" w:rsidR="00FF6F97" w:rsidRDefault="00D83466">
            <w:pPr>
              <w:keepNext/>
              <w:keepLines/>
              <w:rPr>
                <w:sz w:val="22"/>
                <w:szCs w:val="22"/>
              </w:rPr>
            </w:pPr>
            <w:r>
              <w:rPr>
                <w:sz w:val="22"/>
                <w:szCs w:val="22"/>
              </w:rPr>
              <w:t>8 ml</w:t>
            </w:r>
          </w:p>
          <w:p w14:paraId="7C988BBC" w14:textId="77777777" w:rsidR="00FF6F97" w:rsidRDefault="00D83466">
            <w:pPr>
              <w:rPr>
                <w:sz w:val="22"/>
                <w:szCs w:val="22"/>
                <w:lang w:eastAsia="en-US"/>
              </w:rPr>
            </w:pPr>
            <w:r>
              <w:rPr>
                <w:sz w:val="22"/>
                <w:szCs w:val="22"/>
              </w:rPr>
              <w:t>(80 mg)</w:t>
            </w:r>
          </w:p>
        </w:tc>
        <w:tc>
          <w:tcPr>
            <w:tcW w:w="782" w:type="pct"/>
          </w:tcPr>
          <w:p w14:paraId="7C988BBD" w14:textId="77777777" w:rsidR="00FF6F97" w:rsidRDefault="00D83466">
            <w:pPr>
              <w:rPr>
                <w:sz w:val="22"/>
                <w:szCs w:val="22"/>
                <w:lang w:eastAsia="en-US"/>
              </w:rPr>
            </w:pPr>
            <w:r>
              <w:rPr>
                <w:sz w:val="22"/>
                <w:szCs w:val="22"/>
              </w:rPr>
              <w:t>10 ml (100 mg)</w:t>
            </w:r>
          </w:p>
        </w:tc>
      </w:tr>
      <w:tr w:rsidR="00FF6F97" w14:paraId="7C988BC6" w14:textId="77777777">
        <w:tc>
          <w:tcPr>
            <w:tcW w:w="1108" w:type="pct"/>
            <w:shd w:val="clear" w:color="auto" w:fill="auto"/>
          </w:tcPr>
          <w:p w14:paraId="7C988BBF" w14:textId="77777777" w:rsidR="00FF6F97" w:rsidRDefault="00D83466">
            <w:pPr>
              <w:rPr>
                <w:sz w:val="22"/>
                <w:szCs w:val="22"/>
                <w:lang w:eastAsia="en-US"/>
              </w:rPr>
            </w:pPr>
            <w:r>
              <w:rPr>
                <w:sz w:val="22"/>
                <w:szCs w:val="22"/>
              </w:rPr>
              <w:t>22 kg</w:t>
            </w:r>
          </w:p>
        </w:tc>
        <w:tc>
          <w:tcPr>
            <w:tcW w:w="778" w:type="pct"/>
            <w:shd w:val="clear" w:color="auto" w:fill="auto"/>
          </w:tcPr>
          <w:p w14:paraId="7C988BC0" w14:textId="77777777" w:rsidR="00FF6F97" w:rsidRDefault="00D83466">
            <w:pPr>
              <w:rPr>
                <w:sz w:val="22"/>
                <w:szCs w:val="22"/>
                <w:lang w:eastAsia="en-US"/>
              </w:rPr>
            </w:pPr>
            <w:r>
              <w:rPr>
                <w:sz w:val="22"/>
                <w:szCs w:val="22"/>
              </w:rPr>
              <w:t>2,2 ml (22 mg)</w:t>
            </w:r>
          </w:p>
        </w:tc>
        <w:tc>
          <w:tcPr>
            <w:tcW w:w="777" w:type="pct"/>
          </w:tcPr>
          <w:p w14:paraId="7C988BC1" w14:textId="77777777" w:rsidR="00FF6F97" w:rsidRDefault="00D83466">
            <w:pPr>
              <w:keepNext/>
              <w:keepLines/>
              <w:rPr>
                <w:sz w:val="22"/>
                <w:szCs w:val="22"/>
              </w:rPr>
            </w:pPr>
            <w:r>
              <w:rPr>
                <w:sz w:val="22"/>
                <w:szCs w:val="22"/>
              </w:rPr>
              <w:t xml:space="preserve">4,4 ml </w:t>
            </w:r>
          </w:p>
          <w:p w14:paraId="7C988BC2" w14:textId="77777777" w:rsidR="00FF6F97" w:rsidRDefault="00D83466">
            <w:pPr>
              <w:rPr>
                <w:sz w:val="22"/>
                <w:szCs w:val="22"/>
                <w:lang w:eastAsia="en-US"/>
              </w:rPr>
            </w:pPr>
            <w:r>
              <w:rPr>
                <w:sz w:val="22"/>
                <w:szCs w:val="22"/>
              </w:rPr>
              <w:t>(44mg)</w:t>
            </w:r>
          </w:p>
        </w:tc>
        <w:tc>
          <w:tcPr>
            <w:tcW w:w="778" w:type="pct"/>
          </w:tcPr>
          <w:p w14:paraId="7C988BC3" w14:textId="77777777" w:rsidR="00FF6F97" w:rsidRDefault="00D83466">
            <w:pPr>
              <w:rPr>
                <w:sz w:val="22"/>
                <w:szCs w:val="22"/>
                <w:lang w:eastAsia="en-US"/>
              </w:rPr>
            </w:pPr>
            <w:r>
              <w:rPr>
                <w:sz w:val="22"/>
                <w:szCs w:val="22"/>
              </w:rPr>
              <w:t>6,6 ml (66 mg)</w:t>
            </w:r>
          </w:p>
        </w:tc>
        <w:tc>
          <w:tcPr>
            <w:tcW w:w="777" w:type="pct"/>
          </w:tcPr>
          <w:p w14:paraId="7C988BC4" w14:textId="77777777" w:rsidR="00FF6F97" w:rsidRDefault="00D83466">
            <w:pPr>
              <w:rPr>
                <w:sz w:val="22"/>
                <w:szCs w:val="22"/>
                <w:lang w:eastAsia="en-US"/>
              </w:rPr>
            </w:pPr>
            <w:r>
              <w:rPr>
                <w:sz w:val="22"/>
                <w:szCs w:val="22"/>
              </w:rPr>
              <w:t>8,8 ml (88 mg)</w:t>
            </w:r>
          </w:p>
        </w:tc>
        <w:tc>
          <w:tcPr>
            <w:tcW w:w="782" w:type="pct"/>
          </w:tcPr>
          <w:p w14:paraId="7C988BC5" w14:textId="77777777" w:rsidR="00FF6F97" w:rsidRDefault="00D83466">
            <w:pPr>
              <w:rPr>
                <w:sz w:val="22"/>
                <w:szCs w:val="22"/>
                <w:lang w:eastAsia="en-US"/>
              </w:rPr>
            </w:pPr>
            <w:r>
              <w:rPr>
                <w:sz w:val="22"/>
                <w:szCs w:val="22"/>
              </w:rPr>
              <w:t>11 ml (110 mg)</w:t>
            </w:r>
          </w:p>
        </w:tc>
      </w:tr>
      <w:tr w:rsidR="00FF6F97" w14:paraId="7C988BCE" w14:textId="77777777">
        <w:tc>
          <w:tcPr>
            <w:tcW w:w="1108" w:type="pct"/>
            <w:shd w:val="clear" w:color="auto" w:fill="auto"/>
          </w:tcPr>
          <w:p w14:paraId="7C988BC7" w14:textId="77777777" w:rsidR="00FF6F97" w:rsidRDefault="00D83466">
            <w:pPr>
              <w:rPr>
                <w:sz w:val="22"/>
                <w:szCs w:val="22"/>
                <w:lang w:eastAsia="en-US"/>
              </w:rPr>
            </w:pPr>
            <w:r>
              <w:rPr>
                <w:sz w:val="22"/>
                <w:szCs w:val="22"/>
              </w:rPr>
              <w:t>24 kg</w:t>
            </w:r>
          </w:p>
        </w:tc>
        <w:tc>
          <w:tcPr>
            <w:tcW w:w="778" w:type="pct"/>
            <w:shd w:val="clear" w:color="auto" w:fill="auto"/>
          </w:tcPr>
          <w:p w14:paraId="7C988BC8" w14:textId="77777777" w:rsidR="00FF6F97" w:rsidRDefault="00D83466">
            <w:pPr>
              <w:rPr>
                <w:sz w:val="22"/>
                <w:szCs w:val="22"/>
                <w:lang w:eastAsia="en-US"/>
              </w:rPr>
            </w:pPr>
            <w:r>
              <w:rPr>
                <w:sz w:val="22"/>
                <w:szCs w:val="22"/>
              </w:rPr>
              <w:t>2,4 ml (24 mg)</w:t>
            </w:r>
          </w:p>
        </w:tc>
        <w:tc>
          <w:tcPr>
            <w:tcW w:w="777" w:type="pct"/>
          </w:tcPr>
          <w:p w14:paraId="7C988BC9" w14:textId="77777777" w:rsidR="00FF6F97" w:rsidRDefault="00D83466">
            <w:pPr>
              <w:keepNext/>
              <w:keepLines/>
              <w:rPr>
                <w:sz w:val="22"/>
                <w:szCs w:val="22"/>
              </w:rPr>
            </w:pPr>
            <w:r>
              <w:rPr>
                <w:sz w:val="22"/>
                <w:szCs w:val="22"/>
              </w:rPr>
              <w:t xml:space="preserve">4,8 ml </w:t>
            </w:r>
          </w:p>
          <w:p w14:paraId="7C988BCA" w14:textId="77777777" w:rsidR="00FF6F97" w:rsidRDefault="00D83466">
            <w:pPr>
              <w:rPr>
                <w:sz w:val="22"/>
                <w:szCs w:val="22"/>
                <w:lang w:eastAsia="en-US"/>
              </w:rPr>
            </w:pPr>
            <w:r>
              <w:rPr>
                <w:sz w:val="22"/>
                <w:szCs w:val="22"/>
              </w:rPr>
              <w:t>(48 mg)</w:t>
            </w:r>
          </w:p>
        </w:tc>
        <w:tc>
          <w:tcPr>
            <w:tcW w:w="778" w:type="pct"/>
          </w:tcPr>
          <w:p w14:paraId="7C988BCB" w14:textId="77777777" w:rsidR="00FF6F97" w:rsidRDefault="00D83466">
            <w:pPr>
              <w:rPr>
                <w:sz w:val="22"/>
                <w:szCs w:val="22"/>
                <w:lang w:eastAsia="en-US"/>
              </w:rPr>
            </w:pPr>
            <w:r>
              <w:rPr>
                <w:sz w:val="22"/>
                <w:szCs w:val="22"/>
              </w:rPr>
              <w:t>7,2 ml (72 mg)</w:t>
            </w:r>
          </w:p>
        </w:tc>
        <w:tc>
          <w:tcPr>
            <w:tcW w:w="777" w:type="pct"/>
          </w:tcPr>
          <w:p w14:paraId="7C988BCC" w14:textId="77777777" w:rsidR="00FF6F97" w:rsidRDefault="00D83466">
            <w:pPr>
              <w:rPr>
                <w:sz w:val="22"/>
                <w:szCs w:val="22"/>
                <w:lang w:eastAsia="en-US"/>
              </w:rPr>
            </w:pPr>
            <w:r>
              <w:rPr>
                <w:sz w:val="22"/>
                <w:szCs w:val="22"/>
              </w:rPr>
              <w:t>9,6 ml (96 mg)</w:t>
            </w:r>
          </w:p>
        </w:tc>
        <w:tc>
          <w:tcPr>
            <w:tcW w:w="782" w:type="pct"/>
          </w:tcPr>
          <w:p w14:paraId="7C988BCD" w14:textId="77777777" w:rsidR="00FF6F97" w:rsidRDefault="00D83466">
            <w:pPr>
              <w:rPr>
                <w:sz w:val="22"/>
                <w:szCs w:val="22"/>
                <w:lang w:eastAsia="en-US"/>
              </w:rPr>
            </w:pPr>
            <w:r>
              <w:rPr>
                <w:sz w:val="22"/>
                <w:szCs w:val="22"/>
              </w:rPr>
              <w:t>12 ml (120 mg)</w:t>
            </w:r>
          </w:p>
        </w:tc>
      </w:tr>
      <w:tr w:rsidR="00FF6F97" w14:paraId="7C988BD6" w14:textId="77777777">
        <w:tc>
          <w:tcPr>
            <w:tcW w:w="1108" w:type="pct"/>
            <w:shd w:val="clear" w:color="auto" w:fill="auto"/>
          </w:tcPr>
          <w:p w14:paraId="7C988BCF" w14:textId="77777777" w:rsidR="00FF6F97" w:rsidRDefault="00D83466">
            <w:pPr>
              <w:rPr>
                <w:sz w:val="22"/>
                <w:szCs w:val="22"/>
                <w:lang w:eastAsia="en-US"/>
              </w:rPr>
            </w:pPr>
            <w:r>
              <w:rPr>
                <w:sz w:val="22"/>
                <w:szCs w:val="22"/>
              </w:rPr>
              <w:t>25 kg</w:t>
            </w:r>
          </w:p>
        </w:tc>
        <w:tc>
          <w:tcPr>
            <w:tcW w:w="778" w:type="pct"/>
            <w:shd w:val="clear" w:color="auto" w:fill="auto"/>
          </w:tcPr>
          <w:p w14:paraId="7C988BD0" w14:textId="77777777" w:rsidR="00FF6F97" w:rsidRDefault="00D83466">
            <w:pPr>
              <w:rPr>
                <w:sz w:val="22"/>
                <w:szCs w:val="22"/>
                <w:lang w:eastAsia="en-US"/>
              </w:rPr>
            </w:pPr>
            <w:r>
              <w:rPr>
                <w:sz w:val="22"/>
                <w:szCs w:val="22"/>
              </w:rPr>
              <w:t>2,5 ml (25 mg)</w:t>
            </w:r>
          </w:p>
        </w:tc>
        <w:tc>
          <w:tcPr>
            <w:tcW w:w="777" w:type="pct"/>
          </w:tcPr>
          <w:p w14:paraId="7C988BD1" w14:textId="77777777" w:rsidR="00FF6F97" w:rsidRDefault="00D83466">
            <w:pPr>
              <w:keepNext/>
              <w:keepLines/>
              <w:rPr>
                <w:sz w:val="22"/>
                <w:szCs w:val="22"/>
              </w:rPr>
            </w:pPr>
            <w:r>
              <w:rPr>
                <w:sz w:val="22"/>
                <w:szCs w:val="22"/>
              </w:rPr>
              <w:t xml:space="preserve">5 ml </w:t>
            </w:r>
          </w:p>
          <w:p w14:paraId="7C988BD2" w14:textId="77777777" w:rsidR="00FF6F97" w:rsidRDefault="00D83466">
            <w:pPr>
              <w:rPr>
                <w:sz w:val="22"/>
                <w:szCs w:val="22"/>
                <w:lang w:eastAsia="en-US"/>
              </w:rPr>
            </w:pPr>
            <w:r>
              <w:rPr>
                <w:sz w:val="22"/>
                <w:szCs w:val="22"/>
              </w:rPr>
              <w:t>(50 mg)</w:t>
            </w:r>
          </w:p>
        </w:tc>
        <w:tc>
          <w:tcPr>
            <w:tcW w:w="778" w:type="pct"/>
          </w:tcPr>
          <w:p w14:paraId="7C988BD3" w14:textId="77777777" w:rsidR="00FF6F97" w:rsidRDefault="00D83466">
            <w:pPr>
              <w:rPr>
                <w:sz w:val="22"/>
                <w:szCs w:val="22"/>
                <w:lang w:eastAsia="en-US"/>
              </w:rPr>
            </w:pPr>
            <w:r>
              <w:rPr>
                <w:sz w:val="22"/>
                <w:szCs w:val="22"/>
              </w:rPr>
              <w:t>7,5 ml (75 mg)</w:t>
            </w:r>
          </w:p>
        </w:tc>
        <w:tc>
          <w:tcPr>
            <w:tcW w:w="777" w:type="pct"/>
          </w:tcPr>
          <w:p w14:paraId="7C988BD4" w14:textId="77777777" w:rsidR="00FF6F97" w:rsidRDefault="00D83466">
            <w:pPr>
              <w:rPr>
                <w:sz w:val="22"/>
                <w:szCs w:val="22"/>
                <w:lang w:eastAsia="en-US"/>
              </w:rPr>
            </w:pPr>
            <w:r>
              <w:rPr>
                <w:sz w:val="22"/>
                <w:szCs w:val="22"/>
              </w:rPr>
              <w:t>10 ml (100 mg)</w:t>
            </w:r>
          </w:p>
        </w:tc>
        <w:tc>
          <w:tcPr>
            <w:tcW w:w="782" w:type="pct"/>
          </w:tcPr>
          <w:p w14:paraId="7C988BD5" w14:textId="77777777" w:rsidR="00FF6F97" w:rsidRDefault="00D83466">
            <w:pPr>
              <w:rPr>
                <w:sz w:val="22"/>
                <w:szCs w:val="22"/>
                <w:lang w:eastAsia="en-US"/>
              </w:rPr>
            </w:pPr>
            <w:r>
              <w:rPr>
                <w:sz w:val="22"/>
                <w:szCs w:val="22"/>
              </w:rPr>
              <w:t>12,5 ml (125 mg)</w:t>
            </w:r>
          </w:p>
        </w:tc>
      </w:tr>
      <w:tr w:rsidR="00FF6F97" w14:paraId="7C988BDE" w14:textId="77777777">
        <w:tc>
          <w:tcPr>
            <w:tcW w:w="1108" w:type="pct"/>
            <w:shd w:val="clear" w:color="auto" w:fill="auto"/>
          </w:tcPr>
          <w:p w14:paraId="7C988BD7" w14:textId="77777777" w:rsidR="00FF6F97" w:rsidRDefault="00D83466">
            <w:pPr>
              <w:rPr>
                <w:sz w:val="22"/>
                <w:szCs w:val="22"/>
                <w:lang w:eastAsia="en-US"/>
              </w:rPr>
            </w:pPr>
            <w:r>
              <w:rPr>
                <w:sz w:val="22"/>
                <w:szCs w:val="22"/>
              </w:rPr>
              <w:t>26 kg</w:t>
            </w:r>
          </w:p>
        </w:tc>
        <w:tc>
          <w:tcPr>
            <w:tcW w:w="778" w:type="pct"/>
            <w:shd w:val="clear" w:color="auto" w:fill="auto"/>
          </w:tcPr>
          <w:p w14:paraId="7C988BD8" w14:textId="77777777" w:rsidR="00FF6F97" w:rsidRDefault="00D83466">
            <w:pPr>
              <w:rPr>
                <w:sz w:val="22"/>
                <w:szCs w:val="22"/>
                <w:lang w:eastAsia="en-US"/>
              </w:rPr>
            </w:pPr>
            <w:r>
              <w:rPr>
                <w:sz w:val="22"/>
                <w:szCs w:val="22"/>
              </w:rPr>
              <w:t>2,6 ml (26 mg)</w:t>
            </w:r>
          </w:p>
        </w:tc>
        <w:tc>
          <w:tcPr>
            <w:tcW w:w="777" w:type="pct"/>
          </w:tcPr>
          <w:p w14:paraId="7C988BD9" w14:textId="77777777" w:rsidR="00FF6F97" w:rsidRDefault="00D83466">
            <w:pPr>
              <w:keepNext/>
              <w:keepLines/>
              <w:rPr>
                <w:sz w:val="22"/>
                <w:szCs w:val="22"/>
              </w:rPr>
            </w:pPr>
            <w:r>
              <w:rPr>
                <w:sz w:val="22"/>
                <w:szCs w:val="22"/>
              </w:rPr>
              <w:t xml:space="preserve">5,2 ml </w:t>
            </w:r>
          </w:p>
          <w:p w14:paraId="7C988BDA" w14:textId="77777777" w:rsidR="00FF6F97" w:rsidRDefault="00D83466">
            <w:pPr>
              <w:rPr>
                <w:sz w:val="22"/>
                <w:szCs w:val="22"/>
                <w:lang w:eastAsia="en-US"/>
              </w:rPr>
            </w:pPr>
            <w:r>
              <w:rPr>
                <w:sz w:val="22"/>
                <w:szCs w:val="22"/>
              </w:rPr>
              <w:t>(52 mg)</w:t>
            </w:r>
          </w:p>
        </w:tc>
        <w:tc>
          <w:tcPr>
            <w:tcW w:w="778" w:type="pct"/>
          </w:tcPr>
          <w:p w14:paraId="7C988BDB" w14:textId="77777777" w:rsidR="00FF6F97" w:rsidRDefault="00D83466">
            <w:pPr>
              <w:rPr>
                <w:sz w:val="22"/>
                <w:szCs w:val="22"/>
                <w:lang w:eastAsia="en-US"/>
              </w:rPr>
            </w:pPr>
            <w:r>
              <w:rPr>
                <w:sz w:val="22"/>
                <w:szCs w:val="22"/>
              </w:rPr>
              <w:t>7,8 ml (78 mg)</w:t>
            </w:r>
          </w:p>
        </w:tc>
        <w:tc>
          <w:tcPr>
            <w:tcW w:w="777" w:type="pct"/>
          </w:tcPr>
          <w:p w14:paraId="7C988BDC" w14:textId="77777777" w:rsidR="00FF6F97" w:rsidRDefault="00D83466">
            <w:pPr>
              <w:rPr>
                <w:sz w:val="22"/>
                <w:szCs w:val="22"/>
                <w:lang w:eastAsia="en-US"/>
              </w:rPr>
            </w:pPr>
            <w:r>
              <w:rPr>
                <w:sz w:val="22"/>
                <w:szCs w:val="22"/>
              </w:rPr>
              <w:t>10,4 ml (104 mg)</w:t>
            </w:r>
          </w:p>
        </w:tc>
        <w:tc>
          <w:tcPr>
            <w:tcW w:w="782" w:type="pct"/>
          </w:tcPr>
          <w:p w14:paraId="7C988BDD" w14:textId="77777777" w:rsidR="00FF6F97" w:rsidRDefault="00D83466">
            <w:pPr>
              <w:rPr>
                <w:sz w:val="22"/>
                <w:szCs w:val="22"/>
                <w:lang w:eastAsia="en-US"/>
              </w:rPr>
            </w:pPr>
            <w:r>
              <w:rPr>
                <w:sz w:val="22"/>
                <w:szCs w:val="22"/>
              </w:rPr>
              <w:t>13 ml (130 mg)</w:t>
            </w:r>
          </w:p>
        </w:tc>
      </w:tr>
      <w:tr w:rsidR="00FF6F97" w14:paraId="7C988BE6" w14:textId="77777777">
        <w:tc>
          <w:tcPr>
            <w:tcW w:w="1108" w:type="pct"/>
            <w:shd w:val="clear" w:color="auto" w:fill="auto"/>
          </w:tcPr>
          <w:p w14:paraId="7C988BDF" w14:textId="77777777" w:rsidR="00FF6F97" w:rsidRDefault="00D83466">
            <w:pPr>
              <w:rPr>
                <w:sz w:val="22"/>
                <w:szCs w:val="22"/>
                <w:lang w:eastAsia="en-US"/>
              </w:rPr>
            </w:pPr>
            <w:r>
              <w:rPr>
                <w:sz w:val="22"/>
                <w:szCs w:val="22"/>
              </w:rPr>
              <w:t>28 kg</w:t>
            </w:r>
          </w:p>
        </w:tc>
        <w:tc>
          <w:tcPr>
            <w:tcW w:w="778" w:type="pct"/>
            <w:shd w:val="clear" w:color="auto" w:fill="auto"/>
          </w:tcPr>
          <w:p w14:paraId="7C988BE0" w14:textId="77777777" w:rsidR="00FF6F97" w:rsidRDefault="00D83466">
            <w:pPr>
              <w:rPr>
                <w:sz w:val="22"/>
                <w:szCs w:val="22"/>
                <w:lang w:eastAsia="en-US"/>
              </w:rPr>
            </w:pPr>
            <w:r>
              <w:rPr>
                <w:sz w:val="22"/>
                <w:szCs w:val="22"/>
              </w:rPr>
              <w:t>2,8 ml (28 mg)</w:t>
            </w:r>
          </w:p>
        </w:tc>
        <w:tc>
          <w:tcPr>
            <w:tcW w:w="777" w:type="pct"/>
          </w:tcPr>
          <w:p w14:paraId="7C988BE1" w14:textId="77777777" w:rsidR="00FF6F97" w:rsidRDefault="00D83466">
            <w:pPr>
              <w:keepNext/>
              <w:keepLines/>
              <w:rPr>
                <w:sz w:val="22"/>
                <w:szCs w:val="22"/>
              </w:rPr>
            </w:pPr>
            <w:r>
              <w:rPr>
                <w:sz w:val="22"/>
                <w:szCs w:val="22"/>
              </w:rPr>
              <w:t xml:space="preserve">5,6 ml </w:t>
            </w:r>
          </w:p>
          <w:p w14:paraId="7C988BE2" w14:textId="77777777" w:rsidR="00FF6F97" w:rsidRDefault="00D83466">
            <w:pPr>
              <w:rPr>
                <w:sz w:val="22"/>
                <w:szCs w:val="22"/>
                <w:lang w:eastAsia="en-US"/>
              </w:rPr>
            </w:pPr>
            <w:r>
              <w:rPr>
                <w:sz w:val="22"/>
                <w:szCs w:val="22"/>
              </w:rPr>
              <w:t>(56 mg)</w:t>
            </w:r>
          </w:p>
        </w:tc>
        <w:tc>
          <w:tcPr>
            <w:tcW w:w="778" w:type="pct"/>
          </w:tcPr>
          <w:p w14:paraId="7C988BE3" w14:textId="77777777" w:rsidR="00FF6F97" w:rsidRDefault="00D83466">
            <w:pPr>
              <w:rPr>
                <w:sz w:val="22"/>
                <w:szCs w:val="22"/>
                <w:lang w:eastAsia="en-US"/>
              </w:rPr>
            </w:pPr>
            <w:r>
              <w:rPr>
                <w:sz w:val="22"/>
                <w:szCs w:val="22"/>
              </w:rPr>
              <w:t>8,4 ml (84 mg)</w:t>
            </w:r>
          </w:p>
        </w:tc>
        <w:tc>
          <w:tcPr>
            <w:tcW w:w="777" w:type="pct"/>
          </w:tcPr>
          <w:p w14:paraId="7C988BE4" w14:textId="77777777" w:rsidR="00FF6F97" w:rsidRDefault="00D83466">
            <w:pPr>
              <w:rPr>
                <w:sz w:val="22"/>
                <w:szCs w:val="22"/>
                <w:lang w:eastAsia="en-US"/>
              </w:rPr>
            </w:pPr>
            <w:r>
              <w:rPr>
                <w:sz w:val="22"/>
                <w:szCs w:val="22"/>
              </w:rPr>
              <w:t>11,2 ml (112 mg)</w:t>
            </w:r>
          </w:p>
        </w:tc>
        <w:tc>
          <w:tcPr>
            <w:tcW w:w="782" w:type="pct"/>
          </w:tcPr>
          <w:p w14:paraId="7C988BE5" w14:textId="77777777" w:rsidR="00FF6F97" w:rsidRDefault="00D83466">
            <w:pPr>
              <w:rPr>
                <w:sz w:val="22"/>
                <w:szCs w:val="22"/>
                <w:lang w:eastAsia="en-US"/>
              </w:rPr>
            </w:pPr>
            <w:r>
              <w:rPr>
                <w:sz w:val="22"/>
                <w:szCs w:val="22"/>
              </w:rPr>
              <w:t>14 ml (140 mg)</w:t>
            </w:r>
          </w:p>
        </w:tc>
      </w:tr>
    </w:tbl>
    <w:p w14:paraId="7C988BE7" w14:textId="77777777" w:rsidR="00FF6F97" w:rsidRDefault="00FF6F97">
      <w:pPr>
        <w:rPr>
          <w:sz w:val="22"/>
          <w:szCs w:val="20"/>
          <w:highlight w:val="yellow"/>
          <w:lang w:eastAsia="en-US"/>
        </w:rPr>
      </w:pPr>
    </w:p>
    <w:p w14:paraId="7C988BE8" w14:textId="77777777" w:rsidR="00FF6F97" w:rsidRDefault="00D83466">
      <w:pPr>
        <w:widowControl w:val="0"/>
        <w:tabs>
          <w:tab w:val="left" w:pos="567"/>
        </w:tabs>
        <w:rPr>
          <w:b/>
          <w:sz w:val="22"/>
          <w:szCs w:val="22"/>
        </w:rPr>
      </w:pPr>
      <w:r>
        <w:rPr>
          <w:sz w:val="22"/>
          <w:szCs w:val="22"/>
        </w:rPr>
        <w:t xml:space="preserve">Δόσεις συμπληρωματικής θεραπείας </w:t>
      </w:r>
      <w:r>
        <w:rPr>
          <w:bCs/>
          <w:sz w:val="22"/>
          <w:szCs w:val="22"/>
        </w:rPr>
        <w:t xml:space="preserve">για </w:t>
      </w:r>
      <w:r>
        <w:rPr>
          <w:b/>
          <w:sz w:val="22"/>
          <w:szCs w:val="22"/>
        </w:rPr>
        <w:t>λήψη δύο φορές την ημέρα</w:t>
      </w:r>
      <w:r>
        <w:rPr>
          <w:bCs/>
          <w:sz w:val="22"/>
          <w:szCs w:val="22"/>
        </w:rPr>
        <w:t xml:space="preserve"> για παιδιά και εφήβους με </w:t>
      </w:r>
      <w:r>
        <w:rPr>
          <w:b/>
          <w:sz w:val="22"/>
          <w:szCs w:val="22"/>
        </w:rPr>
        <w:t>βάρος από 30 kg έως λιγότερο από 50 kg</w:t>
      </w:r>
    </w:p>
    <w:tbl>
      <w:tblPr>
        <w:tblW w:w="52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9"/>
        <w:gridCol w:w="624"/>
        <w:gridCol w:w="1757"/>
        <w:gridCol w:w="1669"/>
        <w:gridCol w:w="1860"/>
        <w:gridCol w:w="1269"/>
      </w:tblGrid>
      <w:tr w:rsidR="00FF6F97" w14:paraId="7C988BEE" w14:textId="77777777">
        <w:trPr>
          <w:trHeight w:val="331"/>
        </w:trPr>
        <w:tc>
          <w:tcPr>
            <w:tcW w:w="1249" w:type="pct"/>
            <w:shd w:val="clear" w:color="auto" w:fill="auto"/>
          </w:tcPr>
          <w:p w14:paraId="7C988BE9" w14:textId="77777777" w:rsidR="00FF6F97" w:rsidRDefault="00D83466">
            <w:pPr>
              <w:widowControl w:val="0"/>
              <w:tabs>
                <w:tab w:val="left" w:pos="567"/>
              </w:tabs>
              <w:rPr>
                <w:bCs/>
                <w:sz w:val="22"/>
                <w:szCs w:val="22"/>
              </w:rPr>
            </w:pPr>
            <w:r>
              <w:rPr>
                <w:sz w:val="22"/>
                <w:szCs w:val="20"/>
                <w:lang w:eastAsia="en-US"/>
              </w:rPr>
              <w:t>Εβδομάδα</w:t>
            </w:r>
          </w:p>
        </w:tc>
        <w:tc>
          <w:tcPr>
            <w:tcW w:w="1244" w:type="pct"/>
            <w:gridSpan w:val="2"/>
            <w:shd w:val="clear" w:color="auto" w:fill="auto"/>
          </w:tcPr>
          <w:p w14:paraId="7C988BEA" w14:textId="77777777" w:rsidR="00FF6F97" w:rsidRDefault="00D83466">
            <w:pPr>
              <w:widowControl w:val="0"/>
              <w:tabs>
                <w:tab w:val="left" w:pos="567"/>
              </w:tabs>
              <w:rPr>
                <w:bCs/>
                <w:sz w:val="22"/>
                <w:szCs w:val="22"/>
              </w:rPr>
            </w:pPr>
            <w:r>
              <w:rPr>
                <w:sz w:val="22"/>
                <w:szCs w:val="20"/>
                <w:lang w:eastAsia="en-US"/>
              </w:rPr>
              <w:t xml:space="preserve">Εβδομάδα </w:t>
            </w:r>
            <w:r>
              <w:rPr>
                <w:bCs/>
                <w:sz w:val="22"/>
                <w:szCs w:val="22"/>
              </w:rPr>
              <w:t>1</w:t>
            </w:r>
          </w:p>
        </w:tc>
        <w:tc>
          <w:tcPr>
            <w:tcW w:w="872" w:type="pct"/>
          </w:tcPr>
          <w:p w14:paraId="7C988BEB" w14:textId="77777777" w:rsidR="00FF6F97" w:rsidRDefault="00D83466">
            <w:pPr>
              <w:widowControl w:val="0"/>
              <w:tabs>
                <w:tab w:val="left" w:pos="567"/>
              </w:tabs>
              <w:rPr>
                <w:bCs/>
                <w:sz w:val="22"/>
                <w:szCs w:val="22"/>
              </w:rPr>
            </w:pPr>
            <w:r>
              <w:rPr>
                <w:sz w:val="22"/>
                <w:szCs w:val="20"/>
                <w:lang w:eastAsia="en-US"/>
              </w:rPr>
              <w:t xml:space="preserve">Εβδομάδα </w:t>
            </w:r>
            <w:r>
              <w:rPr>
                <w:bCs/>
                <w:sz w:val="22"/>
                <w:szCs w:val="22"/>
              </w:rPr>
              <w:t>2</w:t>
            </w:r>
          </w:p>
        </w:tc>
        <w:tc>
          <w:tcPr>
            <w:tcW w:w="972" w:type="pct"/>
          </w:tcPr>
          <w:p w14:paraId="7C988BEC" w14:textId="77777777" w:rsidR="00FF6F97" w:rsidRDefault="00D83466">
            <w:pPr>
              <w:widowControl w:val="0"/>
              <w:tabs>
                <w:tab w:val="left" w:pos="567"/>
              </w:tabs>
              <w:rPr>
                <w:bCs/>
                <w:sz w:val="22"/>
                <w:szCs w:val="22"/>
              </w:rPr>
            </w:pPr>
            <w:r>
              <w:rPr>
                <w:sz w:val="22"/>
                <w:szCs w:val="20"/>
                <w:lang w:eastAsia="en-US"/>
              </w:rPr>
              <w:t xml:space="preserve">Εβδομάδα </w:t>
            </w:r>
            <w:r>
              <w:rPr>
                <w:bCs/>
                <w:sz w:val="22"/>
                <w:szCs w:val="22"/>
              </w:rPr>
              <w:t>3</w:t>
            </w:r>
          </w:p>
        </w:tc>
        <w:tc>
          <w:tcPr>
            <w:tcW w:w="664" w:type="pct"/>
          </w:tcPr>
          <w:p w14:paraId="7C988BED" w14:textId="77777777" w:rsidR="00FF6F97" w:rsidRDefault="00D83466">
            <w:pPr>
              <w:widowControl w:val="0"/>
              <w:tabs>
                <w:tab w:val="left" w:pos="567"/>
              </w:tabs>
              <w:rPr>
                <w:bCs/>
                <w:sz w:val="22"/>
                <w:szCs w:val="22"/>
              </w:rPr>
            </w:pPr>
            <w:r>
              <w:rPr>
                <w:sz w:val="22"/>
                <w:szCs w:val="20"/>
                <w:lang w:eastAsia="en-US"/>
              </w:rPr>
              <w:t xml:space="preserve">Εβδομάδα </w:t>
            </w:r>
            <w:r>
              <w:rPr>
                <w:bCs/>
                <w:sz w:val="22"/>
                <w:szCs w:val="22"/>
              </w:rPr>
              <w:t>4</w:t>
            </w:r>
          </w:p>
        </w:tc>
      </w:tr>
      <w:tr w:rsidR="00FF6F97" w14:paraId="7C988BFA" w14:textId="77777777">
        <w:trPr>
          <w:trHeight w:val="710"/>
        </w:trPr>
        <w:tc>
          <w:tcPr>
            <w:tcW w:w="1249" w:type="pct"/>
            <w:tcBorders>
              <w:bottom w:val="single" w:sz="4" w:space="0" w:color="auto"/>
            </w:tcBorders>
            <w:shd w:val="clear" w:color="auto" w:fill="auto"/>
          </w:tcPr>
          <w:p w14:paraId="7C988BEF" w14:textId="77777777" w:rsidR="00FF6F97" w:rsidRDefault="00D83466">
            <w:pPr>
              <w:widowControl w:val="0"/>
              <w:tabs>
                <w:tab w:val="left" w:pos="567"/>
              </w:tabs>
              <w:rPr>
                <w:bCs/>
                <w:sz w:val="22"/>
                <w:szCs w:val="22"/>
              </w:rPr>
            </w:pPr>
            <w:r>
              <w:rPr>
                <w:sz w:val="22"/>
                <w:szCs w:val="22"/>
              </w:rPr>
              <w:t>Συνταγογραφημένη</w:t>
            </w:r>
            <w:r>
              <w:rPr>
                <w:sz w:val="22"/>
                <w:szCs w:val="22"/>
              </w:rPr>
              <w:br/>
              <w:t xml:space="preserve">δόση </w:t>
            </w:r>
          </w:p>
        </w:tc>
        <w:tc>
          <w:tcPr>
            <w:tcW w:w="1244" w:type="pct"/>
            <w:gridSpan w:val="2"/>
            <w:tcBorders>
              <w:bottom w:val="single" w:sz="4" w:space="0" w:color="auto"/>
            </w:tcBorders>
            <w:shd w:val="clear" w:color="auto" w:fill="auto"/>
          </w:tcPr>
          <w:p w14:paraId="7C988BF0" w14:textId="77777777" w:rsidR="00FF6F97" w:rsidRDefault="00D83466">
            <w:pPr>
              <w:widowControl w:val="0"/>
              <w:tabs>
                <w:tab w:val="left" w:pos="567"/>
              </w:tabs>
              <w:rPr>
                <w:bCs/>
                <w:sz w:val="22"/>
                <w:szCs w:val="22"/>
              </w:rPr>
            </w:pPr>
            <w:r>
              <w:rPr>
                <w:bCs/>
                <w:sz w:val="22"/>
                <w:szCs w:val="22"/>
              </w:rPr>
              <w:t>0,1 ml/kg</w:t>
            </w:r>
          </w:p>
          <w:p w14:paraId="7C988BF1" w14:textId="77777777" w:rsidR="00FF6F97" w:rsidRDefault="00D83466">
            <w:pPr>
              <w:widowControl w:val="0"/>
              <w:tabs>
                <w:tab w:val="left" w:pos="567"/>
              </w:tabs>
              <w:rPr>
                <w:bCs/>
                <w:sz w:val="22"/>
                <w:szCs w:val="22"/>
              </w:rPr>
            </w:pPr>
            <w:r>
              <w:rPr>
                <w:bCs/>
                <w:sz w:val="22"/>
                <w:szCs w:val="22"/>
              </w:rPr>
              <w:t>(1 mg/kg)</w:t>
            </w:r>
          </w:p>
          <w:p w14:paraId="7C988BF2" w14:textId="77777777" w:rsidR="00FF6F97" w:rsidRDefault="00D83466">
            <w:pPr>
              <w:widowControl w:val="0"/>
              <w:tabs>
                <w:tab w:val="left" w:pos="567"/>
              </w:tabs>
              <w:rPr>
                <w:bCs/>
                <w:sz w:val="22"/>
                <w:szCs w:val="22"/>
              </w:rPr>
            </w:pPr>
            <w:r>
              <w:rPr>
                <w:bCs/>
                <w:sz w:val="22"/>
                <w:szCs w:val="22"/>
              </w:rPr>
              <w:t>Δόση έναρξης</w:t>
            </w:r>
          </w:p>
        </w:tc>
        <w:tc>
          <w:tcPr>
            <w:tcW w:w="872" w:type="pct"/>
          </w:tcPr>
          <w:p w14:paraId="7C988BF3" w14:textId="77777777" w:rsidR="00FF6F97" w:rsidRDefault="00D83466">
            <w:pPr>
              <w:widowControl w:val="0"/>
              <w:tabs>
                <w:tab w:val="left" w:pos="567"/>
              </w:tabs>
              <w:rPr>
                <w:bCs/>
                <w:sz w:val="22"/>
                <w:szCs w:val="22"/>
              </w:rPr>
            </w:pPr>
            <w:r>
              <w:rPr>
                <w:bCs/>
                <w:sz w:val="22"/>
                <w:szCs w:val="22"/>
              </w:rPr>
              <w:t xml:space="preserve">0,2 ml/kg </w:t>
            </w:r>
          </w:p>
          <w:p w14:paraId="7C988BF4" w14:textId="77777777" w:rsidR="00FF6F97" w:rsidRDefault="00D83466">
            <w:pPr>
              <w:widowControl w:val="0"/>
              <w:tabs>
                <w:tab w:val="left" w:pos="567"/>
              </w:tabs>
              <w:rPr>
                <w:bCs/>
                <w:sz w:val="22"/>
                <w:szCs w:val="22"/>
              </w:rPr>
            </w:pPr>
            <w:r>
              <w:rPr>
                <w:bCs/>
                <w:sz w:val="22"/>
                <w:szCs w:val="22"/>
              </w:rPr>
              <w:t>(2 mg/kg)</w:t>
            </w:r>
          </w:p>
        </w:tc>
        <w:tc>
          <w:tcPr>
            <w:tcW w:w="972" w:type="pct"/>
          </w:tcPr>
          <w:p w14:paraId="7C988BF5" w14:textId="77777777" w:rsidR="00FF6F97" w:rsidRDefault="00D83466">
            <w:pPr>
              <w:widowControl w:val="0"/>
              <w:tabs>
                <w:tab w:val="left" w:pos="567"/>
              </w:tabs>
              <w:rPr>
                <w:bCs/>
                <w:sz w:val="22"/>
                <w:szCs w:val="22"/>
              </w:rPr>
            </w:pPr>
            <w:r>
              <w:rPr>
                <w:bCs/>
                <w:sz w:val="22"/>
                <w:szCs w:val="22"/>
              </w:rPr>
              <w:t>0,3 ml/kg</w:t>
            </w:r>
          </w:p>
          <w:p w14:paraId="7C988BF6" w14:textId="77777777" w:rsidR="00FF6F97" w:rsidRDefault="00D83466">
            <w:pPr>
              <w:widowControl w:val="0"/>
              <w:tabs>
                <w:tab w:val="left" w:pos="567"/>
              </w:tabs>
              <w:rPr>
                <w:bCs/>
                <w:sz w:val="22"/>
                <w:szCs w:val="22"/>
              </w:rPr>
            </w:pPr>
            <w:r>
              <w:rPr>
                <w:bCs/>
                <w:sz w:val="22"/>
                <w:szCs w:val="22"/>
              </w:rPr>
              <w:t>(3 mg/kg)</w:t>
            </w:r>
          </w:p>
        </w:tc>
        <w:tc>
          <w:tcPr>
            <w:tcW w:w="664" w:type="pct"/>
          </w:tcPr>
          <w:p w14:paraId="7C988BF7" w14:textId="77777777" w:rsidR="00FF6F97" w:rsidRDefault="00D83466">
            <w:pPr>
              <w:widowControl w:val="0"/>
              <w:tabs>
                <w:tab w:val="left" w:pos="567"/>
              </w:tabs>
              <w:rPr>
                <w:bCs/>
                <w:sz w:val="22"/>
                <w:szCs w:val="22"/>
              </w:rPr>
            </w:pPr>
            <w:r>
              <w:rPr>
                <w:bCs/>
                <w:sz w:val="22"/>
                <w:szCs w:val="22"/>
              </w:rPr>
              <w:t>0,4 ml/kg</w:t>
            </w:r>
          </w:p>
          <w:p w14:paraId="7C988BF8" w14:textId="77777777" w:rsidR="00FF6F97" w:rsidRDefault="00D83466">
            <w:pPr>
              <w:widowControl w:val="0"/>
              <w:tabs>
                <w:tab w:val="left" w:pos="567"/>
              </w:tabs>
              <w:rPr>
                <w:bCs/>
                <w:sz w:val="22"/>
                <w:szCs w:val="22"/>
              </w:rPr>
            </w:pPr>
            <w:r>
              <w:rPr>
                <w:bCs/>
                <w:sz w:val="22"/>
                <w:szCs w:val="22"/>
              </w:rPr>
              <w:t xml:space="preserve">(4 mg/kg) </w:t>
            </w:r>
          </w:p>
          <w:p w14:paraId="7C988BF9" w14:textId="77777777" w:rsidR="00FF6F97" w:rsidRDefault="00D83466">
            <w:pPr>
              <w:widowControl w:val="0"/>
              <w:tabs>
                <w:tab w:val="left" w:pos="567"/>
              </w:tabs>
              <w:rPr>
                <w:bCs/>
                <w:sz w:val="22"/>
                <w:szCs w:val="22"/>
              </w:rPr>
            </w:pPr>
            <w:r>
              <w:rPr>
                <w:sz w:val="22"/>
                <w:szCs w:val="20"/>
                <w:lang w:eastAsia="en-US"/>
              </w:rPr>
              <w:t>Μέγιστη συνιστώμενη δόση</w:t>
            </w:r>
          </w:p>
        </w:tc>
      </w:tr>
      <w:tr w:rsidR="00FF6F97" w14:paraId="7C988BFD" w14:textId="77777777">
        <w:trPr>
          <w:trHeight w:val="461"/>
        </w:trPr>
        <w:tc>
          <w:tcPr>
            <w:tcW w:w="1575" w:type="pct"/>
            <w:gridSpan w:val="2"/>
            <w:tcBorders>
              <w:right w:val="nil"/>
            </w:tcBorders>
            <w:shd w:val="clear" w:color="auto" w:fill="auto"/>
          </w:tcPr>
          <w:p w14:paraId="7C988BFB" w14:textId="77777777" w:rsidR="00FF6F97" w:rsidRDefault="00D83466">
            <w:pPr>
              <w:widowControl w:val="0"/>
              <w:tabs>
                <w:tab w:val="left" w:pos="567"/>
              </w:tabs>
              <w:rPr>
                <w:bCs/>
                <w:sz w:val="22"/>
                <w:szCs w:val="22"/>
              </w:rPr>
            </w:pPr>
            <w:r>
              <w:rPr>
                <w:sz w:val="22"/>
                <w:szCs w:val="22"/>
              </w:rPr>
              <w:t>Συνιστώμενη συσκευή</w:t>
            </w:r>
            <w:r>
              <w:rPr>
                <w:sz w:val="22"/>
                <w:szCs w:val="22"/>
                <w:lang w:eastAsia="en-US"/>
              </w:rPr>
              <w:t xml:space="preserve">: </w:t>
            </w:r>
          </w:p>
        </w:tc>
        <w:tc>
          <w:tcPr>
            <w:tcW w:w="3425" w:type="pct"/>
            <w:gridSpan w:val="4"/>
            <w:tcBorders>
              <w:left w:val="nil"/>
            </w:tcBorders>
            <w:shd w:val="clear" w:color="auto" w:fill="auto"/>
          </w:tcPr>
          <w:p w14:paraId="7C988BFC" w14:textId="77777777" w:rsidR="00FF6F97" w:rsidRDefault="00D83466">
            <w:pPr>
              <w:widowControl w:val="0"/>
              <w:tabs>
                <w:tab w:val="left" w:pos="567"/>
              </w:tabs>
              <w:rPr>
                <w:bCs/>
                <w:sz w:val="22"/>
                <w:szCs w:val="22"/>
              </w:rPr>
            </w:pPr>
            <w:r>
              <w:rPr>
                <w:sz w:val="22"/>
                <w:szCs w:val="20"/>
                <w:lang w:eastAsia="en-US"/>
              </w:rPr>
              <w:t>Σύριγγα των 10 ml για όγκο μεταξύ 1 ml και 20 ml</w:t>
            </w:r>
          </w:p>
        </w:tc>
      </w:tr>
      <w:tr w:rsidR="00FF6F97" w14:paraId="7C988C00" w14:textId="77777777">
        <w:trPr>
          <w:trHeight w:val="461"/>
        </w:trPr>
        <w:tc>
          <w:tcPr>
            <w:tcW w:w="1249" w:type="pct"/>
            <w:shd w:val="clear" w:color="auto" w:fill="auto"/>
          </w:tcPr>
          <w:p w14:paraId="7C988BFE" w14:textId="77777777" w:rsidR="00FF6F97" w:rsidRDefault="00D83466">
            <w:pPr>
              <w:widowControl w:val="0"/>
              <w:tabs>
                <w:tab w:val="left" w:pos="567"/>
              </w:tabs>
              <w:rPr>
                <w:bCs/>
                <w:sz w:val="22"/>
                <w:szCs w:val="22"/>
              </w:rPr>
            </w:pPr>
            <w:r>
              <w:rPr>
                <w:sz w:val="22"/>
                <w:szCs w:val="20"/>
                <w:lang w:eastAsia="en-US"/>
              </w:rPr>
              <w:t>Βάρος</w:t>
            </w:r>
          </w:p>
        </w:tc>
        <w:tc>
          <w:tcPr>
            <w:tcW w:w="3751" w:type="pct"/>
            <w:gridSpan w:val="5"/>
            <w:shd w:val="clear" w:color="auto" w:fill="auto"/>
          </w:tcPr>
          <w:p w14:paraId="7C988BFF" w14:textId="77777777" w:rsidR="00FF6F97" w:rsidRDefault="00D83466">
            <w:pPr>
              <w:widowControl w:val="0"/>
              <w:tabs>
                <w:tab w:val="left" w:pos="567"/>
              </w:tabs>
              <w:jc w:val="center"/>
              <w:rPr>
                <w:bCs/>
                <w:sz w:val="22"/>
                <w:szCs w:val="22"/>
              </w:rPr>
            </w:pPr>
            <w:r>
              <w:rPr>
                <w:sz w:val="22"/>
                <w:szCs w:val="22"/>
              </w:rPr>
              <w:t>Χορηγούμενη δόση</w:t>
            </w:r>
          </w:p>
        </w:tc>
      </w:tr>
      <w:tr w:rsidR="00FF6F97" w14:paraId="7C988C06" w14:textId="77777777">
        <w:tc>
          <w:tcPr>
            <w:tcW w:w="1249" w:type="pct"/>
            <w:shd w:val="clear" w:color="auto" w:fill="auto"/>
          </w:tcPr>
          <w:p w14:paraId="7C988C01" w14:textId="77777777" w:rsidR="00FF6F97" w:rsidRDefault="00D83466">
            <w:pPr>
              <w:widowControl w:val="0"/>
              <w:tabs>
                <w:tab w:val="left" w:pos="567"/>
              </w:tabs>
              <w:rPr>
                <w:bCs/>
                <w:sz w:val="22"/>
                <w:szCs w:val="22"/>
              </w:rPr>
            </w:pPr>
            <w:r>
              <w:rPr>
                <w:bCs/>
                <w:sz w:val="22"/>
                <w:szCs w:val="22"/>
              </w:rPr>
              <w:t>30 kg</w:t>
            </w:r>
          </w:p>
        </w:tc>
        <w:tc>
          <w:tcPr>
            <w:tcW w:w="1244" w:type="pct"/>
            <w:gridSpan w:val="2"/>
            <w:shd w:val="clear" w:color="auto" w:fill="auto"/>
          </w:tcPr>
          <w:p w14:paraId="7C988C02" w14:textId="77777777" w:rsidR="00FF6F97" w:rsidRDefault="00D83466">
            <w:pPr>
              <w:widowControl w:val="0"/>
              <w:tabs>
                <w:tab w:val="left" w:pos="567"/>
              </w:tabs>
              <w:rPr>
                <w:bCs/>
                <w:sz w:val="22"/>
                <w:szCs w:val="22"/>
              </w:rPr>
            </w:pPr>
            <w:r>
              <w:rPr>
                <w:bCs/>
                <w:sz w:val="22"/>
                <w:szCs w:val="22"/>
              </w:rPr>
              <w:t>3 ml (30 mg)</w:t>
            </w:r>
          </w:p>
        </w:tc>
        <w:tc>
          <w:tcPr>
            <w:tcW w:w="872" w:type="pct"/>
          </w:tcPr>
          <w:p w14:paraId="7C988C03" w14:textId="77777777" w:rsidR="00FF6F97" w:rsidRDefault="00D83466">
            <w:pPr>
              <w:widowControl w:val="0"/>
              <w:tabs>
                <w:tab w:val="left" w:pos="567"/>
              </w:tabs>
              <w:rPr>
                <w:bCs/>
                <w:sz w:val="22"/>
                <w:szCs w:val="22"/>
              </w:rPr>
            </w:pPr>
            <w:r>
              <w:rPr>
                <w:bCs/>
                <w:sz w:val="22"/>
                <w:szCs w:val="22"/>
              </w:rPr>
              <w:t>6 ml (60 mg)</w:t>
            </w:r>
          </w:p>
        </w:tc>
        <w:tc>
          <w:tcPr>
            <w:tcW w:w="972" w:type="pct"/>
          </w:tcPr>
          <w:p w14:paraId="7C988C04" w14:textId="77777777" w:rsidR="00FF6F97" w:rsidRDefault="00D83466">
            <w:pPr>
              <w:widowControl w:val="0"/>
              <w:tabs>
                <w:tab w:val="left" w:pos="567"/>
              </w:tabs>
              <w:rPr>
                <w:bCs/>
                <w:sz w:val="22"/>
                <w:szCs w:val="22"/>
              </w:rPr>
            </w:pPr>
            <w:r>
              <w:rPr>
                <w:bCs/>
                <w:sz w:val="22"/>
                <w:szCs w:val="22"/>
              </w:rPr>
              <w:t>9 ml (90 mg)</w:t>
            </w:r>
          </w:p>
        </w:tc>
        <w:tc>
          <w:tcPr>
            <w:tcW w:w="664" w:type="pct"/>
          </w:tcPr>
          <w:p w14:paraId="7C988C05" w14:textId="77777777" w:rsidR="00FF6F97" w:rsidRDefault="00D83466">
            <w:pPr>
              <w:widowControl w:val="0"/>
              <w:tabs>
                <w:tab w:val="left" w:pos="567"/>
              </w:tabs>
              <w:rPr>
                <w:bCs/>
                <w:sz w:val="22"/>
                <w:szCs w:val="22"/>
              </w:rPr>
            </w:pPr>
            <w:r>
              <w:rPr>
                <w:bCs/>
                <w:sz w:val="22"/>
                <w:szCs w:val="22"/>
              </w:rPr>
              <w:t>12 ml (120 mg)</w:t>
            </w:r>
          </w:p>
        </w:tc>
      </w:tr>
      <w:tr w:rsidR="00FF6F97" w14:paraId="7C988C0C" w14:textId="77777777">
        <w:tc>
          <w:tcPr>
            <w:tcW w:w="1249" w:type="pct"/>
            <w:shd w:val="clear" w:color="auto" w:fill="auto"/>
          </w:tcPr>
          <w:p w14:paraId="7C988C07" w14:textId="77777777" w:rsidR="00FF6F97" w:rsidRDefault="00D83466">
            <w:pPr>
              <w:widowControl w:val="0"/>
              <w:tabs>
                <w:tab w:val="left" w:pos="567"/>
              </w:tabs>
              <w:rPr>
                <w:bCs/>
                <w:sz w:val="22"/>
                <w:szCs w:val="22"/>
              </w:rPr>
            </w:pPr>
            <w:r>
              <w:rPr>
                <w:bCs/>
                <w:sz w:val="22"/>
                <w:szCs w:val="22"/>
              </w:rPr>
              <w:t>35 kg</w:t>
            </w:r>
          </w:p>
        </w:tc>
        <w:tc>
          <w:tcPr>
            <w:tcW w:w="1244" w:type="pct"/>
            <w:gridSpan w:val="2"/>
            <w:shd w:val="clear" w:color="auto" w:fill="auto"/>
          </w:tcPr>
          <w:p w14:paraId="7C988C08" w14:textId="77777777" w:rsidR="00FF6F97" w:rsidRDefault="00D83466">
            <w:pPr>
              <w:widowControl w:val="0"/>
              <w:tabs>
                <w:tab w:val="left" w:pos="567"/>
              </w:tabs>
              <w:rPr>
                <w:bCs/>
                <w:sz w:val="22"/>
                <w:szCs w:val="22"/>
              </w:rPr>
            </w:pPr>
            <w:r>
              <w:rPr>
                <w:bCs/>
                <w:sz w:val="22"/>
                <w:szCs w:val="22"/>
              </w:rPr>
              <w:t>3,5 ml (35 mg)</w:t>
            </w:r>
          </w:p>
        </w:tc>
        <w:tc>
          <w:tcPr>
            <w:tcW w:w="872" w:type="pct"/>
          </w:tcPr>
          <w:p w14:paraId="7C988C09" w14:textId="77777777" w:rsidR="00FF6F97" w:rsidRDefault="00D83466">
            <w:pPr>
              <w:widowControl w:val="0"/>
              <w:tabs>
                <w:tab w:val="left" w:pos="567"/>
              </w:tabs>
              <w:rPr>
                <w:bCs/>
                <w:sz w:val="22"/>
                <w:szCs w:val="22"/>
              </w:rPr>
            </w:pPr>
            <w:r>
              <w:rPr>
                <w:bCs/>
                <w:sz w:val="22"/>
                <w:szCs w:val="22"/>
              </w:rPr>
              <w:t>7 ml (70 mg)</w:t>
            </w:r>
          </w:p>
        </w:tc>
        <w:tc>
          <w:tcPr>
            <w:tcW w:w="972" w:type="pct"/>
          </w:tcPr>
          <w:p w14:paraId="7C988C0A" w14:textId="77777777" w:rsidR="00FF6F97" w:rsidRDefault="00D83466">
            <w:pPr>
              <w:widowControl w:val="0"/>
              <w:tabs>
                <w:tab w:val="left" w:pos="567"/>
              </w:tabs>
              <w:rPr>
                <w:bCs/>
                <w:sz w:val="22"/>
                <w:szCs w:val="22"/>
              </w:rPr>
            </w:pPr>
            <w:r>
              <w:rPr>
                <w:bCs/>
                <w:sz w:val="22"/>
                <w:szCs w:val="22"/>
              </w:rPr>
              <w:t>10,5 ml (105 mg)</w:t>
            </w:r>
          </w:p>
        </w:tc>
        <w:tc>
          <w:tcPr>
            <w:tcW w:w="664" w:type="pct"/>
          </w:tcPr>
          <w:p w14:paraId="7C988C0B" w14:textId="77777777" w:rsidR="00FF6F97" w:rsidRDefault="00D83466">
            <w:pPr>
              <w:widowControl w:val="0"/>
              <w:tabs>
                <w:tab w:val="left" w:pos="567"/>
              </w:tabs>
              <w:rPr>
                <w:bCs/>
                <w:sz w:val="22"/>
                <w:szCs w:val="22"/>
              </w:rPr>
            </w:pPr>
            <w:r>
              <w:rPr>
                <w:bCs/>
                <w:sz w:val="22"/>
                <w:szCs w:val="22"/>
              </w:rPr>
              <w:t>14 ml (140 mg)</w:t>
            </w:r>
          </w:p>
        </w:tc>
      </w:tr>
      <w:tr w:rsidR="00FF6F97" w14:paraId="7C988C12" w14:textId="77777777">
        <w:tc>
          <w:tcPr>
            <w:tcW w:w="1249" w:type="pct"/>
            <w:shd w:val="clear" w:color="auto" w:fill="auto"/>
          </w:tcPr>
          <w:p w14:paraId="7C988C0D" w14:textId="77777777" w:rsidR="00FF6F97" w:rsidRDefault="00D83466">
            <w:pPr>
              <w:widowControl w:val="0"/>
              <w:tabs>
                <w:tab w:val="left" w:pos="567"/>
              </w:tabs>
              <w:rPr>
                <w:bCs/>
                <w:sz w:val="22"/>
                <w:szCs w:val="22"/>
              </w:rPr>
            </w:pPr>
            <w:r>
              <w:rPr>
                <w:bCs/>
                <w:sz w:val="22"/>
                <w:szCs w:val="22"/>
              </w:rPr>
              <w:t>40 kg</w:t>
            </w:r>
          </w:p>
        </w:tc>
        <w:tc>
          <w:tcPr>
            <w:tcW w:w="1244" w:type="pct"/>
            <w:gridSpan w:val="2"/>
            <w:shd w:val="clear" w:color="auto" w:fill="auto"/>
          </w:tcPr>
          <w:p w14:paraId="7C988C0E" w14:textId="77777777" w:rsidR="00FF6F97" w:rsidRDefault="00D83466">
            <w:pPr>
              <w:widowControl w:val="0"/>
              <w:tabs>
                <w:tab w:val="left" w:pos="567"/>
              </w:tabs>
              <w:rPr>
                <w:bCs/>
                <w:sz w:val="22"/>
                <w:szCs w:val="22"/>
              </w:rPr>
            </w:pPr>
            <w:r>
              <w:rPr>
                <w:bCs/>
                <w:sz w:val="22"/>
                <w:szCs w:val="22"/>
              </w:rPr>
              <w:t>4 ml (40 mg)</w:t>
            </w:r>
          </w:p>
        </w:tc>
        <w:tc>
          <w:tcPr>
            <w:tcW w:w="872" w:type="pct"/>
          </w:tcPr>
          <w:p w14:paraId="7C988C0F" w14:textId="77777777" w:rsidR="00FF6F97" w:rsidRDefault="00D83466">
            <w:pPr>
              <w:widowControl w:val="0"/>
              <w:tabs>
                <w:tab w:val="left" w:pos="567"/>
              </w:tabs>
              <w:rPr>
                <w:bCs/>
                <w:sz w:val="22"/>
                <w:szCs w:val="22"/>
              </w:rPr>
            </w:pPr>
            <w:r>
              <w:rPr>
                <w:bCs/>
                <w:sz w:val="22"/>
                <w:szCs w:val="22"/>
              </w:rPr>
              <w:t>8 ml (80 mg)</w:t>
            </w:r>
          </w:p>
        </w:tc>
        <w:tc>
          <w:tcPr>
            <w:tcW w:w="972" w:type="pct"/>
          </w:tcPr>
          <w:p w14:paraId="7C988C10" w14:textId="77777777" w:rsidR="00FF6F97" w:rsidRDefault="00D83466">
            <w:pPr>
              <w:widowControl w:val="0"/>
              <w:tabs>
                <w:tab w:val="left" w:pos="567"/>
              </w:tabs>
              <w:rPr>
                <w:bCs/>
                <w:sz w:val="22"/>
                <w:szCs w:val="22"/>
              </w:rPr>
            </w:pPr>
            <w:r>
              <w:rPr>
                <w:bCs/>
                <w:sz w:val="22"/>
                <w:szCs w:val="22"/>
              </w:rPr>
              <w:t>12 ml (120 mg)</w:t>
            </w:r>
          </w:p>
        </w:tc>
        <w:tc>
          <w:tcPr>
            <w:tcW w:w="664" w:type="pct"/>
          </w:tcPr>
          <w:p w14:paraId="7C988C11" w14:textId="77777777" w:rsidR="00FF6F97" w:rsidRDefault="00D83466">
            <w:pPr>
              <w:widowControl w:val="0"/>
              <w:tabs>
                <w:tab w:val="left" w:pos="567"/>
              </w:tabs>
              <w:rPr>
                <w:bCs/>
                <w:sz w:val="22"/>
                <w:szCs w:val="22"/>
              </w:rPr>
            </w:pPr>
            <w:r>
              <w:rPr>
                <w:bCs/>
                <w:sz w:val="22"/>
                <w:szCs w:val="22"/>
              </w:rPr>
              <w:t>16 ml (160 mg)</w:t>
            </w:r>
          </w:p>
        </w:tc>
      </w:tr>
      <w:tr w:rsidR="00FF6F97" w14:paraId="7C988C18" w14:textId="77777777">
        <w:tc>
          <w:tcPr>
            <w:tcW w:w="1249" w:type="pct"/>
            <w:shd w:val="clear" w:color="auto" w:fill="auto"/>
          </w:tcPr>
          <w:p w14:paraId="7C988C13" w14:textId="77777777" w:rsidR="00FF6F97" w:rsidRDefault="00D83466">
            <w:pPr>
              <w:widowControl w:val="0"/>
              <w:tabs>
                <w:tab w:val="left" w:pos="567"/>
              </w:tabs>
              <w:rPr>
                <w:bCs/>
                <w:sz w:val="22"/>
                <w:szCs w:val="22"/>
              </w:rPr>
            </w:pPr>
            <w:r>
              <w:rPr>
                <w:bCs/>
                <w:sz w:val="22"/>
                <w:szCs w:val="22"/>
              </w:rPr>
              <w:t>45 kg</w:t>
            </w:r>
          </w:p>
        </w:tc>
        <w:tc>
          <w:tcPr>
            <w:tcW w:w="1244" w:type="pct"/>
            <w:gridSpan w:val="2"/>
            <w:shd w:val="clear" w:color="auto" w:fill="auto"/>
          </w:tcPr>
          <w:p w14:paraId="7C988C14" w14:textId="77777777" w:rsidR="00FF6F97" w:rsidRDefault="00D83466">
            <w:pPr>
              <w:widowControl w:val="0"/>
              <w:tabs>
                <w:tab w:val="left" w:pos="567"/>
              </w:tabs>
              <w:rPr>
                <w:bCs/>
                <w:sz w:val="22"/>
                <w:szCs w:val="22"/>
              </w:rPr>
            </w:pPr>
            <w:r>
              <w:rPr>
                <w:bCs/>
                <w:sz w:val="22"/>
                <w:szCs w:val="22"/>
              </w:rPr>
              <w:t>4,5 ml (45 mg)</w:t>
            </w:r>
          </w:p>
        </w:tc>
        <w:tc>
          <w:tcPr>
            <w:tcW w:w="872" w:type="pct"/>
          </w:tcPr>
          <w:p w14:paraId="7C988C15" w14:textId="77777777" w:rsidR="00FF6F97" w:rsidRDefault="00D83466">
            <w:pPr>
              <w:widowControl w:val="0"/>
              <w:tabs>
                <w:tab w:val="left" w:pos="567"/>
              </w:tabs>
              <w:rPr>
                <w:bCs/>
                <w:sz w:val="22"/>
                <w:szCs w:val="22"/>
              </w:rPr>
            </w:pPr>
            <w:r>
              <w:rPr>
                <w:bCs/>
                <w:sz w:val="22"/>
                <w:szCs w:val="22"/>
              </w:rPr>
              <w:t>9 ml (90 mg)</w:t>
            </w:r>
          </w:p>
        </w:tc>
        <w:tc>
          <w:tcPr>
            <w:tcW w:w="972" w:type="pct"/>
          </w:tcPr>
          <w:p w14:paraId="7C988C16" w14:textId="77777777" w:rsidR="00FF6F97" w:rsidRDefault="00D83466">
            <w:pPr>
              <w:widowControl w:val="0"/>
              <w:tabs>
                <w:tab w:val="left" w:pos="567"/>
              </w:tabs>
              <w:rPr>
                <w:bCs/>
                <w:sz w:val="22"/>
                <w:szCs w:val="22"/>
              </w:rPr>
            </w:pPr>
            <w:r>
              <w:rPr>
                <w:bCs/>
                <w:sz w:val="22"/>
                <w:szCs w:val="22"/>
              </w:rPr>
              <w:t>13,5 ml (135 mg)</w:t>
            </w:r>
          </w:p>
        </w:tc>
        <w:tc>
          <w:tcPr>
            <w:tcW w:w="664" w:type="pct"/>
          </w:tcPr>
          <w:p w14:paraId="7C988C17" w14:textId="77777777" w:rsidR="00FF6F97" w:rsidRDefault="00D83466">
            <w:pPr>
              <w:widowControl w:val="0"/>
              <w:tabs>
                <w:tab w:val="left" w:pos="567"/>
              </w:tabs>
              <w:rPr>
                <w:bCs/>
                <w:sz w:val="22"/>
                <w:szCs w:val="22"/>
              </w:rPr>
            </w:pPr>
            <w:r>
              <w:rPr>
                <w:bCs/>
                <w:sz w:val="22"/>
                <w:szCs w:val="22"/>
              </w:rPr>
              <w:t>18 ml (180 mg)</w:t>
            </w:r>
          </w:p>
        </w:tc>
      </w:tr>
    </w:tbl>
    <w:p w14:paraId="7C988C19" w14:textId="77777777" w:rsidR="00FF6F97" w:rsidRDefault="00FF6F97">
      <w:pPr>
        <w:widowControl w:val="0"/>
        <w:tabs>
          <w:tab w:val="left" w:pos="567"/>
        </w:tabs>
        <w:rPr>
          <w:sz w:val="22"/>
          <w:szCs w:val="22"/>
          <w:lang w:eastAsia="en-US"/>
        </w:rPr>
      </w:pPr>
    </w:p>
    <w:p w14:paraId="7C988C1A" w14:textId="77777777" w:rsidR="00FF6F97" w:rsidRDefault="00D83466">
      <w:pPr>
        <w:widowControl w:val="0"/>
        <w:tabs>
          <w:tab w:val="left" w:pos="567"/>
        </w:tabs>
        <w:rPr>
          <w:sz w:val="22"/>
          <w:szCs w:val="22"/>
        </w:rPr>
      </w:pPr>
      <w:r>
        <w:rPr>
          <w:i/>
          <w:sz w:val="22"/>
          <w:szCs w:val="22"/>
        </w:rPr>
        <w:t>Έναρξη της θεραπείας με λακοσαμίδη με δόση φόρτισης (αρχική μονοθεραπεία ή μετάβαση σε μονοθεραπεία για τη θεραπεία των επιληπτικών κρίσεων εστιακής έναρξης ή συμπληρωματική θεραπεία για τη θεραπεία των επιληπτικών κρίσεων εστιακής έναρξης ή συμπληρωματική θεραπεία για τη θεραπεία των πρωτογενώς γενικευμένων τονικο-κλονικών επιληπτικών κρίσεων)</w:t>
      </w:r>
    </w:p>
    <w:p w14:paraId="7C988C1B" w14:textId="77777777" w:rsidR="00FF6F97" w:rsidRDefault="00D83466">
      <w:pPr>
        <w:widowControl w:val="0"/>
        <w:tabs>
          <w:tab w:val="left" w:pos="567"/>
        </w:tabs>
        <w:rPr>
          <w:sz w:val="22"/>
          <w:szCs w:val="22"/>
        </w:rPr>
      </w:pPr>
      <w:r>
        <w:rPr>
          <w:sz w:val="22"/>
          <w:szCs w:val="22"/>
        </w:rPr>
        <w:t xml:space="preserve">Σε εφήβους και παιδιά με βάρος 50 kg ή περισσότερο, και ενήλικες η θεραπεία με λακοσαμίδη μπορεί επίσης να ξεκινήσει με μια εφάπαξ δόση φόρτισης των 200 mg, η οποία θα ακολουθείται περίπου 12 ώρες μετά από μία δόση συντήρησης των 100 mg δύο φορές την ημέρα (200 mg/ημέρα). Μεταγενέστερες προσαρμογές της δόσης θα πρέπει να πραγματοποιούνται σύμφωνα με την ατομική ανταπόκριση και ανοχή, όπως περιγράφεται παραπάνω. Δόση φόρτισης μπορεί να χορηγηθεί κατά την αντιμετώπιση ιατρικών καταστάσεων όπου είναι επιθυμητή η ταχεία επίτευξη σταθερών επιπέδων </w:t>
      </w:r>
      <w:r>
        <w:rPr>
          <w:sz w:val="22"/>
          <w:szCs w:val="22"/>
        </w:rPr>
        <w:lastRenderedPageBreak/>
        <w:t>λακοσαμίδης στο πλάσμα και θεραπευτικού αποτελέσματος. Η δόση φόρτισης θα πρέπει να χορηγείται κάτω από ιατρική παρακολούθηση λαμβάνοντας υπόψη την αυξημένη πιθανότητα εμφάνισης σοβαρής καρδιακής αρρυθμίας και ανεπιθύμητων ενεργειών από το κεντρικό νευρικό σύστημα (βλέπε ενότητα 4.8). Η χορήγηση δόσης φόρτισης δεν έχει μελετηθεί σε επείγουσες ιατρικές καταστάσεις όπως το status epilepticus.</w:t>
      </w:r>
    </w:p>
    <w:p w14:paraId="7C988C1C" w14:textId="77777777" w:rsidR="00FF6F97" w:rsidRDefault="00FF6F97">
      <w:pPr>
        <w:widowControl w:val="0"/>
        <w:tabs>
          <w:tab w:val="left" w:pos="567"/>
        </w:tabs>
        <w:rPr>
          <w:sz w:val="22"/>
          <w:szCs w:val="22"/>
        </w:rPr>
      </w:pPr>
    </w:p>
    <w:p w14:paraId="7C988C1D" w14:textId="77777777" w:rsidR="00FF6F97" w:rsidRDefault="00D83466">
      <w:pPr>
        <w:widowControl w:val="0"/>
        <w:tabs>
          <w:tab w:val="left" w:pos="567"/>
        </w:tabs>
        <w:rPr>
          <w:sz w:val="22"/>
          <w:szCs w:val="22"/>
        </w:rPr>
      </w:pPr>
      <w:r>
        <w:rPr>
          <w:i/>
          <w:sz w:val="22"/>
          <w:szCs w:val="22"/>
        </w:rPr>
        <w:t>Διακοπή</w:t>
      </w:r>
    </w:p>
    <w:p w14:paraId="7C988C1E" w14:textId="77777777" w:rsidR="00FF6F97" w:rsidRDefault="00D83466">
      <w:pPr>
        <w:widowControl w:val="0"/>
        <w:tabs>
          <w:tab w:val="left" w:pos="567"/>
        </w:tabs>
        <w:rPr>
          <w:sz w:val="22"/>
          <w:szCs w:val="22"/>
        </w:rPr>
      </w:pPr>
      <w:r>
        <w:rPr>
          <w:sz w:val="22"/>
          <w:szCs w:val="22"/>
        </w:rPr>
        <w:t xml:space="preserve">Εάν η λακοσαμίδη πρέπει να διακοπεί, συνιστάται να μειωθεί σταδιακά η δόση σε εβδομαδιαίες μειώσεις των 4 mg/kg/ημέρα (για ασθενείς με σωματικό βάρος μικρότερο από 50 </w:t>
      </w:r>
      <w:r>
        <w:rPr>
          <w:sz w:val="22"/>
          <w:szCs w:val="22"/>
          <w:lang w:val="en-US"/>
        </w:rPr>
        <w:t>kg</w:t>
      </w:r>
      <w:r>
        <w:rPr>
          <w:sz w:val="22"/>
          <w:szCs w:val="22"/>
        </w:rPr>
        <w:t xml:space="preserve">) ή 200 </w:t>
      </w:r>
      <w:r>
        <w:rPr>
          <w:sz w:val="22"/>
          <w:szCs w:val="22"/>
          <w:lang w:val="en-US"/>
        </w:rPr>
        <w:t>mg</w:t>
      </w:r>
      <w:r>
        <w:rPr>
          <w:sz w:val="22"/>
          <w:szCs w:val="22"/>
        </w:rPr>
        <w:t xml:space="preserve">/ημέρα (για ασθενείς με σωματικό βάρος 50 </w:t>
      </w:r>
      <w:r>
        <w:rPr>
          <w:sz w:val="22"/>
          <w:szCs w:val="22"/>
          <w:lang w:val="en-US"/>
        </w:rPr>
        <w:t>kg</w:t>
      </w:r>
      <w:r>
        <w:rPr>
          <w:sz w:val="22"/>
          <w:szCs w:val="22"/>
        </w:rPr>
        <w:t xml:space="preserve"> ή μεγαλύτερο) για τους ασθενείς που έχουν επιτύχει δόση λακοσαμίδης ≥6 mg/kg/ημέρα ή ≥300 mg/ημέρα, αντίστοιχα. Εάν κρίνεται ιατρικά απαραίτητο, μπορεί να εξεταστεί το ενδεχόμενο πιο αργής σταδιακής μείωσης σε εβδομαδιαίες μειώσεις των 2 mg/kg/ημέρα ή 100 mg/ημέρα.</w:t>
      </w:r>
    </w:p>
    <w:p w14:paraId="7C988C1F" w14:textId="77777777" w:rsidR="00FF6F97" w:rsidRDefault="00D83466">
      <w:pPr>
        <w:widowControl w:val="0"/>
        <w:tabs>
          <w:tab w:val="left" w:pos="567"/>
        </w:tabs>
        <w:rPr>
          <w:sz w:val="22"/>
          <w:szCs w:val="22"/>
        </w:rPr>
      </w:pPr>
      <w:r>
        <w:rPr>
          <w:sz w:val="22"/>
          <w:szCs w:val="22"/>
        </w:rPr>
        <w:t>Σε ασθενείς που αναπτύσσουν σοβαρή καρδιακή αρρυθμία, θα πρέπει να διενεργείται κλινική αξιολόγηση της σχέσης οφέλους/κινδύνου και, εάν χρειάζεται, να διακόπτεται η λήψη λακοσαμίδης.</w:t>
      </w:r>
    </w:p>
    <w:p w14:paraId="7C988C20" w14:textId="77777777" w:rsidR="00FF6F97" w:rsidRDefault="00FF6F97">
      <w:pPr>
        <w:widowControl w:val="0"/>
        <w:tabs>
          <w:tab w:val="left" w:pos="567"/>
        </w:tabs>
        <w:rPr>
          <w:sz w:val="22"/>
          <w:szCs w:val="22"/>
          <w:u w:val="single"/>
        </w:rPr>
      </w:pPr>
    </w:p>
    <w:p w14:paraId="7C988C21" w14:textId="77777777" w:rsidR="00FF6F97" w:rsidRDefault="00D83466">
      <w:pPr>
        <w:widowControl w:val="0"/>
        <w:tabs>
          <w:tab w:val="left" w:pos="567"/>
        </w:tabs>
        <w:rPr>
          <w:sz w:val="22"/>
          <w:szCs w:val="22"/>
          <w:u w:val="single"/>
        </w:rPr>
      </w:pPr>
      <w:r>
        <w:rPr>
          <w:sz w:val="22"/>
          <w:szCs w:val="22"/>
          <w:u w:val="single"/>
        </w:rPr>
        <w:t>Ειδικοί πληθυσμοί</w:t>
      </w:r>
    </w:p>
    <w:p w14:paraId="7C988C22" w14:textId="77777777" w:rsidR="00FF6F97" w:rsidRDefault="00FF6F97">
      <w:pPr>
        <w:widowControl w:val="0"/>
        <w:tabs>
          <w:tab w:val="left" w:pos="567"/>
        </w:tabs>
        <w:rPr>
          <w:sz w:val="22"/>
          <w:szCs w:val="22"/>
          <w:u w:val="single"/>
        </w:rPr>
      </w:pPr>
    </w:p>
    <w:p w14:paraId="7C988C23" w14:textId="77777777" w:rsidR="00FF6F97" w:rsidRDefault="00D83466">
      <w:pPr>
        <w:widowControl w:val="0"/>
        <w:tabs>
          <w:tab w:val="left" w:pos="567"/>
        </w:tabs>
        <w:rPr>
          <w:i/>
          <w:iCs/>
          <w:sz w:val="22"/>
          <w:szCs w:val="22"/>
        </w:rPr>
      </w:pPr>
      <w:r>
        <w:rPr>
          <w:i/>
          <w:sz w:val="22"/>
          <w:szCs w:val="22"/>
        </w:rPr>
        <w:t>Ηλικιωμένοι (ηλικίας άνω των 65 ετών)</w:t>
      </w:r>
    </w:p>
    <w:p w14:paraId="7C988C24" w14:textId="77777777" w:rsidR="00FF6F97" w:rsidRDefault="00D83466">
      <w:pPr>
        <w:widowControl w:val="0"/>
        <w:tabs>
          <w:tab w:val="left" w:pos="567"/>
        </w:tabs>
        <w:autoSpaceDE w:val="0"/>
        <w:autoSpaceDN w:val="0"/>
        <w:adjustRightInd w:val="0"/>
        <w:rPr>
          <w:sz w:val="22"/>
          <w:szCs w:val="22"/>
        </w:rPr>
      </w:pPr>
      <w:r>
        <w:rPr>
          <w:sz w:val="22"/>
          <w:szCs w:val="22"/>
        </w:rPr>
        <w:t xml:space="preserve">Δεν απαιτείται μείωση της δόσης σε ηλικιωμένους ασθενείς. Σε ηλικιωμένους ασθενείς πρέπει να εξετασθεί η συσχετιζόμενη με την ηλικία μείωση της νεφρικής κάθαρσης με αύξηση των επιπέδων AUC (βλ. παρακάτω παράγραφο </w:t>
      </w:r>
      <w:r>
        <w:t>«</w:t>
      </w:r>
      <w:r>
        <w:rPr>
          <w:sz w:val="22"/>
          <w:szCs w:val="22"/>
        </w:rPr>
        <w:t>νεφρική δυσλειτουργία</w:t>
      </w:r>
      <w:r>
        <w:t>»</w:t>
      </w:r>
      <w:r>
        <w:rPr>
          <w:sz w:val="22"/>
          <w:szCs w:val="22"/>
        </w:rPr>
        <w:t xml:space="preserve"> και παράγραφο 5.2). Τα κλινικά δεδομένα για την επιληψία σε ηλικιωμένους ειδικά σε δόσεις άνω των 400 mg/ημέρα είναι περιορισμένα (βλ. παραγράφους 4.4, 4.8 και 5.1).</w:t>
      </w:r>
    </w:p>
    <w:p w14:paraId="7C988C25" w14:textId="77777777" w:rsidR="00FF6F97" w:rsidRDefault="00FF6F97">
      <w:pPr>
        <w:widowControl w:val="0"/>
        <w:tabs>
          <w:tab w:val="left" w:pos="567"/>
        </w:tabs>
        <w:rPr>
          <w:sz w:val="22"/>
          <w:szCs w:val="22"/>
          <w:u w:val="single"/>
        </w:rPr>
      </w:pPr>
    </w:p>
    <w:p w14:paraId="7C988C26" w14:textId="77777777" w:rsidR="00FF6F97" w:rsidRDefault="00D83466">
      <w:pPr>
        <w:keepNext/>
        <w:tabs>
          <w:tab w:val="left" w:pos="567"/>
        </w:tabs>
        <w:ind w:left="567" w:hanging="567"/>
        <w:rPr>
          <w:i/>
          <w:iCs/>
          <w:sz w:val="22"/>
          <w:szCs w:val="22"/>
        </w:rPr>
      </w:pPr>
      <w:r>
        <w:rPr>
          <w:i/>
          <w:sz w:val="22"/>
          <w:szCs w:val="22"/>
        </w:rPr>
        <w:t>Νεφρική δυσλειτουργία</w:t>
      </w:r>
    </w:p>
    <w:p w14:paraId="7C988C27" w14:textId="77777777" w:rsidR="00FF6F97" w:rsidRDefault="00D83466">
      <w:pPr>
        <w:widowControl w:val="0"/>
        <w:tabs>
          <w:tab w:val="left" w:pos="567"/>
        </w:tabs>
        <w:rPr>
          <w:sz w:val="22"/>
          <w:szCs w:val="22"/>
        </w:rPr>
      </w:pPr>
      <w:r>
        <w:rPr>
          <w:sz w:val="22"/>
          <w:szCs w:val="22"/>
        </w:rPr>
        <w:t>Δεν απαιτείται ρύθμιση της δόσης σε ενήλικες και παιδιατρικούς ασθενείς με ήπια έως μέτρια νεφρική δυσλειτουργία (CL</w:t>
      </w:r>
      <w:r>
        <w:rPr>
          <w:sz w:val="22"/>
          <w:szCs w:val="22"/>
          <w:vertAlign w:val="subscript"/>
        </w:rPr>
        <w:t>CR</w:t>
      </w:r>
      <w:r>
        <w:rPr>
          <w:sz w:val="22"/>
          <w:szCs w:val="22"/>
        </w:rPr>
        <w:t xml:space="preserve"> &gt;30 ml/min). Σε παιδιατρικούς ασθενείς με βάρος </w:t>
      </w:r>
      <w:r>
        <w:rPr>
          <w:bCs/>
          <w:sz w:val="22"/>
          <w:szCs w:val="22"/>
        </w:rPr>
        <w:t>μεγαλύτερο ή ίσο με 5</w:t>
      </w:r>
      <w:r>
        <w:rPr>
          <w:sz w:val="22"/>
          <w:szCs w:val="22"/>
        </w:rPr>
        <w:t xml:space="preserve">0 kg και σε ενήλικες ασθενείς με ήπια ή μέτρια νεφρική δυσλειτουργία, μπορεί να εξεταστεί η χορήγηση δόσης φόρτισης 200 mg αλλά περαιτέρω τιτλοποίηση της δόσης (&gt;200 mg ημερησίως) θα πρέπει να πραγματοποιείται με προσοχή. </w:t>
      </w:r>
    </w:p>
    <w:p w14:paraId="7C988C28" w14:textId="77777777" w:rsidR="00FF6F97" w:rsidRDefault="00D83466">
      <w:pPr>
        <w:widowControl w:val="0"/>
        <w:tabs>
          <w:tab w:val="left" w:pos="567"/>
        </w:tabs>
        <w:rPr>
          <w:sz w:val="22"/>
          <w:szCs w:val="22"/>
        </w:rPr>
      </w:pPr>
      <w:r>
        <w:rPr>
          <w:sz w:val="22"/>
          <w:szCs w:val="22"/>
        </w:rPr>
        <w:t xml:space="preserve">Σε παιδιατρικούς ασθενείς με βάρος </w:t>
      </w:r>
      <w:r>
        <w:rPr>
          <w:bCs/>
          <w:sz w:val="22"/>
          <w:szCs w:val="22"/>
        </w:rPr>
        <w:t>μεγαλύτερο ή ίσο με 5</w:t>
      </w:r>
      <w:r>
        <w:rPr>
          <w:sz w:val="22"/>
          <w:szCs w:val="22"/>
        </w:rPr>
        <w:t>0 kg και σε ενήλικες ασθενείς με σοβαρή νεφρική δυσλειτουργία (CL</w:t>
      </w:r>
      <w:r>
        <w:rPr>
          <w:sz w:val="22"/>
          <w:szCs w:val="22"/>
          <w:vertAlign w:val="subscript"/>
        </w:rPr>
        <w:t>CR</w:t>
      </w:r>
      <w:r>
        <w:rPr>
          <w:sz w:val="22"/>
          <w:szCs w:val="22"/>
        </w:rPr>
        <w:t> ≤30 ml/min) ή νεφροπάθεια τελικού σταδίου συνιστάται μέγιστη δόση 250 mg/ημέρα, και η τιτλοποίηση της δόσης θα πρέπει να πραγματοποιείται με προσοχή. Εάν ενδείκνυται η χορήγηση δόσης φόρτισης, θα πρέπει να χορηγείται μία αρχική δόση 100 mg που θα ακολουθείται από 50 mg δύο φορές την ημέρα για την πρώτη εβδομάδα. Σε παιδιατρικούς ασθενείς με βάρος μικρότερο των 50 kg με σοβαρή νεφρική δυσλειτουργία (CL</w:t>
      </w:r>
      <w:r>
        <w:rPr>
          <w:sz w:val="22"/>
          <w:szCs w:val="22"/>
          <w:vertAlign w:val="subscript"/>
        </w:rPr>
        <w:t>CR</w:t>
      </w:r>
      <w:r>
        <w:rPr>
          <w:sz w:val="22"/>
          <w:szCs w:val="22"/>
        </w:rPr>
        <w:t xml:space="preserve"> ≤ 30 ml/min) και σε εκείνους με νεφροπάθεια τελικού σταδίου, συστήνεται μείωση της μέγιστης δόσης κατά 25 %. Για όλους τους ασθενείς με ανάγκη αιμοδιύλισης, συνιστάται συμπλήρωση κατά 50 % της διαιρεμένης ημερήσιας δόσης αμέσως μετά το τέλος της αιμοδιύλισης. Η θεραπεία σε ασθενείς με νεφροπάθεια τελικού σταδίου πρέπει να χορηγείται με προσοχή καθώς υπάρχει μικρή κλινική εμπειρία και συσσώρευση ενός μεταβολίτη (ο οποίος δεν έχει γνωστή φαρμακολογική δράση). </w:t>
      </w:r>
    </w:p>
    <w:p w14:paraId="7C988C29" w14:textId="77777777" w:rsidR="00FF6F97" w:rsidRDefault="00FF6F97">
      <w:pPr>
        <w:widowControl w:val="0"/>
        <w:tabs>
          <w:tab w:val="left" w:pos="567"/>
        </w:tabs>
        <w:rPr>
          <w:sz w:val="22"/>
          <w:szCs w:val="22"/>
          <w:u w:val="single"/>
        </w:rPr>
      </w:pPr>
    </w:p>
    <w:p w14:paraId="7C988C2A" w14:textId="77777777" w:rsidR="00FF6F97" w:rsidRDefault="00D83466">
      <w:pPr>
        <w:widowControl w:val="0"/>
        <w:tabs>
          <w:tab w:val="left" w:pos="567"/>
        </w:tabs>
        <w:rPr>
          <w:i/>
          <w:iCs/>
          <w:sz w:val="22"/>
          <w:szCs w:val="22"/>
        </w:rPr>
      </w:pPr>
      <w:r>
        <w:rPr>
          <w:i/>
          <w:sz w:val="22"/>
          <w:szCs w:val="22"/>
        </w:rPr>
        <w:t>Ηπατική δυσλειτουργία</w:t>
      </w:r>
    </w:p>
    <w:p w14:paraId="7C988C2B" w14:textId="77777777" w:rsidR="00FF6F97" w:rsidRDefault="00D83466">
      <w:pPr>
        <w:widowControl w:val="0"/>
        <w:tabs>
          <w:tab w:val="left" w:pos="567"/>
        </w:tabs>
        <w:rPr>
          <w:sz w:val="22"/>
          <w:szCs w:val="22"/>
        </w:rPr>
      </w:pPr>
      <w:r>
        <w:rPr>
          <w:sz w:val="22"/>
          <w:szCs w:val="22"/>
        </w:rPr>
        <w:t xml:space="preserve">Η μέγιστη συνιστώμενη δόση είναι 300 mg/ημέρα για παιδιατρικούς ασθενείς με βάρος </w:t>
      </w:r>
      <w:r>
        <w:rPr>
          <w:bCs/>
          <w:sz w:val="22"/>
          <w:szCs w:val="22"/>
        </w:rPr>
        <w:t>μεγαλύτερο ή ίσο με 5</w:t>
      </w:r>
      <w:r>
        <w:rPr>
          <w:sz w:val="22"/>
          <w:szCs w:val="22"/>
        </w:rPr>
        <w:t xml:space="preserve">0 kg και για ενήλικες ασθενείς με ήπια έως μέτρια ηπατική δυσλειτουργία. </w:t>
      </w:r>
    </w:p>
    <w:p w14:paraId="7C988C2C" w14:textId="77777777" w:rsidR="00FF6F97" w:rsidRDefault="00D83466">
      <w:pPr>
        <w:widowControl w:val="0"/>
        <w:tabs>
          <w:tab w:val="left" w:pos="567"/>
        </w:tabs>
        <w:rPr>
          <w:sz w:val="22"/>
          <w:szCs w:val="22"/>
        </w:rPr>
      </w:pPr>
      <w:r>
        <w:rPr>
          <w:sz w:val="22"/>
          <w:szCs w:val="22"/>
        </w:rPr>
        <w:t xml:space="preserve">Η τιτλοποίηση της δόσης στους ασθενείς αυτούς πρέπει να γίνεται με προσοχή λαμβάνοντας υπόψη τη συνυπάρχουσα νεφρική δυσλειτουργία. Σε εφήβους και ενήλικες με βάρος </w:t>
      </w:r>
      <w:r>
        <w:rPr>
          <w:bCs/>
          <w:sz w:val="22"/>
          <w:szCs w:val="22"/>
        </w:rPr>
        <w:t>μεγαλύτερο ή ίσο με 5</w:t>
      </w:r>
      <w:r>
        <w:rPr>
          <w:sz w:val="22"/>
          <w:szCs w:val="22"/>
        </w:rPr>
        <w:t xml:space="preserve">0 kg, η χορήγηση δόσης φόρτισης 200 mg μπορεί να εξεταστεί, αλλά περαιτέρω τιτλοποίηση της δόσης (&gt;200 mg ημερησίως) θα πρέπει να πραγματοποιείται με προσοχή. Με βάση τα δεδομένα στους ενήλικες, σε παιδιατρικούς ασθενείς με βάρος μικρότερο των 50 kg, με ήπια έως μέτρια ηπατική δυσλειτουργία, θα πρέπει να εφαρμοστεί μείωση της μέγιστης δόσης κατά 25 %. H φαρμακοκινητική της λακοσαμίδης δεν έχει αξιολογηθεί σε ασθενείς με σοβαρή ηπατική δυσλειτουργία (βλ. παράγραφο 5.2). Η λακοσαμίδη πρέπει να χορηγείται στους ενήλικους και παιδιατρικούς ασθενείς με σοβαρή ηπατική δυσλειτουργία μόνον όταν το προσδοκώμενο θεραπευτικό αποτέλεσμα αναμένεται να υπερκεράσει τους πιθανούς κινδύνους. Η δόση μπορεί να χρειαστεί να τροποποιηθεί με ταυτόχρονη προσεκτική παρακολούθηση της νόσου και πιθανών ανεπιθύμητων ενεργειών στον </w:t>
      </w:r>
      <w:r>
        <w:rPr>
          <w:sz w:val="22"/>
          <w:szCs w:val="22"/>
        </w:rPr>
        <w:lastRenderedPageBreak/>
        <w:t>ασθενή.</w:t>
      </w:r>
    </w:p>
    <w:p w14:paraId="7C988C2D" w14:textId="77777777" w:rsidR="00FF6F97" w:rsidRDefault="00FF6F97">
      <w:pPr>
        <w:widowControl w:val="0"/>
        <w:tabs>
          <w:tab w:val="left" w:pos="567"/>
        </w:tabs>
        <w:rPr>
          <w:sz w:val="22"/>
          <w:szCs w:val="22"/>
          <w:u w:val="single"/>
        </w:rPr>
      </w:pPr>
    </w:p>
    <w:p w14:paraId="7C988C2E" w14:textId="77777777" w:rsidR="00FF6F97" w:rsidRDefault="00D83466">
      <w:pPr>
        <w:widowControl w:val="0"/>
        <w:tabs>
          <w:tab w:val="left" w:pos="567"/>
        </w:tabs>
        <w:rPr>
          <w:sz w:val="22"/>
          <w:szCs w:val="22"/>
          <w:u w:val="single"/>
        </w:rPr>
      </w:pPr>
      <w:r>
        <w:rPr>
          <w:sz w:val="22"/>
          <w:szCs w:val="22"/>
          <w:u w:val="single"/>
        </w:rPr>
        <w:t>Παιδιατρικός πληθυσμός</w:t>
      </w:r>
    </w:p>
    <w:p w14:paraId="7C988C2F" w14:textId="77777777" w:rsidR="00FF6F97" w:rsidRDefault="00FF6F97">
      <w:pPr>
        <w:pStyle w:val="Date"/>
        <w:rPr>
          <w:szCs w:val="22"/>
          <w:lang w:val="el-GR"/>
        </w:rPr>
      </w:pPr>
    </w:p>
    <w:p w14:paraId="7C988C30" w14:textId="77777777" w:rsidR="00FF6F97" w:rsidRDefault="00D83466">
      <w:pPr>
        <w:widowControl w:val="0"/>
        <w:tabs>
          <w:tab w:val="left" w:pos="567"/>
        </w:tabs>
        <w:rPr>
          <w:bCs/>
          <w:iCs/>
          <w:sz w:val="22"/>
          <w:szCs w:val="22"/>
        </w:rPr>
      </w:pPr>
      <w:r>
        <w:rPr>
          <w:bCs/>
          <w:sz w:val="22"/>
          <w:szCs w:val="22"/>
        </w:rPr>
        <w:t xml:space="preserve">Η λακοσαμίδη δεν συνιστάται για χρήση σε παιδιά ηλικίας κάτω των 4 ετών για τη θεραπεία των πρωτογενώς </w:t>
      </w:r>
      <w:r>
        <w:rPr>
          <w:bCs/>
          <w:iCs/>
          <w:sz w:val="22"/>
          <w:szCs w:val="22"/>
        </w:rPr>
        <w:t>γενικευμένων τονικο-κλονικών επιληπτικών κρίσεων και κάτω των 2 ετών για τη θεραπεία των επιληπτικών κρίσεων εστιακής έναρξης καθώς υπάρχουν περιορισμένα δεδομένα για την ασφάλεια και την αποτελεσματικότητα σε αυτές τις ηλικιακές ομάδες, αντίστοιχα.</w:t>
      </w:r>
    </w:p>
    <w:p w14:paraId="7C988C31" w14:textId="77777777" w:rsidR="00FF6F97" w:rsidRDefault="00FF6F97">
      <w:pPr>
        <w:widowControl w:val="0"/>
        <w:tabs>
          <w:tab w:val="left" w:pos="567"/>
        </w:tabs>
        <w:rPr>
          <w:sz w:val="22"/>
          <w:szCs w:val="22"/>
          <w:u w:val="single"/>
        </w:rPr>
      </w:pPr>
    </w:p>
    <w:p w14:paraId="7C988C32" w14:textId="77777777" w:rsidR="00FF6F97" w:rsidRDefault="00D83466">
      <w:pPr>
        <w:widowControl w:val="0"/>
        <w:tabs>
          <w:tab w:val="left" w:pos="567"/>
        </w:tabs>
        <w:rPr>
          <w:i/>
          <w:sz w:val="22"/>
          <w:szCs w:val="22"/>
        </w:rPr>
      </w:pPr>
      <w:r>
        <w:rPr>
          <w:i/>
          <w:sz w:val="22"/>
          <w:szCs w:val="22"/>
        </w:rPr>
        <w:t>Δόση φόρτισης</w:t>
      </w:r>
    </w:p>
    <w:p w14:paraId="7C988C33" w14:textId="77777777" w:rsidR="00FF6F97" w:rsidRDefault="00D83466">
      <w:pPr>
        <w:widowControl w:val="0"/>
        <w:tabs>
          <w:tab w:val="left" w:pos="567"/>
        </w:tabs>
        <w:rPr>
          <w:sz w:val="22"/>
          <w:szCs w:val="22"/>
        </w:rPr>
      </w:pPr>
      <w:r>
        <w:rPr>
          <w:sz w:val="22"/>
          <w:szCs w:val="22"/>
        </w:rPr>
        <w:t>Η χορήγηση μιας δόσης φόρτισης δεν έχει μελετηθεί σε παιδιά. Η χρήση μιας δόσης φόρτισης δεν συνιστάται σε εφήβους και παιδιά με βάρος μικρότερο των 50 kg.</w:t>
      </w:r>
    </w:p>
    <w:p w14:paraId="7C988C34" w14:textId="77777777" w:rsidR="00FF6F97" w:rsidRDefault="00FF6F97">
      <w:pPr>
        <w:widowControl w:val="0"/>
        <w:tabs>
          <w:tab w:val="left" w:pos="567"/>
        </w:tabs>
        <w:rPr>
          <w:sz w:val="22"/>
          <w:szCs w:val="22"/>
          <w:u w:val="single"/>
        </w:rPr>
      </w:pPr>
    </w:p>
    <w:p w14:paraId="7C988C35" w14:textId="77777777" w:rsidR="00FF6F97" w:rsidRDefault="00D83466">
      <w:pPr>
        <w:widowControl w:val="0"/>
        <w:tabs>
          <w:tab w:val="left" w:pos="567"/>
        </w:tabs>
        <w:rPr>
          <w:sz w:val="22"/>
          <w:szCs w:val="22"/>
          <w:u w:val="single"/>
        </w:rPr>
      </w:pPr>
      <w:r>
        <w:rPr>
          <w:sz w:val="22"/>
          <w:szCs w:val="22"/>
          <w:u w:val="single"/>
        </w:rPr>
        <w:t>Τρόπος χορήγησης</w:t>
      </w:r>
    </w:p>
    <w:p w14:paraId="7C988C36" w14:textId="77777777" w:rsidR="00FF6F97" w:rsidRDefault="00FF6F97">
      <w:pPr>
        <w:widowControl w:val="0"/>
        <w:tabs>
          <w:tab w:val="left" w:pos="567"/>
        </w:tabs>
        <w:rPr>
          <w:sz w:val="22"/>
          <w:szCs w:val="22"/>
          <w:u w:val="single"/>
        </w:rPr>
      </w:pPr>
    </w:p>
    <w:p w14:paraId="7C988C37" w14:textId="77777777" w:rsidR="00FF6F97" w:rsidRDefault="00D83466">
      <w:pPr>
        <w:widowControl w:val="0"/>
        <w:tabs>
          <w:tab w:val="left" w:pos="567"/>
        </w:tabs>
        <w:rPr>
          <w:sz w:val="22"/>
          <w:szCs w:val="22"/>
        </w:rPr>
      </w:pPr>
      <w:r>
        <w:rPr>
          <w:sz w:val="22"/>
          <w:szCs w:val="22"/>
        </w:rPr>
        <w:t>Το σιρόπι λακοσαμίδης πρέπει να λαμβάνεται από του στόματος.</w:t>
      </w:r>
    </w:p>
    <w:p w14:paraId="7C988C38" w14:textId="77777777" w:rsidR="00FF6F97" w:rsidRDefault="00D83466">
      <w:pPr>
        <w:widowControl w:val="0"/>
        <w:tabs>
          <w:tab w:val="left" w:pos="567"/>
        </w:tabs>
        <w:rPr>
          <w:bCs/>
          <w:sz w:val="22"/>
          <w:szCs w:val="22"/>
        </w:rPr>
      </w:pPr>
      <w:r>
        <w:rPr>
          <w:sz w:val="22"/>
          <w:szCs w:val="22"/>
        </w:rPr>
        <w:t xml:space="preserve">Η φιάλη του σιροπιού Vimpat πρέπει να ανακινηθεί καλά πριν τη χρήση. </w:t>
      </w:r>
      <w:r>
        <w:rPr>
          <w:bCs/>
          <w:sz w:val="22"/>
          <w:szCs w:val="22"/>
        </w:rPr>
        <w:t>Η λακοσαμίδη μπορεί να ληφθεί με ή χωρίς τροφή.</w:t>
      </w:r>
    </w:p>
    <w:p w14:paraId="7C988C39" w14:textId="77777777" w:rsidR="00FF6F97" w:rsidRDefault="00D83466">
      <w:pPr>
        <w:widowControl w:val="0"/>
        <w:tabs>
          <w:tab w:val="left" w:pos="567"/>
        </w:tabs>
        <w:rPr>
          <w:bCs/>
          <w:sz w:val="22"/>
          <w:szCs w:val="22"/>
        </w:rPr>
      </w:pPr>
      <w:r>
        <w:rPr>
          <w:bCs/>
          <w:sz w:val="22"/>
          <w:szCs w:val="22"/>
        </w:rPr>
        <w:t>Το σιρόπι λακοσαμίδης παρέχεται με:</w:t>
      </w:r>
    </w:p>
    <w:p w14:paraId="7C988C3A" w14:textId="77777777" w:rsidR="00FF6F97" w:rsidRDefault="00D83466">
      <w:pPr>
        <w:pStyle w:val="C-BodyText"/>
        <w:keepNext/>
        <w:keepLines/>
        <w:numPr>
          <w:ilvl w:val="0"/>
          <w:numId w:val="58"/>
        </w:numPr>
        <w:tabs>
          <w:tab w:val="left" w:pos="567"/>
        </w:tabs>
        <w:spacing w:before="0" w:after="0" w:line="240" w:lineRule="auto"/>
        <w:rPr>
          <w:bCs/>
          <w:sz w:val="22"/>
          <w:szCs w:val="22"/>
        </w:rPr>
      </w:pPr>
      <w:r>
        <w:rPr>
          <w:bCs/>
          <w:sz w:val="22"/>
          <w:szCs w:val="22"/>
        </w:rPr>
        <w:t>ένα δοσιμετρικό κύπελο των 30 ml. Ένα πλήρες δοσιμετρικό κύπελο (30 ml) αντιστοιχεί σε 300 mg λακοσαμίδης. Ο ελάχιστος όγκος είναι 5 ml, τα οποία αντιστοιχούν σε 50 mg λακοσαμίδης. Από το δοσιμετρικό σημάδι των 5 ml, κάθε αύξηση αντιστοιχεί σε 5 ml, τα οποία είναι 50 mg λακοσαμίδης.</w:t>
      </w:r>
    </w:p>
    <w:p w14:paraId="7C988C3B" w14:textId="77777777" w:rsidR="00FF6F97" w:rsidRDefault="00D83466">
      <w:pPr>
        <w:pStyle w:val="C-BodyText"/>
        <w:keepNext/>
        <w:keepLines/>
        <w:numPr>
          <w:ilvl w:val="0"/>
          <w:numId w:val="58"/>
        </w:numPr>
        <w:tabs>
          <w:tab w:val="left" w:pos="567"/>
        </w:tabs>
        <w:spacing w:before="0" w:after="0" w:line="240" w:lineRule="auto"/>
        <w:rPr>
          <w:bCs/>
          <w:sz w:val="22"/>
          <w:szCs w:val="22"/>
        </w:rPr>
      </w:pPr>
      <w:r>
        <w:rPr>
          <w:bCs/>
          <w:sz w:val="22"/>
          <w:szCs w:val="22"/>
        </w:rPr>
        <w:t>μία σύριγγα για χορήγηση από στόματος των 10 ml (μαύρα δοσιμετρικά σημάδια) με προσαρμογέα. Μία πλήρης σύριγγα για χορήγηση από στόματος (10 ml) αντιστοιχεί σε 100 mg λακοσαμίδης. Ο ελάχιστος μετρήσιμος όγκος είναι 1 ml, το οποίο είναι 10 mg λακοσαμίδης. Από το δοσιμετρικό σημάδι του 1 ml, κάθε αύξηση αντιστοιχεί σε 0,25 ml, τα οποία είναι 2,5 mg λακοσαμίδης.</w:t>
      </w:r>
    </w:p>
    <w:p w14:paraId="7C988C3C" w14:textId="77777777" w:rsidR="00FF6F97" w:rsidRDefault="00D83466">
      <w:pPr>
        <w:widowControl w:val="0"/>
        <w:tabs>
          <w:tab w:val="left" w:pos="567"/>
        </w:tabs>
        <w:rPr>
          <w:bCs/>
          <w:sz w:val="22"/>
          <w:szCs w:val="22"/>
        </w:rPr>
      </w:pPr>
      <w:r>
        <w:rPr>
          <w:bCs/>
          <w:sz w:val="22"/>
          <w:szCs w:val="22"/>
        </w:rPr>
        <w:t>Ο ιατρός θα πρέπει να δώσει οδηγίες στον ασθενή σχετικά με την κατάλληλη συσκευή μέτρησης που θα πρέπει να χρησιμοποιεί.</w:t>
      </w:r>
    </w:p>
    <w:p w14:paraId="7C988C3D" w14:textId="77777777" w:rsidR="00FF6F97" w:rsidRDefault="00FF6F97">
      <w:pPr>
        <w:widowControl w:val="0"/>
        <w:tabs>
          <w:tab w:val="left" w:pos="567"/>
        </w:tabs>
        <w:rPr>
          <w:bCs/>
          <w:sz w:val="22"/>
          <w:szCs w:val="22"/>
        </w:rPr>
      </w:pPr>
    </w:p>
    <w:p w14:paraId="7C988C3E" w14:textId="77777777" w:rsidR="00FF6F97" w:rsidRDefault="00D83466">
      <w:pPr>
        <w:widowControl w:val="0"/>
        <w:tabs>
          <w:tab w:val="left" w:pos="567"/>
        </w:tabs>
        <w:rPr>
          <w:bCs/>
          <w:sz w:val="22"/>
          <w:szCs w:val="22"/>
        </w:rPr>
      </w:pPr>
      <w:r>
        <w:rPr>
          <w:bCs/>
          <w:sz w:val="22"/>
          <w:szCs w:val="22"/>
        </w:rPr>
        <w:t>Εάν η απαιτούμενη δόση είναι μεταξύ 10 mg (1 ml) και 100 mg (10 ml), θα πρέπει να χρησιμοποιείται η σύριγγα των 10 ml για χορήγηση από στόματος.</w:t>
      </w:r>
    </w:p>
    <w:p w14:paraId="7C988C3F" w14:textId="77777777" w:rsidR="00FF6F97" w:rsidRDefault="00D83466">
      <w:pPr>
        <w:widowControl w:val="0"/>
        <w:tabs>
          <w:tab w:val="left" w:pos="567"/>
        </w:tabs>
        <w:rPr>
          <w:bCs/>
          <w:sz w:val="22"/>
          <w:szCs w:val="22"/>
        </w:rPr>
      </w:pPr>
      <w:r>
        <w:rPr>
          <w:bCs/>
          <w:sz w:val="22"/>
          <w:szCs w:val="22"/>
        </w:rPr>
        <w:t>Εάν η απαιτούμενη δόση είναι μεταξύ 100 mg (10 ml) και 200 mg (20 ml), θα πρέπει να χρησιμοποιείται δύο φορές η σύριγγα των 10 ml για χορήγηση από στόματος.</w:t>
      </w:r>
    </w:p>
    <w:p w14:paraId="7C988C40" w14:textId="77777777" w:rsidR="00FF6F97" w:rsidRDefault="00D83466">
      <w:pPr>
        <w:widowControl w:val="0"/>
        <w:tabs>
          <w:tab w:val="left" w:pos="567"/>
        </w:tabs>
        <w:rPr>
          <w:bCs/>
          <w:sz w:val="22"/>
          <w:szCs w:val="22"/>
        </w:rPr>
      </w:pPr>
      <w:r>
        <w:rPr>
          <w:bCs/>
          <w:sz w:val="22"/>
          <w:szCs w:val="22"/>
        </w:rPr>
        <w:t>Εάν η απαιτούμενη δόση είναι μεγαλύτερη από τα 200 mg (20 ml), θα πρέπει να χρησιμοποιείται το δοσιμετρικό κύπελο των 30 ml.</w:t>
      </w:r>
    </w:p>
    <w:p w14:paraId="7C988C41" w14:textId="77777777" w:rsidR="00FF6F97" w:rsidRDefault="00D83466">
      <w:pPr>
        <w:widowControl w:val="0"/>
        <w:tabs>
          <w:tab w:val="left" w:pos="567"/>
        </w:tabs>
        <w:rPr>
          <w:bCs/>
          <w:sz w:val="22"/>
          <w:szCs w:val="22"/>
        </w:rPr>
      </w:pPr>
      <w:r>
        <w:rPr>
          <w:bCs/>
          <w:sz w:val="22"/>
          <w:szCs w:val="22"/>
        </w:rPr>
        <w:t>Η δόση θα πρέπει να στρογγυλοποιείται στην εγγύτερη διαβαθμισμένη αύξηση.</w:t>
      </w:r>
    </w:p>
    <w:p w14:paraId="7C988C42" w14:textId="77777777" w:rsidR="00FF6F97" w:rsidRDefault="00FF6F97">
      <w:pPr>
        <w:widowControl w:val="0"/>
        <w:tabs>
          <w:tab w:val="left" w:pos="567"/>
        </w:tabs>
        <w:rPr>
          <w:bCs/>
          <w:sz w:val="22"/>
          <w:szCs w:val="22"/>
        </w:rPr>
      </w:pPr>
    </w:p>
    <w:p w14:paraId="7C988C43" w14:textId="77777777" w:rsidR="00FF6F97" w:rsidRDefault="00D83466">
      <w:pPr>
        <w:widowControl w:val="0"/>
        <w:tabs>
          <w:tab w:val="left" w:pos="567"/>
        </w:tabs>
        <w:rPr>
          <w:bCs/>
          <w:sz w:val="22"/>
          <w:szCs w:val="22"/>
        </w:rPr>
      </w:pPr>
      <w:r>
        <w:rPr>
          <w:bCs/>
          <w:sz w:val="22"/>
          <w:szCs w:val="22"/>
        </w:rPr>
        <w:t>Οδηγίες χρήσης παρέχονται στο φύλλο οδηγιών χρήσης.</w:t>
      </w:r>
    </w:p>
    <w:p w14:paraId="7C988C44" w14:textId="77777777" w:rsidR="00FF6F97" w:rsidRDefault="00FF6F97">
      <w:pPr>
        <w:widowControl w:val="0"/>
        <w:tabs>
          <w:tab w:val="left" w:pos="567"/>
        </w:tabs>
        <w:rPr>
          <w:b/>
          <w:bCs/>
          <w:sz w:val="22"/>
          <w:szCs w:val="22"/>
        </w:rPr>
      </w:pPr>
    </w:p>
    <w:p w14:paraId="7C988C45" w14:textId="77777777" w:rsidR="00FF6F97" w:rsidRDefault="00D83466">
      <w:pPr>
        <w:widowControl w:val="0"/>
        <w:tabs>
          <w:tab w:val="left" w:pos="567"/>
        </w:tabs>
        <w:rPr>
          <w:b/>
          <w:bCs/>
          <w:sz w:val="22"/>
          <w:szCs w:val="22"/>
        </w:rPr>
      </w:pPr>
      <w:r>
        <w:rPr>
          <w:b/>
          <w:bCs/>
          <w:sz w:val="22"/>
          <w:szCs w:val="22"/>
        </w:rPr>
        <w:t>4.3</w:t>
      </w:r>
      <w:r>
        <w:rPr>
          <w:b/>
          <w:bCs/>
          <w:sz w:val="22"/>
          <w:szCs w:val="22"/>
        </w:rPr>
        <w:tab/>
        <w:t>Αντενδείξεις</w:t>
      </w:r>
    </w:p>
    <w:p w14:paraId="7C988C46" w14:textId="77777777" w:rsidR="00FF6F97" w:rsidRDefault="00FF6F97">
      <w:pPr>
        <w:widowControl w:val="0"/>
        <w:tabs>
          <w:tab w:val="left" w:pos="567"/>
        </w:tabs>
        <w:rPr>
          <w:sz w:val="22"/>
          <w:szCs w:val="22"/>
        </w:rPr>
      </w:pPr>
    </w:p>
    <w:p w14:paraId="7C988C47" w14:textId="77777777" w:rsidR="00FF6F97" w:rsidRDefault="00D83466">
      <w:pPr>
        <w:widowControl w:val="0"/>
        <w:tabs>
          <w:tab w:val="left" w:pos="567"/>
        </w:tabs>
        <w:rPr>
          <w:sz w:val="22"/>
          <w:szCs w:val="22"/>
        </w:rPr>
      </w:pPr>
      <w:r>
        <w:rPr>
          <w:sz w:val="22"/>
          <w:szCs w:val="22"/>
        </w:rPr>
        <w:t>Υπερευαισθησία στη δραστική ουσία ή σε κάποιο από τα έκδοχα που αναφέρονται στην παράγραφο 6.1.</w:t>
      </w:r>
    </w:p>
    <w:p w14:paraId="7C988C48" w14:textId="77777777" w:rsidR="00FF6F97" w:rsidRDefault="00FF6F97">
      <w:pPr>
        <w:widowControl w:val="0"/>
        <w:tabs>
          <w:tab w:val="left" w:pos="567"/>
        </w:tabs>
        <w:rPr>
          <w:sz w:val="22"/>
          <w:szCs w:val="22"/>
        </w:rPr>
      </w:pPr>
    </w:p>
    <w:p w14:paraId="7C988C49" w14:textId="77777777" w:rsidR="00FF6F97" w:rsidRDefault="00D83466">
      <w:pPr>
        <w:widowControl w:val="0"/>
        <w:tabs>
          <w:tab w:val="left" w:pos="567"/>
        </w:tabs>
        <w:rPr>
          <w:sz w:val="22"/>
          <w:szCs w:val="22"/>
        </w:rPr>
      </w:pPr>
      <w:r>
        <w:rPr>
          <w:sz w:val="22"/>
          <w:szCs w:val="22"/>
        </w:rPr>
        <w:t>Γνωστός κολποκοιλιακός αποκλεισμός δευτέρου ή τρίτου βαθμού.</w:t>
      </w:r>
    </w:p>
    <w:p w14:paraId="7C988C4A" w14:textId="77777777" w:rsidR="00FF6F97" w:rsidRDefault="00FF6F97">
      <w:pPr>
        <w:widowControl w:val="0"/>
        <w:tabs>
          <w:tab w:val="left" w:pos="567"/>
        </w:tabs>
        <w:jc w:val="both"/>
        <w:rPr>
          <w:sz w:val="22"/>
          <w:szCs w:val="22"/>
        </w:rPr>
      </w:pPr>
    </w:p>
    <w:p w14:paraId="7C988C4B" w14:textId="77777777" w:rsidR="00FF6F97" w:rsidRDefault="00D83466">
      <w:pPr>
        <w:keepNext/>
        <w:widowControl w:val="0"/>
        <w:tabs>
          <w:tab w:val="left" w:pos="567"/>
        </w:tabs>
        <w:outlineLvl w:val="0"/>
        <w:rPr>
          <w:b/>
          <w:bCs/>
          <w:sz w:val="22"/>
          <w:szCs w:val="22"/>
        </w:rPr>
      </w:pPr>
      <w:r>
        <w:rPr>
          <w:b/>
          <w:bCs/>
          <w:sz w:val="22"/>
          <w:szCs w:val="22"/>
        </w:rPr>
        <w:t>4.4</w:t>
      </w:r>
      <w:r>
        <w:rPr>
          <w:b/>
          <w:bCs/>
          <w:sz w:val="22"/>
          <w:szCs w:val="22"/>
        </w:rPr>
        <w:tab/>
        <w:t>Ειδικές προειδοποιήσεις και προφυλάξεις κατά τη χρήση</w:t>
      </w:r>
    </w:p>
    <w:p w14:paraId="7C988C4C" w14:textId="77777777" w:rsidR="00FF6F97" w:rsidRDefault="00FF6F97">
      <w:pPr>
        <w:keepNext/>
        <w:widowControl w:val="0"/>
        <w:tabs>
          <w:tab w:val="left" w:pos="567"/>
        </w:tabs>
        <w:outlineLvl w:val="0"/>
        <w:rPr>
          <w:sz w:val="22"/>
          <w:szCs w:val="22"/>
        </w:rPr>
      </w:pPr>
    </w:p>
    <w:p w14:paraId="7C988C4D" w14:textId="77777777" w:rsidR="00FF6F97" w:rsidRDefault="00D83466">
      <w:pPr>
        <w:keepNext/>
        <w:rPr>
          <w:rFonts w:eastAsia="MS Mincho"/>
          <w:sz w:val="22"/>
          <w:szCs w:val="22"/>
          <w:u w:val="single"/>
          <w:lang w:eastAsia="en-US"/>
        </w:rPr>
      </w:pPr>
      <w:r>
        <w:rPr>
          <w:rFonts w:eastAsia="MS Mincho"/>
          <w:sz w:val="22"/>
          <w:szCs w:val="22"/>
          <w:u w:val="single"/>
          <w:lang w:eastAsia="en-US"/>
        </w:rPr>
        <w:t xml:space="preserve">Αυτοκτονικός ιδεασμός και αυτοκτονική συμπεριφορά </w:t>
      </w:r>
    </w:p>
    <w:p w14:paraId="7C988C4E" w14:textId="77777777" w:rsidR="00FF6F97" w:rsidRDefault="00FF6F97">
      <w:pPr>
        <w:keepNext/>
        <w:rPr>
          <w:rFonts w:eastAsia="MS Mincho"/>
          <w:sz w:val="22"/>
          <w:szCs w:val="22"/>
          <w:u w:val="single"/>
          <w:lang w:eastAsia="en-US"/>
        </w:rPr>
      </w:pPr>
    </w:p>
    <w:p w14:paraId="7C988C4F" w14:textId="77777777" w:rsidR="00FF6F97" w:rsidRDefault="00D83466">
      <w:pPr>
        <w:pStyle w:val="Date"/>
        <w:keepNext/>
        <w:rPr>
          <w:rFonts w:eastAsia="MS Mincho"/>
          <w:szCs w:val="22"/>
          <w:lang w:val="el-GR"/>
        </w:rPr>
      </w:pPr>
      <w:r>
        <w:rPr>
          <w:rFonts w:eastAsia="MS Mincho"/>
          <w:szCs w:val="22"/>
          <w:lang w:val="el-GR"/>
        </w:rPr>
        <w:t xml:space="preserve">Σε ασθενείς που υποβάλλονται σε θεραπεία με αντιεπιληπτικά φαρμακευτικά προϊόντα για αρκετές ενδείξεις, έχει αναφερθεί αυτοκτονικός ιδεασμός και αυτοκτονικές συμπεριφορές. Μια μετά – ανάλυση τυχαιοποιημένων ελεγχόμενων με εικονικό φάρμακο κλινικών μελετών σε αντιεπιληπτικά φαρμακευτικά προϊόντα έδειξε μικρό αυξημένο κίνδυνο αυτοκτονικού ιδεασμού και αυτοκτονικής </w:t>
      </w:r>
      <w:r>
        <w:rPr>
          <w:rFonts w:eastAsia="MS Mincho"/>
          <w:szCs w:val="22"/>
          <w:lang w:val="el-GR"/>
        </w:rPr>
        <w:lastRenderedPageBreak/>
        <w:t>συμπεριφοράς. Ο μηχανισμός με τον οποίον εκδηλώνεται ο κίνδυνος αυτός δεν είναι γνωστός και τα διαθέσιμα δεδομένα δεν αποκλείουν το ενδεχόμενο ο κίνδυνος να είναι αυξημένος με τη λακοσαμίδη.</w:t>
      </w:r>
    </w:p>
    <w:p w14:paraId="7C988C50" w14:textId="77777777" w:rsidR="00FF6F97" w:rsidRDefault="00D83466">
      <w:pPr>
        <w:widowControl w:val="0"/>
        <w:tabs>
          <w:tab w:val="left" w:pos="567"/>
        </w:tabs>
        <w:autoSpaceDE w:val="0"/>
        <w:autoSpaceDN w:val="0"/>
        <w:adjustRightInd w:val="0"/>
        <w:rPr>
          <w:rFonts w:eastAsia="MS Mincho"/>
          <w:sz w:val="22"/>
          <w:szCs w:val="22"/>
        </w:rPr>
      </w:pPr>
      <w:r>
        <w:rPr>
          <w:rFonts w:eastAsia="MS Mincho"/>
          <w:sz w:val="22"/>
          <w:szCs w:val="22"/>
        </w:rPr>
        <w:t>Για τον λόγο αυτό, οι ασθενείς πρέπει να παρακολουθούνται για σημεία και για συμπεριφορές αυτοκτονικού ιδεασμού και πρέπει να εξετασθεί η χορήγηση της κατάλληλης θεραπείας. Αν εμφανισθούν σημεία αυτοκτονικού ιδεασμού ή συμπεριφοράς, πρέπει να συσταθεί στους ασθενείς (και στα άτομα που τα φροντίζουν) να ζητήσουν τη συμβουλή του γιατρού τους (βλ. παράγραφο 4.8).</w:t>
      </w:r>
    </w:p>
    <w:p w14:paraId="7C988C51" w14:textId="77777777" w:rsidR="00FF6F97" w:rsidRDefault="00FF6F97">
      <w:pPr>
        <w:widowControl w:val="0"/>
        <w:tabs>
          <w:tab w:val="left" w:pos="567"/>
        </w:tabs>
        <w:rPr>
          <w:sz w:val="22"/>
          <w:szCs w:val="22"/>
        </w:rPr>
      </w:pPr>
    </w:p>
    <w:p w14:paraId="7C988C52" w14:textId="77777777" w:rsidR="00FF6F97" w:rsidRDefault="00D83466">
      <w:pPr>
        <w:widowControl w:val="0"/>
        <w:tabs>
          <w:tab w:val="left" w:pos="567"/>
        </w:tabs>
        <w:autoSpaceDE w:val="0"/>
        <w:autoSpaceDN w:val="0"/>
        <w:adjustRightInd w:val="0"/>
        <w:rPr>
          <w:sz w:val="22"/>
          <w:szCs w:val="22"/>
          <w:u w:val="single"/>
        </w:rPr>
      </w:pPr>
      <w:r>
        <w:rPr>
          <w:sz w:val="22"/>
          <w:szCs w:val="22"/>
          <w:u w:val="single"/>
        </w:rPr>
        <w:t>Καρδιακός ρυθμός και καρδιακή αγωγιμότητα</w:t>
      </w:r>
    </w:p>
    <w:p w14:paraId="7C988C53" w14:textId="77777777" w:rsidR="00FF6F97" w:rsidRDefault="00FF6F97">
      <w:pPr>
        <w:widowControl w:val="0"/>
        <w:tabs>
          <w:tab w:val="left" w:pos="567"/>
        </w:tabs>
        <w:autoSpaceDE w:val="0"/>
        <w:autoSpaceDN w:val="0"/>
        <w:adjustRightInd w:val="0"/>
        <w:rPr>
          <w:sz w:val="22"/>
          <w:szCs w:val="22"/>
          <w:u w:val="single"/>
        </w:rPr>
      </w:pPr>
    </w:p>
    <w:p w14:paraId="7C988C54" w14:textId="77777777" w:rsidR="00FF6F97" w:rsidRDefault="00D83466">
      <w:pPr>
        <w:widowControl w:val="0"/>
        <w:tabs>
          <w:tab w:val="left" w:pos="567"/>
        </w:tabs>
        <w:autoSpaceDE w:val="0"/>
        <w:autoSpaceDN w:val="0"/>
        <w:adjustRightInd w:val="0"/>
        <w:rPr>
          <w:bCs/>
          <w:sz w:val="22"/>
          <w:szCs w:val="22"/>
          <w:lang w:eastAsia="de-DE"/>
        </w:rPr>
      </w:pPr>
      <w:r>
        <w:rPr>
          <w:sz w:val="22"/>
          <w:szCs w:val="22"/>
        </w:rPr>
        <w:t>Σε κλινικές μελέτες με τη λακοσαμίδη έχουν παρατηρηθεί δοσοεξαρτώμενες επιμηκύνσεις του διαστήματος PR. Η λακοσαμίδη πρέπει να χρησιμοποιείται με προσοχή σε ασθενείς με υποκείμενες προαρρυθμικές καταστάσεις, όπως ασθενείς με γνωστά προβλήματα καρδιακής αγωγιμότητας ή βαριάς καρδιοπάθειας (π.χ. ισχαιμία/έμφραγμα του μυοκαρδίου, καρδιακή ανεπάρκεια, δομική καρδιακή νόσο ή καρδιακές παθήσεις διαύλων νατρίου) ή ασθενείς που υποβάλλονται σε θεραπεία με φαρμακευτικά προϊόντα που επηρεάζουν την καρδιακή αγωγιμότητα, συμπεριλαμβανομένων των αντιαρρυθμικών φαρμακευτικών προϊόντων και των αντιεπιληπτικών φαρμακευτικών προϊόντων που αναστέλλουν τους διαύλους νατρίου (βλ. παράγραφο 4.5), καθώς και σε ηλικιωμένους ασθενείς.</w:t>
      </w:r>
    </w:p>
    <w:p w14:paraId="7C988C55" w14:textId="77777777" w:rsidR="00FF6F97" w:rsidRDefault="00D83466">
      <w:pPr>
        <w:pStyle w:val="Date"/>
        <w:rPr>
          <w:rFonts w:eastAsia="MS Mincho"/>
          <w:szCs w:val="22"/>
          <w:lang w:val="el-GR"/>
        </w:rPr>
      </w:pPr>
      <w:r>
        <w:rPr>
          <w:rFonts w:eastAsia="MS Mincho"/>
          <w:szCs w:val="22"/>
          <w:lang w:val="el-GR"/>
        </w:rPr>
        <w:t>Σε αυτούς τους ασθενείς πρέπει να εξεταστεί η πραγματοποίηση ενός ΗΚΓ πριν την αύξηση της δόσης πάνω από 400 mg/ημέρα και μετά την τιτλοποίηση της λακοσαμίδης σε σταθερή κατάσταση.</w:t>
      </w:r>
    </w:p>
    <w:p w14:paraId="7C988C56" w14:textId="77777777" w:rsidR="00FF6F97" w:rsidRDefault="00FF6F97">
      <w:pPr>
        <w:rPr>
          <w:rFonts w:eastAsia="MS Mincho"/>
          <w:sz w:val="22"/>
          <w:szCs w:val="22"/>
          <w:lang w:eastAsia="en-US"/>
        </w:rPr>
      </w:pPr>
    </w:p>
    <w:p w14:paraId="7C988C57" w14:textId="77777777" w:rsidR="00FF6F97" w:rsidRDefault="00D83466">
      <w:pPr>
        <w:pStyle w:val="Date"/>
        <w:rPr>
          <w:rFonts w:eastAsia="MS Mincho"/>
          <w:szCs w:val="22"/>
          <w:lang w:val="el-GR"/>
        </w:rPr>
      </w:pPr>
      <w:r>
        <w:rPr>
          <w:rFonts w:eastAsia="MS Mincho"/>
          <w:szCs w:val="22"/>
          <w:lang w:val="el-GR"/>
        </w:rPr>
        <w:t xml:space="preserve">Σε ελεγχόμενες με εικονικό φάρμακο κλινικές μελέτες με τη λακοσαμίδη σε ασθενείς με επιληψία, δεν αναφέρθηκαν κολπική μαρμαρυγή ή πτερυγισμός. Εντούτοις και τα δύο αναφέρθηκαν σε ανοικτές κλινικές μελέτες σε επιληπτικούς ασθενείς και με βάση την εμπειρία μετά την κυκλοφορία στην αγορά. </w:t>
      </w:r>
    </w:p>
    <w:p w14:paraId="7C988C58" w14:textId="77777777" w:rsidR="00FF6F97" w:rsidRDefault="00FF6F97">
      <w:pPr>
        <w:rPr>
          <w:rFonts w:eastAsia="MS Mincho"/>
          <w:sz w:val="22"/>
          <w:szCs w:val="22"/>
          <w:lang w:eastAsia="en-US"/>
        </w:rPr>
      </w:pPr>
    </w:p>
    <w:p w14:paraId="7C988C59" w14:textId="77777777" w:rsidR="00FF6F97" w:rsidRDefault="00D83466">
      <w:pPr>
        <w:rPr>
          <w:rFonts w:eastAsia="MS Mincho"/>
          <w:sz w:val="22"/>
          <w:szCs w:val="22"/>
          <w:lang w:eastAsia="en-US"/>
        </w:rPr>
      </w:pPr>
      <w:r>
        <w:rPr>
          <w:rFonts w:eastAsia="MS Mincho"/>
          <w:sz w:val="22"/>
          <w:szCs w:val="22"/>
          <w:lang w:eastAsia="en-US"/>
        </w:rPr>
        <w:t>Με βάση την εμπειρία μετά την κυκλοφορία του φαρμάκου στην αγορά, έχει αναφερθεί κολποκοιλιακός αποκλεισμός (συμπεριλαμβανομένου του κολποκοιλιακού αποκλεισμού δευτέρου βαθμού ή σοβαρότερου). Σε ασθενείς με προαρρυθμικές καταστάσεις, έχει αναφερθεί κοιλιακή ταχυαρρυθμία. Σε σπάνιες περιπτώσεις, οι εν λόγω παρενέργειες έχουν οδηγήσει σε ασυστολία, καρδιακή ανακοπή και θάνατο σε ασθενείς με υποκείμενες προαρρυθμικές καταστάσεις.</w:t>
      </w:r>
    </w:p>
    <w:p w14:paraId="7C988C5A" w14:textId="77777777" w:rsidR="00FF6F97" w:rsidRDefault="00FF6F97">
      <w:pPr>
        <w:rPr>
          <w:rFonts w:eastAsia="MS Mincho"/>
          <w:sz w:val="22"/>
          <w:szCs w:val="22"/>
          <w:lang w:eastAsia="en-US"/>
        </w:rPr>
      </w:pPr>
    </w:p>
    <w:p w14:paraId="7C988C5B" w14:textId="77777777" w:rsidR="00FF6F97" w:rsidRDefault="00D83466">
      <w:pPr>
        <w:rPr>
          <w:rFonts w:eastAsia="MS Mincho"/>
          <w:sz w:val="22"/>
          <w:szCs w:val="22"/>
          <w:lang w:eastAsia="en-US"/>
        </w:rPr>
      </w:pPr>
      <w:r>
        <w:rPr>
          <w:rFonts w:eastAsia="MS Mincho"/>
          <w:sz w:val="22"/>
          <w:szCs w:val="22"/>
          <w:lang w:eastAsia="en-US"/>
        </w:rPr>
        <w:t>Οι ασθενείς πρέπει να γνωρίζουν τα συμπτώματα της καρδιακής αρρυθμίας (π.χ. βραδύς, ταχύς ή ανώμαλος παλμός, αίσθημα παλμών, βραχύτητα αναπνοής, αίσθηση ζάλης, τάση προς λιποθυμία). Αν παρατηρηθεί κάποιο από τα παραπάνω συμπτώματα, οι ασθενείς θα πρέπει να ενημερώσουν αμέσως τον ιατρό τους.</w:t>
      </w:r>
    </w:p>
    <w:p w14:paraId="7C988C5C" w14:textId="77777777" w:rsidR="00FF6F97" w:rsidRDefault="00FF6F97">
      <w:pPr>
        <w:rPr>
          <w:rFonts w:eastAsia="MS Mincho"/>
          <w:sz w:val="22"/>
          <w:szCs w:val="22"/>
          <w:lang w:eastAsia="en-US"/>
        </w:rPr>
      </w:pPr>
    </w:p>
    <w:p w14:paraId="7C988C5D" w14:textId="77777777" w:rsidR="00FF6F97" w:rsidRDefault="00D83466">
      <w:pPr>
        <w:widowControl w:val="0"/>
        <w:tabs>
          <w:tab w:val="left" w:pos="567"/>
        </w:tabs>
        <w:rPr>
          <w:sz w:val="22"/>
          <w:szCs w:val="22"/>
          <w:u w:val="single"/>
        </w:rPr>
      </w:pPr>
      <w:r>
        <w:rPr>
          <w:sz w:val="22"/>
          <w:szCs w:val="22"/>
          <w:u w:val="single"/>
        </w:rPr>
        <w:t>Ζάλη</w:t>
      </w:r>
    </w:p>
    <w:p w14:paraId="7C988C5E" w14:textId="77777777" w:rsidR="00FF6F97" w:rsidRDefault="00FF6F97">
      <w:pPr>
        <w:widowControl w:val="0"/>
        <w:tabs>
          <w:tab w:val="left" w:pos="567"/>
        </w:tabs>
        <w:rPr>
          <w:sz w:val="22"/>
          <w:szCs w:val="22"/>
          <w:u w:val="single"/>
        </w:rPr>
      </w:pPr>
    </w:p>
    <w:p w14:paraId="7C988C5F" w14:textId="77777777" w:rsidR="00FF6F97" w:rsidRDefault="00D83466">
      <w:pPr>
        <w:widowControl w:val="0"/>
        <w:tabs>
          <w:tab w:val="left" w:pos="567"/>
        </w:tabs>
        <w:rPr>
          <w:sz w:val="22"/>
          <w:szCs w:val="22"/>
        </w:rPr>
      </w:pPr>
      <w:r>
        <w:rPr>
          <w:sz w:val="22"/>
          <w:szCs w:val="22"/>
        </w:rPr>
        <w:t xml:space="preserve">Η θεραπεία με λακοσαμίδη έχει συσχετισθεί με ζάλη, η οποία θα μπορούσε να αυξήσει την εκδήλωση τυχαίας κάκωσης ή πτώσεων. Επομένως, πρέπει να συσταθεί στους ασθενείς να προσέχουν μέχρι να εξοικειωθούν με τις δυνητικές επιδράσεις του φαρμάκου (βλ. παράγραφο 4.8). </w:t>
      </w:r>
    </w:p>
    <w:p w14:paraId="7C988C60" w14:textId="77777777" w:rsidR="00FF6F97" w:rsidRDefault="00FF6F97">
      <w:pPr>
        <w:widowControl w:val="0"/>
        <w:tabs>
          <w:tab w:val="left" w:pos="567"/>
        </w:tabs>
        <w:rPr>
          <w:sz w:val="22"/>
          <w:szCs w:val="22"/>
        </w:rPr>
      </w:pPr>
    </w:p>
    <w:p w14:paraId="7C988C61" w14:textId="77777777" w:rsidR="00FF6F97" w:rsidRDefault="00D83466">
      <w:pPr>
        <w:widowControl w:val="0"/>
        <w:tabs>
          <w:tab w:val="left" w:pos="567"/>
        </w:tabs>
        <w:rPr>
          <w:sz w:val="22"/>
          <w:szCs w:val="22"/>
          <w:u w:val="single"/>
        </w:rPr>
      </w:pPr>
      <w:r>
        <w:rPr>
          <w:sz w:val="22"/>
          <w:szCs w:val="22"/>
          <w:u w:val="single"/>
        </w:rPr>
        <w:t>Ενδεχόμενο έναρξης νέων ή επιδείνωσης των μυοκλονικών επιληπτικών κρίσεων</w:t>
      </w:r>
    </w:p>
    <w:p w14:paraId="7C988C62" w14:textId="77777777" w:rsidR="00FF6F97" w:rsidRDefault="00FF6F97">
      <w:pPr>
        <w:widowControl w:val="0"/>
        <w:tabs>
          <w:tab w:val="left" w:pos="567"/>
        </w:tabs>
        <w:rPr>
          <w:sz w:val="22"/>
          <w:szCs w:val="22"/>
        </w:rPr>
      </w:pPr>
    </w:p>
    <w:p w14:paraId="7C988C63" w14:textId="77777777" w:rsidR="00FF6F97" w:rsidRDefault="00D83466">
      <w:pPr>
        <w:widowControl w:val="0"/>
        <w:tabs>
          <w:tab w:val="left" w:pos="567"/>
        </w:tabs>
        <w:rPr>
          <w:sz w:val="22"/>
          <w:szCs w:val="22"/>
        </w:rPr>
      </w:pPr>
      <w:r>
        <w:rPr>
          <w:sz w:val="22"/>
          <w:szCs w:val="22"/>
        </w:rPr>
        <w:t>Έχει αναφερθεί έναρξη νέων ή επιδείνωση των μυοκλονικών επιληπτικών κρίσεων σε ενήλικες και παιδιατρικούς ασθενείς με PGTCS, συγκεκριμένα κατά τη διάρκεια της τιτλοποίησης. Σε ασθενείς με περισσότερους από έναν τύπους επιληπτικών κρίσεων, το όφελος του ελέγχου που παρατηρείται για έναν τύπο επιληπτικής κρίσης θα πρέπει να σταθμίζεται έναντι τυχόν επιδείνωσης που παρατηρείται σε άλλο τύπο επιληπτικής κρίσης.</w:t>
      </w:r>
    </w:p>
    <w:p w14:paraId="7C988C64" w14:textId="77777777" w:rsidR="00FF6F97" w:rsidRDefault="00FF6F97">
      <w:pPr>
        <w:widowControl w:val="0"/>
        <w:tabs>
          <w:tab w:val="left" w:pos="567"/>
        </w:tabs>
        <w:rPr>
          <w:sz w:val="22"/>
          <w:szCs w:val="22"/>
        </w:rPr>
      </w:pPr>
    </w:p>
    <w:p w14:paraId="7C988C65" w14:textId="77777777" w:rsidR="00FF6F97" w:rsidRDefault="00D83466">
      <w:pPr>
        <w:widowControl w:val="0"/>
        <w:tabs>
          <w:tab w:val="left" w:pos="567"/>
        </w:tabs>
        <w:autoSpaceDE w:val="0"/>
        <w:autoSpaceDN w:val="0"/>
        <w:adjustRightInd w:val="0"/>
        <w:rPr>
          <w:sz w:val="22"/>
          <w:szCs w:val="22"/>
          <w:u w:val="single"/>
        </w:rPr>
      </w:pPr>
      <w:r>
        <w:rPr>
          <w:sz w:val="22"/>
          <w:szCs w:val="22"/>
          <w:u w:val="single"/>
        </w:rPr>
        <w:t>Δυναμικό ηλεκτρο-κλινικής επιδείνωσης σε ειδικά παιδιατρικά επιληπτικά σύνδρομα</w:t>
      </w:r>
    </w:p>
    <w:p w14:paraId="7C988C66" w14:textId="77777777" w:rsidR="00FF6F97" w:rsidRDefault="00FF6F97">
      <w:pPr>
        <w:widowControl w:val="0"/>
        <w:tabs>
          <w:tab w:val="left" w:pos="567"/>
        </w:tabs>
        <w:autoSpaceDE w:val="0"/>
        <w:autoSpaceDN w:val="0"/>
        <w:adjustRightInd w:val="0"/>
        <w:rPr>
          <w:sz w:val="22"/>
          <w:szCs w:val="22"/>
        </w:rPr>
      </w:pPr>
    </w:p>
    <w:p w14:paraId="7C988C67" w14:textId="77777777" w:rsidR="00FF6F97" w:rsidRDefault="00D83466">
      <w:pPr>
        <w:widowControl w:val="0"/>
        <w:tabs>
          <w:tab w:val="left" w:pos="567"/>
        </w:tabs>
        <w:rPr>
          <w:sz w:val="22"/>
          <w:szCs w:val="22"/>
        </w:rPr>
      </w:pPr>
      <w:r>
        <w:rPr>
          <w:sz w:val="22"/>
          <w:szCs w:val="22"/>
        </w:rPr>
        <w:t>Η ασφάλεια και η αποτελεσματικότητα της λακοσαμίδης σε παιδιατρικούς ασθενείς με επιληπτικά σύνδρομα, στα οποία ενδέχεται να συνυπάρχουν εστιακές και γενικευμένες κρίσεις, δεν έχουν καθοριστεί.</w:t>
      </w:r>
    </w:p>
    <w:p w14:paraId="7C988C68" w14:textId="77777777" w:rsidR="00FF6F97" w:rsidRDefault="00FF6F97">
      <w:pPr>
        <w:widowControl w:val="0"/>
        <w:tabs>
          <w:tab w:val="left" w:pos="567"/>
        </w:tabs>
        <w:rPr>
          <w:sz w:val="22"/>
          <w:szCs w:val="22"/>
        </w:rPr>
      </w:pPr>
    </w:p>
    <w:p w14:paraId="7C988C69" w14:textId="77777777" w:rsidR="00FF6F97" w:rsidRDefault="00D83466">
      <w:pPr>
        <w:keepNext/>
        <w:tabs>
          <w:tab w:val="left" w:pos="567"/>
        </w:tabs>
        <w:ind w:left="567" w:hanging="567"/>
        <w:rPr>
          <w:sz w:val="22"/>
          <w:szCs w:val="22"/>
          <w:u w:val="single"/>
        </w:rPr>
      </w:pPr>
      <w:r>
        <w:rPr>
          <w:sz w:val="22"/>
          <w:szCs w:val="22"/>
          <w:u w:val="single"/>
        </w:rPr>
        <w:lastRenderedPageBreak/>
        <w:t>Έκδοχα</w:t>
      </w:r>
    </w:p>
    <w:p w14:paraId="7C988C6A" w14:textId="77777777" w:rsidR="00FF6F97" w:rsidRDefault="00FF6F97">
      <w:pPr>
        <w:widowControl w:val="0"/>
        <w:tabs>
          <w:tab w:val="left" w:pos="567"/>
        </w:tabs>
        <w:rPr>
          <w:sz w:val="22"/>
          <w:szCs w:val="22"/>
        </w:rPr>
      </w:pPr>
    </w:p>
    <w:p w14:paraId="7C988C6B" w14:textId="77777777" w:rsidR="00FF6F97" w:rsidRDefault="00D83466">
      <w:pPr>
        <w:widowControl w:val="0"/>
        <w:tabs>
          <w:tab w:val="left" w:pos="567"/>
        </w:tabs>
        <w:rPr>
          <w:i/>
          <w:sz w:val="22"/>
          <w:szCs w:val="22"/>
        </w:rPr>
      </w:pPr>
      <w:r>
        <w:rPr>
          <w:i/>
          <w:sz w:val="22"/>
          <w:szCs w:val="22"/>
        </w:rPr>
        <w:t>Έκδοχα τα οποία μπορούν να προκαλέσουν δυσανεξία</w:t>
      </w:r>
    </w:p>
    <w:p w14:paraId="7C988C6C" w14:textId="77777777" w:rsidR="00FF6F97" w:rsidRDefault="00FF6F97">
      <w:pPr>
        <w:widowControl w:val="0"/>
        <w:tabs>
          <w:tab w:val="left" w:pos="567"/>
        </w:tabs>
        <w:rPr>
          <w:i/>
          <w:sz w:val="22"/>
          <w:szCs w:val="22"/>
        </w:rPr>
      </w:pPr>
    </w:p>
    <w:p w14:paraId="7C988C6D" w14:textId="77777777" w:rsidR="00FF6F97" w:rsidRDefault="00D83466">
      <w:pPr>
        <w:widowControl w:val="0"/>
        <w:numPr>
          <w:ilvl w:val="12"/>
          <w:numId w:val="0"/>
        </w:numPr>
        <w:tabs>
          <w:tab w:val="left" w:pos="567"/>
        </w:tabs>
        <w:rPr>
          <w:sz w:val="22"/>
          <w:szCs w:val="22"/>
        </w:rPr>
      </w:pPr>
      <w:r>
        <w:rPr>
          <w:sz w:val="22"/>
          <w:szCs w:val="22"/>
        </w:rPr>
        <w:t xml:space="preserve">Το σιρόπι Vimpat περιέχει μεθυλεστέρα του παραϋδροξυβενζοϊκού νατρίου (E219), το οποίο μπορεί να προκαλέσει αλλεργικές αντιδράσεις (ενδεχομένως όψιμες). </w:t>
      </w:r>
    </w:p>
    <w:p w14:paraId="7C988C6E" w14:textId="77777777" w:rsidR="00FF6F97" w:rsidRDefault="00D83466">
      <w:pPr>
        <w:widowControl w:val="0"/>
        <w:numPr>
          <w:ilvl w:val="12"/>
          <w:numId w:val="0"/>
        </w:numPr>
        <w:tabs>
          <w:tab w:val="left" w:pos="567"/>
        </w:tabs>
        <w:rPr>
          <w:sz w:val="22"/>
          <w:szCs w:val="22"/>
        </w:rPr>
      </w:pPr>
      <w:r>
        <w:rPr>
          <w:sz w:val="22"/>
          <w:szCs w:val="22"/>
        </w:rPr>
        <w:t>Το σιρόπι Vimpat περιέχει σορβιτόλη (E420). Ασθενείς με σπάνια κληρονομικά προβλήματα δυσανεξίας στη φρουκτόζη δεν πρέπει να πάρουν το φάρμακο αυτό. Η σορβιτόλη μπορεί να προκαλέσει γαστρεντερική δυσφορία και ήπια υπακτική δράση.</w:t>
      </w:r>
    </w:p>
    <w:p w14:paraId="7C988C6F" w14:textId="77777777" w:rsidR="00FF6F97" w:rsidRDefault="00D83466">
      <w:pPr>
        <w:widowControl w:val="0"/>
        <w:numPr>
          <w:ilvl w:val="12"/>
          <w:numId w:val="0"/>
        </w:numPr>
        <w:tabs>
          <w:tab w:val="left" w:pos="567"/>
        </w:tabs>
        <w:rPr>
          <w:sz w:val="22"/>
          <w:szCs w:val="22"/>
        </w:rPr>
      </w:pPr>
      <w:r>
        <w:rPr>
          <w:sz w:val="22"/>
          <w:szCs w:val="22"/>
        </w:rPr>
        <w:t>Το σιρόπι Vimpat περιέχει ασπαρτάμη (E951), πηγή φαινυλαλανίνης, που μπορεί να είναι επιβλαβής σε άτομα με φαινυλκετονουρία. Δεν διατίθενται μη κλινικά ή κλινικά δεδομένα για την αξιολόγηση της χρήσης της ασπαρτάμης σε βρέφη ηλικίας κάτω των 12 εβδομάδων.</w:t>
      </w:r>
    </w:p>
    <w:p w14:paraId="7C988C70" w14:textId="77777777" w:rsidR="00FF6F97" w:rsidRDefault="00D83466">
      <w:pPr>
        <w:widowControl w:val="0"/>
        <w:numPr>
          <w:ilvl w:val="12"/>
          <w:numId w:val="0"/>
        </w:numPr>
        <w:tabs>
          <w:tab w:val="left" w:pos="567"/>
        </w:tabs>
        <w:rPr>
          <w:sz w:val="22"/>
          <w:szCs w:val="22"/>
        </w:rPr>
      </w:pPr>
      <w:r>
        <w:rPr>
          <w:sz w:val="22"/>
          <w:szCs w:val="22"/>
        </w:rPr>
        <w:t>Το σιρόπι Vimpat περιέχει προπυλενογλυκόλη (E1520).</w:t>
      </w:r>
    </w:p>
    <w:p w14:paraId="7C988C71" w14:textId="77777777" w:rsidR="00FF6F97" w:rsidRDefault="00FF6F97">
      <w:pPr>
        <w:widowControl w:val="0"/>
        <w:numPr>
          <w:ilvl w:val="12"/>
          <w:numId w:val="0"/>
        </w:numPr>
        <w:tabs>
          <w:tab w:val="left" w:pos="567"/>
        </w:tabs>
        <w:rPr>
          <w:sz w:val="22"/>
          <w:szCs w:val="22"/>
        </w:rPr>
      </w:pPr>
    </w:p>
    <w:p w14:paraId="7C988C72" w14:textId="77777777" w:rsidR="00FF6F97" w:rsidRDefault="00D83466">
      <w:pPr>
        <w:widowControl w:val="0"/>
        <w:numPr>
          <w:ilvl w:val="12"/>
          <w:numId w:val="0"/>
        </w:numPr>
        <w:tabs>
          <w:tab w:val="left" w:pos="567"/>
        </w:tabs>
        <w:rPr>
          <w:i/>
          <w:sz w:val="22"/>
          <w:szCs w:val="22"/>
        </w:rPr>
      </w:pPr>
      <w:r>
        <w:rPr>
          <w:i/>
          <w:sz w:val="22"/>
          <w:szCs w:val="22"/>
        </w:rPr>
        <w:t>Περιεχόμενο σε νάτριο</w:t>
      </w:r>
    </w:p>
    <w:p w14:paraId="7C988C73" w14:textId="77777777" w:rsidR="00FF6F97" w:rsidRDefault="00D83466">
      <w:pPr>
        <w:widowControl w:val="0"/>
        <w:numPr>
          <w:ilvl w:val="12"/>
          <w:numId w:val="0"/>
        </w:numPr>
        <w:tabs>
          <w:tab w:val="left" w:pos="567"/>
        </w:tabs>
        <w:rPr>
          <w:sz w:val="22"/>
          <w:szCs w:val="22"/>
        </w:rPr>
      </w:pPr>
      <w:r>
        <w:rPr>
          <w:sz w:val="22"/>
          <w:szCs w:val="22"/>
        </w:rPr>
        <w:t xml:space="preserve">Το σιρόπι Vimpat περιέχει 1,42 mg νατρίου ανά ml, </w:t>
      </w:r>
      <w:r>
        <w:t xml:space="preserve">που ισοδυναμεί </w:t>
      </w:r>
      <w:r>
        <w:rPr>
          <w:sz w:val="22"/>
          <w:szCs w:val="22"/>
        </w:rPr>
        <w:t xml:space="preserve">με 0,07 % της συνιστώμενης από τον ΠΟΥ μέγιστης ημερήσιας πρόσληψης 2 g νατρίου μέσω διατροφής, για έναν ενήλικα. </w:t>
      </w:r>
    </w:p>
    <w:p w14:paraId="7C988C74" w14:textId="77777777" w:rsidR="00FF6F97" w:rsidRDefault="00FF6F97">
      <w:pPr>
        <w:rPr>
          <w:sz w:val="22"/>
          <w:szCs w:val="20"/>
          <w:lang w:eastAsia="en-US"/>
        </w:rPr>
      </w:pPr>
    </w:p>
    <w:p w14:paraId="7C988C75" w14:textId="77777777" w:rsidR="00FF6F97" w:rsidRDefault="00D83466">
      <w:pPr>
        <w:rPr>
          <w:i/>
          <w:iCs/>
          <w:sz w:val="22"/>
          <w:szCs w:val="20"/>
          <w:lang w:eastAsia="en-US"/>
        </w:rPr>
      </w:pPr>
      <w:r>
        <w:rPr>
          <w:i/>
          <w:iCs/>
          <w:sz w:val="22"/>
          <w:szCs w:val="20"/>
          <w:lang w:eastAsia="en-US"/>
        </w:rPr>
        <w:t>Περιεχόμενο σε κάλιο</w:t>
      </w:r>
    </w:p>
    <w:p w14:paraId="7C988C76" w14:textId="77777777" w:rsidR="00FF6F97" w:rsidRDefault="00D83466">
      <w:pPr>
        <w:rPr>
          <w:sz w:val="22"/>
          <w:szCs w:val="20"/>
          <w:lang w:eastAsia="en-US"/>
        </w:rPr>
      </w:pPr>
      <w:r>
        <w:rPr>
          <w:sz w:val="22"/>
          <w:szCs w:val="20"/>
          <w:lang w:eastAsia="en-US"/>
        </w:rPr>
        <w:t>Το φάρμακο αυτό περιέχει κάλιο, λιγότερο από 1mmol (39 mg) ανά 60 ml, δηλ. ουσιαστικά «ελεύθερο καλίου».</w:t>
      </w:r>
    </w:p>
    <w:p w14:paraId="7C988C77" w14:textId="77777777" w:rsidR="00FF6F97" w:rsidRDefault="00FF6F97">
      <w:pPr>
        <w:widowControl w:val="0"/>
        <w:tabs>
          <w:tab w:val="left" w:pos="567"/>
        </w:tabs>
        <w:autoSpaceDE w:val="0"/>
        <w:autoSpaceDN w:val="0"/>
        <w:adjustRightInd w:val="0"/>
        <w:rPr>
          <w:sz w:val="22"/>
          <w:szCs w:val="22"/>
        </w:rPr>
      </w:pPr>
    </w:p>
    <w:p w14:paraId="7C988C78" w14:textId="77777777" w:rsidR="00FF6F97" w:rsidRDefault="00D83466">
      <w:pPr>
        <w:keepNext/>
        <w:widowControl w:val="0"/>
        <w:tabs>
          <w:tab w:val="left" w:pos="567"/>
        </w:tabs>
        <w:outlineLvl w:val="0"/>
        <w:rPr>
          <w:b/>
          <w:bCs/>
          <w:sz w:val="22"/>
          <w:szCs w:val="22"/>
        </w:rPr>
      </w:pPr>
      <w:r>
        <w:rPr>
          <w:b/>
          <w:bCs/>
          <w:sz w:val="22"/>
          <w:szCs w:val="22"/>
        </w:rPr>
        <w:t>4.5</w:t>
      </w:r>
      <w:r>
        <w:rPr>
          <w:b/>
          <w:bCs/>
          <w:sz w:val="22"/>
          <w:szCs w:val="22"/>
        </w:rPr>
        <w:tab/>
        <w:t>Αλληλεπιδράσεις με άλλα φαρμακευτικά προϊόντα και άλλες μορφές αλληλεπίδρασης</w:t>
      </w:r>
    </w:p>
    <w:p w14:paraId="7C988C79" w14:textId="77777777" w:rsidR="00FF6F97" w:rsidRDefault="00FF6F97">
      <w:pPr>
        <w:keepNext/>
        <w:widowControl w:val="0"/>
        <w:tabs>
          <w:tab w:val="left" w:pos="567"/>
        </w:tabs>
        <w:outlineLvl w:val="0"/>
        <w:rPr>
          <w:b/>
          <w:bCs/>
          <w:sz w:val="22"/>
          <w:szCs w:val="22"/>
        </w:rPr>
      </w:pPr>
    </w:p>
    <w:p w14:paraId="7C988C7A" w14:textId="77777777" w:rsidR="00FF6F97" w:rsidRDefault="00D83466">
      <w:pPr>
        <w:keepNext/>
        <w:widowControl w:val="0"/>
        <w:tabs>
          <w:tab w:val="left" w:pos="567"/>
        </w:tabs>
        <w:autoSpaceDE w:val="0"/>
        <w:autoSpaceDN w:val="0"/>
        <w:adjustRightInd w:val="0"/>
        <w:rPr>
          <w:sz w:val="22"/>
          <w:szCs w:val="22"/>
        </w:rPr>
      </w:pPr>
      <w:r>
        <w:rPr>
          <w:sz w:val="22"/>
          <w:szCs w:val="22"/>
        </w:rPr>
        <w:t xml:space="preserve">Η λακοσαμίδη πρέπει να χορηγείται με προσοχή σε ασθενείς που υποβάλλονται σε θεραπεία με φαρμακευτικά προϊόντα τα οποία είναι γνωστό ότι σχετίζονται με παράταση του διαστήματος PR (συμπεριλαμβανομένων των αντιεπιληπτικών φαρμακευτικών προϊόντων που αναστέλλουν τους διαύλους νατρίου) καθώς επίσης και σε ασθενείς που λαμβάνουν αντιαρρυθμικά φαρμακευτικά προϊόντα. Ωστόσο, σε πλαίσιο κλινικών μελετών, η ανάλυση υποομάδας δεν έδειξε αυξημένη έκταση παράτασης του διαστήματος PR σε ασθενείς που λαμβάνουν ταυτόχρονα καρβαμαζεπίνη ή λαμοτριγίνη. </w:t>
      </w:r>
    </w:p>
    <w:p w14:paraId="7C988C7B" w14:textId="77777777" w:rsidR="00FF6F97" w:rsidRDefault="00FF6F97">
      <w:pPr>
        <w:widowControl w:val="0"/>
        <w:tabs>
          <w:tab w:val="left" w:pos="567"/>
        </w:tabs>
        <w:autoSpaceDE w:val="0"/>
        <w:autoSpaceDN w:val="0"/>
        <w:adjustRightInd w:val="0"/>
        <w:rPr>
          <w:sz w:val="22"/>
          <w:szCs w:val="22"/>
        </w:rPr>
      </w:pPr>
    </w:p>
    <w:p w14:paraId="7C988C7C" w14:textId="77777777" w:rsidR="00FF6F97" w:rsidRDefault="00D83466">
      <w:pPr>
        <w:widowControl w:val="0"/>
        <w:tabs>
          <w:tab w:val="left" w:pos="567"/>
        </w:tabs>
        <w:autoSpaceDE w:val="0"/>
        <w:autoSpaceDN w:val="0"/>
        <w:adjustRightInd w:val="0"/>
        <w:rPr>
          <w:sz w:val="22"/>
          <w:szCs w:val="22"/>
          <w:u w:val="single"/>
        </w:rPr>
      </w:pPr>
      <w:r>
        <w:rPr>
          <w:i/>
          <w:sz w:val="22"/>
          <w:szCs w:val="22"/>
          <w:u w:val="single"/>
        </w:rPr>
        <w:t>In vitro</w:t>
      </w:r>
      <w:r>
        <w:rPr>
          <w:sz w:val="22"/>
          <w:szCs w:val="22"/>
          <w:u w:val="single"/>
        </w:rPr>
        <w:t xml:space="preserve"> δεδομένα</w:t>
      </w:r>
    </w:p>
    <w:p w14:paraId="7C988C7D" w14:textId="77777777" w:rsidR="00FF6F97" w:rsidRDefault="00FF6F97">
      <w:pPr>
        <w:widowControl w:val="0"/>
        <w:tabs>
          <w:tab w:val="left" w:pos="567"/>
        </w:tabs>
        <w:autoSpaceDE w:val="0"/>
        <w:autoSpaceDN w:val="0"/>
        <w:adjustRightInd w:val="0"/>
        <w:rPr>
          <w:sz w:val="22"/>
          <w:szCs w:val="22"/>
          <w:u w:val="single"/>
        </w:rPr>
      </w:pPr>
    </w:p>
    <w:p w14:paraId="7C988C7E" w14:textId="77777777" w:rsidR="00FF6F97" w:rsidRDefault="00D83466">
      <w:pPr>
        <w:widowControl w:val="0"/>
        <w:tabs>
          <w:tab w:val="left" w:pos="567"/>
        </w:tabs>
        <w:outlineLvl w:val="0"/>
        <w:rPr>
          <w:sz w:val="22"/>
          <w:szCs w:val="22"/>
        </w:rPr>
      </w:pPr>
      <w:r>
        <w:rPr>
          <w:sz w:val="22"/>
          <w:szCs w:val="22"/>
        </w:rPr>
        <w:t xml:space="preserve">Τα δεδομένα γενικά υποδεικνύουν ότι η λακοσαμίδη έχει γενικά χαμηλό δυναμικό αλληλεπίδρασης. </w:t>
      </w:r>
      <w:r>
        <w:rPr>
          <w:i/>
          <w:sz w:val="22"/>
          <w:szCs w:val="22"/>
        </w:rPr>
        <w:t>In vitro</w:t>
      </w:r>
      <w:r>
        <w:rPr>
          <w:sz w:val="22"/>
          <w:szCs w:val="22"/>
        </w:rPr>
        <w:t xml:space="preserve"> μελέτες υποδεικνύουν ότι τα ένζυμα </w:t>
      </w:r>
      <w:bookmarkStart w:id="14" w:name="_Hlk516490986"/>
      <w:r>
        <w:rPr>
          <w:sz w:val="22"/>
          <w:szCs w:val="22"/>
        </w:rPr>
        <w:t>CYP</w:t>
      </w:r>
      <w:bookmarkEnd w:id="14"/>
      <w:r>
        <w:rPr>
          <w:sz w:val="22"/>
          <w:szCs w:val="22"/>
        </w:rPr>
        <w:t xml:space="preserve">1A2, CYP2B6, και CYP2C9 δεν επάγονται και τα CYP1A1, CYP1A2, CYP2A6, CYP2B6, CYP2C8, CYP2C9, CYP2D6, και CYP2E1 δεν αναστέλλονται από τη λακοσαμίδη σε συγκεντρώσεις στο πλάσμα που παρατηρούνται σε κλινικές μελέτες. Μια </w:t>
      </w:r>
      <w:r>
        <w:rPr>
          <w:i/>
          <w:sz w:val="22"/>
          <w:szCs w:val="22"/>
        </w:rPr>
        <w:t>in vitro</w:t>
      </w:r>
      <w:r>
        <w:rPr>
          <w:sz w:val="22"/>
          <w:szCs w:val="22"/>
        </w:rPr>
        <w:t xml:space="preserve"> μελέτη υπέδειξε ότι η λακοσαμίδη δεν μεταφέρεται από την P-γλυκοπρωτε</w:t>
      </w:r>
      <w:r>
        <w:rPr>
          <w:sz w:val="22"/>
        </w:rPr>
        <w:t>ΐ</w:t>
      </w:r>
      <w:r>
        <w:rPr>
          <w:sz w:val="22"/>
          <w:szCs w:val="22"/>
        </w:rPr>
        <w:t xml:space="preserve">νη στο έντερο. Τα δεδομένα </w:t>
      </w:r>
      <w:r>
        <w:rPr>
          <w:i/>
          <w:sz w:val="22"/>
          <w:szCs w:val="22"/>
        </w:rPr>
        <w:t>in vitro</w:t>
      </w:r>
      <w:r>
        <w:rPr>
          <w:sz w:val="22"/>
          <w:szCs w:val="22"/>
        </w:rPr>
        <w:t xml:space="preserve"> δείχνουν ότι τα ένζυμα CYP2C9, CYP2C19 και CYP3A4 έχουν τη δυνατότητα να καταλύουν το σχηματισμό του Ο-δεσμεθυλο μεταβολίτη.</w:t>
      </w:r>
    </w:p>
    <w:p w14:paraId="7C988C7F" w14:textId="77777777" w:rsidR="00FF6F97" w:rsidRDefault="00FF6F97">
      <w:pPr>
        <w:widowControl w:val="0"/>
        <w:tabs>
          <w:tab w:val="left" w:pos="567"/>
        </w:tabs>
        <w:outlineLvl w:val="0"/>
        <w:rPr>
          <w:sz w:val="22"/>
          <w:szCs w:val="22"/>
        </w:rPr>
      </w:pPr>
    </w:p>
    <w:p w14:paraId="7C988C80" w14:textId="77777777" w:rsidR="00FF6F97" w:rsidRDefault="00D83466">
      <w:pPr>
        <w:widowControl w:val="0"/>
        <w:tabs>
          <w:tab w:val="left" w:pos="567"/>
        </w:tabs>
        <w:outlineLvl w:val="0"/>
        <w:rPr>
          <w:sz w:val="22"/>
          <w:szCs w:val="22"/>
          <w:u w:val="single"/>
        </w:rPr>
      </w:pPr>
      <w:r>
        <w:rPr>
          <w:i/>
          <w:sz w:val="22"/>
          <w:szCs w:val="22"/>
          <w:u w:val="single"/>
        </w:rPr>
        <w:t>In vivo</w:t>
      </w:r>
      <w:r>
        <w:rPr>
          <w:sz w:val="22"/>
          <w:szCs w:val="22"/>
          <w:u w:val="single"/>
        </w:rPr>
        <w:t xml:space="preserve"> δεδομένα</w:t>
      </w:r>
    </w:p>
    <w:p w14:paraId="7C988C81" w14:textId="77777777" w:rsidR="00FF6F97" w:rsidRDefault="00FF6F97">
      <w:pPr>
        <w:widowControl w:val="0"/>
        <w:tabs>
          <w:tab w:val="left" w:pos="567"/>
        </w:tabs>
        <w:outlineLvl w:val="0"/>
        <w:rPr>
          <w:sz w:val="22"/>
          <w:szCs w:val="22"/>
          <w:u w:val="single"/>
        </w:rPr>
      </w:pPr>
    </w:p>
    <w:p w14:paraId="7C988C82" w14:textId="77777777" w:rsidR="00FF6F97" w:rsidRDefault="00D83466">
      <w:pPr>
        <w:pStyle w:val="Date"/>
        <w:rPr>
          <w:szCs w:val="22"/>
          <w:lang w:val="el-GR" w:eastAsia="de-DE"/>
        </w:rPr>
      </w:pPr>
      <w:r>
        <w:rPr>
          <w:szCs w:val="22"/>
          <w:lang w:val="el-GR" w:eastAsia="de-DE"/>
        </w:rPr>
        <w:t xml:space="preserve">Η λακοσαμίδη δεν αναστέλλει ούτε επάγει το CYP2C19 και </w:t>
      </w:r>
      <w:r>
        <w:rPr>
          <w:szCs w:val="22"/>
          <w:lang w:val="el-GR"/>
        </w:rPr>
        <w:t>CYP</w:t>
      </w:r>
      <w:r>
        <w:rPr>
          <w:szCs w:val="22"/>
          <w:lang w:val="el-GR" w:eastAsia="de-DE"/>
        </w:rPr>
        <w:t>3Α4, σε βαθμό που να έχει σχετική κλινική σημασία.</w:t>
      </w:r>
    </w:p>
    <w:p w14:paraId="7C988C83" w14:textId="77777777" w:rsidR="00FF6F97" w:rsidRDefault="00D83466">
      <w:pPr>
        <w:rPr>
          <w:sz w:val="22"/>
          <w:szCs w:val="22"/>
          <w:lang w:eastAsia="de-DE"/>
        </w:rPr>
      </w:pPr>
      <w:r>
        <w:rPr>
          <w:sz w:val="22"/>
          <w:szCs w:val="22"/>
          <w:lang w:eastAsia="de-DE"/>
        </w:rPr>
        <w:t>Η λακοσαμίδη δεν επηρέασε το AUC της μιδαζολάμης (που μεταβολίζεται από το CYP3A4, η λακοσαμίδη χορηγήθηκε σε δόση 200 mg δύο φορές ημερησίως) αλλά το Cmax της μιδαζολάμης αυξήθηκε ελαφρώς (30 %). Η λακοσαμίδη δεν επηρέασε τη φαρμακοκινητική της ομεπραζόλης (μεταβολίζεται από το CYP2C19 και CYP3Α4, η λακοσαμίδη χορηγήθηκε σε 300 mg δύο φορές ημερησίως).</w:t>
      </w:r>
    </w:p>
    <w:p w14:paraId="7C988C84" w14:textId="77777777" w:rsidR="00FF6F97" w:rsidRDefault="00D83466">
      <w:pPr>
        <w:pStyle w:val="Date"/>
        <w:rPr>
          <w:szCs w:val="22"/>
          <w:lang w:val="el-GR" w:eastAsia="de-DE"/>
        </w:rPr>
      </w:pPr>
      <w:r>
        <w:rPr>
          <w:szCs w:val="22"/>
          <w:lang w:val="el-GR" w:eastAsia="de-DE"/>
        </w:rPr>
        <w:t>Το CYP2C19 αναστολέας της ομεπραζόλης (40 mg μία φορά την ημέρα) δεν οδήγησε σε μία κλινικώς σημαντική αλλαγή στην έκθεση σε λακοσαμίδη. Επομένως μέτριοι αναστολείς του CYP2C19 δεν είναι πιθανό να επηρεάσουν τη συστηματική έκθεση στη λακοσαμίδη σε κλινικώς σχετικό βαθμό.</w:t>
      </w:r>
    </w:p>
    <w:p w14:paraId="7C988C85" w14:textId="77777777" w:rsidR="00FF6F97" w:rsidRDefault="00D83466">
      <w:pPr>
        <w:rPr>
          <w:i/>
          <w:sz w:val="22"/>
          <w:szCs w:val="22"/>
          <w:lang w:eastAsia="de-DE"/>
        </w:rPr>
      </w:pPr>
      <w:r>
        <w:rPr>
          <w:sz w:val="22"/>
          <w:szCs w:val="22"/>
          <w:lang w:eastAsia="de-DE"/>
        </w:rPr>
        <w:t xml:space="preserve">Συνιστάται προσοχή στην περίπτωση συγχορήγησης με ισχυρούς καταστολείς του CYP2C9 (π.χ. φλουκοναζόλη) και CYP3A4 (π.χ. ιτρακοναζόλη, κετοκοναζόλη, ριτοναβίρη, κλαριθρομυκίνη), οι </w:t>
      </w:r>
      <w:r>
        <w:rPr>
          <w:sz w:val="22"/>
          <w:szCs w:val="22"/>
          <w:lang w:eastAsia="de-DE"/>
        </w:rPr>
        <w:lastRenderedPageBreak/>
        <w:t xml:space="preserve">οποίοι μπορούν να οδηγήσουν σε αυξημένη συστηματική έκθεση της λακοσαμίδης. Τέτοιες αλληλεπιδράσεις δεν έχουν εξακριβωθεί </w:t>
      </w:r>
      <w:r>
        <w:rPr>
          <w:i/>
          <w:sz w:val="22"/>
          <w:szCs w:val="22"/>
          <w:lang w:eastAsia="de-DE"/>
        </w:rPr>
        <w:t>in vivo</w:t>
      </w:r>
      <w:r>
        <w:rPr>
          <w:sz w:val="22"/>
          <w:szCs w:val="22"/>
          <w:lang w:eastAsia="de-DE"/>
        </w:rPr>
        <w:t xml:space="preserve">, αλλά είναι πιθανές βάσει των δεδομένων </w:t>
      </w:r>
      <w:r>
        <w:rPr>
          <w:i/>
          <w:sz w:val="22"/>
          <w:szCs w:val="22"/>
          <w:lang w:eastAsia="de-DE"/>
        </w:rPr>
        <w:t>in vitro.</w:t>
      </w:r>
    </w:p>
    <w:p w14:paraId="7C988C86" w14:textId="77777777" w:rsidR="00FF6F97" w:rsidRDefault="00FF6F97">
      <w:pPr>
        <w:rPr>
          <w:sz w:val="22"/>
          <w:szCs w:val="22"/>
          <w:lang w:eastAsia="de-DE"/>
        </w:rPr>
      </w:pPr>
    </w:p>
    <w:p w14:paraId="7C988C87" w14:textId="77777777" w:rsidR="00FF6F97" w:rsidRDefault="00D83466">
      <w:pPr>
        <w:widowControl w:val="0"/>
        <w:tabs>
          <w:tab w:val="left" w:pos="567"/>
        </w:tabs>
        <w:outlineLvl w:val="0"/>
        <w:rPr>
          <w:sz w:val="22"/>
          <w:szCs w:val="22"/>
        </w:rPr>
      </w:pPr>
      <w:r>
        <w:rPr>
          <w:sz w:val="22"/>
          <w:szCs w:val="22"/>
        </w:rPr>
        <w:t>Ισχυροί επαγωγείς ενζύμων όπως η ριφαμπικίνη ή το St John’s wort (Hypericum perforatum) μπορεί να μειώσουν σε μέτριο βαθμό τη συστηματική έκθεση της λακοσαμίδης. Επομένως, η έναρξη ή η λήξη της θεραπείας με αυτούς τους επαγωγείς ενζύμων πρέπει να γίνεται προσεκτικά.</w:t>
      </w:r>
    </w:p>
    <w:p w14:paraId="7C988C88" w14:textId="77777777" w:rsidR="00FF6F97" w:rsidRDefault="00FF6F97">
      <w:pPr>
        <w:widowControl w:val="0"/>
        <w:tabs>
          <w:tab w:val="left" w:pos="567"/>
        </w:tabs>
        <w:outlineLvl w:val="0"/>
        <w:rPr>
          <w:sz w:val="22"/>
          <w:szCs w:val="22"/>
          <w:u w:val="single"/>
        </w:rPr>
      </w:pPr>
    </w:p>
    <w:p w14:paraId="7C988C89" w14:textId="77777777" w:rsidR="00FF6F97" w:rsidRDefault="00D83466">
      <w:pPr>
        <w:keepNext/>
        <w:tabs>
          <w:tab w:val="left" w:pos="567"/>
        </w:tabs>
        <w:ind w:left="567" w:hanging="567"/>
        <w:rPr>
          <w:sz w:val="22"/>
          <w:szCs w:val="22"/>
          <w:u w:val="single"/>
        </w:rPr>
      </w:pPr>
      <w:r>
        <w:rPr>
          <w:sz w:val="22"/>
          <w:szCs w:val="22"/>
          <w:u w:val="single"/>
        </w:rPr>
        <w:t>Αντιεπιληπτικά φαρμακευτικά προϊόντα</w:t>
      </w:r>
    </w:p>
    <w:p w14:paraId="7C988C8A" w14:textId="77777777" w:rsidR="00FF6F97" w:rsidRDefault="00FF6F97">
      <w:pPr>
        <w:keepNext/>
        <w:tabs>
          <w:tab w:val="left" w:pos="567"/>
        </w:tabs>
        <w:ind w:left="567" w:hanging="567"/>
        <w:rPr>
          <w:sz w:val="22"/>
          <w:szCs w:val="22"/>
          <w:u w:val="single"/>
        </w:rPr>
      </w:pPr>
    </w:p>
    <w:p w14:paraId="7C988C8B" w14:textId="77777777" w:rsidR="00FF6F97" w:rsidRDefault="00D83466">
      <w:pPr>
        <w:widowControl w:val="0"/>
        <w:tabs>
          <w:tab w:val="left" w:pos="567"/>
        </w:tabs>
        <w:rPr>
          <w:sz w:val="22"/>
          <w:szCs w:val="22"/>
        </w:rPr>
      </w:pPr>
      <w:r>
        <w:rPr>
          <w:sz w:val="22"/>
          <w:szCs w:val="22"/>
        </w:rPr>
        <w:t xml:space="preserve">Σε μελέτες αλληλεπίδρασης, η λακοσαμίδη δεν επηρέασε σημαντικά τις συγκεντρώσεις της καρβαμαζεπίνης και του βαλπροϊκού οξέος στο πλάσμα. Οι συγκεντρώσεις της λακοσαμίδης στο πλάσμα δεν επηρεάσθηκαν από την καρβαμαζεπίνη και από το βαλπροϊκό οξύ. Σύμφωνα με αναλύσεις φαρμακοκινητικής πληθυσμού σε διαφορετικές ηλικιακές ομάδες, η συγχορηγούμενη θεραπεία με άλλα αντιεπιληπτικά φαρμακευτικά προϊόντα, τα οποία είναι γνωστοί επαγωγείς ενζύμων (καρβαμαζεπίνη, φαινυτοΐνη, φαινοβαρβιτάλη, σε διάφορες δόσεις), μείωσε την ολική συστηματική έκθεση της λακοσαμίδης κατά 25 % σε ενήλικες και 17 % σε παιδιατρικούς ασθενείς. </w:t>
      </w:r>
    </w:p>
    <w:p w14:paraId="7C988C8C" w14:textId="77777777" w:rsidR="00FF6F97" w:rsidRDefault="00FF6F97">
      <w:pPr>
        <w:widowControl w:val="0"/>
        <w:tabs>
          <w:tab w:val="left" w:pos="567"/>
        </w:tabs>
        <w:rPr>
          <w:sz w:val="22"/>
          <w:szCs w:val="22"/>
          <w:u w:val="single"/>
        </w:rPr>
      </w:pPr>
    </w:p>
    <w:p w14:paraId="7C988C8D" w14:textId="77777777" w:rsidR="00FF6F97" w:rsidRDefault="00D83466">
      <w:pPr>
        <w:keepNext/>
        <w:widowControl w:val="0"/>
        <w:tabs>
          <w:tab w:val="left" w:pos="567"/>
        </w:tabs>
        <w:rPr>
          <w:sz w:val="22"/>
          <w:szCs w:val="22"/>
          <w:u w:val="single"/>
        </w:rPr>
      </w:pPr>
      <w:r>
        <w:rPr>
          <w:sz w:val="22"/>
          <w:szCs w:val="22"/>
          <w:u w:val="single"/>
        </w:rPr>
        <w:t>Από του στόματος αντισυλληπτικά</w:t>
      </w:r>
    </w:p>
    <w:p w14:paraId="7C988C8E" w14:textId="77777777" w:rsidR="00FF6F97" w:rsidRDefault="00FF6F97">
      <w:pPr>
        <w:keepNext/>
        <w:widowControl w:val="0"/>
        <w:tabs>
          <w:tab w:val="left" w:pos="567"/>
        </w:tabs>
        <w:rPr>
          <w:sz w:val="22"/>
          <w:szCs w:val="22"/>
          <w:u w:val="single"/>
        </w:rPr>
      </w:pPr>
    </w:p>
    <w:p w14:paraId="7C988C8F" w14:textId="77777777" w:rsidR="00FF6F97" w:rsidRDefault="00D83466">
      <w:pPr>
        <w:keepNext/>
        <w:widowControl w:val="0"/>
        <w:tabs>
          <w:tab w:val="left" w:pos="567"/>
        </w:tabs>
        <w:rPr>
          <w:sz w:val="22"/>
          <w:szCs w:val="22"/>
        </w:rPr>
      </w:pPr>
      <w:r>
        <w:rPr>
          <w:sz w:val="22"/>
          <w:szCs w:val="22"/>
        </w:rPr>
        <w:t>Σε μελέτη αλληλεπίδρασης δεν παρατηρήθηκε κλινικά σημαντική αλληλεπίδραση μεταξύ της λακοσαμίδης και των από του στόματος αντισυλληπτικών αιθινυλοιστραδιόλη και λεβονοργεστρέλη. Δεν επηρεάσθηκαν οι συγκεντρώσεις της προγεστερόνης όταν συγχορηγήθηκαν τα φαρμακευτικά προϊόντα.</w:t>
      </w:r>
    </w:p>
    <w:p w14:paraId="7C988C90" w14:textId="77777777" w:rsidR="00FF6F97" w:rsidRDefault="00FF6F97">
      <w:pPr>
        <w:widowControl w:val="0"/>
        <w:tabs>
          <w:tab w:val="left" w:pos="567"/>
        </w:tabs>
        <w:rPr>
          <w:sz w:val="22"/>
          <w:szCs w:val="22"/>
        </w:rPr>
      </w:pPr>
    </w:p>
    <w:p w14:paraId="7C988C91" w14:textId="77777777" w:rsidR="00FF6F97" w:rsidRDefault="00D83466">
      <w:pPr>
        <w:widowControl w:val="0"/>
        <w:tabs>
          <w:tab w:val="left" w:pos="567"/>
        </w:tabs>
        <w:rPr>
          <w:sz w:val="22"/>
          <w:szCs w:val="22"/>
          <w:u w:val="single"/>
        </w:rPr>
      </w:pPr>
      <w:r>
        <w:rPr>
          <w:sz w:val="22"/>
          <w:szCs w:val="22"/>
          <w:u w:val="single"/>
        </w:rPr>
        <w:t>Άλλα</w:t>
      </w:r>
    </w:p>
    <w:p w14:paraId="7C988C92" w14:textId="77777777" w:rsidR="00FF6F97" w:rsidRDefault="00FF6F97">
      <w:pPr>
        <w:widowControl w:val="0"/>
        <w:tabs>
          <w:tab w:val="left" w:pos="567"/>
        </w:tabs>
        <w:rPr>
          <w:sz w:val="22"/>
          <w:szCs w:val="22"/>
          <w:u w:val="single"/>
        </w:rPr>
      </w:pPr>
    </w:p>
    <w:p w14:paraId="7C988C93" w14:textId="77777777" w:rsidR="00FF6F97" w:rsidRDefault="00D83466">
      <w:pPr>
        <w:widowControl w:val="0"/>
        <w:tabs>
          <w:tab w:val="left" w:pos="567"/>
        </w:tabs>
        <w:outlineLvl w:val="0"/>
        <w:rPr>
          <w:sz w:val="22"/>
          <w:szCs w:val="22"/>
        </w:rPr>
      </w:pPr>
      <w:r>
        <w:rPr>
          <w:sz w:val="22"/>
          <w:szCs w:val="22"/>
        </w:rPr>
        <w:t>Μελέτες αλληλεπίδρασης έδειξαν ότι η λακοσαμίδη δεν είχε καμία επίδραση στη φαρμακοκινητική της διγοξίνης. Δεν παρατηρήθηκε κλινικά σημαντική αλληλεπίδραση μεταξύ της λακοσαμίδης και της μετφορμίνης.</w:t>
      </w:r>
    </w:p>
    <w:p w14:paraId="7C988C94" w14:textId="77777777" w:rsidR="00FF6F97" w:rsidRDefault="00D83466">
      <w:pPr>
        <w:rPr>
          <w:sz w:val="22"/>
          <w:szCs w:val="22"/>
        </w:rPr>
      </w:pPr>
      <w:r>
        <w:rPr>
          <w:sz w:val="22"/>
          <w:szCs w:val="22"/>
        </w:rPr>
        <w:t>Η συγχορήγηση της βαρφαρίνης και της λακοσαμίδης δεν προκαλεί καμία κλινικά σημαντική αλλαγή στη φαρμακοκινητική και τη φαρμακοδυναμική της βαρφαρίνης.</w:t>
      </w:r>
    </w:p>
    <w:p w14:paraId="7C988C95" w14:textId="77777777" w:rsidR="00FF6F97" w:rsidRDefault="00D83466">
      <w:pPr>
        <w:widowControl w:val="0"/>
        <w:tabs>
          <w:tab w:val="left" w:pos="567"/>
        </w:tabs>
        <w:outlineLvl w:val="0"/>
        <w:rPr>
          <w:sz w:val="22"/>
          <w:szCs w:val="22"/>
        </w:rPr>
      </w:pPr>
      <w:r>
        <w:rPr>
          <w:sz w:val="22"/>
          <w:szCs w:val="22"/>
        </w:rPr>
        <w:t>Παρότι δεν υπάρχουν διαθέσιμα φαρμακοκινητικά δεδομένα για την αλληλεπίδραση της λακοσαμίδης με το αλκοόλ, δεν μπορεί να αποκλειστεί φαρμακοδυναμική επίδραση.</w:t>
      </w:r>
    </w:p>
    <w:p w14:paraId="7C988C96" w14:textId="77777777" w:rsidR="00FF6F97" w:rsidRDefault="00D83466">
      <w:pPr>
        <w:widowControl w:val="0"/>
        <w:tabs>
          <w:tab w:val="left" w:pos="567"/>
        </w:tabs>
        <w:outlineLvl w:val="0"/>
        <w:rPr>
          <w:sz w:val="22"/>
          <w:szCs w:val="22"/>
        </w:rPr>
      </w:pPr>
      <w:r>
        <w:rPr>
          <w:sz w:val="22"/>
          <w:szCs w:val="22"/>
        </w:rPr>
        <w:t>Η λακοσαμίδη έχει χαμηλό βαθμό σύνδεσης με τις πρωτεΐνες του πλάσματος, κάτω του 15 %. Επομένως, δεν θεωρείται πιθανόν να παρατηρηθούν κλινικά σημαντικές αλληλεπιδράσεις με άλλα φαρμακευτικά προϊόντα λόγω ανταγωνισμού για περιοχές δέσμευσης πρωτεϊνών.</w:t>
      </w:r>
    </w:p>
    <w:p w14:paraId="7C988C97" w14:textId="77777777" w:rsidR="00FF6F97" w:rsidRDefault="00FF6F97">
      <w:pPr>
        <w:widowControl w:val="0"/>
        <w:tabs>
          <w:tab w:val="left" w:pos="567"/>
        </w:tabs>
        <w:outlineLvl w:val="0"/>
        <w:rPr>
          <w:b/>
          <w:bCs/>
          <w:sz w:val="22"/>
          <w:szCs w:val="22"/>
        </w:rPr>
      </w:pPr>
    </w:p>
    <w:p w14:paraId="7C988C98" w14:textId="77777777" w:rsidR="00FF6F97" w:rsidRDefault="00D83466">
      <w:pPr>
        <w:keepNext/>
        <w:widowControl w:val="0"/>
        <w:tabs>
          <w:tab w:val="left" w:pos="567"/>
        </w:tabs>
        <w:ind w:left="567" w:hanging="567"/>
        <w:outlineLvl w:val="0"/>
        <w:rPr>
          <w:sz w:val="22"/>
          <w:szCs w:val="22"/>
        </w:rPr>
      </w:pPr>
      <w:r>
        <w:rPr>
          <w:b/>
          <w:bCs/>
          <w:sz w:val="22"/>
          <w:szCs w:val="22"/>
        </w:rPr>
        <w:t>4.6</w:t>
      </w:r>
      <w:r>
        <w:rPr>
          <w:b/>
          <w:bCs/>
          <w:sz w:val="22"/>
          <w:szCs w:val="22"/>
        </w:rPr>
        <w:tab/>
        <w:t>Γονιμότητα, κύηση και γαλουχία</w:t>
      </w:r>
    </w:p>
    <w:p w14:paraId="7C988C99" w14:textId="77777777" w:rsidR="00FF6F97" w:rsidRDefault="00FF6F97">
      <w:pPr>
        <w:widowControl w:val="0"/>
        <w:tabs>
          <w:tab w:val="left" w:pos="567"/>
        </w:tabs>
        <w:rPr>
          <w:sz w:val="22"/>
          <w:szCs w:val="22"/>
          <w:u w:val="single"/>
        </w:rPr>
      </w:pPr>
    </w:p>
    <w:p w14:paraId="7C988C9A" w14:textId="77777777" w:rsidR="00FF6F97" w:rsidRDefault="00D83466">
      <w:pPr>
        <w:widowControl w:val="0"/>
        <w:tabs>
          <w:tab w:val="left" w:pos="567"/>
        </w:tabs>
        <w:rPr>
          <w:sz w:val="22"/>
          <w:szCs w:val="22"/>
          <w:u w:val="single"/>
        </w:rPr>
      </w:pPr>
      <w:r>
        <w:rPr>
          <w:sz w:val="22"/>
          <w:szCs w:val="22"/>
          <w:u w:val="single"/>
        </w:rPr>
        <w:t>Γυναίκες σε αναπαραγωγική ηλικία</w:t>
      </w:r>
    </w:p>
    <w:p w14:paraId="7C988C9B" w14:textId="77777777" w:rsidR="00FF6F97" w:rsidRDefault="00FF6F97">
      <w:pPr>
        <w:widowControl w:val="0"/>
        <w:tabs>
          <w:tab w:val="left" w:pos="567"/>
        </w:tabs>
        <w:rPr>
          <w:sz w:val="22"/>
          <w:szCs w:val="22"/>
          <w:u w:val="single"/>
        </w:rPr>
      </w:pPr>
    </w:p>
    <w:p w14:paraId="7C988C9C" w14:textId="77777777" w:rsidR="00FF6F97" w:rsidRDefault="00D83466">
      <w:pPr>
        <w:widowControl w:val="0"/>
        <w:tabs>
          <w:tab w:val="left" w:pos="567"/>
        </w:tabs>
        <w:rPr>
          <w:sz w:val="22"/>
          <w:szCs w:val="22"/>
        </w:rPr>
      </w:pPr>
      <w:r>
        <w:rPr>
          <w:sz w:val="22"/>
          <w:szCs w:val="22"/>
        </w:rPr>
        <w:t>Οι ιατροί θα πρέπει να συζητήσουν τον οικογενειακό προγραμματισμό και την αντισύλληψη με τις γυναίκες σε αναπαραγωγική ηλικία που λαμβάνουν λακοσαμίδη (βλ. Κύηση).</w:t>
      </w:r>
    </w:p>
    <w:p w14:paraId="7C988C9D" w14:textId="77777777" w:rsidR="00FF6F97" w:rsidRDefault="00D83466">
      <w:pPr>
        <w:widowControl w:val="0"/>
        <w:tabs>
          <w:tab w:val="left" w:pos="567"/>
        </w:tabs>
        <w:rPr>
          <w:sz w:val="22"/>
          <w:szCs w:val="22"/>
        </w:rPr>
      </w:pPr>
      <w:r>
        <w:rPr>
          <w:sz w:val="22"/>
          <w:szCs w:val="22"/>
        </w:rPr>
        <w:t>Εάν μια γυναίκα αποφασίσει να μείνει έγκυος, η χρήση της λακοσαμίδης θα πρέπει να επαναξιολογείται προσεκτικά.</w:t>
      </w:r>
    </w:p>
    <w:p w14:paraId="7C988C9E" w14:textId="77777777" w:rsidR="00FF6F97" w:rsidRDefault="00FF6F97">
      <w:pPr>
        <w:keepNext/>
        <w:widowControl w:val="0"/>
        <w:tabs>
          <w:tab w:val="left" w:pos="567"/>
        </w:tabs>
        <w:rPr>
          <w:i/>
          <w:iCs/>
          <w:sz w:val="22"/>
          <w:szCs w:val="22"/>
        </w:rPr>
      </w:pPr>
    </w:p>
    <w:p w14:paraId="7C988C9F" w14:textId="77777777" w:rsidR="00FF6F97" w:rsidRDefault="00D83466">
      <w:pPr>
        <w:keepNext/>
        <w:widowControl w:val="0"/>
        <w:tabs>
          <w:tab w:val="left" w:pos="567"/>
        </w:tabs>
        <w:rPr>
          <w:sz w:val="22"/>
          <w:szCs w:val="22"/>
          <w:u w:val="single"/>
        </w:rPr>
      </w:pPr>
      <w:r>
        <w:rPr>
          <w:sz w:val="22"/>
          <w:szCs w:val="22"/>
          <w:u w:val="single"/>
        </w:rPr>
        <w:t>Κύηση</w:t>
      </w:r>
    </w:p>
    <w:p w14:paraId="7C988CA0" w14:textId="77777777" w:rsidR="00FF6F97" w:rsidRDefault="00FF6F97">
      <w:pPr>
        <w:keepNext/>
        <w:widowControl w:val="0"/>
        <w:tabs>
          <w:tab w:val="left" w:pos="567"/>
        </w:tabs>
        <w:rPr>
          <w:sz w:val="22"/>
          <w:szCs w:val="22"/>
          <w:u w:val="single"/>
        </w:rPr>
      </w:pPr>
    </w:p>
    <w:p w14:paraId="7C988CA1" w14:textId="77777777" w:rsidR="00FF6F97" w:rsidRDefault="00D83466">
      <w:pPr>
        <w:widowControl w:val="0"/>
        <w:tabs>
          <w:tab w:val="left" w:pos="567"/>
        </w:tabs>
        <w:rPr>
          <w:i/>
          <w:sz w:val="22"/>
          <w:szCs w:val="22"/>
        </w:rPr>
      </w:pPr>
      <w:r>
        <w:rPr>
          <w:i/>
          <w:sz w:val="22"/>
          <w:szCs w:val="22"/>
        </w:rPr>
        <w:t>Κίνδυνος που σχετίζεται με την επιληψία και τα αντιεπιληπτικά φαρμακευτικά προϊόντα γενικά</w:t>
      </w:r>
    </w:p>
    <w:p w14:paraId="7C988CA2" w14:textId="77777777" w:rsidR="00FF6F97" w:rsidRDefault="00D83466">
      <w:pPr>
        <w:widowControl w:val="0"/>
        <w:tabs>
          <w:tab w:val="left" w:pos="567"/>
        </w:tabs>
        <w:rPr>
          <w:sz w:val="22"/>
          <w:szCs w:val="22"/>
        </w:rPr>
      </w:pPr>
      <w:r>
        <w:rPr>
          <w:sz w:val="22"/>
          <w:szCs w:val="22"/>
        </w:rPr>
        <w:t>Για όλα τα αντιεπιληπτικά φαρμακευτικά προϊόντα, έχει αποδειχθεί ότι στους απογόνους γυναικών που λαμβάνουν θεραπεία για επιληψία, ο επιπολασμός δυσπλασιών είναι δύο έως τρεις φορές υψηλότερος από το ποσοστό 3 % του γενικού πληθυσμού. Στον πληθυσμό ασθενών που λαμβάνει θεραπεία, παρατηρήθηκε αύξηση των δυσπλασιών όταν λήφθηκαν πολλά φάρμακα, ωστόσο, ο βαθμός στον οποίο ευθύνονται η θεραπεία και/ή η νόσος δεν έχει διευκρινισθεί.</w:t>
      </w:r>
    </w:p>
    <w:p w14:paraId="7C988CA3" w14:textId="77777777" w:rsidR="00FF6F97" w:rsidRDefault="00D83466">
      <w:pPr>
        <w:widowControl w:val="0"/>
        <w:tabs>
          <w:tab w:val="left" w:pos="567"/>
        </w:tabs>
        <w:rPr>
          <w:sz w:val="22"/>
          <w:szCs w:val="22"/>
        </w:rPr>
      </w:pPr>
      <w:r>
        <w:rPr>
          <w:sz w:val="22"/>
          <w:szCs w:val="22"/>
        </w:rPr>
        <w:t xml:space="preserve">Επίσης, η αποτελεσματική αντιεπιληπτική θεραπεία δεν πρέπει να διακόπτεται, καθώς η επιδείνωση της νόσου βλάπτει τόσο τη μητέρα όσο και το έμβρυο. </w:t>
      </w:r>
    </w:p>
    <w:p w14:paraId="7C988CA4" w14:textId="77777777" w:rsidR="00FF6F97" w:rsidRDefault="00FF6F97">
      <w:pPr>
        <w:widowControl w:val="0"/>
        <w:tabs>
          <w:tab w:val="left" w:pos="567"/>
        </w:tabs>
        <w:rPr>
          <w:sz w:val="22"/>
          <w:szCs w:val="22"/>
          <w:u w:val="single"/>
        </w:rPr>
      </w:pPr>
    </w:p>
    <w:p w14:paraId="7C988CA5" w14:textId="77777777" w:rsidR="00FF6F97" w:rsidRDefault="00D83466">
      <w:pPr>
        <w:widowControl w:val="0"/>
        <w:tabs>
          <w:tab w:val="left" w:pos="567"/>
        </w:tabs>
        <w:rPr>
          <w:i/>
          <w:sz w:val="22"/>
          <w:szCs w:val="22"/>
        </w:rPr>
      </w:pPr>
      <w:r>
        <w:rPr>
          <w:i/>
          <w:sz w:val="22"/>
          <w:szCs w:val="22"/>
        </w:rPr>
        <w:lastRenderedPageBreak/>
        <w:t>Κίνδυνος που σχετίζεται με τη λακοσαμίδη</w:t>
      </w:r>
    </w:p>
    <w:p w14:paraId="7C988CA6" w14:textId="77777777" w:rsidR="00FF6F97" w:rsidRDefault="00D83466">
      <w:pPr>
        <w:widowControl w:val="0"/>
        <w:tabs>
          <w:tab w:val="left" w:pos="567"/>
        </w:tabs>
        <w:rPr>
          <w:sz w:val="22"/>
          <w:szCs w:val="22"/>
        </w:rPr>
      </w:pPr>
      <w:r>
        <w:rPr>
          <w:sz w:val="22"/>
          <w:szCs w:val="22"/>
        </w:rPr>
        <w:t xml:space="preserve">Δεν υπάρχουν επαρκή στοιχεία από τη χρήση της λακοσαμίδης σε έγκυες γυναίκες. Μελέτες σε ζώα δεν κατέδειξαν τερατογόνες δράσεις σε αρουραίους ή κουνέλια, αλλά παρατηρήθηκε εμβρυοτοξικότητα σε αρουραίους και κουνέλια σε δόσεις που ήταν τοξικές για τη μητέρα (βλ. παράγραφο 5.3). Ο ενδεχόμενος κίνδυνος για τον άνθρωπο είναι άγνωστος. </w:t>
      </w:r>
    </w:p>
    <w:p w14:paraId="7C988CA7" w14:textId="77777777" w:rsidR="00FF6F97" w:rsidRDefault="00D83466">
      <w:pPr>
        <w:widowControl w:val="0"/>
        <w:tabs>
          <w:tab w:val="left" w:pos="567"/>
        </w:tabs>
        <w:rPr>
          <w:sz w:val="22"/>
          <w:szCs w:val="22"/>
        </w:rPr>
      </w:pPr>
      <w:r>
        <w:rPr>
          <w:sz w:val="22"/>
          <w:szCs w:val="22"/>
        </w:rPr>
        <w:t xml:space="preserve">Η λακοσαμίδη δεν πρέπει να χρησιμοποιείται κατά τη διάρκεια της εγκυμοσύνης εκτός εάν είναι σαφώς απαραίτητο (αν το όφελος για τη μητέρα αντισταθμίζει σαφώς τον πιθανό κίνδυνο για το έμβρυο). Εάν μια γυναίκα αποφασίσει να μείνει έγκυος, η χρήση του προϊόντος αυτού πρέπει να επανεξετασθεί προσεκτικά. </w:t>
      </w:r>
    </w:p>
    <w:p w14:paraId="7C988CA8" w14:textId="77777777" w:rsidR="00FF6F97" w:rsidRDefault="00FF6F97">
      <w:pPr>
        <w:widowControl w:val="0"/>
        <w:tabs>
          <w:tab w:val="left" w:pos="567"/>
        </w:tabs>
        <w:rPr>
          <w:sz w:val="22"/>
          <w:szCs w:val="22"/>
          <w:u w:val="single"/>
        </w:rPr>
      </w:pPr>
    </w:p>
    <w:p w14:paraId="7C988CA9" w14:textId="77777777" w:rsidR="00FF6F97" w:rsidRDefault="00D83466">
      <w:pPr>
        <w:widowControl w:val="0"/>
        <w:tabs>
          <w:tab w:val="left" w:pos="567"/>
        </w:tabs>
        <w:rPr>
          <w:sz w:val="22"/>
          <w:szCs w:val="22"/>
          <w:u w:val="single"/>
        </w:rPr>
      </w:pPr>
      <w:r>
        <w:rPr>
          <w:sz w:val="22"/>
          <w:szCs w:val="22"/>
          <w:u w:val="single"/>
        </w:rPr>
        <w:t>Θηλασμός</w:t>
      </w:r>
    </w:p>
    <w:p w14:paraId="7C988CAA" w14:textId="77777777" w:rsidR="00FF6F97" w:rsidRDefault="00FF6F97">
      <w:pPr>
        <w:widowControl w:val="0"/>
        <w:tabs>
          <w:tab w:val="left" w:pos="567"/>
        </w:tabs>
        <w:rPr>
          <w:sz w:val="22"/>
          <w:szCs w:val="22"/>
          <w:u w:val="single"/>
        </w:rPr>
      </w:pPr>
    </w:p>
    <w:p w14:paraId="7C988CAB" w14:textId="77777777" w:rsidR="00FF6F97" w:rsidRDefault="00D83466">
      <w:pPr>
        <w:widowControl w:val="0"/>
        <w:tabs>
          <w:tab w:val="left" w:pos="567"/>
        </w:tabs>
        <w:rPr>
          <w:sz w:val="22"/>
          <w:szCs w:val="22"/>
        </w:rPr>
      </w:pPr>
      <w:r>
        <w:rPr>
          <w:sz w:val="22"/>
          <w:szCs w:val="22"/>
        </w:rPr>
        <w:t>Η λακοσαμίδη απεκκρίνεται στο ανθρώπινο μητρικό γάλα. Ο κίνδυνος στα νεογέννητα / βρέφη δεν μπορεί να αποκλειστεί. Ο θηλασμός συνιστάται να διακόπτεται κατά τη διάρκεια της θεραπείας με λακοσαμίδη.</w:t>
      </w:r>
    </w:p>
    <w:p w14:paraId="7C988CAC" w14:textId="77777777" w:rsidR="00FF6F97" w:rsidRDefault="00FF6F97">
      <w:pPr>
        <w:widowControl w:val="0"/>
        <w:tabs>
          <w:tab w:val="left" w:pos="567"/>
        </w:tabs>
        <w:rPr>
          <w:sz w:val="22"/>
          <w:szCs w:val="22"/>
        </w:rPr>
      </w:pPr>
    </w:p>
    <w:p w14:paraId="7C988CAD" w14:textId="77777777" w:rsidR="00FF6F97" w:rsidRDefault="00D83466">
      <w:pPr>
        <w:keepNext/>
        <w:keepLines/>
        <w:widowControl w:val="0"/>
        <w:tabs>
          <w:tab w:val="left" w:pos="567"/>
        </w:tabs>
        <w:ind w:left="567" w:hanging="567"/>
        <w:outlineLvl w:val="0"/>
        <w:rPr>
          <w:bCs/>
          <w:sz w:val="22"/>
          <w:szCs w:val="22"/>
          <w:u w:val="single"/>
        </w:rPr>
      </w:pPr>
      <w:r>
        <w:rPr>
          <w:bCs/>
          <w:sz w:val="22"/>
          <w:szCs w:val="22"/>
          <w:u w:val="single"/>
        </w:rPr>
        <w:t>Γονιμότητα</w:t>
      </w:r>
    </w:p>
    <w:p w14:paraId="7C988CAE" w14:textId="77777777" w:rsidR="00FF6F97" w:rsidRDefault="00FF6F97">
      <w:pPr>
        <w:keepNext/>
        <w:keepLines/>
        <w:widowControl w:val="0"/>
        <w:tabs>
          <w:tab w:val="left" w:pos="567"/>
        </w:tabs>
        <w:ind w:left="567" w:hanging="567"/>
        <w:outlineLvl w:val="0"/>
        <w:rPr>
          <w:bCs/>
          <w:sz w:val="22"/>
          <w:szCs w:val="22"/>
        </w:rPr>
      </w:pPr>
    </w:p>
    <w:p w14:paraId="7C988CAF" w14:textId="77777777" w:rsidR="00FF6F97" w:rsidRDefault="00D83466">
      <w:pPr>
        <w:rPr>
          <w:sz w:val="22"/>
          <w:szCs w:val="22"/>
        </w:rPr>
      </w:pPr>
      <w:r>
        <w:rPr>
          <w:sz w:val="22"/>
          <w:szCs w:val="22"/>
        </w:rPr>
        <w:t>Δεν παρατηρήθηκαν ανεπιθύμητες ενέργειες στη γονιμότητα ή στην αναπαραγωγική ικανότητα αρσενικών ή θηλυκών αρουραίων σε δόσεις που προκαλούν επίπεδα έκθεσης στο πλάσμα (AUC) μέχρι το 2πλάσιο περίπου των επιπέδων έκθεσης στο πλάσμα, στην ανώτατη συνιστώμενη δόση για τον άνθρωπο.</w:t>
      </w:r>
    </w:p>
    <w:p w14:paraId="7C988CB0" w14:textId="77777777" w:rsidR="00FF6F97" w:rsidRDefault="00FF6F97">
      <w:pPr>
        <w:rPr>
          <w:sz w:val="22"/>
          <w:szCs w:val="22"/>
        </w:rPr>
      </w:pPr>
    </w:p>
    <w:p w14:paraId="7C988CB1" w14:textId="77777777" w:rsidR="00FF6F97" w:rsidRDefault="00D83466">
      <w:pPr>
        <w:keepNext/>
        <w:keepLines/>
        <w:widowControl w:val="0"/>
        <w:tabs>
          <w:tab w:val="left" w:pos="567"/>
        </w:tabs>
        <w:ind w:left="567" w:hanging="567"/>
        <w:outlineLvl w:val="0"/>
        <w:rPr>
          <w:sz w:val="22"/>
          <w:szCs w:val="22"/>
        </w:rPr>
      </w:pPr>
      <w:r>
        <w:rPr>
          <w:b/>
          <w:bCs/>
          <w:sz w:val="22"/>
          <w:szCs w:val="22"/>
        </w:rPr>
        <w:t>4.7</w:t>
      </w:r>
      <w:r>
        <w:rPr>
          <w:b/>
          <w:bCs/>
          <w:sz w:val="22"/>
          <w:szCs w:val="22"/>
        </w:rPr>
        <w:tab/>
        <w:t>Επιδράσεις στην ικανότητα οδήγησης και χειρισμού μηχανημάτων</w:t>
      </w:r>
    </w:p>
    <w:p w14:paraId="7C988CB2" w14:textId="77777777" w:rsidR="00FF6F97" w:rsidRDefault="00FF6F97">
      <w:pPr>
        <w:keepNext/>
        <w:keepLines/>
        <w:widowControl w:val="0"/>
        <w:tabs>
          <w:tab w:val="left" w:pos="567"/>
        </w:tabs>
        <w:rPr>
          <w:sz w:val="22"/>
          <w:szCs w:val="22"/>
        </w:rPr>
      </w:pPr>
    </w:p>
    <w:p w14:paraId="7C988CB3" w14:textId="77777777" w:rsidR="00FF6F97" w:rsidRDefault="00D83466">
      <w:pPr>
        <w:keepNext/>
        <w:keepLines/>
        <w:widowControl w:val="0"/>
        <w:tabs>
          <w:tab w:val="left" w:pos="567"/>
        </w:tabs>
        <w:rPr>
          <w:sz w:val="22"/>
          <w:szCs w:val="22"/>
        </w:rPr>
      </w:pPr>
      <w:r>
        <w:rPr>
          <w:sz w:val="22"/>
          <w:szCs w:val="22"/>
        </w:rPr>
        <w:t>Η λακοσαμίδη έχει μικρή έως μέτρια επίδραση στην ικανότητα οδήγησης και χειρισμού μηχανημάτων. Η θεραπεία με λακοσαμίδη έχει συσχετισθεί με ζάλη ή θαμπή όραση.</w:t>
      </w:r>
    </w:p>
    <w:p w14:paraId="7C988CB4" w14:textId="77777777" w:rsidR="00FF6F97" w:rsidRDefault="00D83466">
      <w:pPr>
        <w:keepNext/>
        <w:keepLines/>
        <w:widowControl w:val="0"/>
        <w:tabs>
          <w:tab w:val="left" w:pos="567"/>
        </w:tabs>
        <w:rPr>
          <w:sz w:val="22"/>
          <w:szCs w:val="22"/>
        </w:rPr>
      </w:pPr>
      <w:r>
        <w:rPr>
          <w:sz w:val="22"/>
          <w:szCs w:val="22"/>
        </w:rPr>
        <w:t xml:space="preserve">Επομένως, πρέπει να συσταθεί στους ασθενείς να μην οδηγούν ή να χειρίζονται άλλα πιθανώς επικίνδυνα μηχανήματα μέχρις ότου να εξοικειωθούν με τις δράσεις της λακοσαμίδης στην ικανότητά τους να διεξάγουν τις δραστηριότητες αυτές. </w:t>
      </w:r>
    </w:p>
    <w:p w14:paraId="7C988CB5" w14:textId="77777777" w:rsidR="00FF6F97" w:rsidRDefault="00FF6F97">
      <w:pPr>
        <w:keepNext/>
        <w:keepLines/>
        <w:widowControl w:val="0"/>
        <w:tabs>
          <w:tab w:val="left" w:pos="567"/>
        </w:tabs>
        <w:outlineLvl w:val="0"/>
        <w:rPr>
          <w:b/>
          <w:bCs/>
          <w:sz w:val="22"/>
          <w:szCs w:val="22"/>
        </w:rPr>
      </w:pPr>
    </w:p>
    <w:p w14:paraId="7C988CB6" w14:textId="77777777" w:rsidR="00FF6F97" w:rsidRDefault="00D83466">
      <w:pPr>
        <w:keepNext/>
        <w:keepLines/>
        <w:widowControl w:val="0"/>
        <w:outlineLvl w:val="0"/>
        <w:rPr>
          <w:b/>
          <w:bCs/>
          <w:sz w:val="22"/>
          <w:szCs w:val="22"/>
        </w:rPr>
      </w:pPr>
      <w:r>
        <w:rPr>
          <w:b/>
          <w:bCs/>
          <w:sz w:val="22"/>
          <w:szCs w:val="22"/>
        </w:rPr>
        <w:t>4.8</w:t>
      </w:r>
      <w:r>
        <w:rPr>
          <w:b/>
          <w:bCs/>
          <w:sz w:val="22"/>
          <w:szCs w:val="22"/>
        </w:rPr>
        <w:tab/>
        <w:t>Ανεπιθύμητες ενέργειες</w:t>
      </w:r>
    </w:p>
    <w:p w14:paraId="7C988CB7" w14:textId="77777777" w:rsidR="00FF6F97" w:rsidRDefault="00FF6F97">
      <w:pPr>
        <w:widowControl w:val="0"/>
        <w:tabs>
          <w:tab w:val="left" w:pos="567"/>
        </w:tabs>
        <w:rPr>
          <w:b/>
          <w:bCs/>
          <w:sz w:val="22"/>
          <w:szCs w:val="22"/>
        </w:rPr>
      </w:pPr>
    </w:p>
    <w:p w14:paraId="7C988CB8" w14:textId="77777777" w:rsidR="00FF6F97" w:rsidRDefault="00D83466">
      <w:pPr>
        <w:widowControl w:val="0"/>
        <w:tabs>
          <w:tab w:val="left" w:pos="567"/>
        </w:tabs>
        <w:rPr>
          <w:sz w:val="22"/>
          <w:szCs w:val="22"/>
          <w:u w:val="single"/>
        </w:rPr>
      </w:pPr>
      <w:r>
        <w:rPr>
          <w:sz w:val="22"/>
          <w:szCs w:val="22"/>
          <w:u w:val="single"/>
        </w:rPr>
        <w:t>Περίληψη του προφίλ ασφάλειας</w:t>
      </w:r>
    </w:p>
    <w:p w14:paraId="7C988CB9" w14:textId="77777777" w:rsidR="00FF6F97" w:rsidRDefault="00FF6F97">
      <w:pPr>
        <w:widowControl w:val="0"/>
        <w:tabs>
          <w:tab w:val="left" w:pos="567"/>
        </w:tabs>
        <w:rPr>
          <w:sz w:val="22"/>
          <w:szCs w:val="22"/>
          <w:u w:val="single"/>
        </w:rPr>
      </w:pPr>
    </w:p>
    <w:p w14:paraId="7C988CBA" w14:textId="77777777" w:rsidR="00FF6F97" w:rsidRDefault="00D83466">
      <w:pPr>
        <w:widowControl w:val="0"/>
        <w:tabs>
          <w:tab w:val="left" w:pos="567"/>
        </w:tabs>
        <w:rPr>
          <w:sz w:val="22"/>
          <w:szCs w:val="22"/>
        </w:rPr>
      </w:pPr>
      <w:r>
        <w:rPr>
          <w:sz w:val="22"/>
          <w:szCs w:val="22"/>
        </w:rPr>
        <w:t>Με βάση την ανάλυση συγκεντρωτικών δεδομένων κλινικών μελετών ελεγχόμενων με εικονικό φάρμακο σε συμπληρωματική θεραπεία σε 1.308 ασθενείς με επιληπτικές κρίσεις εστιακής έναρξης, συνολικά το 61,9 % των ασθενών που τυχαιοποιήθηκαν για να λάβουν λακοσαμίδη και το 35,2 % των ασθενών που τυχαιοποιήθηκαν για να λάβουν εικονικό φάρμακο ανέφεραν τουλάχιστον 1 ανεπιθύμητη ενέργεια. Οι ανεπιθύμητες ενέργειες που αναφέρθηκαν συχνότερα (≥ 10 %) με τη θεραπεία με λακοσαμίδη ήταν ζάλη, κεφαλαλγία, ναυτία και διπλωπία. Αυτές ήταν συνήθως ήπιας έως μέτριας έντασης. Ορισμένες ήταν δοσοεξαρτώμενες και μπορούσαν να ανακουφισθούν με μείωση της δόσης. Η συχνότητα και η βαρύτητα των ανεπιθύμητων ενεργειών από το Κεντρικό Νευρικό Σύστημα (ΚΝΣ) και το γαστρεντερικό σύστημα υποχωρούσαν τις περισσότερες φορές με την πάροδο του χρόνου.</w:t>
      </w:r>
    </w:p>
    <w:p w14:paraId="7C988CBB" w14:textId="77777777" w:rsidR="00FF6F97" w:rsidRDefault="00D83466">
      <w:pPr>
        <w:widowControl w:val="0"/>
        <w:tabs>
          <w:tab w:val="left" w:pos="567"/>
        </w:tabs>
        <w:autoSpaceDE w:val="0"/>
        <w:autoSpaceDN w:val="0"/>
        <w:adjustRightInd w:val="0"/>
        <w:rPr>
          <w:sz w:val="22"/>
          <w:szCs w:val="22"/>
        </w:rPr>
      </w:pPr>
      <w:r>
        <w:rPr>
          <w:sz w:val="22"/>
          <w:szCs w:val="22"/>
        </w:rPr>
        <w:t xml:space="preserve">Σε όλες αυτές τις ελεγχόμενες κλινικές μελέτες, το ποσοστό διακοπής εξαιτίας ανεπιθύμητων ενεργειών ήταν 12,2 % για τους ασθενείς που είχαν τυχαιοποιηθεί για να λάβουν λακοσαμίδη και 1,6 % για τους ασθενείς που είχαν τυχαιοποιηθεί για να λάβουν εικονικό φάρμακο. Η συχνότερη ανεπιθύμητη ενέργεια που οδήγησε σε διακοπή της θεραπείας με τη λακοσαμίδη ήταν η ζάλη. </w:t>
      </w:r>
    </w:p>
    <w:p w14:paraId="7C988CBC" w14:textId="77777777" w:rsidR="00FF6F97" w:rsidRDefault="00D83466">
      <w:pPr>
        <w:widowControl w:val="0"/>
        <w:tabs>
          <w:tab w:val="left" w:pos="567"/>
        </w:tabs>
        <w:autoSpaceDE w:val="0"/>
        <w:autoSpaceDN w:val="0"/>
        <w:adjustRightInd w:val="0"/>
        <w:rPr>
          <w:sz w:val="22"/>
          <w:szCs w:val="22"/>
        </w:rPr>
      </w:pPr>
      <w:r>
        <w:rPr>
          <w:sz w:val="22"/>
          <w:szCs w:val="22"/>
        </w:rPr>
        <w:t xml:space="preserve">Η εμφάνιση ανεπιθύμητων ενεργειών από το ΚΝΣ όπως η ζάλη μπορεί να είναι αυξημένη μετά από τη χορήγηση δόσης φόρτισης. </w:t>
      </w:r>
    </w:p>
    <w:p w14:paraId="7C988CBD" w14:textId="77777777" w:rsidR="00FF6F97" w:rsidRDefault="00FF6F97">
      <w:pPr>
        <w:widowControl w:val="0"/>
        <w:tabs>
          <w:tab w:val="left" w:pos="567"/>
        </w:tabs>
        <w:autoSpaceDE w:val="0"/>
        <w:autoSpaceDN w:val="0"/>
        <w:adjustRightInd w:val="0"/>
        <w:rPr>
          <w:sz w:val="22"/>
          <w:szCs w:val="22"/>
        </w:rPr>
      </w:pPr>
    </w:p>
    <w:p w14:paraId="7C988CBE" w14:textId="77777777" w:rsidR="00FF6F97" w:rsidRDefault="00D83466">
      <w:pPr>
        <w:widowControl w:val="0"/>
        <w:tabs>
          <w:tab w:val="left" w:pos="567"/>
        </w:tabs>
        <w:autoSpaceDE w:val="0"/>
        <w:autoSpaceDN w:val="0"/>
        <w:adjustRightInd w:val="0"/>
        <w:rPr>
          <w:sz w:val="22"/>
          <w:szCs w:val="22"/>
          <w:u w:val="single"/>
        </w:rPr>
      </w:pPr>
      <w:r>
        <w:rPr>
          <w:sz w:val="22"/>
          <w:szCs w:val="22"/>
        </w:rPr>
        <w:t>Με βάση την ανάλυση δεδομένων από μια κλινική μελέτη μη κατωτερότητας για τη σύγκριση της λακοσαμίδης ως μονοθεραπεία έναντι της καρβαμαζεπίνης ελεγχόμενης αποδέσμευσης (CR), οι πιο συχνά αναφερόμενες ανεπιθύμητες ενέργειες (≥ 10 %) για τη λακοσαμίδη ήταν κεφαλαλγία και ζάλη. Το ποσοστό διακοπής λόγω ανεπιθύμητων ενεργειών ήταν 10,6 % για τους ασθενείς που έλαβαν λακοσαμίδη και 15,6 % για τους ασθενείς που έλαβαν καρβαμαζεπίνη CR.</w:t>
      </w:r>
      <w:r>
        <w:rPr>
          <w:sz w:val="22"/>
          <w:szCs w:val="22"/>
          <w:u w:val="single"/>
        </w:rPr>
        <w:t xml:space="preserve"> </w:t>
      </w:r>
    </w:p>
    <w:p w14:paraId="7C988CBF" w14:textId="77777777" w:rsidR="00FF6F97" w:rsidRDefault="00FF6F97">
      <w:pPr>
        <w:widowControl w:val="0"/>
        <w:tabs>
          <w:tab w:val="left" w:pos="567"/>
        </w:tabs>
        <w:autoSpaceDE w:val="0"/>
        <w:autoSpaceDN w:val="0"/>
        <w:adjustRightInd w:val="0"/>
        <w:rPr>
          <w:sz w:val="22"/>
          <w:szCs w:val="22"/>
        </w:rPr>
      </w:pPr>
    </w:p>
    <w:p w14:paraId="7C988CC0" w14:textId="77777777" w:rsidR="00FF6F97" w:rsidRDefault="00D83466">
      <w:pPr>
        <w:widowControl w:val="0"/>
        <w:tabs>
          <w:tab w:val="left" w:pos="567"/>
        </w:tabs>
        <w:autoSpaceDE w:val="0"/>
        <w:autoSpaceDN w:val="0"/>
        <w:adjustRightInd w:val="0"/>
        <w:rPr>
          <w:sz w:val="22"/>
          <w:szCs w:val="22"/>
          <w:u w:val="single"/>
        </w:rPr>
      </w:pPr>
      <w:r>
        <w:rPr>
          <w:sz w:val="22"/>
          <w:szCs w:val="22"/>
        </w:rPr>
        <w:t>Το προφίλ ασφάλειας της λακοσαμίδης που αναφέρθηκε σε μία μελέτη, η οποία πραγματοποιήθηκε σε ασθενείς ηλικίας 4 ετών και άνω με ιδιοπαθή γενικευμένη επιληψία με πρωτοπαθώς γενικευμένες τονικο-κλονικές επιληπτικές κρίσεις (PGTCS) ήταν αντίστοιχο με το προφίλ ασφάλειας που αναφέρθηκε από τις συγκεντρωτικές, ελεγχόμενες με εικονικό φάρμακο κλινικές μελέτες σε επιληπτικές κρίσεις εστιακής έναρξης. Οι επιπλέον ανεπιθύμητες ενέργειες που αναφέρθηκαν σε ασθενείς με PGTCS ήταν η μυοκλονική επιληψία (2,5 % στην ομάδα της λακοσαμίδης και 0 % στην ομάδα του εικονικού φαρμάκου), και η αταξία (3,3 % στην ομάδα της λακοσαμίδης και 0 % στην ομάδα του εικονικού φαρμάκου). Οι συχνότερα αναφερθείσες ανεπιθύμητες ενέργειες ήταν η ζάλη και η υπνηλία. Οι συχνότερες ανεπιθύμητες ενέργειες που οδήγησαν σε διακοπή της θεραπείας με λακοσαμίδη ήταν η ζάλη και ο αυτοκτονικός ιδεασμός. Το ποσοστό διακοπής λόγω ανεπιθύμητων ενεργειών ήταν 9,1 % στην ομάδα της λακοσαμίδης και 4,1 % στην ομάδα του εικονικού φαρμάκου.</w:t>
      </w:r>
    </w:p>
    <w:p w14:paraId="7C988CC1" w14:textId="77777777" w:rsidR="00FF6F97" w:rsidRDefault="00FF6F97">
      <w:pPr>
        <w:widowControl w:val="0"/>
        <w:tabs>
          <w:tab w:val="left" w:pos="567"/>
        </w:tabs>
        <w:autoSpaceDE w:val="0"/>
        <w:autoSpaceDN w:val="0"/>
        <w:adjustRightInd w:val="0"/>
        <w:rPr>
          <w:sz w:val="22"/>
          <w:szCs w:val="22"/>
          <w:u w:val="single"/>
        </w:rPr>
      </w:pPr>
    </w:p>
    <w:p w14:paraId="7C988CC2" w14:textId="77777777" w:rsidR="00FF6F97" w:rsidRDefault="00D83466">
      <w:pPr>
        <w:widowControl w:val="0"/>
        <w:tabs>
          <w:tab w:val="left" w:pos="567"/>
        </w:tabs>
        <w:autoSpaceDE w:val="0"/>
        <w:autoSpaceDN w:val="0"/>
        <w:adjustRightInd w:val="0"/>
        <w:rPr>
          <w:sz w:val="22"/>
          <w:szCs w:val="22"/>
          <w:u w:val="single"/>
        </w:rPr>
      </w:pPr>
      <w:r>
        <w:rPr>
          <w:sz w:val="22"/>
          <w:szCs w:val="22"/>
          <w:u w:val="single"/>
        </w:rPr>
        <w:t>Πίνακας ανεπιθύμητων ενεργειών</w:t>
      </w:r>
    </w:p>
    <w:p w14:paraId="7C988CC3" w14:textId="77777777" w:rsidR="00FF6F97" w:rsidRDefault="00FF6F97">
      <w:pPr>
        <w:widowControl w:val="0"/>
        <w:tabs>
          <w:tab w:val="left" w:pos="567"/>
        </w:tabs>
        <w:autoSpaceDE w:val="0"/>
        <w:autoSpaceDN w:val="0"/>
        <w:adjustRightInd w:val="0"/>
        <w:rPr>
          <w:sz w:val="22"/>
          <w:szCs w:val="22"/>
          <w:u w:val="single"/>
        </w:rPr>
      </w:pPr>
    </w:p>
    <w:p w14:paraId="7C988CC4" w14:textId="5A5748A6" w:rsidR="00FF6F97" w:rsidRDefault="00D83466">
      <w:pPr>
        <w:widowControl w:val="0"/>
        <w:tabs>
          <w:tab w:val="left" w:pos="567"/>
        </w:tabs>
        <w:autoSpaceDE w:val="0"/>
        <w:autoSpaceDN w:val="0"/>
        <w:adjustRightInd w:val="0"/>
        <w:rPr>
          <w:sz w:val="22"/>
          <w:szCs w:val="22"/>
        </w:rPr>
      </w:pPr>
      <w:r>
        <w:rPr>
          <w:sz w:val="22"/>
          <w:szCs w:val="22"/>
        </w:rPr>
        <w:t>Στον παρακάτω πίνακα παρατίθενται οι συχνότητες των ανεπιθύμητων ενεργειών, οι οποίες προκύπτουν από κλινικές μελέτες και από τα δεδομένα μετά την κυκλοφορία του φαρμάκου. Οι συχνότητες ορίζονται ως εξής: πολύ συχνές (≥ 1/10), συχνές (≥ 1/100 έως &lt;1/10), όχι συχνές (≥ 1/1.000 έως &lt;1/100) και μη γνωστ</w:t>
      </w:r>
      <w:r w:rsidR="00F96802">
        <w:rPr>
          <w:sz w:val="22"/>
          <w:szCs w:val="22"/>
        </w:rPr>
        <w:t>ής συχνότητας</w:t>
      </w:r>
      <w:r>
        <w:rPr>
          <w:sz w:val="22"/>
          <w:szCs w:val="22"/>
        </w:rPr>
        <w:t xml:space="preserve"> (</w:t>
      </w:r>
      <w:r w:rsidR="00F96802">
        <w:rPr>
          <w:sz w:val="22"/>
          <w:szCs w:val="22"/>
        </w:rPr>
        <w:t>δεν μπορούν να εκτιμηθούν</w:t>
      </w:r>
      <w:r>
        <w:rPr>
          <w:sz w:val="22"/>
          <w:szCs w:val="22"/>
        </w:rPr>
        <w:t xml:space="preserve"> με βάση τα διαθέσιμα δεδομένα). Εντός κάθε κατηγορίας συχνότητας εμφάνισης, οι ανεπιθύμητες ενέργειες παρατίθενται κατά φθίνουσα σειρά σοβαρότητας.</w:t>
      </w:r>
    </w:p>
    <w:p w14:paraId="7C988CC5" w14:textId="77777777" w:rsidR="00FF6F97" w:rsidRDefault="00FF6F97">
      <w:pPr>
        <w:widowControl w:val="0"/>
        <w:tabs>
          <w:tab w:val="left" w:pos="567"/>
        </w:tabs>
        <w:rPr>
          <w:sz w:val="22"/>
          <w:szCs w:val="22"/>
        </w:rPr>
      </w:pPr>
    </w:p>
    <w:tbl>
      <w:tblPr>
        <w:tblW w:w="527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12"/>
        <w:gridCol w:w="1625"/>
        <w:gridCol w:w="1822"/>
        <w:gridCol w:w="1659"/>
        <w:gridCol w:w="2350"/>
      </w:tblGrid>
      <w:tr w:rsidR="00FF6F97" w14:paraId="7C988CCB" w14:textId="77777777">
        <w:trPr>
          <w:trHeight w:val="716"/>
        </w:trPr>
        <w:tc>
          <w:tcPr>
            <w:tcW w:w="1104" w:type="pct"/>
            <w:tcBorders>
              <w:top w:val="single" w:sz="4" w:space="0" w:color="auto"/>
              <w:left w:val="single" w:sz="4" w:space="0" w:color="auto"/>
              <w:bottom w:val="single" w:sz="4" w:space="0" w:color="auto"/>
              <w:right w:val="single" w:sz="4" w:space="0" w:color="auto"/>
            </w:tcBorders>
          </w:tcPr>
          <w:p w14:paraId="7C988CC6" w14:textId="77777777" w:rsidR="00FF6F97" w:rsidRDefault="00D83466">
            <w:pPr>
              <w:widowControl w:val="0"/>
              <w:tabs>
                <w:tab w:val="left" w:pos="567"/>
              </w:tabs>
              <w:rPr>
                <w:bCs/>
                <w:sz w:val="22"/>
                <w:szCs w:val="22"/>
              </w:rPr>
            </w:pPr>
            <w:r>
              <w:rPr>
                <w:bCs/>
                <w:sz w:val="22"/>
                <w:szCs w:val="22"/>
              </w:rPr>
              <w:t>Κατηγορία / οργανικό σύστημα</w:t>
            </w:r>
          </w:p>
        </w:tc>
        <w:tc>
          <w:tcPr>
            <w:tcW w:w="849" w:type="pct"/>
            <w:tcBorders>
              <w:top w:val="single" w:sz="4" w:space="0" w:color="auto"/>
              <w:left w:val="single" w:sz="4" w:space="0" w:color="auto"/>
              <w:bottom w:val="single" w:sz="4" w:space="0" w:color="auto"/>
              <w:right w:val="single" w:sz="4" w:space="0" w:color="auto"/>
            </w:tcBorders>
          </w:tcPr>
          <w:p w14:paraId="7C988CC7" w14:textId="77777777" w:rsidR="00FF6F97" w:rsidRDefault="00D83466">
            <w:pPr>
              <w:widowControl w:val="0"/>
              <w:tabs>
                <w:tab w:val="left" w:pos="1142"/>
              </w:tabs>
              <w:ind w:left="-2100" w:firstLine="2096"/>
              <w:rPr>
                <w:bCs/>
                <w:sz w:val="22"/>
                <w:szCs w:val="22"/>
              </w:rPr>
            </w:pPr>
            <w:r>
              <w:rPr>
                <w:bCs/>
                <w:sz w:val="22"/>
                <w:szCs w:val="22"/>
              </w:rPr>
              <w:t>Πολύ συχνές</w:t>
            </w:r>
          </w:p>
        </w:tc>
        <w:tc>
          <w:tcPr>
            <w:tcW w:w="952" w:type="pct"/>
            <w:tcBorders>
              <w:top w:val="single" w:sz="4" w:space="0" w:color="auto"/>
              <w:left w:val="single" w:sz="4" w:space="0" w:color="auto"/>
              <w:bottom w:val="single" w:sz="4" w:space="0" w:color="auto"/>
              <w:right w:val="single" w:sz="4" w:space="0" w:color="auto"/>
            </w:tcBorders>
          </w:tcPr>
          <w:p w14:paraId="7C988CC8" w14:textId="77777777" w:rsidR="00FF6F97" w:rsidRDefault="00D83466">
            <w:pPr>
              <w:widowControl w:val="0"/>
              <w:tabs>
                <w:tab w:val="left" w:pos="567"/>
              </w:tabs>
              <w:rPr>
                <w:sz w:val="22"/>
                <w:szCs w:val="22"/>
              </w:rPr>
            </w:pPr>
            <w:r>
              <w:rPr>
                <w:bCs/>
                <w:sz w:val="22"/>
                <w:szCs w:val="22"/>
              </w:rPr>
              <w:t>Συχνές</w:t>
            </w:r>
          </w:p>
        </w:tc>
        <w:tc>
          <w:tcPr>
            <w:tcW w:w="867" w:type="pct"/>
            <w:tcBorders>
              <w:top w:val="single" w:sz="4" w:space="0" w:color="auto"/>
              <w:left w:val="single" w:sz="4" w:space="0" w:color="auto"/>
              <w:bottom w:val="single" w:sz="4" w:space="0" w:color="auto"/>
              <w:right w:val="single" w:sz="4" w:space="0" w:color="auto"/>
            </w:tcBorders>
          </w:tcPr>
          <w:p w14:paraId="7C988CC9" w14:textId="77777777" w:rsidR="00FF6F97" w:rsidRDefault="00D83466">
            <w:pPr>
              <w:widowControl w:val="0"/>
              <w:tabs>
                <w:tab w:val="left" w:pos="567"/>
              </w:tabs>
              <w:rPr>
                <w:bCs/>
                <w:sz w:val="22"/>
                <w:szCs w:val="22"/>
              </w:rPr>
            </w:pPr>
            <w:r>
              <w:rPr>
                <w:bCs/>
                <w:sz w:val="22"/>
                <w:szCs w:val="22"/>
              </w:rPr>
              <w:t>Όχι συχνές</w:t>
            </w:r>
          </w:p>
        </w:tc>
        <w:tc>
          <w:tcPr>
            <w:tcW w:w="1229" w:type="pct"/>
            <w:tcBorders>
              <w:top w:val="single" w:sz="4" w:space="0" w:color="auto"/>
              <w:left w:val="single" w:sz="4" w:space="0" w:color="auto"/>
              <w:bottom w:val="single" w:sz="4" w:space="0" w:color="auto"/>
              <w:right w:val="single" w:sz="4" w:space="0" w:color="auto"/>
            </w:tcBorders>
          </w:tcPr>
          <w:p w14:paraId="7C988CCA" w14:textId="618AF46D" w:rsidR="00FF6F97" w:rsidRDefault="00D83466">
            <w:pPr>
              <w:widowControl w:val="0"/>
              <w:tabs>
                <w:tab w:val="left" w:pos="567"/>
              </w:tabs>
              <w:rPr>
                <w:sz w:val="22"/>
                <w:szCs w:val="22"/>
              </w:rPr>
            </w:pPr>
            <w:r>
              <w:rPr>
                <w:sz w:val="22"/>
                <w:szCs w:val="22"/>
              </w:rPr>
              <w:t>Μη γνωστ</w:t>
            </w:r>
            <w:r w:rsidR="00F96802">
              <w:rPr>
                <w:sz w:val="22"/>
                <w:szCs w:val="22"/>
              </w:rPr>
              <w:t>ής συχνότητας</w:t>
            </w:r>
          </w:p>
        </w:tc>
      </w:tr>
      <w:tr w:rsidR="00FF6F97" w14:paraId="7C988CD1" w14:textId="77777777">
        <w:tc>
          <w:tcPr>
            <w:tcW w:w="1104" w:type="pct"/>
            <w:tcBorders>
              <w:top w:val="single" w:sz="4" w:space="0" w:color="auto"/>
              <w:left w:val="single" w:sz="4" w:space="0" w:color="auto"/>
              <w:bottom w:val="single" w:sz="4" w:space="0" w:color="auto"/>
              <w:right w:val="single" w:sz="4" w:space="0" w:color="auto"/>
            </w:tcBorders>
          </w:tcPr>
          <w:p w14:paraId="7C988CCC" w14:textId="2ACFD78F" w:rsidR="00FF6F97" w:rsidRDefault="00D83466">
            <w:pPr>
              <w:widowControl w:val="0"/>
              <w:tabs>
                <w:tab w:val="left" w:pos="567"/>
              </w:tabs>
              <w:rPr>
                <w:bCs/>
                <w:sz w:val="22"/>
                <w:szCs w:val="22"/>
              </w:rPr>
            </w:pPr>
            <w:r>
              <w:rPr>
                <w:sz w:val="22"/>
                <w:szCs w:val="22"/>
              </w:rPr>
              <w:t xml:space="preserve">Διαταραχές του </w:t>
            </w:r>
            <w:r w:rsidR="00F96802">
              <w:rPr>
                <w:sz w:val="22"/>
                <w:szCs w:val="22"/>
              </w:rPr>
              <w:t xml:space="preserve">αίματος </w:t>
            </w:r>
            <w:r>
              <w:rPr>
                <w:sz w:val="22"/>
                <w:szCs w:val="22"/>
              </w:rPr>
              <w:t>και του λεμφικού συστήματος</w:t>
            </w:r>
          </w:p>
        </w:tc>
        <w:tc>
          <w:tcPr>
            <w:tcW w:w="849" w:type="pct"/>
            <w:tcBorders>
              <w:top w:val="single" w:sz="4" w:space="0" w:color="auto"/>
              <w:left w:val="single" w:sz="4" w:space="0" w:color="auto"/>
              <w:bottom w:val="single" w:sz="4" w:space="0" w:color="auto"/>
              <w:right w:val="single" w:sz="4" w:space="0" w:color="auto"/>
            </w:tcBorders>
          </w:tcPr>
          <w:p w14:paraId="7C988CCD" w14:textId="77777777" w:rsidR="00FF6F97" w:rsidRDefault="00FF6F97">
            <w:pPr>
              <w:widowControl w:val="0"/>
              <w:tabs>
                <w:tab w:val="left" w:pos="847"/>
              </w:tabs>
              <w:rPr>
                <w:sz w:val="22"/>
                <w:szCs w:val="22"/>
              </w:rPr>
            </w:pPr>
          </w:p>
        </w:tc>
        <w:tc>
          <w:tcPr>
            <w:tcW w:w="952" w:type="pct"/>
            <w:tcBorders>
              <w:top w:val="single" w:sz="4" w:space="0" w:color="auto"/>
              <w:left w:val="single" w:sz="4" w:space="0" w:color="auto"/>
              <w:bottom w:val="single" w:sz="4" w:space="0" w:color="auto"/>
              <w:right w:val="single" w:sz="4" w:space="0" w:color="auto"/>
            </w:tcBorders>
          </w:tcPr>
          <w:p w14:paraId="7C988CCE" w14:textId="77777777" w:rsidR="00FF6F97" w:rsidRDefault="00FF6F97">
            <w:pPr>
              <w:widowControl w:val="0"/>
              <w:tabs>
                <w:tab w:val="left" w:pos="567"/>
              </w:tabs>
              <w:rPr>
                <w:sz w:val="22"/>
                <w:szCs w:val="22"/>
              </w:rPr>
            </w:pPr>
          </w:p>
        </w:tc>
        <w:tc>
          <w:tcPr>
            <w:tcW w:w="867" w:type="pct"/>
            <w:tcBorders>
              <w:top w:val="single" w:sz="4" w:space="0" w:color="auto"/>
              <w:left w:val="single" w:sz="4" w:space="0" w:color="auto"/>
              <w:bottom w:val="single" w:sz="4" w:space="0" w:color="auto"/>
              <w:right w:val="single" w:sz="4" w:space="0" w:color="auto"/>
            </w:tcBorders>
          </w:tcPr>
          <w:p w14:paraId="7C988CCF" w14:textId="77777777" w:rsidR="00FF6F97" w:rsidRDefault="00FF6F97">
            <w:pPr>
              <w:widowControl w:val="0"/>
              <w:tabs>
                <w:tab w:val="left" w:pos="567"/>
              </w:tabs>
              <w:rPr>
                <w:sz w:val="22"/>
                <w:szCs w:val="22"/>
              </w:rPr>
            </w:pPr>
          </w:p>
        </w:tc>
        <w:tc>
          <w:tcPr>
            <w:tcW w:w="1229" w:type="pct"/>
            <w:tcBorders>
              <w:top w:val="single" w:sz="4" w:space="0" w:color="auto"/>
              <w:left w:val="single" w:sz="4" w:space="0" w:color="auto"/>
              <w:bottom w:val="single" w:sz="4" w:space="0" w:color="auto"/>
              <w:right w:val="single" w:sz="4" w:space="0" w:color="auto"/>
            </w:tcBorders>
          </w:tcPr>
          <w:p w14:paraId="7C988CD0" w14:textId="77777777" w:rsidR="00FF6F97" w:rsidRDefault="00D83466">
            <w:pPr>
              <w:widowControl w:val="0"/>
              <w:tabs>
                <w:tab w:val="left" w:pos="567"/>
              </w:tabs>
              <w:jc w:val="both"/>
              <w:rPr>
                <w:sz w:val="22"/>
                <w:szCs w:val="22"/>
              </w:rPr>
            </w:pPr>
            <w:r>
              <w:rPr>
                <w:sz w:val="22"/>
                <w:szCs w:val="22"/>
              </w:rPr>
              <w:t>Ακοκκιοκυτταραιμία</w:t>
            </w:r>
            <w:r>
              <w:rPr>
                <w:bCs/>
                <w:sz w:val="22"/>
                <w:szCs w:val="22"/>
                <w:vertAlign w:val="superscript"/>
              </w:rPr>
              <w:t>(1)</w:t>
            </w:r>
          </w:p>
        </w:tc>
      </w:tr>
      <w:tr w:rsidR="00FF6F97" w14:paraId="7C988CD7" w14:textId="77777777">
        <w:tc>
          <w:tcPr>
            <w:tcW w:w="1104" w:type="pct"/>
            <w:tcBorders>
              <w:top w:val="single" w:sz="4" w:space="0" w:color="auto"/>
              <w:left w:val="single" w:sz="4" w:space="0" w:color="auto"/>
              <w:bottom w:val="single" w:sz="4" w:space="0" w:color="auto"/>
              <w:right w:val="single" w:sz="4" w:space="0" w:color="auto"/>
            </w:tcBorders>
          </w:tcPr>
          <w:p w14:paraId="7C988CD2" w14:textId="77777777" w:rsidR="00FF6F97" w:rsidRDefault="00D83466">
            <w:pPr>
              <w:widowControl w:val="0"/>
              <w:tabs>
                <w:tab w:val="left" w:pos="567"/>
              </w:tabs>
              <w:rPr>
                <w:bCs/>
                <w:sz w:val="22"/>
                <w:szCs w:val="22"/>
              </w:rPr>
            </w:pPr>
            <w:r>
              <w:rPr>
                <w:bCs/>
                <w:sz w:val="22"/>
                <w:szCs w:val="22"/>
              </w:rPr>
              <w:t>Διαταραχές του ανοσοποιητικού συστήματος</w:t>
            </w:r>
          </w:p>
        </w:tc>
        <w:tc>
          <w:tcPr>
            <w:tcW w:w="849" w:type="pct"/>
            <w:tcBorders>
              <w:top w:val="single" w:sz="4" w:space="0" w:color="auto"/>
              <w:left w:val="single" w:sz="4" w:space="0" w:color="auto"/>
              <w:bottom w:val="single" w:sz="4" w:space="0" w:color="auto"/>
              <w:right w:val="single" w:sz="4" w:space="0" w:color="auto"/>
            </w:tcBorders>
          </w:tcPr>
          <w:p w14:paraId="7C988CD3" w14:textId="77777777" w:rsidR="00FF6F97" w:rsidRDefault="00FF6F97">
            <w:pPr>
              <w:widowControl w:val="0"/>
              <w:tabs>
                <w:tab w:val="left" w:pos="567"/>
              </w:tabs>
              <w:rPr>
                <w:sz w:val="22"/>
                <w:szCs w:val="22"/>
              </w:rPr>
            </w:pPr>
          </w:p>
        </w:tc>
        <w:tc>
          <w:tcPr>
            <w:tcW w:w="952" w:type="pct"/>
            <w:tcBorders>
              <w:top w:val="single" w:sz="4" w:space="0" w:color="auto"/>
              <w:left w:val="single" w:sz="4" w:space="0" w:color="auto"/>
              <w:bottom w:val="single" w:sz="4" w:space="0" w:color="auto"/>
              <w:right w:val="single" w:sz="4" w:space="0" w:color="auto"/>
            </w:tcBorders>
          </w:tcPr>
          <w:p w14:paraId="7C988CD4" w14:textId="77777777" w:rsidR="00FF6F97" w:rsidRDefault="00FF6F97">
            <w:pPr>
              <w:widowControl w:val="0"/>
              <w:tabs>
                <w:tab w:val="left" w:pos="567"/>
              </w:tabs>
              <w:rPr>
                <w:sz w:val="22"/>
                <w:szCs w:val="22"/>
              </w:rPr>
            </w:pPr>
          </w:p>
        </w:tc>
        <w:tc>
          <w:tcPr>
            <w:tcW w:w="867" w:type="pct"/>
            <w:tcBorders>
              <w:top w:val="single" w:sz="4" w:space="0" w:color="auto"/>
              <w:left w:val="single" w:sz="4" w:space="0" w:color="auto"/>
              <w:bottom w:val="single" w:sz="4" w:space="0" w:color="auto"/>
              <w:right w:val="single" w:sz="4" w:space="0" w:color="auto"/>
            </w:tcBorders>
          </w:tcPr>
          <w:p w14:paraId="7C988CD5" w14:textId="77777777" w:rsidR="00FF6F97" w:rsidRDefault="00D83466">
            <w:pPr>
              <w:widowControl w:val="0"/>
              <w:tabs>
                <w:tab w:val="left" w:pos="567"/>
              </w:tabs>
              <w:rPr>
                <w:sz w:val="22"/>
                <w:szCs w:val="22"/>
              </w:rPr>
            </w:pPr>
            <w:r>
              <w:rPr>
                <w:sz w:val="22"/>
                <w:szCs w:val="22"/>
              </w:rPr>
              <w:t>Υπερευαισθησία σε φάρμακο</w:t>
            </w:r>
            <w:r>
              <w:rPr>
                <w:sz w:val="22"/>
                <w:szCs w:val="22"/>
                <w:vertAlign w:val="superscript"/>
              </w:rPr>
              <w:t>(1)</w:t>
            </w:r>
          </w:p>
        </w:tc>
        <w:tc>
          <w:tcPr>
            <w:tcW w:w="1229" w:type="pct"/>
            <w:tcBorders>
              <w:top w:val="single" w:sz="4" w:space="0" w:color="auto"/>
              <w:left w:val="single" w:sz="4" w:space="0" w:color="auto"/>
              <w:bottom w:val="single" w:sz="4" w:space="0" w:color="auto"/>
              <w:right w:val="single" w:sz="4" w:space="0" w:color="auto"/>
            </w:tcBorders>
          </w:tcPr>
          <w:p w14:paraId="7C988CD6" w14:textId="77777777" w:rsidR="00FF6F97" w:rsidRDefault="00D83466">
            <w:pPr>
              <w:widowControl w:val="0"/>
              <w:tabs>
                <w:tab w:val="left" w:pos="567"/>
              </w:tabs>
              <w:rPr>
                <w:sz w:val="22"/>
                <w:szCs w:val="22"/>
              </w:rPr>
            </w:pPr>
            <w:r>
              <w:rPr>
                <w:sz w:val="22"/>
                <w:szCs w:val="22"/>
              </w:rPr>
              <w:t>Αντίδραση στο φάρμακο με ηωσινοφιλία και συστηματικά συμπτώματα</w:t>
            </w:r>
            <w:r>
              <w:rPr>
                <w:sz w:val="22"/>
                <w:szCs w:val="22"/>
                <w:vertAlign w:val="superscript"/>
              </w:rPr>
              <w:t xml:space="preserve"> </w:t>
            </w:r>
            <w:r>
              <w:rPr>
                <w:sz w:val="22"/>
                <w:szCs w:val="22"/>
              </w:rPr>
              <w:t>(DRESS)</w:t>
            </w:r>
            <w:r>
              <w:rPr>
                <w:bCs/>
                <w:sz w:val="22"/>
                <w:szCs w:val="22"/>
                <w:vertAlign w:val="superscript"/>
              </w:rPr>
              <w:t>(1,2)</w:t>
            </w:r>
          </w:p>
        </w:tc>
      </w:tr>
      <w:tr w:rsidR="00FF6F97" w14:paraId="7C988CE5" w14:textId="77777777">
        <w:tc>
          <w:tcPr>
            <w:tcW w:w="1104" w:type="pct"/>
            <w:tcBorders>
              <w:top w:val="single" w:sz="4" w:space="0" w:color="auto"/>
              <w:left w:val="single" w:sz="4" w:space="0" w:color="auto"/>
              <w:bottom w:val="single" w:sz="4" w:space="0" w:color="auto"/>
              <w:right w:val="single" w:sz="4" w:space="0" w:color="auto"/>
            </w:tcBorders>
          </w:tcPr>
          <w:p w14:paraId="7C988CD8" w14:textId="77777777" w:rsidR="00FF6F97" w:rsidRDefault="00D83466">
            <w:pPr>
              <w:keepNext/>
              <w:keepLines/>
              <w:widowControl w:val="0"/>
              <w:tabs>
                <w:tab w:val="left" w:pos="567"/>
              </w:tabs>
              <w:rPr>
                <w:sz w:val="22"/>
                <w:szCs w:val="22"/>
              </w:rPr>
            </w:pPr>
            <w:r>
              <w:rPr>
                <w:bCs/>
                <w:sz w:val="22"/>
                <w:szCs w:val="22"/>
              </w:rPr>
              <w:t>Ψυχιατρικές διαταραχές</w:t>
            </w:r>
          </w:p>
        </w:tc>
        <w:tc>
          <w:tcPr>
            <w:tcW w:w="849" w:type="pct"/>
            <w:tcBorders>
              <w:top w:val="single" w:sz="4" w:space="0" w:color="auto"/>
              <w:left w:val="single" w:sz="4" w:space="0" w:color="auto"/>
              <w:bottom w:val="single" w:sz="4" w:space="0" w:color="auto"/>
              <w:right w:val="single" w:sz="4" w:space="0" w:color="auto"/>
            </w:tcBorders>
          </w:tcPr>
          <w:p w14:paraId="7C988CD9" w14:textId="77777777" w:rsidR="00FF6F97" w:rsidRDefault="00FF6F97">
            <w:pPr>
              <w:keepNext/>
              <w:keepLines/>
              <w:widowControl w:val="0"/>
              <w:tabs>
                <w:tab w:val="left" w:pos="567"/>
              </w:tabs>
              <w:rPr>
                <w:sz w:val="22"/>
                <w:szCs w:val="22"/>
              </w:rPr>
            </w:pPr>
          </w:p>
        </w:tc>
        <w:tc>
          <w:tcPr>
            <w:tcW w:w="952" w:type="pct"/>
            <w:tcBorders>
              <w:top w:val="single" w:sz="4" w:space="0" w:color="auto"/>
              <w:left w:val="single" w:sz="4" w:space="0" w:color="auto"/>
              <w:bottom w:val="single" w:sz="4" w:space="0" w:color="auto"/>
              <w:right w:val="single" w:sz="4" w:space="0" w:color="auto"/>
            </w:tcBorders>
          </w:tcPr>
          <w:p w14:paraId="7C988CDA" w14:textId="77777777" w:rsidR="00FF6F97" w:rsidRDefault="00D83466">
            <w:pPr>
              <w:keepNext/>
              <w:keepLines/>
              <w:widowControl w:val="0"/>
              <w:tabs>
                <w:tab w:val="left" w:pos="567"/>
              </w:tabs>
              <w:rPr>
                <w:sz w:val="22"/>
                <w:szCs w:val="22"/>
              </w:rPr>
            </w:pPr>
            <w:r>
              <w:rPr>
                <w:sz w:val="22"/>
                <w:szCs w:val="22"/>
              </w:rPr>
              <w:t>Κατάθλιψη</w:t>
            </w:r>
          </w:p>
          <w:p w14:paraId="7C988CDB" w14:textId="77777777" w:rsidR="00FF6F97" w:rsidRDefault="00D83466">
            <w:pPr>
              <w:keepNext/>
              <w:keepLines/>
              <w:widowControl w:val="0"/>
              <w:tabs>
                <w:tab w:val="left" w:pos="567"/>
              </w:tabs>
              <w:rPr>
                <w:sz w:val="22"/>
                <w:szCs w:val="22"/>
              </w:rPr>
            </w:pPr>
            <w:r>
              <w:rPr>
                <w:sz w:val="22"/>
                <w:szCs w:val="22"/>
              </w:rPr>
              <w:t>Συγχυτική κατάσταση</w:t>
            </w:r>
          </w:p>
          <w:p w14:paraId="7C988CDC" w14:textId="77777777" w:rsidR="00FF6F97" w:rsidRDefault="00D83466">
            <w:pPr>
              <w:keepNext/>
              <w:keepLines/>
              <w:widowControl w:val="0"/>
              <w:tabs>
                <w:tab w:val="left" w:pos="567"/>
              </w:tabs>
              <w:rPr>
                <w:sz w:val="22"/>
                <w:szCs w:val="22"/>
              </w:rPr>
            </w:pPr>
            <w:r>
              <w:rPr>
                <w:sz w:val="22"/>
                <w:szCs w:val="22"/>
              </w:rPr>
              <w:t>Αϋπνία</w:t>
            </w:r>
            <w:r>
              <w:rPr>
                <w:sz w:val="22"/>
                <w:szCs w:val="22"/>
                <w:vertAlign w:val="superscript"/>
              </w:rPr>
              <w:t>(1)</w:t>
            </w:r>
          </w:p>
        </w:tc>
        <w:tc>
          <w:tcPr>
            <w:tcW w:w="867" w:type="pct"/>
            <w:tcBorders>
              <w:top w:val="single" w:sz="4" w:space="0" w:color="auto"/>
              <w:left w:val="single" w:sz="4" w:space="0" w:color="auto"/>
              <w:bottom w:val="single" w:sz="4" w:space="0" w:color="auto"/>
              <w:right w:val="single" w:sz="4" w:space="0" w:color="auto"/>
            </w:tcBorders>
          </w:tcPr>
          <w:p w14:paraId="7C988CDD" w14:textId="77777777" w:rsidR="00FF6F97" w:rsidRDefault="00D83466">
            <w:pPr>
              <w:keepNext/>
              <w:keepLines/>
              <w:widowControl w:val="0"/>
              <w:tabs>
                <w:tab w:val="left" w:pos="567"/>
              </w:tabs>
              <w:rPr>
                <w:sz w:val="22"/>
                <w:szCs w:val="22"/>
                <w:vertAlign w:val="superscript"/>
              </w:rPr>
            </w:pPr>
            <w:r>
              <w:rPr>
                <w:sz w:val="22"/>
                <w:szCs w:val="22"/>
              </w:rPr>
              <w:t>Επιθετικότητα</w:t>
            </w:r>
          </w:p>
          <w:p w14:paraId="7C988CDE" w14:textId="77777777" w:rsidR="00FF6F97" w:rsidRDefault="00D83466">
            <w:pPr>
              <w:keepNext/>
              <w:keepLines/>
              <w:widowControl w:val="0"/>
              <w:tabs>
                <w:tab w:val="left" w:pos="567"/>
              </w:tabs>
              <w:rPr>
                <w:sz w:val="22"/>
                <w:szCs w:val="22"/>
              </w:rPr>
            </w:pPr>
            <w:r>
              <w:rPr>
                <w:sz w:val="22"/>
                <w:szCs w:val="22"/>
              </w:rPr>
              <w:t>Διέγερση</w:t>
            </w:r>
            <w:r>
              <w:rPr>
                <w:sz w:val="22"/>
                <w:szCs w:val="22"/>
                <w:vertAlign w:val="superscript"/>
              </w:rPr>
              <w:t>(1)</w:t>
            </w:r>
          </w:p>
          <w:p w14:paraId="7C988CDF" w14:textId="77777777" w:rsidR="00FF6F97" w:rsidRDefault="00D83466">
            <w:pPr>
              <w:keepNext/>
              <w:keepLines/>
              <w:widowControl w:val="0"/>
              <w:tabs>
                <w:tab w:val="left" w:pos="567"/>
              </w:tabs>
              <w:rPr>
                <w:sz w:val="22"/>
                <w:szCs w:val="22"/>
              </w:rPr>
            </w:pPr>
            <w:r>
              <w:rPr>
                <w:sz w:val="22"/>
                <w:szCs w:val="22"/>
              </w:rPr>
              <w:t>Ευφορική συναισθηματική διάθεση</w:t>
            </w:r>
            <w:r>
              <w:rPr>
                <w:sz w:val="22"/>
                <w:szCs w:val="22"/>
                <w:vertAlign w:val="superscript"/>
              </w:rPr>
              <w:t>(1)</w:t>
            </w:r>
          </w:p>
          <w:p w14:paraId="7C988CE0" w14:textId="77777777" w:rsidR="00FF6F97" w:rsidRDefault="00D83466">
            <w:pPr>
              <w:keepNext/>
              <w:keepLines/>
              <w:widowControl w:val="0"/>
              <w:tabs>
                <w:tab w:val="left" w:pos="567"/>
              </w:tabs>
              <w:rPr>
                <w:sz w:val="22"/>
                <w:szCs w:val="22"/>
              </w:rPr>
            </w:pPr>
            <w:r>
              <w:rPr>
                <w:sz w:val="22"/>
                <w:szCs w:val="22"/>
              </w:rPr>
              <w:t>Ψυχωσική διαταραχή</w:t>
            </w:r>
            <w:r>
              <w:rPr>
                <w:sz w:val="22"/>
                <w:szCs w:val="22"/>
                <w:vertAlign w:val="superscript"/>
              </w:rPr>
              <w:t>(1)</w:t>
            </w:r>
          </w:p>
          <w:p w14:paraId="7C988CE1" w14:textId="77777777" w:rsidR="00FF6F97" w:rsidRDefault="00D83466">
            <w:pPr>
              <w:keepNext/>
              <w:keepLines/>
              <w:widowControl w:val="0"/>
              <w:tabs>
                <w:tab w:val="left" w:pos="567"/>
              </w:tabs>
              <w:rPr>
                <w:sz w:val="22"/>
                <w:szCs w:val="22"/>
              </w:rPr>
            </w:pPr>
            <w:r>
              <w:rPr>
                <w:sz w:val="22"/>
                <w:szCs w:val="22"/>
              </w:rPr>
              <w:t>Απόπειρα αυτοκτονίας</w:t>
            </w:r>
            <w:r>
              <w:rPr>
                <w:sz w:val="22"/>
                <w:szCs w:val="22"/>
                <w:vertAlign w:val="superscript"/>
              </w:rPr>
              <w:t>(1)</w:t>
            </w:r>
          </w:p>
          <w:p w14:paraId="7C988CE2" w14:textId="77777777" w:rsidR="00FF6F97" w:rsidRDefault="00D83466">
            <w:pPr>
              <w:keepNext/>
              <w:keepLines/>
              <w:widowControl w:val="0"/>
              <w:tabs>
                <w:tab w:val="left" w:pos="567"/>
              </w:tabs>
              <w:rPr>
                <w:sz w:val="22"/>
                <w:szCs w:val="22"/>
              </w:rPr>
            </w:pPr>
            <w:r>
              <w:rPr>
                <w:sz w:val="22"/>
                <w:szCs w:val="22"/>
              </w:rPr>
              <w:t>Αυτοκτονικός ιδεασμός</w:t>
            </w:r>
          </w:p>
          <w:p w14:paraId="7C988CE3" w14:textId="77777777" w:rsidR="00FF6F97" w:rsidRDefault="00D83466">
            <w:pPr>
              <w:keepNext/>
              <w:keepLines/>
              <w:widowControl w:val="0"/>
              <w:tabs>
                <w:tab w:val="left" w:pos="567"/>
              </w:tabs>
              <w:rPr>
                <w:sz w:val="22"/>
                <w:szCs w:val="22"/>
              </w:rPr>
            </w:pPr>
            <w:r>
              <w:rPr>
                <w:sz w:val="22"/>
                <w:szCs w:val="22"/>
              </w:rPr>
              <w:t>Ψευδαίσθηση</w:t>
            </w:r>
            <w:r>
              <w:rPr>
                <w:sz w:val="22"/>
                <w:szCs w:val="22"/>
                <w:vertAlign w:val="superscript"/>
              </w:rPr>
              <w:t>(1)</w:t>
            </w:r>
          </w:p>
        </w:tc>
        <w:tc>
          <w:tcPr>
            <w:tcW w:w="1229" w:type="pct"/>
            <w:tcBorders>
              <w:top w:val="single" w:sz="4" w:space="0" w:color="auto"/>
              <w:left w:val="single" w:sz="4" w:space="0" w:color="auto"/>
              <w:bottom w:val="single" w:sz="4" w:space="0" w:color="auto"/>
              <w:right w:val="single" w:sz="4" w:space="0" w:color="auto"/>
            </w:tcBorders>
          </w:tcPr>
          <w:p w14:paraId="7C988CE4" w14:textId="77777777" w:rsidR="00FF6F97" w:rsidRDefault="00FF6F97">
            <w:pPr>
              <w:keepNext/>
              <w:keepLines/>
              <w:widowControl w:val="0"/>
              <w:tabs>
                <w:tab w:val="left" w:pos="567"/>
              </w:tabs>
              <w:rPr>
                <w:sz w:val="22"/>
                <w:szCs w:val="22"/>
              </w:rPr>
            </w:pPr>
          </w:p>
        </w:tc>
      </w:tr>
      <w:tr w:rsidR="00FF6F97" w14:paraId="7C988CFA" w14:textId="77777777">
        <w:tc>
          <w:tcPr>
            <w:tcW w:w="1104" w:type="pct"/>
            <w:tcBorders>
              <w:top w:val="single" w:sz="4" w:space="0" w:color="auto"/>
              <w:left w:val="single" w:sz="4" w:space="0" w:color="auto"/>
              <w:bottom w:val="single" w:sz="4" w:space="0" w:color="auto"/>
              <w:right w:val="single" w:sz="4" w:space="0" w:color="auto"/>
            </w:tcBorders>
          </w:tcPr>
          <w:p w14:paraId="7C988CE6" w14:textId="77777777" w:rsidR="00FF6F97" w:rsidRDefault="00D83466">
            <w:pPr>
              <w:widowControl w:val="0"/>
              <w:tabs>
                <w:tab w:val="left" w:pos="567"/>
              </w:tabs>
              <w:rPr>
                <w:sz w:val="22"/>
                <w:szCs w:val="22"/>
              </w:rPr>
            </w:pPr>
            <w:r>
              <w:rPr>
                <w:bCs/>
                <w:sz w:val="22"/>
                <w:szCs w:val="22"/>
              </w:rPr>
              <w:t>Διαταραχές του νευρικού συστήματος</w:t>
            </w:r>
          </w:p>
        </w:tc>
        <w:tc>
          <w:tcPr>
            <w:tcW w:w="849" w:type="pct"/>
            <w:tcBorders>
              <w:top w:val="single" w:sz="4" w:space="0" w:color="auto"/>
              <w:left w:val="single" w:sz="4" w:space="0" w:color="auto"/>
              <w:bottom w:val="single" w:sz="4" w:space="0" w:color="auto"/>
              <w:right w:val="single" w:sz="4" w:space="0" w:color="auto"/>
            </w:tcBorders>
          </w:tcPr>
          <w:p w14:paraId="7C988CE7" w14:textId="77777777" w:rsidR="00FF6F97" w:rsidRDefault="00D83466">
            <w:pPr>
              <w:widowControl w:val="0"/>
              <w:tabs>
                <w:tab w:val="left" w:pos="567"/>
              </w:tabs>
              <w:rPr>
                <w:sz w:val="22"/>
                <w:szCs w:val="22"/>
              </w:rPr>
            </w:pPr>
            <w:r>
              <w:rPr>
                <w:sz w:val="22"/>
                <w:szCs w:val="22"/>
              </w:rPr>
              <w:t>Ζάλη</w:t>
            </w:r>
          </w:p>
          <w:p w14:paraId="7C988CE8" w14:textId="77777777" w:rsidR="00FF6F97" w:rsidRDefault="00D83466">
            <w:pPr>
              <w:widowControl w:val="0"/>
              <w:tabs>
                <w:tab w:val="left" w:pos="567"/>
              </w:tabs>
              <w:rPr>
                <w:sz w:val="22"/>
                <w:szCs w:val="22"/>
              </w:rPr>
            </w:pPr>
            <w:r>
              <w:rPr>
                <w:sz w:val="22"/>
                <w:szCs w:val="22"/>
              </w:rPr>
              <w:t xml:space="preserve">Κεφαλαλγία </w:t>
            </w:r>
          </w:p>
          <w:p w14:paraId="7C988CE9" w14:textId="77777777" w:rsidR="00FF6F97" w:rsidRDefault="00FF6F97">
            <w:pPr>
              <w:widowControl w:val="0"/>
              <w:tabs>
                <w:tab w:val="left" w:pos="567"/>
              </w:tabs>
              <w:rPr>
                <w:sz w:val="22"/>
                <w:szCs w:val="22"/>
              </w:rPr>
            </w:pPr>
          </w:p>
        </w:tc>
        <w:tc>
          <w:tcPr>
            <w:tcW w:w="952" w:type="pct"/>
            <w:tcBorders>
              <w:top w:val="single" w:sz="4" w:space="0" w:color="auto"/>
              <w:left w:val="single" w:sz="4" w:space="0" w:color="auto"/>
              <w:bottom w:val="single" w:sz="4" w:space="0" w:color="auto"/>
              <w:right w:val="single" w:sz="4" w:space="0" w:color="auto"/>
            </w:tcBorders>
          </w:tcPr>
          <w:p w14:paraId="7C988CEA" w14:textId="77777777" w:rsidR="00FF6F97" w:rsidRDefault="00D83466">
            <w:pPr>
              <w:widowControl w:val="0"/>
              <w:tabs>
                <w:tab w:val="left" w:pos="567"/>
              </w:tabs>
              <w:rPr>
                <w:sz w:val="22"/>
                <w:szCs w:val="22"/>
              </w:rPr>
            </w:pPr>
            <w:r>
              <w:rPr>
                <w:sz w:val="22"/>
                <w:szCs w:val="22"/>
              </w:rPr>
              <w:t>Μυοκλονικές επιληπτικές κρίσεις</w:t>
            </w:r>
            <w:r>
              <w:rPr>
                <w:sz w:val="22"/>
                <w:szCs w:val="22"/>
                <w:vertAlign w:val="superscript"/>
              </w:rPr>
              <w:t>(3)</w:t>
            </w:r>
          </w:p>
          <w:p w14:paraId="7C988CEB" w14:textId="77777777" w:rsidR="00FF6F97" w:rsidRDefault="00D83466">
            <w:pPr>
              <w:widowControl w:val="0"/>
              <w:tabs>
                <w:tab w:val="left" w:pos="567"/>
              </w:tabs>
              <w:rPr>
                <w:sz w:val="22"/>
                <w:szCs w:val="22"/>
              </w:rPr>
            </w:pPr>
            <w:r>
              <w:rPr>
                <w:sz w:val="22"/>
                <w:szCs w:val="22"/>
              </w:rPr>
              <w:t>Αταξία</w:t>
            </w:r>
          </w:p>
          <w:p w14:paraId="7C988CEC" w14:textId="77777777" w:rsidR="00FF6F97" w:rsidRDefault="00D83466">
            <w:pPr>
              <w:widowControl w:val="0"/>
              <w:tabs>
                <w:tab w:val="left" w:pos="567"/>
              </w:tabs>
              <w:rPr>
                <w:sz w:val="22"/>
                <w:szCs w:val="22"/>
              </w:rPr>
            </w:pPr>
            <w:r>
              <w:rPr>
                <w:sz w:val="22"/>
                <w:szCs w:val="22"/>
              </w:rPr>
              <w:t xml:space="preserve">Διαταραχή ισορροπίας </w:t>
            </w:r>
          </w:p>
          <w:p w14:paraId="7C988CED" w14:textId="77777777" w:rsidR="00FF6F97" w:rsidRDefault="00D83466">
            <w:pPr>
              <w:widowControl w:val="0"/>
              <w:tabs>
                <w:tab w:val="left" w:pos="567"/>
              </w:tabs>
              <w:rPr>
                <w:sz w:val="22"/>
                <w:szCs w:val="22"/>
              </w:rPr>
            </w:pPr>
            <w:r>
              <w:rPr>
                <w:sz w:val="22"/>
                <w:szCs w:val="22"/>
              </w:rPr>
              <w:t>Επηρεασμένη μνήμη</w:t>
            </w:r>
          </w:p>
          <w:p w14:paraId="7C988CEE" w14:textId="77777777" w:rsidR="00FF6F97" w:rsidRDefault="00D83466">
            <w:pPr>
              <w:widowControl w:val="0"/>
              <w:tabs>
                <w:tab w:val="left" w:pos="567"/>
              </w:tabs>
              <w:rPr>
                <w:sz w:val="22"/>
                <w:szCs w:val="22"/>
              </w:rPr>
            </w:pPr>
            <w:r>
              <w:rPr>
                <w:sz w:val="22"/>
                <w:szCs w:val="22"/>
              </w:rPr>
              <w:t xml:space="preserve">Νοητική διαταραχή </w:t>
            </w:r>
          </w:p>
          <w:p w14:paraId="7C988CEF" w14:textId="77777777" w:rsidR="00FF6F97" w:rsidRDefault="00D83466">
            <w:pPr>
              <w:widowControl w:val="0"/>
              <w:tabs>
                <w:tab w:val="left" w:pos="567"/>
              </w:tabs>
              <w:rPr>
                <w:sz w:val="22"/>
                <w:szCs w:val="22"/>
              </w:rPr>
            </w:pPr>
            <w:r>
              <w:rPr>
                <w:sz w:val="22"/>
                <w:szCs w:val="22"/>
              </w:rPr>
              <w:lastRenderedPageBreak/>
              <w:t>Υπνηλία</w:t>
            </w:r>
          </w:p>
          <w:p w14:paraId="7C988CF0" w14:textId="77777777" w:rsidR="00FF6F97" w:rsidRDefault="00D83466">
            <w:pPr>
              <w:widowControl w:val="0"/>
              <w:tabs>
                <w:tab w:val="left" w:pos="567"/>
              </w:tabs>
              <w:rPr>
                <w:sz w:val="22"/>
                <w:szCs w:val="22"/>
              </w:rPr>
            </w:pPr>
            <w:r>
              <w:rPr>
                <w:sz w:val="22"/>
                <w:szCs w:val="22"/>
              </w:rPr>
              <w:t>Τρόμος</w:t>
            </w:r>
          </w:p>
          <w:p w14:paraId="7C988CF1" w14:textId="77777777" w:rsidR="00FF6F97" w:rsidRDefault="00D83466">
            <w:pPr>
              <w:widowControl w:val="0"/>
              <w:tabs>
                <w:tab w:val="left" w:pos="567"/>
              </w:tabs>
              <w:rPr>
                <w:sz w:val="22"/>
                <w:szCs w:val="22"/>
              </w:rPr>
            </w:pPr>
            <w:r>
              <w:rPr>
                <w:sz w:val="22"/>
                <w:szCs w:val="22"/>
              </w:rPr>
              <w:t>Νυσταγμός</w:t>
            </w:r>
          </w:p>
          <w:p w14:paraId="7C988CF2" w14:textId="77777777" w:rsidR="00FF6F97" w:rsidRDefault="00D83466">
            <w:pPr>
              <w:widowControl w:val="0"/>
              <w:tabs>
                <w:tab w:val="left" w:pos="567"/>
              </w:tabs>
              <w:rPr>
                <w:sz w:val="22"/>
                <w:szCs w:val="22"/>
                <w:vertAlign w:val="superscript"/>
              </w:rPr>
            </w:pPr>
            <w:r>
              <w:rPr>
                <w:sz w:val="22"/>
                <w:szCs w:val="22"/>
              </w:rPr>
              <w:t>Υπαισθησία</w:t>
            </w:r>
          </w:p>
          <w:p w14:paraId="7C988CF3" w14:textId="77777777" w:rsidR="00FF6F97" w:rsidRDefault="00D83466">
            <w:pPr>
              <w:widowControl w:val="0"/>
              <w:tabs>
                <w:tab w:val="left" w:pos="567"/>
              </w:tabs>
              <w:rPr>
                <w:sz w:val="22"/>
                <w:szCs w:val="22"/>
                <w:vertAlign w:val="superscript"/>
              </w:rPr>
            </w:pPr>
            <w:r>
              <w:rPr>
                <w:sz w:val="22"/>
                <w:szCs w:val="22"/>
              </w:rPr>
              <w:t>Δυσαρθρία</w:t>
            </w:r>
          </w:p>
          <w:p w14:paraId="7C988CF4" w14:textId="77777777" w:rsidR="00FF6F97" w:rsidRDefault="00D83466">
            <w:pPr>
              <w:widowControl w:val="0"/>
              <w:tabs>
                <w:tab w:val="left" w:pos="567"/>
              </w:tabs>
              <w:rPr>
                <w:sz w:val="22"/>
                <w:szCs w:val="22"/>
                <w:vertAlign w:val="superscript"/>
              </w:rPr>
            </w:pPr>
            <w:r>
              <w:rPr>
                <w:sz w:val="22"/>
                <w:szCs w:val="22"/>
              </w:rPr>
              <w:t>Διάσπαση της προσοχής</w:t>
            </w:r>
          </w:p>
          <w:p w14:paraId="7C988CF5" w14:textId="77777777" w:rsidR="00FF6F97" w:rsidRDefault="00D83466">
            <w:pPr>
              <w:widowControl w:val="0"/>
              <w:tabs>
                <w:tab w:val="left" w:pos="567"/>
              </w:tabs>
              <w:rPr>
                <w:sz w:val="22"/>
                <w:szCs w:val="22"/>
              </w:rPr>
            </w:pPr>
            <w:r>
              <w:rPr>
                <w:sz w:val="22"/>
                <w:szCs w:val="22"/>
              </w:rPr>
              <w:t>Παραισθησία</w:t>
            </w:r>
          </w:p>
        </w:tc>
        <w:tc>
          <w:tcPr>
            <w:tcW w:w="867" w:type="pct"/>
            <w:tcBorders>
              <w:top w:val="single" w:sz="4" w:space="0" w:color="auto"/>
              <w:left w:val="single" w:sz="4" w:space="0" w:color="auto"/>
              <w:bottom w:val="single" w:sz="4" w:space="0" w:color="auto"/>
              <w:right w:val="single" w:sz="4" w:space="0" w:color="auto"/>
            </w:tcBorders>
          </w:tcPr>
          <w:p w14:paraId="7C988CF6" w14:textId="77777777" w:rsidR="00FF6F97" w:rsidRDefault="00D83466">
            <w:pPr>
              <w:widowControl w:val="0"/>
              <w:tabs>
                <w:tab w:val="left" w:pos="567"/>
              </w:tabs>
              <w:rPr>
                <w:sz w:val="22"/>
                <w:szCs w:val="22"/>
                <w:vertAlign w:val="superscript"/>
              </w:rPr>
            </w:pPr>
            <w:r>
              <w:rPr>
                <w:sz w:val="22"/>
                <w:szCs w:val="22"/>
              </w:rPr>
              <w:lastRenderedPageBreak/>
              <w:t>Συγκοπή</w:t>
            </w:r>
            <w:r>
              <w:rPr>
                <w:sz w:val="22"/>
                <w:szCs w:val="22"/>
                <w:vertAlign w:val="superscript"/>
              </w:rPr>
              <w:t>(2)</w:t>
            </w:r>
          </w:p>
          <w:p w14:paraId="7C988CF7" w14:textId="77777777" w:rsidR="00FF6F97" w:rsidRDefault="00D83466">
            <w:pPr>
              <w:keepNext/>
              <w:keepLines/>
              <w:widowControl w:val="0"/>
              <w:tabs>
                <w:tab w:val="left" w:pos="567"/>
              </w:tabs>
              <w:rPr>
                <w:sz w:val="22"/>
                <w:szCs w:val="20"/>
                <w:lang w:eastAsia="en-US"/>
              </w:rPr>
            </w:pPr>
            <w:r>
              <w:rPr>
                <w:sz w:val="22"/>
                <w:szCs w:val="22"/>
              </w:rPr>
              <w:t>Μη φυσιολογικός συντονισμός</w:t>
            </w:r>
            <w:r>
              <w:rPr>
                <w:sz w:val="22"/>
                <w:szCs w:val="20"/>
                <w:lang w:eastAsia="en-US"/>
              </w:rPr>
              <w:t xml:space="preserve"> </w:t>
            </w:r>
          </w:p>
          <w:p w14:paraId="7C988CF8" w14:textId="77777777" w:rsidR="00FF6F97" w:rsidRDefault="00D83466">
            <w:pPr>
              <w:widowControl w:val="0"/>
              <w:tabs>
                <w:tab w:val="left" w:pos="567"/>
              </w:tabs>
              <w:rPr>
                <w:sz w:val="22"/>
                <w:szCs w:val="22"/>
              </w:rPr>
            </w:pPr>
            <w:r>
              <w:rPr>
                <w:sz w:val="22"/>
                <w:szCs w:val="20"/>
                <w:lang w:eastAsia="en-US"/>
              </w:rPr>
              <w:t>Δυσκινησία</w:t>
            </w:r>
          </w:p>
        </w:tc>
        <w:tc>
          <w:tcPr>
            <w:tcW w:w="1229" w:type="pct"/>
            <w:tcBorders>
              <w:top w:val="single" w:sz="4" w:space="0" w:color="auto"/>
              <w:left w:val="single" w:sz="4" w:space="0" w:color="auto"/>
              <w:bottom w:val="single" w:sz="4" w:space="0" w:color="auto"/>
              <w:right w:val="single" w:sz="4" w:space="0" w:color="auto"/>
            </w:tcBorders>
          </w:tcPr>
          <w:p w14:paraId="7C988CF9" w14:textId="77777777" w:rsidR="00FF6F97" w:rsidRDefault="00D83466">
            <w:pPr>
              <w:widowControl w:val="0"/>
              <w:tabs>
                <w:tab w:val="left" w:pos="567"/>
              </w:tabs>
              <w:rPr>
                <w:sz w:val="22"/>
                <w:szCs w:val="22"/>
              </w:rPr>
            </w:pPr>
            <w:r>
              <w:rPr>
                <w:sz w:val="22"/>
                <w:szCs w:val="22"/>
              </w:rPr>
              <w:t>Σπασμός</w:t>
            </w:r>
          </w:p>
        </w:tc>
      </w:tr>
      <w:tr w:rsidR="00FF6F97" w14:paraId="7C988D00" w14:textId="77777777">
        <w:tc>
          <w:tcPr>
            <w:tcW w:w="1104" w:type="pct"/>
            <w:tcBorders>
              <w:top w:val="single" w:sz="4" w:space="0" w:color="auto"/>
              <w:left w:val="single" w:sz="4" w:space="0" w:color="auto"/>
              <w:bottom w:val="single" w:sz="4" w:space="0" w:color="auto"/>
              <w:right w:val="single" w:sz="4" w:space="0" w:color="auto"/>
            </w:tcBorders>
          </w:tcPr>
          <w:p w14:paraId="7C988CFB" w14:textId="028D5A40" w:rsidR="00FF6F97" w:rsidRDefault="00F96802">
            <w:pPr>
              <w:widowControl w:val="0"/>
              <w:tabs>
                <w:tab w:val="left" w:pos="567"/>
              </w:tabs>
              <w:rPr>
                <w:sz w:val="22"/>
                <w:szCs w:val="22"/>
              </w:rPr>
            </w:pPr>
            <w:r>
              <w:rPr>
                <w:bCs/>
                <w:sz w:val="22"/>
                <w:szCs w:val="22"/>
              </w:rPr>
              <w:t>Διαταραχές του οφθαλμού</w:t>
            </w:r>
            <w:r w:rsidR="00D83466">
              <w:rPr>
                <w:bCs/>
                <w:sz w:val="22"/>
                <w:szCs w:val="22"/>
              </w:rPr>
              <w:t xml:space="preserve"> </w:t>
            </w:r>
          </w:p>
        </w:tc>
        <w:tc>
          <w:tcPr>
            <w:tcW w:w="849" w:type="pct"/>
            <w:tcBorders>
              <w:top w:val="single" w:sz="4" w:space="0" w:color="auto"/>
              <w:left w:val="single" w:sz="4" w:space="0" w:color="auto"/>
              <w:bottom w:val="single" w:sz="4" w:space="0" w:color="auto"/>
              <w:right w:val="single" w:sz="4" w:space="0" w:color="auto"/>
            </w:tcBorders>
          </w:tcPr>
          <w:p w14:paraId="7C988CFC" w14:textId="77777777" w:rsidR="00FF6F97" w:rsidRDefault="00D83466">
            <w:pPr>
              <w:widowControl w:val="0"/>
              <w:tabs>
                <w:tab w:val="left" w:pos="567"/>
              </w:tabs>
              <w:rPr>
                <w:sz w:val="22"/>
                <w:szCs w:val="22"/>
              </w:rPr>
            </w:pPr>
            <w:r>
              <w:rPr>
                <w:sz w:val="22"/>
                <w:szCs w:val="22"/>
              </w:rPr>
              <w:t>Διπλωπία</w:t>
            </w:r>
          </w:p>
        </w:tc>
        <w:tc>
          <w:tcPr>
            <w:tcW w:w="952" w:type="pct"/>
            <w:tcBorders>
              <w:top w:val="single" w:sz="4" w:space="0" w:color="auto"/>
              <w:left w:val="single" w:sz="4" w:space="0" w:color="auto"/>
              <w:bottom w:val="single" w:sz="4" w:space="0" w:color="auto"/>
              <w:right w:val="single" w:sz="4" w:space="0" w:color="auto"/>
            </w:tcBorders>
          </w:tcPr>
          <w:p w14:paraId="7C988CFD" w14:textId="77777777" w:rsidR="00FF6F97" w:rsidRDefault="00D83466">
            <w:pPr>
              <w:widowControl w:val="0"/>
              <w:tabs>
                <w:tab w:val="left" w:pos="567"/>
              </w:tabs>
              <w:rPr>
                <w:sz w:val="22"/>
                <w:szCs w:val="22"/>
              </w:rPr>
            </w:pPr>
            <w:r>
              <w:rPr>
                <w:sz w:val="22"/>
                <w:szCs w:val="22"/>
              </w:rPr>
              <w:t xml:space="preserve">Θάμβος όρασης </w:t>
            </w:r>
          </w:p>
        </w:tc>
        <w:tc>
          <w:tcPr>
            <w:tcW w:w="867" w:type="pct"/>
            <w:tcBorders>
              <w:top w:val="single" w:sz="4" w:space="0" w:color="auto"/>
              <w:left w:val="single" w:sz="4" w:space="0" w:color="auto"/>
              <w:bottom w:val="single" w:sz="4" w:space="0" w:color="auto"/>
              <w:right w:val="single" w:sz="4" w:space="0" w:color="auto"/>
            </w:tcBorders>
          </w:tcPr>
          <w:p w14:paraId="7C988CFE" w14:textId="77777777" w:rsidR="00FF6F97" w:rsidRDefault="00FF6F97">
            <w:pPr>
              <w:widowControl w:val="0"/>
              <w:tabs>
                <w:tab w:val="left" w:pos="567"/>
              </w:tabs>
              <w:rPr>
                <w:sz w:val="22"/>
                <w:szCs w:val="22"/>
              </w:rPr>
            </w:pPr>
          </w:p>
        </w:tc>
        <w:tc>
          <w:tcPr>
            <w:tcW w:w="1229" w:type="pct"/>
            <w:tcBorders>
              <w:top w:val="single" w:sz="4" w:space="0" w:color="auto"/>
              <w:left w:val="single" w:sz="4" w:space="0" w:color="auto"/>
              <w:bottom w:val="single" w:sz="4" w:space="0" w:color="auto"/>
              <w:right w:val="single" w:sz="4" w:space="0" w:color="auto"/>
            </w:tcBorders>
          </w:tcPr>
          <w:p w14:paraId="7C988CFF" w14:textId="77777777" w:rsidR="00FF6F97" w:rsidRDefault="00FF6F97">
            <w:pPr>
              <w:widowControl w:val="0"/>
              <w:tabs>
                <w:tab w:val="left" w:pos="567"/>
              </w:tabs>
              <w:rPr>
                <w:sz w:val="22"/>
                <w:szCs w:val="22"/>
              </w:rPr>
            </w:pPr>
          </w:p>
        </w:tc>
      </w:tr>
      <w:tr w:rsidR="00FF6F97" w14:paraId="7C988D07" w14:textId="77777777">
        <w:tc>
          <w:tcPr>
            <w:tcW w:w="1104" w:type="pct"/>
            <w:tcBorders>
              <w:top w:val="single" w:sz="4" w:space="0" w:color="auto"/>
              <w:left w:val="single" w:sz="4" w:space="0" w:color="auto"/>
              <w:bottom w:val="single" w:sz="4" w:space="0" w:color="auto"/>
              <w:right w:val="single" w:sz="4" w:space="0" w:color="auto"/>
            </w:tcBorders>
          </w:tcPr>
          <w:p w14:paraId="7C988D01" w14:textId="77777777" w:rsidR="00FF6F97" w:rsidRDefault="00D83466">
            <w:pPr>
              <w:widowControl w:val="0"/>
              <w:tabs>
                <w:tab w:val="left" w:pos="567"/>
              </w:tabs>
              <w:rPr>
                <w:sz w:val="22"/>
                <w:szCs w:val="22"/>
              </w:rPr>
            </w:pPr>
            <w:r>
              <w:rPr>
                <w:bCs/>
                <w:sz w:val="22"/>
                <w:szCs w:val="22"/>
              </w:rPr>
              <w:t>Διαταραχές του ωτός και του λαβυρίνθου</w:t>
            </w:r>
          </w:p>
        </w:tc>
        <w:tc>
          <w:tcPr>
            <w:tcW w:w="849" w:type="pct"/>
            <w:tcBorders>
              <w:top w:val="single" w:sz="4" w:space="0" w:color="auto"/>
              <w:left w:val="single" w:sz="4" w:space="0" w:color="auto"/>
              <w:bottom w:val="single" w:sz="4" w:space="0" w:color="auto"/>
              <w:right w:val="single" w:sz="4" w:space="0" w:color="auto"/>
            </w:tcBorders>
          </w:tcPr>
          <w:p w14:paraId="7C988D02" w14:textId="77777777" w:rsidR="00FF6F97" w:rsidRDefault="00FF6F97">
            <w:pPr>
              <w:widowControl w:val="0"/>
              <w:tabs>
                <w:tab w:val="left" w:pos="567"/>
              </w:tabs>
              <w:rPr>
                <w:sz w:val="22"/>
                <w:szCs w:val="22"/>
              </w:rPr>
            </w:pPr>
          </w:p>
        </w:tc>
        <w:tc>
          <w:tcPr>
            <w:tcW w:w="952" w:type="pct"/>
            <w:tcBorders>
              <w:top w:val="single" w:sz="4" w:space="0" w:color="auto"/>
              <w:left w:val="single" w:sz="4" w:space="0" w:color="auto"/>
              <w:bottom w:val="single" w:sz="4" w:space="0" w:color="auto"/>
              <w:right w:val="single" w:sz="4" w:space="0" w:color="auto"/>
            </w:tcBorders>
          </w:tcPr>
          <w:p w14:paraId="7C988D03" w14:textId="77777777" w:rsidR="00FF6F97" w:rsidRDefault="00D83466">
            <w:pPr>
              <w:widowControl w:val="0"/>
              <w:tabs>
                <w:tab w:val="left" w:pos="567"/>
              </w:tabs>
              <w:rPr>
                <w:sz w:val="22"/>
                <w:szCs w:val="22"/>
              </w:rPr>
            </w:pPr>
            <w:r>
              <w:rPr>
                <w:sz w:val="22"/>
                <w:szCs w:val="22"/>
              </w:rPr>
              <w:t>Ίλιγγος</w:t>
            </w:r>
          </w:p>
          <w:p w14:paraId="7C988D04" w14:textId="77777777" w:rsidR="00FF6F97" w:rsidRDefault="00D83466">
            <w:pPr>
              <w:widowControl w:val="0"/>
              <w:tabs>
                <w:tab w:val="left" w:pos="567"/>
              </w:tabs>
              <w:rPr>
                <w:sz w:val="22"/>
                <w:szCs w:val="22"/>
                <w:vertAlign w:val="superscript"/>
              </w:rPr>
            </w:pPr>
            <w:r>
              <w:rPr>
                <w:sz w:val="22"/>
                <w:szCs w:val="22"/>
              </w:rPr>
              <w:t>Εμβοές</w:t>
            </w:r>
          </w:p>
        </w:tc>
        <w:tc>
          <w:tcPr>
            <w:tcW w:w="867" w:type="pct"/>
            <w:tcBorders>
              <w:top w:val="single" w:sz="4" w:space="0" w:color="auto"/>
              <w:left w:val="single" w:sz="4" w:space="0" w:color="auto"/>
              <w:bottom w:val="single" w:sz="4" w:space="0" w:color="auto"/>
              <w:right w:val="single" w:sz="4" w:space="0" w:color="auto"/>
            </w:tcBorders>
          </w:tcPr>
          <w:p w14:paraId="7C988D05" w14:textId="77777777" w:rsidR="00FF6F97" w:rsidRDefault="00FF6F97">
            <w:pPr>
              <w:widowControl w:val="0"/>
              <w:tabs>
                <w:tab w:val="left" w:pos="567"/>
              </w:tabs>
              <w:rPr>
                <w:sz w:val="22"/>
                <w:szCs w:val="22"/>
              </w:rPr>
            </w:pPr>
          </w:p>
        </w:tc>
        <w:tc>
          <w:tcPr>
            <w:tcW w:w="1229" w:type="pct"/>
            <w:tcBorders>
              <w:top w:val="single" w:sz="4" w:space="0" w:color="auto"/>
              <w:left w:val="single" w:sz="4" w:space="0" w:color="auto"/>
              <w:bottom w:val="single" w:sz="4" w:space="0" w:color="auto"/>
              <w:right w:val="single" w:sz="4" w:space="0" w:color="auto"/>
            </w:tcBorders>
          </w:tcPr>
          <w:p w14:paraId="7C988D06" w14:textId="77777777" w:rsidR="00FF6F97" w:rsidRDefault="00FF6F97">
            <w:pPr>
              <w:widowControl w:val="0"/>
              <w:tabs>
                <w:tab w:val="left" w:pos="567"/>
              </w:tabs>
              <w:rPr>
                <w:sz w:val="22"/>
                <w:szCs w:val="22"/>
              </w:rPr>
            </w:pPr>
          </w:p>
        </w:tc>
      </w:tr>
      <w:tr w:rsidR="00FF6F97" w14:paraId="7C988D10" w14:textId="77777777">
        <w:tc>
          <w:tcPr>
            <w:tcW w:w="1104" w:type="pct"/>
            <w:tcBorders>
              <w:top w:val="single" w:sz="4" w:space="0" w:color="auto"/>
              <w:left w:val="single" w:sz="4" w:space="0" w:color="auto"/>
              <w:bottom w:val="single" w:sz="4" w:space="0" w:color="auto"/>
              <w:right w:val="single" w:sz="4" w:space="0" w:color="auto"/>
            </w:tcBorders>
          </w:tcPr>
          <w:p w14:paraId="7C988D08" w14:textId="77777777" w:rsidR="00FF6F97" w:rsidRDefault="00D83466">
            <w:pPr>
              <w:widowControl w:val="0"/>
              <w:tabs>
                <w:tab w:val="left" w:pos="567"/>
              </w:tabs>
              <w:outlineLvl w:val="0"/>
              <w:rPr>
                <w:sz w:val="22"/>
                <w:szCs w:val="22"/>
              </w:rPr>
            </w:pPr>
            <w:r>
              <w:rPr>
                <w:sz w:val="22"/>
                <w:szCs w:val="22"/>
              </w:rPr>
              <w:t>Καρδιακές διαταραχές</w:t>
            </w:r>
          </w:p>
        </w:tc>
        <w:tc>
          <w:tcPr>
            <w:tcW w:w="849" w:type="pct"/>
            <w:tcBorders>
              <w:top w:val="single" w:sz="4" w:space="0" w:color="auto"/>
              <w:left w:val="single" w:sz="4" w:space="0" w:color="auto"/>
              <w:bottom w:val="single" w:sz="4" w:space="0" w:color="auto"/>
              <w:right w:val="single" w:sz="4" w:space="0" w:color="auto"/>
            </w:tcBorders>
          </w:tcPr>
          <w:p w14:paraId="7C988D09" w14:textId="77777777" w:rsidR="00FF6F97" w:rsidRDefault="00FF6F97">
            <w:pPr>
              <w:widowControl w:val="0"/>
              <w:tabs>
                <w:tab w:val="left" w:pos="567"/>
              </w:tabs>
              <w:rPr>
                <w:sz w:val="22"/>
                <w:szCs w:val="22"/>
              </w:rPr>
            </w:pPr>
          </w:p>
        </w:tc>
        <w:tc>
          <w:tcPr>
            <w:tcW w:w="952" w:type="pct"/>
            <w:tcBorders>
              <w:top w:val="single" w:sz="4" w:space="0" w:color="auto"/>
              <w:left w:val="single" w:sz="4" w:space="0" w:color="auto"/>
              <w:bottom w:val="single" w:sz="4" w:space="0" w:color="auto"/>
              <w:right w:val="single" w:sz="4" w:space="0" w:color="auto"/>
            </w:tcBorders>
          </w:tcPr>
          <w:p w14:paraId="7C988D0A" w14:textId="77777777" w:rsidR="00FF6F97" w:rsidRDefault="00FF6F97">
            <w:pPr>
              <w:widowControl w:val="0"/>
              <w:tabs>
                <w:tab w:val="left" w:pos="567"/>
              </w:tabs>
              <w:rPr>
                <w:sz w:val="22"/>
                <w:szCs w:val="22"/>
              </w:rPr>
            </w:pPr>
          </w:p>
        </w:tc>
        <w:tc>
          <w:tcPr>
            <w:tcW w:w="867" w:type="pct"/>
            <w:tcBorders>
              <w:top w:val="single" w:sz="4" w:space="0" w:color="auto"/>
              <w:left w:val="single" w:sz="4" w:space="0" w:color="auto"/>
              <w:bottom w:val="single" w:sz="4" w:space="0" w:color="auto"/>
              <w:right w:val="single" w:sz="4" w:space="0" w:color="auto"/>
            </w:tcBorders>
          </w:tcPr>
          <w:p w14:paraId="7C988D0B" w14:textId="77777777" w:rsidR="00FF6F97" w:rsidRDefault="00D83466">
            <w:pPr>
              <w:widowControl w:val="0"/>
              <w:tabs>
                <w:tab w:val="left" w:pos="567"/>
              </w:tabs>
              <w:rPr>
                <w:sz w:val="22"/>
                <w:szCs w:val="22"/>
              </w:rPr>
            </w:pPr>
            <w:r>
              <w:rPr>
                <w:sz w:val="22"/>
                <w:szCs w:val="22"/>
              </w:rPr>
              <w:t>Κολποκοιλιακός αποκλεισμός</w:t>
            </w:r>
            <w:r>
              <w:rPr>
                <w:sz w:val="22"/>
                <w:szCs w:val="22"/>
                <w:vertAlign w:val="superscript"/>
              </w:rPr>
              <w:t>(1,2)</w:t>
            </w:r>
          </w:p>
          <w:p w14:paraId="7C988D0C" w14:textId="77777777" w:rsidR="00FF6F97" w:rsidRDefault="00D83466">
            <w:pPr>
              <w:widowControl w:val="0"/>
              <w:tabs>
                <w:tab w:val="left" w:pos="567"/>
              </w:tabs>
              <w:rPr>
                <w:sz w:val="22"/>
                <w:szCs w:val="22"/>
              </w:rPr>
            </w:pPr>
            <w:r>
              <w:rPr>
                <w:sz w:val="22"/>
                <w:szCs w:val="22"/>
              </w:rPr>
              <w:t>Βραδυκαρδία</w:t>
            </w:r>
            <w:r>
              <w:rPr>
                <w:sz w:val="22"/>
                <w:szCs w:val="22"/>
                <w:vertAlign w:val="superscript"/>
              </w:rPr>
              <w:t>(1,2)</w:t>
            </w:r>
          </w:p>
          <w:p w14:paraId="7C988D0D" w14:textId="77777777" w:rsidR="00FF6F97" w:rsidRDefault="00D83466">
            <w:pPr>
              <w:widowControl w:val="0"/>
              <w:tabs>
                <w:tab w:val="left" w:pos="567"/>
              </w:tabs>
              <w:rPr>
                <w:sz w:val="22"/>
                <w:szCs w:val="22"/>
              </w:rPr>
            </w:pPr>
            <w:r>
              <w:rPr>
                <w:sz w:val="22"/>
                <w:szCs w:val="22"/>
              </w:rPr>
              <w:t>Κολπική Μαρμαρυγή</w:t>
            </w:r>
            <w:r>
              <w:rPr>
                <w:sz w:val="22"/>
                <w:szCs w:val="22"/>
                <w:vertAlign w:val="superscript"/>
              </w:rPr>
              <w:t>(1,2)</w:t>
            </w:r>
          </w:p>
          <w:p w14:paraId="7C988D0E" w14:textId="77777777" w:rsidR="00FF6F97" w:rsidRDefault="00D83466">
            <w:pPr>
              <w:widowControl w:val="0"/>
              <w:tabs>
                <w:tab w:val="left" w:pos="567"/>
              </w:tabs>
              <w:rPr>
                <w:sz w:val="22"/>
                <w:szCs w:val="22"/>
              </w:rPr>
            </w:pPr>
            <w:r>
              <w:rPr>
                <w:sz w:val="22"/>
                <w:szCs w:val="22"/>
              </w:rPr>
              <w:t>Κολπικός Πτερυγισμός</w:t>
            </w:r>
            <w:r>
              <w:rPr>
                <w:sz w:val="22"/>
                <w:szCs w:val="22"/>
                <w:vertAlign w:val="superscript"/>
              </w:rPr>
              <w:t>(1,2)</w:t>
            </w:r>
          </w:p>
        </w:tc>
        <w:tc>
          <w:tcPr>
            <w:tcW w:w="1229" w:type="pct"/>
            <w:tcBorders>
              <w:top w:val="single" w:sz="4" w:space="0" w:color="auto"/>
              <w:left w:val="single" w:sz="4" w:space="0" w:color="auto"/>
              <w:bottom w:val="single" w:sz="4" w:space="0" w:color="auto"/>
              <w:right w:val="single" w:sz="4" w:space="0" w:color="auto"/>
            </w:tcBorders>
          </w:tcPr>
          <w:p w14:paraId="7C988D0F" w14:textId="77777777" w:rsidR="00FF6F97" w:rsidRDefault="00D83466">
            <w:pPr>
              <w:widowControl w:val="0"/>
              <w:tabs>
                <w:tab w:val="left" w:pos="567"/>
              </w:tabs>
              <w:rPr>
                <w:sz w:val="22"/>
                <w:szCs w:val="22"/>
              </w:rPr>
            </w:pPr>
            <w:r>
              <w:rPr>
                <w:sz w:val="22"/>
                <w:szCs w:val="22"/>
              </w:rPr>
              <w:t>Κοιλιακή</w:t>
            </w:r>
            <w:r>
              <w:rPr>
                <w:sz w:val="22"/>
                <w:szCs w:val="22"/>
              </w:rPr>
              <w:br/>
              <w:t xml:space="preserve">ταχυαρρυθμία </w:t>
            </w:r>
            <w:r>
              <w:rPr>
                <w:sz w:val="22"/>
                <w:szCs w:val="22"/>
                <w:vertAlign w:val="superscript"/>
              </w:rPr>
              <w:t>(1)</w:t>
            </w:r>
          </w:p>
        </w:tc>
      </w:tr>
      <w:tr w:rsidR="00FF6F97" w14:paraId="7C988D1C" w14:textId="77777777">
        <w:tc>
          <w:tcPr>
            <w:tcW w:w="1104" w:type="pct"/>
            <w:tcBorders>
              <w:top w:val="single" w:sz="4" w:space="0" w:color="auto"/>
              <w:left w:val="single" w:sz="4" w:space="0" w:color="auto"/>
              <w:bottom w:val="single" w:sz="4" w:space="0" w:color="auto"/>
              <w:right w:val="single" w:sz="4" w:space="0" w:color="auto"/>
            </w:tcBorders>
          </w:tcPr>
          <w:p w14:paraId="7C988D11" w14:textId="442117F1" w:rsidR="00FF6F97" w:rsidRDefault="00F96802">
            <w:pPr>
              <w:widowControl w:val="0"/>
              <w:tabs>
                <w:tab w:val="left" w:pos="567"/>
              </w:tabs>
              <w:rPr>
                <w:sz w:val="22"/>
                <w:szCs w:val="22"/>
              </w:rPr>
            </w:pPr>
            <w:r>
              <w:rPr>
                <w:bCs/>
                <w:sz w:val="22"/>
                <w:szCs w:val="22"/>
              </w:rPr>
              <w:t>Γαστρεντερικές δ</w:t>
            </w:r>
            <w:r w:rsidR="00D83466">
              <w:rPr>
                <w:bCs/>
                <w:sz w:val="22"/>
                <w:szCs w:val="22"/>
              </w:rPr>
              <w:t xml:space="preserve">ιαταραχές </w:t>
            </w:r>
          </w:p>
        </w:tc>
        <w:tc>
          <w:tcPr>
            <w:tcW w:w="849" w:type="pct"/>
            <w:tcBorders>
              <w:top w:val="single" w:sz="4" w:space="0" w:color="auto"/>
              <w:left w:val="single" w:sz="4" w:space="0" w:color="auto"/>
              <w:bottom w:val="single" w:sz="4" w:space="0" w:color="auto"/>
              <w:right w:val="single" w:sz="4" w:space="0" w:color="auto"/>
            </w:tcBorders>
          </w:tcPr>
          <w:p w14:paraId="7C988D12" w14:textId="77777777" w:rsidR="00FF6F97" w:rsidRDefault="00D83466">
            <w:pPr>
              <w:widowControl w:val="0"/>
              <w:tabs>
                <w:tab w:val="left" w:pos="567"/>
              </w:tabs>
              <w:rPr>
                <w:sz w:val="22"/>
                <w:szCs w:val="22"/>
              </w:rPr>
            </w:pPr>
            <w:r>
              <w:rPr>
                <w:sz w:val="22"/>
                <w:szCs w:val="22"/>
              </w:rPr>
              <w:t>Ναυτία</w:t>
            </w:r>
          </w:p>
          <w:p w14:paraId="7C988D13" w14:textId="77777777" w:rsidR="00FF6F97" w:rsidRDefault="00FF6F97">
            <w:pPr>
              <w:widowControl w:val="0"/>
              <w:tabs>
                <w:tab w:val="left" w:pos="567"/>
              </w:tabs>
              <w:rPr>
                <w:sz w:val="22"/>
                <w:szCs w:val="22"/>
              </w:rPr>
            </w:pPr>
          </w:p>
        </w:tc>
        <w:tc>
          <w:tcPr>
            <w:tcW w:w="952" w:type="pct"/>
            <w:tcBorders>
              <w:top w:val="single" w:sz="4" w:space="0" w:color="auto"/>
              <w:left w:val="single" w:sz="4" w:space="0" w:color="auto"/>
              <w:bottom w:val="single" w:sz="4" w:space="0" w:color="auto"/>
              <w:right w:val="single" w:sz="4" w:space="0" w:color="auto"/>
            </w:tcBorders>
          </w:tcPr>
          <w:p w14:paraId="7C988D14" w14:textId="77777777" w:rsidR="00FF6F97" w:rsidRDefault="00D83466">
            <w:pPr>
              <w:widowControl w:val="0"/>
              <w:tabs>
                <w:tab w:val="left" w:pos="567"/>
              </w:tabs>
              <w:rPr>
                <w:sz w:val="22"/>
                <w:szCs w:val="22"/>
              </w:rPr>
            </w:pPr>
            <w:r>
              <w:rPr>
                <w:sz w:val="22"/>
                <w:szCs w:val="22"/>
              </w:rPr>
              <w:t>Έμετος</w:t>
            </w:r>
          </w:p>
          <w:p w14:paraId="7C988D15" w14:textId="77777777" w:rsidR="00FF6F97" w:rsidRDefault="00D83466">
            <w:pPr>
              <w:widowControl w:val="0"/>
              <w:tabs>
                <w:tab w:val="left" w:pos="567"/>
              </w:tabs>
              <w:rPr>
                <w:sz w:val="22"/>
                <w:szCs w:val="22"/>
              </w:rPr>
            </w:pPr>
            <w:r>
              <w:rPr>
                <w:sz w:val="22"/>
                <w:szCs w:val="22"/>
              </w:rPr>
              <w:t>Δυσκοιλιότητα</w:t>
            </w:r>
          </w:p>
          <w:p w14:paraId="7C988D16" w14:textId="77777777" w:rsidR="00FF6F97" w:rsidRDefault="00D83466">
            <w:pPr>
              <w:widowControl w:val="0"/>
              <w:tabs>
                <w:tab w:val="left" w:pos="567"/>
              </w:tabs>
              <w:rPr>
                <w:sz w:val="22"/>
                <w:szCs w:val="22"/>
              </w:rPr>
            </w:pPr>
            <w:r>
              <w:rPr>
                <w:sz w:val="22"/>
                <w:szCs w:val="22"/>
              </w:rPr>
              <w:t xml:space="preserve">Μετεωρισμός </w:t>
            </w:r>
          </w:p>
          <w:p w14:paraId="7C988D17" w14:textId="77777777" w:rsidR="00FF6F97" w:rsidRDefault="00D83466">
            <w:pPr>
              <w:widowControl w:val="0"/>
              <w:tabs>
                <w:tab w:val="left" w:pos="567"/>
              </w:tabs>
              <w:rPr>
                <w:sz w:val="22"/>
                <w:szCs w:val="22"/>
                <w:vertAlign w:val="superscript"/>
              </w:rPr>
            </w:pPr>
            <w:r>
              <w:rPr>
                <w:sz w:val="22"/>
                <w:szCs w:val="22"/>
              </w:rPr>
              <w:t>Δυσπεψία</w:t>
            </w:r>
          </w:p>
          <w:p w14:paraId="7C988D18" w14:textId="77777777" w:rsidR="00FF6F97" w:rsidRDefault="00D83466">
            <w:pPr>
              <w:widowControl w:val="0"/>
              <w:tabs>
                <w:tab w:val="left" w:pos="567"/>
              </w:tabs>
              <w:rPr>
                <w:sz w:val="22"/>
                <w:szCs w:val="22"/>
                <w:vertAlign w:val="superscript"/>
              </w:rPr>
            </w:pPr>
            <w:r>
              <w:rPr>
                <w:sz w:val="22"/>
                <w:szCs w:val="22"/>
              </w:rPr>
              <w:t>Ξηροστομία</w:t>
            </w:r>
          </w:p>
          <w:p w14:paraId="7C988D19" w14:textId="77777777" w:rsidR="00FF6F97" w:rsidRDefault="00D83466">
            <w:pPr>
              <w:widowControl w:val="0"/>
              <w:tabs>
                <w:tab w:val="left" w:pos="567"/>
              </w:tabs>
              <w:rPr>
                <w:sz w:val="22"/>
                <w:szCs w:val="22"/>
              </w:rPr>
            </w:pPr>
            <w:r>
              <w:rPr>
                <w:sz w:val="22"/>
                <w:szCs w:val="22"/>
              </w:rPr>
              <w:t>Διάρροια</w:t>
            </w:r>
          </w:p>
        </w:tc>
        <w:tc>
          <w:tcPr>
            <w:tcW w:w="867" w:type="pct"/>
            <w:tcBorders>
              <w:top w:val="single" w:sz="4" w:space="0" w:color="auto"/>
              <w:left w:val="single" w:sz="4" w:space="0" w:color="auto"/>
              <w:bottom w:val="single" w:sz="4" w:space="0" w:color="auto"/>
              <w:right w:val="single" w:sz="4" w:space="0" w:color="auto"/>
            </w:tcBorders>
          </w:tcPr>
          <w:p w14:paraId="7C988D1A" w14:textId="77777777" w:rsidR="00FF6F97" w:rsidRDefault="00FF6F97">
            <w:pPr>
              <w:widowControl w:val="0"/>
              <w:tabs>
                <w:tab w:val="left" w:pos="567"/>
              </w:tabs>
              <w:rPr>
                <w:sz w:val="22"/>
                <w:szCs w:val="22"/>
              </w:rPr>
            </w:pPr>
          </w:p>
        </w:tc>
        <w:tc>
          <w:tcPr>
            <w:tcW w:w="1229" w:type="pct"/>
            <w:tcBorders>
              <w:top w:val="single" w:sz="4" w:space="0" w:color="auto"/>
              <w:left w:val="single" w:sz="4" w:space="0" w:color="auto"/>
              <w:bottom w:val="single" w:sz="4" w:space="0" w:color="auto"/>
              <w:right w:val="single" w:sz="4" w:space="0" w:color="auto"/>
            </w:tcBorders>
          </w:tcPr>
          <w:p w14:paraId="7C988D1B" w14:textId="77777777" w:rsidR="00FF6F97" w:rsidRDefault="00FF6F97">
            <w:pPr>
              <w:widowControl w:val="0"/>
              <w:tabs>
                <w:tab w:val="left" w:pos="567"/>
              </w:tabs>
              <w:rPr>
                <w:sz w:val="22"/>
                <w:szCs w:val="22"/>
              </w:rPr>
            </w:pPr>
          </w:p>
        </w:tc>
      </w:tr>
      <w:tr w:rsidR="00FF6F97" w14:paraId="7C988D23" w14:textId="77777777">
        <w:tc>
          <w:tcPr>
            <w:tcW w:w="1104" w:type="pct"/>
            <w:tcBorders>
              <w:top w:val="single" w:sz="4" w:space="0" w:color="auto"/>
              <w:left w:val="single" w:sz="4" w:space="0" w:color="auto"/>
              <w:bottom w:val="single" w:sz="4" w:space="0" w:color="auto"/>
              <w:right w:val="single" w:sz="4" w:space="0" w:color="auto"/>
            </w:tcBorders>
          </w:tcPr>
          <w:p w14:paraId="7C988D1D" w14:textId="56936FD5" w:rsidR="00FF6F97" w:rsidRDefault="00F96802">
            <w:pPr>
              <w:widowControl w:val="0"/>
              <w:tabs>
                <w:tab w:val="left" w:pos="567"/>
              </w:tabs>
              <w:rPr>
                <w:bCs/>
                <w:sz w:val="22"/>
                <w:szCs w:val="22"/>
              </w:rPr>
            </w:pPr>
            <w:r>
              <w:rPr>
                <w:bCs/>
                <w:sz w:val="22"/>
                <w:szCs w:val="22"/>
              </w:rPr>
              <w:t>Ηπατοχολικές δ</w:t>
            </w:r>
            <w:r w:rsidR="00D83466">
              <w:rPr>
                <w:bCs/>
                <w:sz w:val="22"/>
                <w:szCs w:val="22"/>
              </w:rPr>
              <w:t xml:space="preserve">ιαταραχές </w:t>
            </w:r>
          </w:p>
        </w:tc>
        <w:tc>
          <w:tcPr>
            <w:tcW w:w="849" w:type="pct"/>
            <w:tcBorders>
              <w:top w:val="single" w:sz="4" w:space="0" w:color="auto"/>
              <w:left w:val="single" w:sz="4" w:space="0" w:color="auto"/>
              <w:bottom w:val="single" w:sz="4" w:space="0" w:color="auto"/>
              <w:right w:val="single" w:sz="4" w:space="0" w:color="auto"/>
            </w:tcBorders>
          </w:tcPr>
          <w:p w14:paraId="7C988D1E" w14:textId="77777777" w:rsidR="00FF6F97" w:rsidRDefault="00FF6F97">
            <w:pPr>
              <w:widowControl w:val="0"/>
              <w:tabs>
                <w:tab w:val="left" w:pos="567"/>
              </w:tabs>
              <w:rPr>
                <w:sz w:val="22"/>
                <w:szCs w:val="22"/>
              </w:rPr>
            </w:pPr>
          </w:p>
        </w:tc>
        <w:tc>
          <w:tcPr>
            <w:tcW w:w="952" w:type="pct"/>
            <w:tcBorders>
              <w:top w:val="single" w:sz="4" w:space="0" w:color="auto"/>
              <w:left w:val="single" w:sz="4" w:space="0" w:color="auto"/>
              <w:bottom w:val="single" w:sz="4" w:space="0" w:color="auto"/>
              <w:right w:val="single" w:sz="4" w:space="0" w:color="auto"/>
            </w:tcBorders>
          </w:tcPr>
          <w:p w14:paraId="7C988D1F" w14:textId="77777777" w:rsidR="00FF6F97" w:rsidRDefault="00FF6F97">
            <w:pPr>
              <w:widowControl w:val="0"/>
              <w:tabs>
                <w:tab w:val="left" w:pos="567"/>
              </w:tabs>
              <w:rPr>
                <w:sz w:val="22"/>
                <w:szCs w:val="22"/>
              </w:rPr>
            </w:pPr>
          </w:p>
        </w:tc>
        <w:tc>
          <w:tcPr>
            <w:tcW w:w="867" w:type="pct"/>
            <w:tcBorders>
              <w:top w:val="single" w:sz="4" w:space="0" w:color="auto"/>
              <w:left w:val="single" w:sz="4" w:space="0" w:color="auto"/>
              <w:bottom w:val="single" w:sz="4" w:space="0" w:color="auto"/>
              <w:right w:val="single" w:sz="4" w:space="0" w:color="auto"/>
            </w:tcBorders>
          </w:tcPr>
          <w:p w14:paraId="7C988D20" w14:textId="77777777" w:rsidR="00FF6F97" w:rsidRDefault="00D83466">
            <w:pPr>
              <w:widowControl w:val="0"/>
              <w:tabs>
                <w:tab w:val="left" w:pos="567"/>
              </w:tabs>
              <w:rPr>
                <w:sz w:val="22"/>
                <w:szCs w:val="22"/>
              </w:rPr>
            </w:pPr>
            <w:r>
              <w:rPr>
                <w:sz w:val="22"/>
                <w:szCs w:val="22"/>
              </w:rPr>
              <w:t>Μη φυσιολογικές δοκιμασίες ηπατικής λειτουργίας</w:t>
            </w:r>
            <w:r>
              <w:rPr>
                <w:sz w:val="22"/>
                <w:szCs w:val="22"/>
                <w:vertAlign w:val="superscript"/>
              </w:rPr>
              <w:t>(2)</w:t>
            </w:r>
            <w:r>
              <w:rPr>
                <w:sz w:val="22"/>
                <w:szCs w:val="22"/>
              </w:rPr>
              <w:t xml:space="preserve"> </w:t>
            </w:r>
          </w:p>
          <w:p w14:paraId="7C988D21" w14:textId="77777777" w:rsidR="00FF6F97" w:rsidRDefault="00D83466">
            <w:pPr>
              <w:widowControl w:val="0"/>
              <w:tabs>
                <w:tab w:val="left" w:pos="567"/>
              </w:tabs>
              <w:rPr>
                <w:sz w:val="22"/>
                <w:szCs w:val="22"/>
              </w:rPr>
            </w:pPr>
            <w:r>
              <w:rPr>
                <w:sz w:val="22"/>
                <w:szCs w:val="22"/>
              </w:rPr>
              <w:t>Αύξηση ηπατικού ενζύμου (&gt;2x ULN)</w:t>
            </w:r>
            <w:r>
              <w:rPr>
                <w:sz w:val="22"/>
                <w:szCs w:val="22"/>
                <w:vertAlign w:val="superscript"/>
              </w:rPr>
              <w:t>(1)</w:t>
            </w:r>
          </w:p>
        </w:tc>
        <w:tc>
          <w:tcPr>
            <w:tcW w:w="1229" w:type="pct"/>
            <w:tcBorders>
              <w:top w:val="single" w:sz="4" w:space="0" w:color="auto"/>
              <w:left w:val="single" w:sz="4" w:space="0" w:color="auto"/>
              <w:bottom w:val="single" w:sz="4" w:space="0" w:color="auto"/>
              <w:right w:val="single" w:sz="4" w:space="0" w:color="auto"/>
            </w:tcBorders>
          </w:tcPr>
          <w:p w14:paraId="7C988D22" w14:textId="77777777" w:rsidR="00FF6F97" w:rsidRDefault="00FF6F97">
            <w:pPr>
              <w:widowControl w:val="0"/>
              <w:tabs>
                <w:tab w:val="left" w:pos="567"/>
              </w:tabs>
              <w:rPr>
                <w:sz w:val="22"/>
                <w:szCs w:val="22"/>
              </w:rPr>
            </w:pPr>
          </w:p>
        </w:tc>
      </w:tr>
      <w:tr w:rsidR="00FF6F97" w14:paraId="7C988D2C" w14:textId="77777777">
        <w:tc>
          <w:tcPr>
            <w:tcW w:w="1104" w:type="pct"/>
            <w:tcBorders>
              <w:top w:val="single" w:sz="4" w:space="0" w:color="auto"/>
              <w:left w:val="single" w:sz="4" w:space="0" w:color="auto"/>
              <w:bottom w:val="single" w:sz="4" w:space="0" w:color="auto"/>
              <w:right w:val="single" w:sz="4" w:space="0" w:color="auto"/>
            </w:tcBorders>
          </w:tcPr>
          <w:p w14:paraId="7C988D24" w14:textId="77777777" w:rsidR="00FF6F97" w:rsidRDefault="00D83466">
            <w:pPr>
              <w:widowControl w:val="0"/>
              <w:tabs>
                <w:tab w:val="left" w:pos="567"/>
              </w:tabs>
              <w:rPr>
                <w:sz w:val="22"/>
                <w:szCs w:val="22"/>
              </w:rPr>
            </w:pPr>
            <w:r>
              <w:rPr>
                <w:bCs/>
                <w:sz w:val="22"/>
                <w:szCs w:val="22"/>
              </w:rPr>
              <w:t>Διαταραχές του δέρματος και του υποδόριου ιστού</w:t>
            </w:r>
          </w:p>
        </w:tc>
        <w:tc>
          <w:tcPr>
            <w:tcW w:w="849" w:type="pct"/>
            <w:tcBorders>
              <w:top w:val="single" w:sz="4" w:space="0" w:color="auto"/>
              <w:left w:val="single" w:sz="4" w:space="0" w:color="auto"/>
              <w:bottom w:val="single" w:sz="4" w:space="0" w:color="auto"/>
              <w:right w:val="single" w:sz="4" w:space="0" w:color="auto"/>
            </w:tcBorders>
          </w:tcPr>
          <w:p w14:paraId="7C988D25" w14:textId="77777777" w:rsidR="00FF6F97" w:rsidRDefault="00FF6F97">
            <w:pPr>
              <w:widowControl w:val="0"/>
              <w:tabs>
                <w:tab w:val="left" w:pos="567"/>
              </w:tabs>
              <w:rPr>
                <w:sz w:val="22"/>
                <w:szCs w:val="22"/>
              </w:rPr>
            </w:pPr>
          </w:p>
        </w:tc>
        <w:tc>
          <w:tcPr>
            <w:tcW w:w="952" w:type="pct"/>
            <w:tcBorders>
              <w:top w:val="single" w:sz="4" w:space="0" w:color="auto"/>
              <w:left w:val="single" w:sz="4" w:space="0" w:color="auto"/>
              <w:bottom w:val="single" w:sz="4" w:space="0" w:color="auto"/>
              <w:right w:val="single" w:sz="4" w:space="0" w:color="auto"/>
            </w:tcBorders>
          </w:tcPr>
          <w:p w14:paraId="7C988D26" w14:textId="77777777" w:rsidR="00FF6F97" w:rsidRDefault="00D83466">
            <w:pPr>
              <w:widowControl w:val="0"/>
              <w:tabs>
                <w:tab w:val="left" w:pos="567"/>
              </w:tabs>
              <w:rPr>
                <w:sz w:val="22"/>
                <w:szCs w:val="22"/>
              </w:rPr>
            </w:pPr>
            <w:r>
              <w:rPr>
                <w:sz w:val="22"/>
                <w:szCs w:val="22"/>
              </w:rPr>
              <w:t>Κνησμός</w:t>
            </w:r>
          </w:p>
          <w:p w14:paraId="7C988D27" w14:textId="77777777" w:rsidR="00FF6F97" w:rsidRDefault="00D83466">
            <w:pPr>
              <w:widowControl w:val="0"/>
              <w:tabs>
                <w:tab w:val="left" w:pos="567"/>
              </w:tabs>
              <w:rPr>
                <w:sz w:val="22"/>
                <w:szCs w:val="22"/>
                <w:vertAlign w:val="superscript"/>
              </w:rPr>
            </w:pPr>
            <w:r>
              <w:rPr>
                <w:sz w:val="22"/>
                <w:szCs w:val="22"/>
              </w:rPr>
              <w:t>Εξάνθημα</w:t>
            </w:r>
            <w:r>
              <w:rPr>
                <w:sz w:val="22"/>
                <w:szCs w:val="22"/>
                <w:vertAlign w:val="superscript"/>
                <w:lang w:eastAsia="en-US"/>
              </w:rPr>
              <w:t>(1)</w:t>
            </w:r>
          </w:p>
        </w:tc>
        <w:tc>
          <w:tcPr>
            <w:tcW w:w="867" w:type="pct"/>
            <w:tcBorders>
              <w:top w:val="single" w:sz="4" w:space="0" w:color="auto"/>
              <w:left w:val="single" w:sz="4" w:space="0" w:color="auto"/>
              <w:bottom w:val="single" w:sz="4" w:space="0" w:color="auto"/>
              <w:right w:val="single" w:sz="4" w:space="0" w:color="auto"/>
            </w:tcBorders>
          </w:tcPr>
          <w:p w14:paraId="7C988D28" w14:textId="77777777" w:rsidR="00FF6F97" w:rsidRDefault="00D83466">
            <w:pPr>
              <w:widowControl w:val="0"/>
              <w:tabs>
                <w:tab w:val="left" w:pos="567"/>
              </w:tabs>
              <w:rPr>
                <w:sz w:val="22"/>
                <w:szCs w:val="22"/>
                <w:vertAlign w:val="superscript"/>
              </w:rPr>
            </w:pPr>
            <w:r>
              <w:rPr>
                <w:sz w:val="22"/>
                <w:szCs w:val="22"/>
              </w:rPr>
              <w:t>Αγγειοοίδημα</w:t>
            </w:r>
            <w:r>
              <w:rPr>
                <w:sz w:val="22"/>
                <w:szCs w:val="22"/>
                <w:vertAlign w:val="superscript"/>
              </w:rPr>
              <w:t>(1)</w:t>
            </w:r>
          </w:p>
          <w:p w14:paraId="7C988D29" w14:textId="77777777" w:rsidR="00FF6F97" w:rsidRDefault="00D83466">
            <w:pPr>
              <w:widowControl w:val="0"/>
              <w:tabs>
                <w:tab w:val="left" w:pos="567"/>
              </w:tabs>
              <w:rPr>
                <w:sz w:val="22"/>
                <w:szCs w:val="22"/>
              </w:rPr>
            </w:pPr>
            <w:r>
              <w:rPr>
                <w:sz w:val="22"/>
                <w:szCs w:val="22"/>
              </w:rPr>
              <w:t>Κνίδωση</w:t>
            </w:r>
            <w:r>
              <w:rPr>
                <w:sz w:val="22"/>
                <w:szCs w:val="22"/>
                <w:vertAlign w:val="superscript"/>
              </w:rPr>
              <w:t>(1)</w:t>
            </w:r>
          </w:p>
        </w:tc>
        <w:tc>
          <w:tcPr>
            <w:tcW w:w="1229" w:type="pct"/>
            <w:tcBorders>
              <w:top w:val="single" w:sz="4" w:space="0" w:color="auto"/>
              <w:left w:val="single" w:sz="4" w:space="0" w:color="auto"/>
              <w:bottom w:val="single" w:sz="4" w:space="0" w:color="auto"/>
              <w:right w:val="single" w:sz="4" w:space="0" w:color="auto"/>
            </w:tcBorders>
          </w:tcPr>
          <w:p w14:paraId="7C988D2A" w14:textId="77777777" w:rsidR="00FF6F97" w:rsidRDefault="00D83466">
            <w:pPr>
              <w:widowControl w:val="0"/>
              <w:tabs>
                <w:tab w:val="left" w:pos="567"/>
              </w:tabs>
              <w:rPr>
                <w:sz w:val="22"/>
                <w:szCs w:val="22"/>
                <w:lang w:bidi="ne-IN"/>
              </w:rPr>
            </w:pPr>
            <w:r>
              <w:rPr>
                <w:sz w:val="22"/>
                <w:szCs w:val="22"/>
                <w:lang w:bidi="ne-IN"/>
              </w:rPr>
              <w:t>Σύνδρομο Stevens-Johnson</w:t>
            </w:r>
            <w:r>
              <w:rPr>
                <w:sz w:val="22"/>
                <w:szCs w:val="22"/>
                <w:vertAlign w:val="superscript"/>
              </w:rPr>
              <w:t>(1)</w:t>
            </w:r>
          </w:p>
          <w:p w14:paraId="7C988D2B" w14:textId="77777777" w:rsidR="00FF6F97" w:rsidRDefault="00D83466">
            <w:pPr>
              <w:widowControl w:val="0"/>
              <w:tabs>
                <w:tab w:val="left" w:pos="567"/>
              </w:tabs>
              <w:rPr>
                <w:sz w:val="22"/>
                <w:szCs w:val="22"/>
              </w:rPr>
            </w:pPr>
            <w:r>
              <w:rPr>
                <w:sz w:val="22"/>
                <w:szCs w:val="22"/>
                <w:lang w:bidi="ne-IN"/>
              </w:rPr>
              <w:t>Τοξική επιδερμική νεκρόλυση</w:t>
            </w:r>
            <w:r>
              <w:rPr>
                <w:sz w:val="22"/>
                <w:szCs w:val="22"/>
                <w:vertAlign w:val="superscript"/>
              </w:rPr>
              <w:t>(1)</w:t>
            </w:r>
          </w:p>
        </w:tc>
      </w:tr>
      <w:tr w:rsidR="00FF6F97" w14:paraId="7C988D34" w14:textId="77777777">
        <w:tc>
          <w:tcPr>
            <w:tcW w:w="1104" w:type="pct"/>
            <w:tcBorders>
              <w:top w:val="single" w:sz="4" w:space="0" w:color="auto"/>
              <w:left w:val="single" w:sz="4" w:space="0" w:color="auto"/>
              <w:bottom w:val="single" w:sz="4" w:space="0" w:color="auto"/>
              <w:right w:val="single" w:sz="4" w:space="0" w:color="auto"/>
            </w:tcBorders>
          </w:tcPr>
          <w:p w14:paraId="7C988D2D" w14:textId="77777777" w:rsidR="00FF6F97" w:rsidRDefault="00D83466">
            <w:pPr>
              <w:keepNext/>
              <w:keepLines/>
              <w:widowControl w:val="0"/>
              <w:tabs>
                <w:tab w:val="left" w:pos="567"/>
              </w:tabs>
              <w:outlineLvl w:val="0"/>
              <w:rPr>
                <w:bCs/>
                <w:sz w:val="22"/>
                <w:szCs w:val="22"/>
              </w:rPr>
            </w:pPr>
            <w:r>
              <w:rPr>
                <w:sz w:val="22"/>
                <w:szCs w:val="22"/>
              </w:rPr>
              <w:t>Διαταραχές του μυοσκελετικού συστήματος και του συνδετικού ιστού</w:t>
            </w:r>
          </w:p>
        </w:tc>
        <w:tc>
          <w:tcPr>
            <w:tcW w:w="849" w:type="pct"/>
            <w:tcBorders>
              <w:top w:val="single" w:sz="4" w:space="0" w:color="auto"/>
              <w:left w:val="single" w:sz="4" w:space="0" w:color="auto"/>
              <w:bottom w:val="single" w:sz="4" w:space="0" w:color="auto"/>
              <w:right w:val="single" w:sz="4" w:space="0" w:color="auto"/>
            </w:tcBorders>
          </w:tcPr>
          <w:p w14:paraId="7C988D2E" w14:textId="77777777" w:rsidR="00FF6F97" w:rsidRDefault="00FF6F97">
            <w:pPr>
              <w:keepNext/>
              <w:keepLines/>
              <w:widowControl w:val="0"/>
              <w:tabs>
                <w:tab w:val="left" w:pos="567"/>
              </w:tabs>
              <w:rPr>
                <w:sz w:val="22"/>
                <w:szCs w:val="22"/>
              </w:rPr>
            </w:pPr>
          </w:p>
        </w:tc>
        <w:tc>
          <w:tcPr>
            <w:tcW w:w="952" w:type="pct"/>
            <w:tcBorders>
              <w:top w:val="single" w:sz="4" w:space="0" w:color="auto"/>
              <w:left w:val="single" w:sz="4" w:space="0" w:color="auto"/>
              <w:bottom w:val="single" w:sz="4" w:space="0" w:color="auto"/>
              <w:right w:val="single" w:sz="4" w:space="0" w:color="auto"/>
            </w:tcBorders>
          </w:tcPr>
          <w:p w14:paraId="7C988D2F" w14:textId="77777777" w:rsidR="00FF6F97" w:rsidRDefault="00D83466">
            <w:pPr>
              <w:keepNext/>
              <w:keepLines/>
              <w:widowControl w:val="0"/>
              <w:tabs>
                <w:tab w:val="left" w:pos="567"/>
              </w:tabs>
              <w:rPr>
                <w:sz w:val="22"/>
                <w:szCs w:val="22"/>
                <w:vertAlign w:val="superscript"/>
              </w:rPr>
            </w:pPr>
            <w:r>
              <w:rPr>
                <w:sz w:val="22"/>
                <w:szCs w:val="22"/>
              </w:rPr>
              <w:t>Μυϊκοί σπασμοί</w:t>
            </w:r>
          </w:p>
          <w:p w14:paraId="7C988D30" w14:textId="77777777" w:rsidR="00FF6F97" w:rsidRDefault="00FF6F97">
            <w:pPr>
              <w:keepNext/>
              <w:keepLines/>
              <w:widowControl w:val="0"/>
              <w:tabs>
                <w:tab w:val="left" w:pos="567"/>
              </w:tabs>
              <w:outlineLvl w:val="0"/>
              <w:rPr>
                <w:sz w:val="22"/>
                <w:szCs w:val="22"/>
              </w:rPr>
            </w:pPr>
          </w:p>
          <w:p w14:paraId="7C988D31" w14:textId="77777777" w:rsidR="00FF6F97" w:rsidRDefault="00FF6F97">
            <w:pPr>
              <w:keepNext/>
              <w:keepLines/>
              <w:widowControl w:val="0"/>
              <w:tabs>
                <w:tab w:val="left" w:pos="567"/>
              </w:tabs>
              <w:rPr>
                <w:sz w:val="22"/>
                <w:szCs w:val="22"/>
              </w:rPr>
            </w:pPr>
          </w:p>
        </w:tc>
        <w:tc>
          <w:tcPr>
            <w:tcW w:w="867" w:type="pct"/>
            <w:tcBorders>
              <w:top w:val="single" w:sz="4" w:space="0" w:color="auto"/>
              <w:left w:val="single" w:sz="4" w:space="0" w:color="auto"/>
              <w:bottom w:val="single" w:sz="4" w:space="0" w:color="auto"/>
              <w:right w:val="single" w:sz="4" w:space="0" w:color="auto"/>
            </w:tcBorders>
          </w:tcPr>
          <w:p w14:paraId="7C988D32" w14:textId="77777777" w:rsidR="00FF6F97" w:rsidRDefault="00FF6F97">
            <w:pPr>
              <w:keepNext/>
              <w:keepLines/>
              <w:widowControl w:val="0"/>
              <w:tabs>
                <w:tab w:val="left" w:pos="567"/>
              </w:tabs>
              <w:rPr>
                <w:sz w:val="22"/>
                <w:szCs w:val="22"/>
              </w:rPr>
            </w:pPr>
          </w:p>
        </w:tc>
        <w:tc>
          <w:tcPr>
            <w:tcW w:w="1229" w:type="pct"/>
            <w:tcBorders>
              <w:top w:val="single" w:sz="4" w:space="0" w:color="auto"/>
              <w:left w:val="single" w:sz="4" w:space="0" w:color="auto"/>
              <w:bottom w:val="single" w:sz="4" w:space="0" w:color="auto"/>
              <w:right w:val="single" w:sz="4" w:space="0" w:color="auto"/>
            </w:tcBorders>
          </w:tcPr>
          <w:p w14:paraId="7C988D33" w14:textId="77777777" w:rsidR="00FF6F97" w:rsidRDefault="00FF6F97">
            <w:pPr>
              <w:keepNext/>
              <w:keepLines/>
              <w:widowControl w:val="0"/>
              <w:tabs>
                <w:tab w:val="left" w:pos="567"/>
              </w:tabs>
              <w:rPr>
                <w:sz w:val="22"/>
                <w:szCs w:val="22"/>
              </w:rPr>
            </w:pPr>
          </w:p>
        </w:tc>
      </w:tr>
      <w:tr w:rsidR="00FF6F97" w14:paraId="7C988D3D" w14:textId="77777777">
        <w:tc>
          <w:tcPr>
            <w:tcW w:w="1104" w:type="pct"/>
            <w:tcBorders>
              <w:top w:val="single" w:sz="4" w:space="0" w:color="auto"/>
              <w:left w:val="single" w:sz="4" w:space="0" w:color="auto"/>
              <w:bottom w:val="single" w:sz="4" w:space="0" w:color="auto"/>
              <w:right w:val="single" w:sz="4" w:space="0" w:color="auto"/>
            </w:tcBorders>
          </w:tcPr>
          <w:p w14:paraId="7C988D35" w14:textId="425A78E1" w:rsidR="00FF6F97" w:rsidRDefault="00D83466">
            <w:pPr>
              <w:widowControl w:val="0"/>
              <w:tabs>
                <w:tab w:val="left" w:pos="567"/>
              </w:tabs>
              <w:rPr>
                <w:sz w:val="22"/>
                <w:szCs w:val="22"/>
              </w:rPr>
            </w:pPr>
            <w:r>
              <w:rPr>
                <w:bCs/>
                <w:sz w:val="22"/>
                <w:szCs w:val="22"/>
              </w:rPr>
              <w:t xml:space="preserve">Γενικές διαταραχές και καταστάσεις </w:t>
            </w:r>
            <w:r w:rsidR="00F96802">
              <w:rPr>
                <w:bCs/>
                <w:sz w:val="22"/>
                <w:szCs w:val="22"/>
              </w:rPr>
              <w:t>σ</w:t>
            </w:r>
            <w:r>
              <w:rPr>
                <w:bCs/>
                <w:sz w:val="22"/>
                <w:szCs w:val="22"/>
              </w:rPr>
              <w:t xml:space="preserve">τη </w:t>
            </w:r>
            <w:r w:rsidR="00F96802">
              <w:rPr>
                <w:bCs/>
                <w:sz w:val="22"/>
                <w:szCs w:val="22"/>
              </w:rPr>
              <w:t xml:space="preserve">θέση </w:t>
            </w:r>
            <w:r>
              <w:rPr>
                <w:bCs/>
                <w:sz w:val="22"/>
                <w:szCs w:val="22"/>
              </w:rPr>
              <w:t>χορήγησης</w:t>
            </w:r>
          </w:p>
        </w:tc>
        <w:tc>
          <w:tcPr>
            <w:tcW w:w="849" w:type="pct"/>
            <w:tcBorders>
              <w:top w:val="single" w:sz="4" w:space="0" w:color="auto"/>
              <w:left w:val="single" w:sz="4" w:space="0" w:color="auto"/>
              <w:bottom w:val="single" w:sz="4" w:space="0" w:color="auto"/>
              <w:right w:val="single" w:sz="4" w:space="0" w:color="auto"/>
            </w:tcBorders>
          </w:tcPr>
          <w:p w14:paraId="7C988D36" w14:textId="77777777" w:rsidR="00FF6F97" w:rsidRDefault="00FF6F97">
            <w:pPr>
              <w:widowControl w:val="0"/>
              <w:tabs>
                <w:tab w:val="left" w:pos="567"/>
              </w:tabs>
              <w:rPr>
                <w:sz w:val="22"/>
                <w:szCs w:val="22"/>
              </w:rPr>
            </w:pPr>
          </w:p>
        </w:tc>
        <w:tc>
          <w:tcPr>
            <w:tcW w:w="952" w:type="pct"/>
            <w:tcBorders>
              <w:top w:val="single" w:sz="4" w:space="0" w:color="auto"/>
              <w:left w:val="single" w:sz="4" w:space="0" w:color="auto"/>
              <w:bottom w:val="single" w:sz="4" w:space="0" w:color="auto"/>
              <w:right w:val="single" w:sz="4" w:space="0" w:color="auto"/>
            </w:tcBorders>
          </w:tcPr>
          <w:p w14:paraId="7C988D37" w14:textId="77777777" w:rsidR="00FF6F97" w:rsidRDefault="00D83466">
            <w:pPr>
              <w:widowControl w:val="0"/>
              <w:tabs>
                <w:tab w:val="left" w:pos="567"/>
              </w:tabs>
              <w:rPr>
                <w:sz w:val="22"/>
                <w:szCs w:val="22"/>
              </w:rPr>
            </w:pPr>
            <w:r>
              <w:rPr>
                <w:sz w:val="22"/>
                <w:szCs w:val="22"/>
              </w:rPr>
              <w:t>Διαταραχή του βαδίσματος Εξασθένηση</w:t>
            </w:r>
          </w:p>
          <w:p w14:paraId="7C988D38" w14:textId="77777777" w:rsidR="00FF6F97" w:rsidRDefault="00D83466">
            <w:pPr>
              <w:widowControl w:val="0"/>
              <w:tabs>
                <w:tab w:val="left" w:pos="567"/>
              </w:tabs>
              <w:rPr>
                <w:sz w:val="22"/>
                <w:szCs w:val="22"/>
              </w:rPr>
            </w:pPr>
            <w:r>
              <w:rPr>
                <w:sz w:val="22"/>
                <w:szCs w:val="22"/>
              </w:rPr>
              <w:t>Κόπωση</w:t>
            </w:r>
          </w:p>
          <w:p w14:paraId="7C988D39" w14:textId="77777777" w:rsidR="00FF6F97" w:rsidRDefault="00D83466">
            <w:pPr>
              <w:widowControl w:val="0"/>
              <w:tabs>
                <w:tab w:val="left" w:pos="567"/>
              </w:tabs>
              <w:rPr>
                <w:sz w:val="22"/>
                <w:szCs w:val="22"/>
                <w:vertAlign w:val="superscript"/>
              </w:rPr>
            </w:pPr>
            <w:r>
              <w:rPr>
                <w:sz w:val="22"/>
                <w:szCs w:val="22"/>
              </w:rPr>
              <w:t>Ευερεθιστότητα</w:t>
            </w:r>
          </w:p>
          <w:p w14:paraId="7C988D3A" w14:textId="77777777" w:rsidR="00FF6F97" w:rsidRDefault="00D83466">
            <w:pPr>
              <w:widowControl w:val="0"/>
              <w:tabs>
                <w:tab w:val="left" w:pos="567"/>
              </w:tabs>
              <w:rPr>
                <w:sz w:val="22"/>
                <w:szCs w:val="22"/>
              </w:rPr>
            </w:pPr>
            <w:r>
              <w:rPr>
                <w:sz w:val="22"/>
                <w:szCs w:val="22"/>
              </w:rPr>
              <w:t>Αίσθηση μέθης</w:t>
            </w:r>
          </w:p>
        </w:tc>
        <w:tc>
          <w:tcPr>
            <w:tcW w:w="867" w:type="pct"/>
            <w:tcBorders>
              <w:top w:val="single" w:sz="4" w:space="0" w:color="auto"/>
              <w:left w:val="single" w:sz="4" w:space="0" w:color="auto"/>
              <w:bottom w:val="single" w:sz="4" w:space="0" w:color="auto"/>
              <w:right w:val="single" w:sz="4" w:space="0" w:color="auto"/>
            </w:tcBorders>
          </w:tcPr>
          <w:p w14:paraId="7C988D3B" w14:textId="77777777" w:rsidR="00FF6F97" w:rsidRDefault="00FF6F97">
            <w:pPr>
              <w:widowControl w:val="0"/>
              <w:tabs>
                <w:tab w:val="left" w:pos="567"/>
              </w:tabs>
              <w:rPr>
                <w:sz w:val="22"/>
                <w:szCs w:val="22"/>
              </w:rPr>
            </w:pPr>
          </w:p>
        </w:tc>
        <w:tc>
          <w:tcPr>
            <w:tcW w:w="1229" w:type="pct"/>
            <w:tcBorders>
              <w:top w:val="single" w:sz="4" w:space="0" w:color="auto"/>
              <w:left w:val="single" w:sz="4" w:space="0" w:color="auto"/>
              <w:bottom w:val="single" w:sz="4" w:space="0" w:color="auto"/>
              <w:right w:val="single" w:sz="4" w:space="0" w:color="auto"/>
            </w:tcBorders>
          </w:tcPr>
          <w:p w14:paraId="7C988D3C" w14:textId="77777777" w:rsidR="00FF6F97" w:rsidRDefault="00FF6F97">
            <w:pPr>
              <w:widowControl w:val="0"/>
              <w:tabs>
                <w:tab w:val="left" w:pos="567"/>
              </w:tabs>
              <w:rPr>
                <w:sz w:val="22"/>
                <w:szCs w:val="22"/>
              </w:rPr>
            </w:pPr>
          </w:p>
        </w:tc>
      </w:tr>
      <w:tr w:rsidR="00FF6F97" w14:paraId="7C988D45" w14:textId="77777777">
        <w:tc>
          <w:tcPr>
            <w:tcW w:w="1104" w:type="pct"/>
            <w:tcBorders>
              <w:top w:val="single" w:sz="4" w:space="0" w:color="auto"/>
              <w:left w:val="single" w:sz="4" w:space="0" w:color="auto"/>
              <w:bottom w:val="single" w:sz="4" w:space="0" w:color="auto"/>
              <w:right w:val="single" w:sz="4" w:space="0" w:color="auto"/>
            </w:tcBorders>
          </w:tcPr>
          <w:p w14:paraId="7C988D3E" w14:textId="77777777" w:rsidR="00FF6F97" w:rsidRDefault="00D83466">
            <w:pPr>
              <w:widowControl w:val="0"/>
              <w:tabs>
                <w:tab w:val="left" w:pos="567"/>
              </w:tabs>
              <w:rPr>
                <w:sz w:val="22"/>
                <w:szCs w:val="22"/>
              </w:rPr>
            </w:pPr>
            <w:r>
              <w:rPr>
                <w:bCs/>
                <w:sz w:val="22"/>
                <w:szCs w:val="22"/>
              </w:rPr>
              <w:t>Κακώσεις, δηλητηριάσεις και επιπλοκές θεραπευτικών χειρισμών</w:t>
            </w:r>
          </w:p>
        </w:tc>
        <w:tc>
          <w:tcPr>
            <w:tcW w:w="849" w:type="pct"/>
            <w:tcBorders>
              <w:top w:val="single" w:sz="4" w:space="0" w:color="auto"/>
              <w:left w:val="single" w:sz="4" w:space="0" w:color="auto"/>
              <w:bottom w:val="single" w:sz="4" w:space="0" w:color="auto"/>
              <w:right w:val="single" w:sz="4" w:space="0" w:color="auto"/>
            </w:tcBorders>
          </w:tcPr>
          <w:p w14:paraId="7C988D3F" w14:textId="77777777" w:rsidR="00FF6F97" w:rsidRDefault="00FF6F97">
            <w:pPr>
              <w:widowControl w:val="0"/>
              <w:tabs>
                <w:tab w:val="left" w:pos="567"/>
              </w:tabs>
              <w:rPr>
                <w:sz w:val="22"/>
                <w:szCs w:val="22"/>
              </w:rPr>
            </w:pPr>
          </w:p>
        </w:tc>
        <w:tc>
          <w:tcPr>
            <w:tcW w:w="952" w:type="pct"/>
            <w:tcBorders>
              <w:top w:val="single" w:sz="4" w:space="0" w:color="auto"/>
              <w:left w:val="single" w:sz="4" w:space="0" w:color="auto"/>
              <w:bottom w:val="single" w:sz="4" w:space="0" w:color="auto"/>
              <w:right w:val="single" w:sz="4" w:space="0" w:color="auto"/>
            </w:tcBorders>
          </w:tcPr>
          <w:p w14:paraId="7C988D40" w14:textId="77777777" w:rsidR="00FF6F97" w:rsidRDefault="00D83466">
            <w:pPr>
              <w:widowControl w:val="0"/>
              <w:tabs>
                <w:tab w:val="left" w:pos="567"/>
              </w:tabs>
              <w:rPr>
                <w:sz w:val="22"/>
                <w:szCs w:val="22"/>
              </w:rPr>
            </w:pPr>
            <w:r>
              <w:rPr>
                <w:sz w:val="22"/>
                <w:szCs w:val="22"/>
              </w:rPr>
              <w:t xml:space="preserve">Πτώση </w:t>
            </w:r>
          </w:p>
          <w:p w14:paraId="7C988D41" w14:textId="77777777" w:rsidR="00FF6F97" w:rsidRDefault="00D83466">
            <w:pPr>
              <w:widowControl w:val="0"/>
              <w:tabs>
                <w:tab w:val="left" w:pos="567"/>
              </w:tabs>
              <w:rPr>
                <w:sz w:val="22"/>
                <w:szCs w:val="22"/>
              </w:rPr>
            </w:pPr>
            <w:r>
              <w:rPr>
                <w:sz w:val="22"/>
                <w:szCs w:val="22"/>
              </w:rPr>
              <w:t>Ρήξη δέρματος</w:t>
            </w:r>
          </w:p>
          <w:p w14:paraId="7C988D42" w14:textId="77777777" w:rsidR="00FF6F97" w:rsidRDefault="00D83466">
            <w:pPr>
              <w:widowControl w:val="0"/>
              <w:tabs>
                <w:tab w:val="left" w:pos="567"/>
              </w:tabs>
              <w:rPr>
                <w:sz w:val="22"/>
                <w:szCs w:val="22"/>
              </w:rPr>
            </w:pPr>
            <w:r>
              <w:rPr>
                <w:sz w:val="22"/>
                <w:szCs w:val="22"/>
              </w:rPr>
              <w:t>Μώλωπας</w:t>
            </w:r>
          </w:p>
        </w:tc>
        <w:tc>
          <w:tcPr>
            <w:tcW w:w="867" w:type="pct"/>
            <w:tcBorders>
              <w:top w:val="single" w:sz="4" w:space="0" w:color="auto"/>
              <w:left w:val="single" w:sz="4" w:space="0" w:color="auto"/>
              <w:bottom w:val="single" w:sz="4" w:space="0" w:color="auto"/>
              <w:right w:val="single" w:sz="4" w:space="0" w:color="auto"/>
            </w:tcBorders>
          </w:tcPr>
          <w:p w14:paraId="7C988D43" w14:textId="77777777" w:rsidR="00FF6F97" w:rsidRDefault="00FF6F97">
            <w:pPr>
              <w:widowControl w:val="0"/>
              <w:tabs>
                <w:tab w:val="left" w:pos="567"/>
              </w:tabs>
              <w:rPr>
                <w:sz w:val="22"/>
                <w:szCs w:val="22"/>
              </w:rPr>
            </w:pPr>
          </w:p>
        </w:tc>
        <w:tc>
          <w:tcPr>
            <w:tcW w:w="1229" w:type="pct"/>
            <w:tcBorders>
              <w:top w:val="single" w:sz="4" w:space="0" w:color="auto"/>
              <w:left w:val="single" w:sz="4" w:space="0" w:color="auto"/>
              <w:bottom w:val="single" w:sz="4" w:space="0" w:color="auto"/>
              <w:right w:val="single" w:sz="4" w:space="0" w:color="auto"/>
            </w:tcBorders>
          </w:tcPr>
          <w:p w14:paraId="7C988D44" w14:textId="77777777" w:rsidR="00FF6F97" w:rsidRDefault="00FF6F97">
            <w:pPr>
              <w:widowControl w:val="0"/>
              <w:tabs>
                <w:tab w:val="left" w:pos="567"/>
              </w:tabs>
              <w:rPr>
                <w:sz w:val="22"/>
                <w:szCs w:val="22"/>
              </w:rPr>
            </w:pPr>
          </w:p>
        </w:tc>
      </w:tr>
    </w:tbl>
    <w:p w14:paraId="7C988D46" w14:textId="77777777" w:rsidR="00FF6F97" w:rsidRDefault="00D83466">
      <w:pPr>
        <w:widowControl w:val="0"/>
        <w:tabs>
          <w:tab w:val="left" w:pos="567"/>
        </w:tabs>
        <w:rPr>
          <w:sz w:val="22"/>
          <w:szCs w:val="22"/>
        </w:rPr>
      </w:pPr>
      <w:r>
        <w:rPr>
          <w:sz w:val="22"/>
          <w:szCs w:val="22"/>
          <w:vertAlign w:val="superscript"/>
        </w:rPr>
        <w:t>(1)</w:t>
      </w:r>
      <w:r>
        <w:rPr>
          <w:sz w:val="22"/>
          <w:szCs w:val="22"/>
        </w:rPr>
        <w:t>Ανεπιθύμητες ενέργειες έχουν καταγραφεί από τα δεδομένα μετά την κυκλοφορία του φαρμάκου</w:t>
      </w:r>
    </w:p>
    <w:p w14:paraId="7C988D47" w14:textId="77777777" w:rsidR="00FF6F97" w:rsidRDefault="00D83466">
      <w:pPr>
        <w:widowControl w:val="0"/>
        <w:tabs>
          <w:tab w:val="left" w:pos="567"/>
        </w:tabs>
        <w:rPr>
          <w:sz w:val="22"/>
          <w:szCs w:val="22"/>
        </w:rPr>
      </w:pPr>
      <w:r>
        <w:rPr>
          <w:sz w:val="22"/>
          <w:szCs w:val="22"/>
          <w:vertAlign w:val="superscript"/>
        </w:rPr>
        <w:t xml:space="preserve">(2) </w:t>
      </w:r>
      <w:r>
        <w:rPr>
          <w:sz w:val="22"/>
          <w:szCs w:val="22"/>
        </w:rPr>
        <w:t>Βλ. την Περιγραφή επιλεγμένων ανεπιθύμητων ενεργειών</w:t>
      </w:r>
    </w:p>
    <w:p w14:paraId="7C988D48" w14:textId="77777777" w:rsidR="00FF6F97" w:rsidRDefault="00D83466">
      <w:pPr>
        <w:widowControl w:val="0"/>
        <w:tabs>
          <w:tab w:val="left" w:pos="567"/>
        </w:tabs>
        <w:rPr>
          <w:sz w:val="22"/>
          <w:szCs w:val="22"/>
        </w:rPr>
      </w:pPr>
      <w:r>
        <w:rPr>
          <w:sz w:val="22"/>
          <w:szCs w:val="22"/>
          <w:vertAlign w:val="superscript"/>
        </w:rPr>
        <w:lastRenderedPageBreak/>
        <w:t>(3)</w:t>
      </w:r>
      <w:r>
        <w:rPr>
          <w:sz w:val="22"/>
          <w:szCs w:val="22"/>
        </w:rPr>
        <w:t xml:space="preserve"> Αναφέρεται σε μελέτες PGTCS.</w:t>
      </w:r>
    </w:p>
    <w:p w14:paraId="7C988D49" w14:textId="77777777" w:rsidR="00FF6F97" w:rsidRDefault="00FF6F97">
      <w:pPr>
        <w:widowControl w:val="0"/>
        <w:tabs>
          <w:tab w:val="left" w:pos="567"/>
        </w:tabs>
        <w:rPr>
          <w:sz w:val="22"/>
          <w:szCs w:val="22"/>
        </w:rPr>
      </w:pPr>
    </w:p>
    <w:p w14:paraId="7C988D4A" w14:textId="77777777" w:rsidR="00FF6F97" w:rsidRDefault="00D83466">
      <w:pPr>
        <w:keepNext/>
        <w:widowControl w:val="0"/>
        <w:tabs>
          <w:tab w:val="left" w:pos="567"/>
        </w:tabs>
        <w:rPr>
          <w:sz w:val="22"/>
          <w:szCs w:val="22"/>
          <w:u w:val="single"/>
        </w:rPr>
      </w:pPr>
      <w:r>
        <w:rPr>
          <w:sz w:val="22"/>
          <w:szCs w:val="22"/>
          <w:u w:val="single"/>
        </w:rPr>
        <w:t>Περιγραφή επιλεγμένων ανεπιθύμητων ενεργειών</w:t>
      </w:r>
    </w:p>
    <w:p w14:paraId="7C988D4B" w14:textId="77777777" w:rsidR="00FF6F97" w:rsidRDefault="00FF6F97">
      <w:pPr>
        <w:keepNext/>
        <w:widowControl w:val="0"/>
        <w:tabs>
          <w:tab w:val="left" w:pos="567"/>
        </w:tabs>
        <w:rPr>
          <w:sz w:val="22"/>
          <w:szCs w:val="22"/>
          <w:u w:val="single"/>
        </w:rPr>
      </w:pPr>
    </w:p>
    <w:p w14:paraId="7C988D4C" w14:textId="77777777" w:rsidR="00FF6F97" w:rsidRDefault="00D83466">
      <w:pPr>
        <w:widowControl w:val="0"/>
        <w:tabs>
          <w:tab w:val="left" w:pos="567"/>
        </w:tabs>
        <w:outlineLvl w:val="0"/>
        <w:rPr>
          <w:sz w:val="22"/>
          <w:szCs w:val="22"/>
        </w:rPr>
      </w:pPr>
      <w:r>
        <w:rPr>
          <w:sz w:val="22"/>
          <w:szCs w:val="22"/>
        </w:rPr>
        <w:t xml:space="preserve">Η χρήση της λακοσαμίδης σχετίζεται με δοσοεξαρτώμενη αύξηση του διαστήματος PR. Μπορεί να παρατηρηθούν ανεπιθύμητες ενέργειες που σχετίζονται με παράταση του διαστήματος PR (π.χ. κολποκοιλιακός αποκλεισμός, συγκοπή, βραδυκαρδία). </w:t>
      </w:r>
    </w:p>
    <w:p w14:paraId="7C988D4D" w14:textId="77777777" w:rsidR="00FF6F97" w:rsidRDefault="00D83466">
      <w:pPr>
        <w:widowControl w:val="0"/>
        <w:tabs>
          <w:tab w:val="left" w:pos="567"/>
        </w:tabs>
        <w:outlineLvl w:val="0"/>
        <w:rPr>
          <w:sz w:val="22"/>
          <w:szCs w:val="22"/>
        </w:rPr>
      </w:pPr>
      <w:r>
        <w:rPr>
          <w:sz w:val="22"/>
          <w:szCs w:val="22"/>
        </w:rPr>
        <w:t>Σε κλινικές μελέτες συμπληρωματικής θεραπείας σε ασθενείς με επιληψία, το ποσοστό συχνότητας εμφάνισης του αναφερόμενου κολποκοιλιακού αποκλεισμού πρώτου βαθμού δεν είναι συχνό, δηλαδή 0,7 %, 0 %, 0,5 % και 0 % για τη λακοσαμίδη 200 mg, 400 mg, 600 mg ή το εικονικό φάρμακο, αντιστοίχως. Στις μελέτες αυτές δεν παρατηρήθηκε κολποκοιλιακός αποκλεισμός δευτέρου ή μεγαλύτερου βαθμού. Ωστόσο, η εμπειρία μετά την έναρξη κυκλοφορίας του φαρμάκου αναφέρει περιπτώσεις κολποκοιλιακού αποκλεισμού δευτέρου ή τρίτου βαθμού συσχετιζόμενου με τη λακοσαμίδη. Στην κλινική μελέτη μονοθεραπείας για τη σύγκριση της λακοσαμίδης με την καρβαμαζεπίνη CR, το μέγεθος της αύξησης του διαστήματος PR ήταν παρόμοιο στη λακοσαμίδη και στην καρβαμαζεπίνη.</w:t>
      </w:r>
    </w:p>
    <w:p w14:paraId="7C988D4E" w14:textId="77777777" w:rsidR="00FF6F97" w:rsidRDefault="00D83466">
      <w:pPr>
        <w:widowControl w:val="0"/>
        <w:tabs>
          <w:tab w:val="left" w:pos="567"/>
        </w:tabs>
        <w:outlineLvl w:val="0"/>
        <w:rPr>
          <w:sz w:val="22"/>
          <w:szCs w:val="22"/>
        </w:rPr>
      </w:pPr>
      <w:r>
        <w:rPr>
          <w:sz w:val="22"/>
          <w:szCs w:val="22"/>
        </w:rPr>
        <w:t xml:space="preserve">Το ποσοστό συχνότητας εμφάνισης συγκοπής που αναφέρθηκε σε συγκεντρωτικές κλινικές μελέτες με συμπληρωματική θεραπεία δεν είναι συχνό και δεν παρατηρήθηκε διαφορά μεταξύ των επιληπτικών ασθενών που έλαβαν λακοσαμίδη </w:t>
      </w:r>
      <w:r>
        <w:rPr>
          <w:bCs/>
          <w:sz w:val="22"/>
          <w:szCs w:val="22"/>
        </w:rPr>
        <w:t>(n=944, 0</w:t>
      </w:r>
      <w:r>
        <w:rPr>
          <w:sz w:val="22"/>
          <w:szCs w:val="22"/>
        </w:rPr>
        <w:t>,1 %) και εκείνων που έλαβαν εικονικό φάρμακο (</w:t>
      </w:r>
      <w:r>
        <w:rPr>
          <w:bCs/>
          <w:sz w:val="22"/>
          <w:szCs w:val="22"/>
        </w:rPr>
        <w:t>n=364, 0</w:t>
      </w:r>
      <w:r>
        <w:rPr>
          <w:sz w:val="22"/>
          <w:szCs w:val="22"/>
        </w:rPr>
        <w:t>,3 %). Στην κλινική μελέτη μονοθεραπείας που συνέκρινε τη λακοσαμίδη έναντι της καρβαμαζεπίνης CR</w:t>
      </w:r>
      <w:r>
        <w:rPr>
          <w:bCs/>
          <w:sz w:val="22"/>
          <w:szCs w:val="22"/>
        </w:rPr>
        <w:t>, συγκοπή αναφέρθηκε σε 7/444 (1,6 %) ασθενείς που έλαβαν λακοσαμίδη και σε 1 από τους 442 (0,2 %) ασθενείς που έλαβαν καρβαμαζεπίνη CR.</w:t>
      </w:r>
    </w:p>
    <w:p w14:paraId="7C988D4F" w14:textId="77777777" w:rsidR="00FF6F97" w:rsidRDefault="00D83466">
      <w:pPr>
        <w:widowControl w:val="0"/>
        <w:tabs>
          <w:tab w:val="left" w:pos="567"/>
        </w:tabs>
        <w:outlineLvl w:val="0"/>
        <w:rPr>
          <w:sz w:val="22"/>
          <w:szCs w:val="22"/>
        </w:rPr>
      </w:pPr>
      <w:r>
        <w:rPr>
          <w:sz w:val="22"/>
          <w:szCs w:val="22"/>
        </w:rPr>
        <w:t xml:space="preserve">Σε βραχυχρόνιες κλινικές μελέτες, δεν έχουν αναφερθεί κολπική μαρμαρυγή ή κολπικός πτερυγισμός. Εντούτοις, και τα δύο έχουν αναφερθεί σε ανοικτές μελέτες σε επιληπτικούς ασθενείς και κατά την εμπειρία μετά την κυκλοφορία στην αγορά. </w:t>
      </w:r>
    </w:p>
    <w:p w14:paraId="7C988D50" w14:textId="77777777" w:rsidR="00FF6F97" w:rsidRDefault="00FF6F97">
      <w:pPr>
        <w:widowControl w:val="0"/>
        <w:tabs>
          <w:tab w:val="left" w:pos="567"/>
        </w:tabs>
        <w:outlineLvl w:val="0"/>
        <w:rPr>
          <w:sz w:val="22"/>
          <w:szCs w:val="22"/>
        </w:rPr>
      </w:pPr>
    </w:p>
    <w:p w14:paraId="7C988D51" w14:textId="77777777" w:rsidR="00FF6F97" w:rsidRDefault="00D83466">
      <w:pPr>
        <w:widowControl w:val="0"/>
        <w:tabs>
          <w:tab w:val="left" w:pos="567"/>
        </w:tabs>
        <w:outlineLvl w:val="0"/>
        <w:rPr>
          <w:bCs/>
          <w:i/>
          <w:sz w:val="22"/>
          <w:szCs w:val="22"/>
        </w:rPr>
      </w:pPr>
      <w:r>
        <w:rPr>
          <w:bCs/>
          <w:i/>
          <w:sz w:val="22"/>
          <w:szCs w:val="22"/>
        </w:rPr>
        <w:t>Μη φυσιολογικές εργαστηριακές δοκιμασίες</w:t>
      </w:r>
    </w:p>
    <w:p w14:paraId="7C988D52" w14:textId="77777777" w:rsidR="00FF6F97" w:rsidRDefault="00D83466">
      <w:pPr>
        <w:widowControl w:val="0"/>
        <w:tabs>
          <w:tab w:val="left" w:pos="567"/>
        </w:tabs>
        <w:outlineLvl w:val="0"/>
        <w:rPr>
          <w:sz w:val="22"/>
          <w:szCs w:val="22"/>
        </w:rPr>
      </w:pPr>
      <w:r>
        <w:rPr>
          <w:bCs/>
          <w:sz w:val="22"/>
          <w:szCs w:val="22"/>
        </w:rPr>
        <w:t xml:space="preserve">Μη φυσιολογικές εργαστηριακές δοκιμασίες της ηπατικής λειτουργίας έχουν παρατηρηθεί σε ελεγχόμενες με εικονικό φάρμακο κλινικές μελέτες με λακοσαμίδη, σε ενήλικες ασθενείς </w:t>
      </w:r>
      <w:r>
        <w:rPr>
          <w:sz w:val="22"/>
          <w:szCs w:val="22"/>
        </w:rPr>
        <w:t>με επιληπτικές κρίσεις εστιακής έναρξης οι οποίοι έλαβαν ταυτόχρονα 1 έως 3 αντιεπιληπτικά φαρμακευτικά προϊόντα. Αυξήσεις του ALT σε ≥ 3x ULN εμφανίστηκαν σε ποσοστό 0,7 % (7/935) στους ασθενείς που έλαβαν Vimpat και 0 % (0/356) στους ασθενείς που έλαβαν εικονικό φάρμακο.</w:t>
      </w:r>
    </w:p>
    <w:p w14:paraId="7C988D53" w14:textId="77777777" w:rsidR="00FF6F97" w:rsidRDefault="00FF6F97">
      <w:pPr>
        <w:widowControl w:val="0"/>
        <w:tabs>
          <w:tab w:val="left" w:pos="567"/>
        </w:tabs>
        <w:outlineLvl w:val="0"/>
        <w:rPr>
          <w:sz w:val="22"/>
          <w:szCs w:val="22"/>
        </w:rPr>
      </w:pPr>
    </w:p>
    <w:p w14:paraId="7C988D54" w14:textId="77777777" w:rsidR="00FF6F97" w:rsidRDefault="00D83466">
      <w:pPr>
        <w:widowControl w:val="0"/>
        <w:tabs>
          <w:tab w:val="left" w:pos="567"/>
        </w:tabs>
        <w:outlineLvl w:val="0"/>
        <w:rPr>
          <w:i/>
          <w:sz w:val="22"/>
          <w:szCs w:val="22"/>
        </w:rPr>
      </w:pPr>
      <w:r>
        <w:rPr>
          <w:i/>
          <w:sz w:val="22"/>
          <w:szCs w:val="22"/>
        </w:rPr>
        <w:t>Αντιδράσεις πολυσυστηματικής υπερευαισθησίας</w:t>
      </w:r>
    </w:p>
    <w:p w14:paraId="7C988D55" w14:textId="77777777" w:rsidR="00FF6F97" w:rsidRDefault="00D83466">
      <w:pPr>
        <w:widowControl w:val="0"/>
        <w:tabs>
          <w:tab w:val="left" w:pos="567"/>
        </w:tabs>
        <w:outlineLvl w:val="0"/>
        <w:rPr>
          <w:sz w:val="22"/>
          <w:szCs w:val="22"/>
        </w:rPr>
      </w:pPr>
      <w:r>
        <w:rPr>
          <w:sz w:val="22"/>
          <w:szCs w:val="22"/>
        </w:rPr>
        <w:t xml:space="preserve">Αντιδράσεις πολυσυστηματικής υπερευαισθησίας (επίσης γνωστές ως αντίδραση στο φάρμακο με </w:t>
      </w:r>
      <w:r>
        <w:t>η</w:t>
      </w:r>
      <w:r>
        <w:rPr>
          <w:sz w:val="22"/>
          <w:szCs w:val="22"/>
        </w:rPr>
        <w:t>ωσινοφιλία και συστηματικά συμπτώματα) έχουν αναφερθεί σε ασθενείς σε θεραπεία με κάποια αντιεπιληπτικά φαρμακευτικά προϊόντα. Αυτές οι αντιδράσεις ποικίλλουν ως προς τα συμπτώματα, αλλά παρουσιάζονται τυπικά με πυρετό και εξάνθημα και μπορούν να συνδυαστούν με την εμπλοκή διαφόρων συστημάτων. Σε περίπτωση υπόνοιας μιας αντίδρασης πολυσυστηματικής υπερευαισθησίας, η χορήγηση λακοσαμίδης πρέπει να διακοπεί.</w:t>
      </w:r>
    </w:p>
    <w:p w14:paraId="7C988D56" w14:textId="77777777" w:rsidR="00FF6F97" w:rsidRDefault="00FF6F97">
      <w:pPr>
        <w:widowControl w:val="0"/>
        <w:tabs>
          <w:tab w:val="left" w:pos="567"/>
        </w:tabs>
        <w:outlineLvl w:val="0"/>
        <w:rPr>
          <w:bCs/>
          <w:sz w:val="22"/>
          <w:szCs w:val="22"/>
        </w:rPr>
      </w:pPr>
    </w:p>
    <w:p w14:paraId="7C988D57" w14:textId="77777777" w:rsidR="00FF6F97" w:rsidRDefault="00D83466">
      <w:pPr>
        <w:pStyle w:val="Paragraph"/>
        <w:spacing w:after="0"/>
        <w:rPr>
          <w:sz w:val="22"/>
          <w:szCs w:val="22"/>
          <w:u w:val="single"/>
          <w:lang w:val="el-GR"/>
        </w:rPr>
      </w:pPr>
      <w:r>
        <w:rPr>
          <w:sz w:val="22"/>
          <w:szCs w:val="22"/>
          <w:u w:val="single"/>
          <w:lang w:val="el-GR"/>
        </w:rPr>
        <w:t>Παιδιατρικός πληθυσμός</w:t>
      </w:r>
    </w:p>
    <w:p w14:paraId="7C988D58" w14:textId="77777777" w:rsidR="00FF6F97" w:rsidRDefault="00FF6F97">
      <w:pPr>
        <w:pStyle w:val="Paragraph"/>
        <w:spacing w:after="0"/>
        <w:rPr>
          <w:sz w:val="22"/>
          <w:szCs w:val="22"/>
          <w:lang w:val="el-GR"/>
        </w:rPr>
      </w:pPr>
    </w:p>
    <w:p w14:paraId="7C988D59" w14:textId="77777777" w:rsidR="00FF6F97" w:rsidRDefault="00D83466">
      <w:pPr>
        <w:pStyle w:val="Paragraph"/>
        <w:rPr>
          <w:sz w:val="22"/>
          <w:szCs w:val="22"/>
          <w:lang w:val="el-GR"/>
        </w:rPr>
      </w:pPr>
      <w:r>
        <w:rPr>
          <w:sz w:val="22"/>
          <w:szCs w:val="22"/>
          <w:lang w:val="el-GR"/>
        </w:rPr>
        <w:t>Το προφίλ ασφάλειας της λακοσαμίδης σε ελεγχόμενες με εικονικό φάρμακο (255 ασθενείς από την ηλικία του 1 μηνός έως κάτω των 4 ετών και 343 ασθενείς από την ηλικία των 4 ετών έως κάτω των 17 ετών) και σε ανοικτές κλινικές μελέτες (847 ασθενείς από την ηλικία του 1 μηνός έως λιγότερο από ή ίσο με την ηλικία των 18 ετών) συμπληρωματικής θεραπείας σε παιδιατρικούς ασθενείς με επιληπτικές κρίσεις εστιακής έναρξης ήταν αντίστοιχο με το προφίλ ασφάλειας που παρατηρήθηκε στους ενήλικες. Καθώς τα διαθέσιμα δεδομένα στους παιδιατρικούς ασθενείς ηλικίας κάτω των 2 ετών είναι περιορισμένα, η λακοσαμίδη δεν ενδείκνυται στο εν λόγω ηλικιακό εύρος.</w:t>
      </w:r>
    </w:p>
    <w:p w14:paraId="7C988D5A" w14:textId="77777777" w:rsidR="00FF6F97" w:rsidRDefault="00D83466">
      <w:pPr>
        <w:pStyle w:val="Paragraph"/>
        <w:spacing w:after="0"/>
        <w:rPr>
          <w:sz w:val="22"/>
          <w:szCs w:val="22"/>
          <w:lang w:val="el-GR"/>
        </w:rPr>
      </w:pPr>
      <w:r>
        <w:rPr>
          <w:sz w:val="22"/>
          <w:szCs w:val="22"/>
          <w:lang w:val="el-GR"/>
        </w:rPr>
        <w:t>Οι επιπλέον ανεπιθύμητες ενέργειες που παρατηρήθηκαν στον παιδιατρικό πληθυσμό ήταν η πυρεξία, η ρινοφαρυγγίτιδα, η φαρυγγίτιδα, η μειωμένη όρεξη, η μη φυσιολογική συμπεριφορά και ο λήθαργος. Αναφέρθηκε υπνηλία συχνότερα στον παιδιατρικό πληθυσμό (≥ 1/10) συγκριτικά με τον ενήλικο πληθυσμό (≥ 1/100 έως &lt;1/10).</w:t>
      </w:r>
    </w:p>
    <w:p w14:paraId="7C988D5B" w14:textId="77777777" w:rsidR="00FF6F97" w:rsidRDefault="00FF6F97">
      <w:pPr>
        <w:pStyle w:val="Paragraph"/>
        <w:spacing w:after="0"/>
        <w:rPr>
          <w:sz w:val="22"/>
          <w:szCs w:val="22"/>
          <w:lang w:val="el-GR" w:eastAsia="el-GR"/>
        </w:rPr>
      </w:pPr>
    </w:p>
    <w:p w14:paraId="7C988D5C" w14:textId="77777777" w:rsidR="00FF6F97" w:rsidRDefault="00D83466">
      <w:pPr>
        <w:pStyle w:val="Paragraph"/>
        <w:keepNext/>
        <w:spacing w:after="0"/>
        <w:rPr>
          <w:sz w:val="22"/>
          <w:szCs w:val="22"/>
          <w:u w:val="single"/>
          <w:lang w:val="el-GR"/>
        </w:rPr>
      </w:pPr>
      <w:r>
        <w:rPr>
          <w:sz w:val="22"/>
          <w:szCs w:val="22"/>
          <w:u w:val="single"/>
          <w:lang w:val="el-GR"/>
        </w:rPr>
        <w:t>Πληθυσμός ηλικιωμένων</w:t>
      </w:r>
    </w:p>
    <w:p w14:paraId="7C988D5D" w14:textId="77777777" w:rsidR="00FF6F97" w:rsidRDefault="00FF6F97">
      <w:pPr>
        <w:pStyle w:val="Paragraph"/>
        <w:spacing w:after="0"/>
        <w:rPr>
          <w:sz w:val="22"/>
          <w:szCs w:val="22"/>
          <w:u w:val="single"/>
          <w:lang w:val="el-GR"/>
        </w:rPr>
      </w:pPr>
    </w:p>
    <w:p w14:paraId="7C988D5E" w14:textId="77777777" w:rsidR="00FF6F97" w:rsidRDefault="00D83466">
      <w:pPr>
        <w:pStyle w:val="Paragraph"/>
        <w:spacing w:after="0"/>
        <w:rPr>
          <w:sz w:val="22"/>
          <w:szCs w:val="22"/>
          <w:lang w:val="el-GR"/>
        </w:rPr>
      </w:pPr>
      <w:r>
        <w:rPr>
          <w:sz w:val="22"/>
          <w:szCs w:val="22"/>
          <w:lang w:val="el-GR"/>
        </w:rPr>
        <w:lastRenderedPageBreak/>
        <w:t>Στη μελέτη μονοθεραπείας που συνέκρινε τη λακοσαμίδη με την καρβαμαζεπίνη CR, το προφίλ ασφάλειας της λακοσαμίδης σε ηλικιωμένους ασθενείς (ηλικίας ≥ 65 ετών) φαίνεται να είναι παρόμοιο με αυτό που παρατηρήθηκε σε ασθενείς ηλικίας κάτω των 65 ετών. Ωστόσο, σε ηλικιωμένους ασθενείς έχει αναφερθεί υψηλότερη επίπτωση (διαφορά ≥ 5 %) πτώσεων, διάρροιας και τρόμου σε σύγκριση με νεότερους ενήλικες ασθενείς. Η πιο συχνή ανεπιθύμητη ενέργεια σχετιζόμενη με την καρδιά η οποία αναφέρθηκε σε ηλικιωμένους συγκριτικά με νεότερους ενήλικες πληθυσμούς ήταν ο κολποκοιλιακός αποκλεισμός πρώτου βαθμού. Το ποσοστό που αναφέρθηκε στη λακοσαμίδη ήταν 4,8 % (3/62) στους ηλικιωμένους ασθενείς έναντι του 1,6 % (6/382) σε νεότερους ενήλικες ασθενείς. Το ποσοστό διακοπής λόγω ανεπιθύμητων ενεργειών που παρατηρήθηκε με τη λακοσαμίδη ήταν 21,0 % (13/62) στους ηλικιωμένους ασθενείς έναντι του 9,2 % (35/382) σε νεότερους ενήλικες ασθενείς. Αυτές οι διαφορές μεταξύ ηλικιωμένων και νεότερων ενήλικων ασθενών ήταν παρόμοιες με εκείνες που παρατηρήθηκαν στην ομάδα η οποία έλαβε το φάρμακο σύγκρισης.</w:t>
      </w:r>
    </w:p>
    <w:p w14:paraId="7C988D5F" w14:textId="77777777" w:rsidR="00FF6F97" w:rsidRDefault="00FF6F97">
      <w:pPr>
        <w:widowControl w:val="0"/>
        <w:tabs>
          <w:tab w:val="left" w:pos="567"/>
        </w:tabs>
        <w:outlineLvl w:val="0"/>
        <w:rPr>
          <w:bCs/>
          <w:sz w:val="22"/>
          <w:szCs w:val="22"/>
        </w:rPr>
      </w:pPr>
    </w:p>
    <w:p w14:paraId="7C988D60" w14:textId="77777777" w:rsidR="00FF6F97" w:rsidRDefault="00D83466">
      <w:pPr>
        <w:autoSpaceDE w:val="0"/>
        <w:autoSpaceDN w:val="0"/>
        <w:adjustRightInd w:val="0"/>
        <w:jc w:val="both"/>
        <w:rPr>
          <w:sz w:val="22"/>
          <w:szCs w:val="22"/>
          <w:u w:val="single"/>
        </w:rPr>
      </w:pPr>
      <w:r>
        <w:rPr>
          <w:sz w:val="22"/>
          <w:szCs w:val="22"/>
          <w:u w:val="single"/>
        </w:rPr>
        <w:t>Αναφορά πιθανολογούμενων ανεπιθύμητων ενεργειών</w:t>
      </w:r>
    </w:p>
    <w:p w14:paraId="7C988D61" w14:textId="77777777" w:rsidR="00FF6F97" w:rsidRDefault="00FF6F97">
      <w:pPr>
        <w:autoSpaceDE w:val="0"/>
        <w:autoSpaceDN w:val="0"/>
        <w:adjustRightInd w:val="0"/>
        <w:jc w:val="both"/>
        <w:rPr>
          <w:sz w:val="22"/>
          <w:szCs w:val="22"/>
          <w:u w:val="single"/>
        </w:rPr>
      </w:pPr>
    </w:p>
    <w:p w14:paraId="7C988D62" w14:textId="77777777" w:rsidR="00FF6F97" w:rsidRDefault="00D83466">
      <w:pPr>
        <w:autoSpaceDE w:val="0"/>
        <w:autoSpaceDN w:val="0"/>
        <w:adjustRightInd w:val="0"/>
        <w:jc w:val="both"/>
        <w:rPr>
          <w:sz w:val="22"/>
          <w:szCs w:val="22"/>
        </w:rPr>
      </w:pPr>
      <w:r>
        <w:rPr>
          <w:sz w:val="22"/>
          <w:szCs w:val="22"/>
        </w:rPr>
        <w:t xml:space="preserve">Η αναφορά πιθανολογούμενων ανεπιθύμητων ενεργειών μετά από τη χορήγηση άδειας κυκλοφορίας του φαρμακευτικού προϊόντος είναι σημαντική. Επιτρέπει τη συνεχή παρακολούθηση της σχέσης οφέλους-κινδύνου του φαρμακευτικού προϊόντος. Ζητείται από τους επαγγελματίες υγείας να αναφέρουν οποιεσδήποτε πιθανολογούμενες ανεπιθύμητες ενέργειες </w:t>
      </w:r>
      <w:r>
        <w:rPr>
          <w:sz w:val="22"/>
          <w:szCs w:val="22"/>
          <w:highlight w:val="lightGray"/>
        </w:rPr>
        <w:t xml:space="preserve">μέσω του εθνικού συστήματος αναφοράς που αναγράφεται στο </w:t>
      </w:r>
      <w:hyperlink r:id="rId16" w:history="1">
        <w:r>
          <w:rPr>
            <w:rStyle w:val="Hyperlink"/>
            <w:sz w:val="22"/>
            <w:szCs w:val="22"/>
            <w:highlight w:val="lightGray"/>
          </w:rPr>
          <w:t>Παράρτημα V</w:t>
        </w:r>
      </w:hyperlink>
      <w:r>
        <w:rPr>
          <w:sz w:val="22"/>
          <w:szCs w:val="22"/>
        </w:rPr>
        <w:t xml:space="preserve">. </w:t>
      </w:r>
    </w:p>
    <w:p w14:paraId="7C988D63" w14:textId="77777777" w:rsidR="00FF6F97" w:rsidRDefault="00FF6F97">
      <w:pPr>
        <w:widowControl w:val="0"/>
        <w:tabs>
          <w:tab w:val="left" w:pos="567"/>
        </w:tabs>
        <w:outlineLvl w:val="0"/>
        <w:rPr>
          <w:bCs/>
          <w:sz w:val="22"/>
          <w:szCs w:val="22"/>
        </w:rPr>
      </w:pPr>
    </w:p>
    <w:p w14:paraId="7C988D64" w14:textId="77777777" w:rsidR="00FF6F97" w:rsidRDefault="00D83466">
      <w:pPr>
        <w:keepNext/>
        <w:widowControl w:val="0"/>
        <w:tabs>
          <w:tab w:val="left" w:pos="567"/>
        </w:tabs>
        <w:outlineLvl w:val="0"/>
        <w:rPr>
          <w:sz w:val="22"/>
          <w:szCs w:val="22"/>
        </w:rPr>
      </w:pPr>
      <w:r>
        <w:rPr>
          <w:b/>
          <w:bCs/>
          <w:sz w:val="22"/>
          <w:szCs w:val="22"/>
        </w:rPr>
        <w:t>4.9</w:t>
      </w:r>
      <w:r>
        <w:rPr>
          <w:b/>
          <w:bCs/>
          <w:sz w:val="22"/>
          <w:szCs w:val="22"/>
        </w:rPr>
        <w:tab/>
        <w:t>Υπερδοσολογία</w:t>
      </w:r>
    </w:p>
    <w:p w14:paraId="7C988D65" w14:textId="77777777" w:rsidR="00FF6F97" w:rsidRDefault="00FF6F97">
      <w:pPr>
        <w:pStyle w:val="a"/>
        <w:tabs>
          <w:tab w:val="left" w:pos="567"/>
        </w:tabs>
        <w:ind w:left="0" w:firstLine="0"/>
        <w:rPr>
          <w:sz w:val="22"/>
          <w:szCs w:val="22"/>
          <w:u w:val="single"/>
          <w:lang w:val="el-GR"/>
        </w:rPr>
      </w:pPr>
    </w:p>
    <w:p w14:paraId="7C988D66" w14:textId="77777777" w:rsidR="00FF6F97" w:rsidRDefault="00D83466">
      <w:pPr>
        <w:pStyle w:val="a"/>
        <w:tabs>
          <w:tab w:val="left" w:pos="567"/>
        </w:tabs>
        <w:ind w:left="0" w:firstLine="0"/>
        <w:rPr>
          <w:sz w:val="22"/>
          <w:szCs w:val="22"/>
          <w:u w:val="single"/>
          <w:lang w:val="el-GR"/>
        </w:rPr>
      </w:pPr>
      <w:r>
        <w:rPr>
          <w:sz w:val="22"/>
          <w:szCs w:val="22"/>
          <w:u w:val="single"/>
          <w:lang w:val="el-GR"/>
        </w:rPr>
        <w:t>Συμπτώματα</w:t>
      </w:r>
    </w:p>
    <w:p w14:paraId="7C988D67" w14:textId="77777777" w:rsidR="00FF6F97" w:rsidRDefault="00FF6F97">
      <w:pPr>
        <w:pStyle w:val="a"/>
        <w:tabs>
          <w:tab w:val="left" w:pos="567"/>
        </w:tabs>
        <w:ind w:left="0" w:firstLine="0"/>
        <w:rPr>
          <w:sz w:val="22"/>
          <w:szCs w:val="22"/>
          <w:u w:val="single"/>
          <w:lang w:val="el-GR"/>
        </w:rPr>
      </w:pPr>
    </w:p>
    <w:p w14:paraId="7C988D68" w14:textId="77777777" w:rsidR="00FF6F97" w:rsidRDefault="00D83466">
      <w:pPr>
        <w:pStyle w:val="a"/>
        <w:tabs>
          <w:tab w:val="left" w:pos="567"/>
        </w:tabs>
        <w:ind w:left="0" w:firstLine="0"/>
        <w:rPr>
          <w:sz w:val="22"/>
          <w:szCs w:val="22"/>
          <w:lang w:val="el-GR"/>
        </w:rPr>
      </w:pPr>
      <w:r>
        <w:rPr>
          <w:sz w:val="22"/>
          <w:szCs w:val="22"/>
          <w:lang w:val="el-GR"/>
        </w:rPr>
        <w:t>Τα συμπτώματα που παρατηρήθηκαν μετά από μια τυχαία ή εσκεμμένη υπερδοσολογία της λακοσαμίδης σχετίζονται κυρίως με το ΚΝΣ και το γαστρεντερικό σύστημα.</w:t>
      </w:r>
    </w:p>
    <w:p w14:paraId="7C988D69" w14:textId="77777777" w:rsidR="00FF6F97" w:rsidRDefault="00D83466">
      <w:pPr>
        <w:pStyle w:val="a"/>
        <w:numPr>
          <w:ilvl w:val="0"/>
          <w:numId w:val="22"/>
        </w:numPr>
        <w:ind w:left="567" w:hanging="567"/>
        <w:rPr>
          <w:sz w:val="22"/>
          <w:szCs w:val="22"/>
          <w:lang w:val="el-GR"/>
        </w:rPr>
      </w:pPr>
      <w:r>
        <w:rPr>
          <w:sz w:val="22"/>
          <w:szCs w:val="22"/>
          <w:lang w:val="el-GR"/>
        </w:rPr>
        <w:t>Τα είδη των ανεπιθύμητων ενεργειών που βίωσαν ασθενείς οι οποίοι εκτέθηκαν σε δόσεις άνω των 400 mg έως τα 800 mg δεν ήταν κλινικά διαφορετικά σε σχέση με των ασθενών που έλαβαν την εγκεκριμένη δόση της λακοσαμίδης.</w:t>
      </w:r>
    </w:p>
    <w:p w14:paraId="7C988D6A" w14:textId="77777777" w:rsidR="00FF6F97" w:rsidRDefault="00D83466">
      <w:pPr>
        <w:pStyle w:val="a"/>
        <w:numPr>
          <w:ilvl w:val="0"/>
          <w:numId w:val="22"/>
        </w:numPr>
        <w:ind w:left="567" w:hanging="567"/>
        <w:rPr>
          <w:sz w:val="22"/>
          <w:szCs w:val="22"/>
          <w:lang w:val="el-GR"/>
        </w:rPr>
      </w:pPr>
      <w:r>
        <w:rPr>
          <w:sz w:val="22"/>
          <w:szCs w:val="22"/>
          <w:lang w:val="el-GR"/>
        </w:rPr>
        <w:t>Αναφερόμενες αντιδράσεις μετά την κατανάλωση περισσοτέρων των 800 mg είναι η ζάλη, ναυτία, έμετος, κρίσεις (γενικευμένες τονικο-κλονικές κρίσεις, status epilepticus). Διαταραχές καρδιακής αγωγιμότητας, σοκ και κώμα έχουν επίσης αναφερθεί. Θάνατοι έχουν αναφερθεί σε ασθενείς μετά από εφάπαξ οξεία υπερδοσολογία πολλών γραμμαρίων λακοσαμίδης.</w:t>
      </w:r>
    </w:p>
    <w:p w14:paraId="7C988D6B" w14:textId="77777777" w:rsidR="00FF6F97" w:rsidRDefault="00FF6F97">
      <w:pPr>
        <w:widowControl w:val="0"/>
        <w:tabs>
          <w:tab w:val="left" w:pos="567"/>
        </w:tabs>
        <w:autoSpaceDE w:val="0"/>
        <w:autoSpaceDN w:val="0"/>
        <w:adjustRightInd w:val="0"/>
        <w:rPr>
          <w:sz w:val="22"/>
          <w:szCs w:val="22"/>
        </w:rPr>
      </w:pPr>
    </w:p>
    <w:p w14:paraId="7C988D6C" w14:textId="77777777" w:rsidR="00FF6F97" w:rsidRDefault="00D83466">
      <w:pPr>
        <w:keepNext/>
        <w:widowControl w:val="0"/>
        <w:tabs>
          <w:tab w:val="left" w:pos="567"/>
        </w:tabs>
        <w:autoSpaceDE w:val="0"/>
        <w:autoSpaceDN w:val="0"/>
        <w:adjustRightInd w:val="0"/>
        <w:rPr>
          <w:sz w:val="22"/>
          <w:szCs w:val="22"/>
          <w:u w:val="single"/>
        </w:rPr>
      </w:pPr>
      <w:r>
        <w:rPr>
          <w:sz w:val="22"/>
          <w:szCs w:val="22"/>
          <w:u w:val="single"/>
        </w:rPr>
        <w:t>Αντιμετώπιση</w:t>
      </w:r>
    </w:p>
    <w:p w14:paraId="7C988D6D" w14:textId="77777777" w:rsidR="00FF6F97" w:rsidRDefault="00FF6F97">
      <w:pPr>
        <w:keepNext/>
        <w:widowControl w:val="0"/>
        <w:tabs>
          <w:tab w:val="left" w:pos="567"/>
        </w:tabs>
        <w:autoSpaceDE w:val="0"/>
        <w:autoSpaceDN w:val="0"/>
        <w:adjustRightInd w:val="0"/>
        <w:rPr>
          <w:sz w:val="22"/>
          <w:szCs w:val="22"/>
          <w:u w:val="single"/>
        </w:rPr>
      </w:pPr>
    </w:p>
    <w:p w14:paraId="7C988D6E" w14:textId="77777777" w:rsidR="00FF6F97" w:rsidRDefault="00D83466">
      <w:pPr>
        <w:keepNext/>
        <w:keepLines/>
        <w:widowControl w:val="0"/>
        <w:tabs>
          <w:tab w:val="left" w:pos="567"/>
        </w:tabs>
        <w:rPr>
          <w:sz w:val="22"/>
          <w:szCs w:val="22"/>
        </w:rPr>
      </w:pPr>
      <w:r>
        <w:rPr>
          <w:sz w:val="22"/>
          <w:szCs w:val="22"/>
        </w:rPr>
        <w:t>Δεν υπάρχει ειδικό αντίδοτο για την υπερδοσολογία με λακοσαμίδη. Η αντιμετώπιση της υπερδοσολογίας της λακοσαμίδης πρέπει να περιλαμβάνει γενικά υποστηρικτικά μέτρα και μπορεί να περιλαμβάνει και αιμοδιύλιση, αν απαιτείται (βλ. παράγραφο 5.2).</w:t>
      </w:r>
    </w:p>
    <w:p w14:paraId="7C988D6F" w14:textId="77777777" w:rsidR="00FF6F97" w:rsidRDefault="00FF6F97">
      <w:pPr>
        <w:widowControl w:val="0"/>
        <w:tabs>
          <w:tab w:val="left" w:pos="567"/>
        </w:tabs>
        <w:rPr>
          <w:sz w:val="22"/>
          <w:szCs w:val="22"/>
        </w:rPr>
      </w:pPr>
    </w:p>
    <w:p w14:paraId="7C988D70" w14:textId="77777777" w:rsidR="00FF6F97" w:rsidRDefault="00FF6F97">
      <w:pPr>
        <w:widowControl w:val="0"/>
        <w:tabs>
          <w:tab w:val="left" w:pos="567"/>
        </w:tabs>
        <w:rPr>
          <w:sz w:val="22"/>
          <w:szCs w:val="22"/>
        </w:rPr>
      </w:pPr>
    </w:p>
    <w:p w14:paraId="7C988D71" w14:textId="77777777" w:rsidR="00FF6F97" w:rsidRDefault="00D83466">
      <w:pPr>
        <w:keepNext/>
        <w:widowControl w:val="0"/>
        <w:tabs>
          <w:tab w:val="left" w:pos="567"/>
        </w:tabs>
        <w:rPr>
          <w:sz w:val="22"/>
          <w:szCs w:val="22"/>
        </w:rPr>
      </w:pPr>
      <w:r>
        <w:rPr>
          <w:b/>
          <w:bCs/>
          <w:sz w:val="22"/>
          <w:szCs w:val="22"/>
        </w:rPr>
        <w:t>5.</w:t>
      </w:r>
      <w:r>
        <w:rPr>
          <w:b/>
          <w:bCs/>
          <w:sz w:val="22"/>
          <w:szCs w:val="22"/>
        </w:rPr>
        <w:tab/>
        <w:t>ΦΑΡΜΑΚΟΛΟΓΙΚΕΣ ΙΔΙΟΤΗΤΕΣ</w:t>
      </w:r>
    </w:p>
    <w:p w14:paraId="7C988D72" w14:textId="77777777" w:rsidR="00FF6F97" w:rsidRDefault="00FF6F97">
      <w:pPr>
        <w:keepNext/>
        <w:widowControl w:val="0"/>
        <w:tabs>
          <w:tab w:val="left" w:pos="567"/>
        </w:tabs>
        <w:outlineLvl w:val="0"/>
        <w:rPr>
          <w:b/>
          <w:bCs/>
          <w:sz w:val="22"/>
          <w:szCs w:val="22"/>
        </w:rPr>
      </w:pPr>
    </w:p>
    <w:p w14:paraId="7C988D73" w14:textId="77777777" w:rsidR="00FF6F97" w:rsidRDefault="00D83466">
      <w:pPr>
        <w:keepNext/>
        <w:widowControl w:val="0"/>
        <w:tabs>
          <w:tab w:val="left" w:pos="567"/>
        </w:tabs>
        <w:outlineLvl w:val="0"/>
        <w:rPr>
          <w:sz w:val="22"/>
          <w:szCs w:val="22"/>
        </w:rPr>
      </w:pPr>
      <w:r>
        <w:rPr>
          <w:b/>
          <w:bCs/>
          <w:sz w:val="22"/>
          <w:szCs w:val="22"/>
        </w:rPr>
        <w:t>5.1 </w:t>
      </w:r>
      <w:r>
        <w:rPr>
          <w:b/>
          <w:bCs/>
          <w:sz w:val="22"/>
          <w:szCs w:val="22"/>
        </w:rPr>
        <w:tab/>
        <w:t>Φαρμακοδυναμικές ιδιότητες</w:t>
      </w:r>
    </w:p>
    <w:p w14:paraId="7C988D74" w14:textId="77777777" w:rsidR="00FF6F97" w:rsidRDefault="00FF6F97">
      <w:pPr>
        <w:widowControl w:val="0"/>
        <w:tabs>
          <w:tab w:val="left" w:pos="567"/>
        </w:tabs>
        <w:rPr>
          <w:sz w:val="22"/>
          <w:szCs w:val="22"/>
        </w:rPr>
      </w:pPr>
    </w:p>
    <w:p w14:paraId="7C988D75" w14:textId="77777777" w:rsidR="00FF6F97" w:rsidRDefault="00D83466">
      <w:pPr>
        <w:widowControl w:val="0"/>
        <w:tabs>
          <w:tab w:val="left" w:pos="567"/>
        </w:tabs>
        <w:outlineLvl w:val="0"/>
        <w:rPr>
          <w:sz w:val="22"/>
          <w:szCs w:val="22"/>
        </w:rPr>
      </w:pPr>
      <w:r>
        <w:rPr>
          <w:sz w:val="22"/>
          <w:szCs w:val="22"/>
        </w:rPr>
        <w:t>Φαρμακοθεραπευτική κατηγορία: Αντιεπιληπτικά, Άλλα Αντιεπιληπτικά, κωδικός ATC : N03AX18 </w:t>
      </w:r>
    </w:p>
    <w:p w14:paraId="7C988D76" w14:textId="77777777" w:rsidR="00FF6F97" w:rsidRDefault="00FF6F97">
      <w:pPr>
        <w:widowControl w:val="0"/>
        <w:tabs>
          <w:tab w:val="left" w:pos="567"/>
        </w:tabs>
        <w:autoSpaceDE w:val="0"/>
        <w:autoSpaceDN w:val="0"/>
        <w:adjustRightInd w:val="0"/>
        <w:rPr>
          <w:sz w:val="22"/>
          <w:szCs w:val="22"/>
          <w:u w:val="single"/>
        </w:rPr>
      </w:pPr>
    </w:p>
    <w:p w14:paraId="7C988D77" w14:textId="77777777" w:rsidR="00FF6F97" w:rsidRDefault="00D83466">
      <w:pPr>
        <w:keepNext/>
        <w:keepLines/>
        <w:widowControl w:val="0"/>
        <w:tabs>
          <w:tab w:val="left" w:pos="567"/>
        </w:tabs>
        <w:autoSpaceDE w:val="0"/>
        <w:autoSpaceDN w:val="0"/>
        <w:adjustRightInd w:val="0"/>
        <w:rPr>
          <w:sz w:val="22"/>
          <w:szCs w:val="22"/>
          <w:u w:val="single"/>
        </w:rPr>
      </w:pPr>
      <w:r>
        <w:rPr>
          <w:sz w:val="22"/>
          <w:szCs w:val="22"/>
          <w:u w:val="single"/>
        </w:rPr>
        <w:t>Μηχανισμός δράσης</w:t>
      </w:r>
    </w:p>
    <w:p w14:paraId="7C988D78" w14:textId="77777777" w:rsidR="00FF6F97" w:rsidRDefault="00FF6F97">
      <w:pPr>
        <w:keepNext/>
        <w:keepLines/>
        <w:widowControl w:val="0"/>
        <w:tabs>
          <w:tab w:val="left" w:pos="567"/>
        </w:tabs>
        <w:autoSpaceDE w:val="0"/>
        <w:autoSpaceDN w:val="0"/>
        <w:adjustRightInd w:val="0"/>
        <w:rPr>
          <w:sz w:val="22"/>
          <w:szCs w:val="22"/>
          <w:u w:val="single"/>
        </w:rPr>
      </w:pPr>
    </w:p>
    <w:p w14:paraId="7C988D79" w14:textId="77777777" w:rsidR="00FF6F97" w:rsidRDefault="00D83466">
      <w:pPr>
        <w:keepNext/>
        <w:keepLines/>
        <w:widowControl w:val="0"/>
        <w:tabs>
          <w:tab w:val="left" w:pos="567"/>
        </w:tabs>
        <w:rPr>
          <w:sz w:val="22"/>
          <w:szCs w:val="22"/>
        </w:rPr>
      </w:pPr>
      <w:r>
        <w:rPr>
          <w:sz w:val="22"/>
          <w:szCs w:val="22"/>
        </w:rPr>
        <w:t>Η δραστική ουσία, λακοσαμίδη (R-2-ακεταμιδο-N-βενζυλο-3-μεθοξυπροπιοναμίδη) είναι ένα λειτουργικό αμινοξύ.</w:t>
      </w:r>
    </w:p>
    <w:p w14:paraId="7C988D7A" w14:textId="77777777" w:rsidR="00FF6F97" w:rsidRDefault="00D83466">
      <w:pPr>
        <w:widowControl w:val="0"/>
        <w:tabs>
          <w:tab w:val="left" w:pos="567"/>
        </w:tabs>
        <w:autoSpaceDE w:val="0"/>
        <w:autoSpaceDN w:val="0"/>
        <w:adjustRightInd w:val="0"/>
        <w:rPr>
          <w:i/>
          <w:sz w:val="22"/>
          <w:szCs w:val="22"/>
        </w:rPr>
      </w:pPr>
      <w:r>
        <w:rPr>
          <w:sz w:val="22"/>
          <w:szCs w:val="22"/>
        </w:rPr>
        <w:t xml:space="preserve">Ο ακριβής μηχανισμός μέσω του οποίου η λακοσαμίδη ασκεί την αντιεπιληπτική της δράση στον άνθρωπο αναμένεται να διευκρινιστεί πλήρως. </w:t>
      </w:r>
    </w:p>
    <w:p w14:paraId="7C988D7B" w14:textId="77777777" w:rsidR="00FF6F97" w:rsidRDefault="00D83466">
      <w:pPr>
        <w:widowControl w:val="0"/>
        <w:tabs>
          <w:tab w:val="left" w:pos="567"/>
        </w:tabs>
        <w:autoSpaceDE w:val="0"/>
        <w:autoSpaceDN w:val="0"/>
        <w:adjustRightInd w:val="0"/>
        <w:rPr>
          <w:sz w:val="22"/>
          <w:szCs w:val="22"/>
        </w:rPr>
      </w:pPr>
      <w:r>
        <w:rPr>
          <w:i/>
          <w:sz w:val="22"/>
          <w:szCs w:val="22"/>
        </w:rPr>
        <w:t xml:space="preserve">In vitro </w:t>
      </w:r>
      <w:r>
        <w:rPr>
          <w:sz w:val="22"/>
          <w:szCs w:val="22"/>
        </w:rPr>
        <w:t xml:space="preserve">ηλεκτροφυσιολογικές μελέτες έχουν δείξει ότι η λακοσαμίδη ενισχύει εκλεκτικά την βραδεία απενεργοποίηση των τασεοελεγχόμενων διαύλων νατρίου, με αποτέλεσμα τη σταθεροποίηση των νευρωνικών μεμβρανών οι οποίες παρουσιάζουν ευκολία στη διέγερση. </w:t>
      </w:r>
    </w:p>
    <w:p w14:paraId="7C988D7C" w14:textId="77777777" w:rsidR="00FF6F97" w:rsidRDefault="00FF6F97">
      <w:pPr>
        <w:widowControl w:val="0"/>
        <w:tabs>
          <w:tab w:val="left" w:pos="567"/>
        </w:tabs>
        <w:autoSpaceDE w:val="0"/>
        <w:autoSpaceDN w:val="0"/>
        <w:adjustRightInd w:val="0"/>
        <w:rPr>
          <w:sz w:val="22"/>
          <w:szCs w:val="22"/>
          <w:u w:val="single"/>
        </w:rPr>
      </w:pPr>
    </w:p>
    <w:p w14:paraId="7C988D7D" w14:textId="77777777" w:rsidR="00FF6F97" w:rsidRDefault="00D83466">
      <w:pPr>
        <w:keepNext/>
        <w:widowControl w:val="0"/>
        <w:tabs>
          <w:tab w:val="left" w:pos="567"/>
        </w:tabs>
        <w:autoSpaceDE w:val="0"/>
        <w:autoSpaceDN w:val="0"/>
        <w:adjustRightInd w:val="0"/>
        <w:rPr>
          <w:sz w:val="22"/>
          <w:szCs w:val="22"/>
          <w:u w:val="single"/>
        </w:rPr>
      </w:pPr>
      <w:r>
        <w:rPr>
          <w:sz w:val="22"/>
          <w:szCs w:val="22"/>
          <w:u w:val="single"/>
        </w:rPr>
        <w:t>Φαρμακοδυναμικές επιδράσεις</w:t>
      </w:r>
    </w:p>
    <w:p w14:paraId="7C988D7E" w14:textId="77777777" w:rsidR="00FF6F97" w:rsidRDefault="00FF6F97">
      <w:pPr>
        <w:keepNext/>
        <w:widowControl w:val="0"/>
        <w:tabs>
          <w:tab w:val="left" w:pos="567"/>
        </w:tabs>
        <w:autoSpaceDE w:val="0"/>
        <w:autoSpaceDN w:val="0"/>
        <w:adjustRightInd w:val="0"/>
        <w:rPr>
          <w:sz w:val="22"/>
          <w:szCs w:val="22"/>
          <w:u w:val="single"/>
        </w:rPr>
      </w:pPr>
    </w:p>
    <w:p w14:paraId="7C988D7F" w14:textId="77777777" w:rsidR="00FF6F97" w:rsidRDefault="00D83466">
      <w:pPr>
        <w:widowControl w:val="0"/>
        <w:tabs>
          <w:tab w:val="left" w:pos="567"/>
        </w:tabs>
        <w:autoSpaceDE w:val="0"/>
        <w:autoSpaceDN w:val="0"/>
        <w:adjustRightInd w:val="0"/>
        <w:rPr>
          <w:sz w:val="22"/>
          <w:szCs w:val="22"/>
        </w:rPr>
      </w:pPr>
      <w:r>
        <w:rPr>
          <w:sz w:val="22"/>
          <w:szCs w:val="22"/>
        </w:rPr>
        <w:t xml:space="preserve">Η λακοσαμίδη παρείχε προστασία έναντι των επιληπτικών κρίσεων σε ευρύ φάσμα μοντέλων ζώων εστιακών και πρωτογενώς γενικευμένων επιληπτικών κρίσεων και κρίσεων με καθυστερημένη πυροδότηση. </w:t>
      </w:r>
    </w:p>
    <w:p w14:paraId="7C988D80" w14:textId="77777777" w:rsidR="00FF6F97" w:rsidRDefault="00D83466">
      <w:pPr>
        <w:widowControl w:val="0"/>
        <w:tabs>
          <w:tab w:val="left" w:pos="567"/>
        </w:tabs>
        <w:autoSpaceDE w:val="0"/>
        <w:autoSpaceDN w:val="0"/>
        <w:adjustRightInd w:val="0"/>
        <w:rPr>
          <w:sz w:val="22"/>
          <w:szCs w:val="22"/>
        </w:rPr>
      </w:pPr>
      <w:r>
        <w:rPr>
          <w:sz w:val="22"/>
          <w:szCs w:val="22"/>
        </w:rPr>
        <w:t xml:space="preserve">Σε μη κλινικά πειράματα, η λακοσαμίδη όταν συνδυάσθηκε με τη λεβετιρασετάμη, την καρβαμαζεπίνη, τη φαινυτοΐνη, το βαλπροϊκό, τη λαμοτριγίνη, την τοπιραμάτη ή την γκαμπαπεντίνη παρατηρήθηκαν συνεργιστικές ή προσθετικές αντισπασμωδικές επιδράσεις. </w:t>
      </w:r>
    </w:p>
    <w:p w14:paraId="7C988D81" w14:textId="77777777" w:rsidR="00FF6F97" w:rsidRDefault="00FF6F97">
      <w:pPr>
        <w:widowControl w:val="0"/>
        <w:tabs>
          <w:tab w:val="left" w:pos="567"/>
        </w:tabs>
        <w:autoSpaceDE w:val="0"/>
        <w:autoSpaceDN w:val="0"/>
        <w:adjustRightInd w:val="0"/>
        <w:rPr>
          <w:sz w:val="22"/>
          <w:szCs w:val="22"/>
          <w:u w:val="single"/>
        </w:rPr>
      </w:pPr>
    </w:p>
    <w:p w14:paraId="7C988D82" w14:textId="77777777" w:rsidR="00FF6F97" w:rsidRDefault="00D83466">
      <w:pPr>
        <w:widowControl w:val="0"/>
        <w:tabs>
          <w:tab w:val="left" w:pos="567"/>
        </w:tabs>
        <w:autoSpaceDE w:val="0"/>
        <w:autoSpaceDN w:val="0"/>
        <w:adjustRightInd w:val="0"/>
        <w:rPr>
          <w:sz w:val="22"/>
          <w:szCs w:val="22"/>
          <w:u w:val="single"/>
        </w:rPr>
      </w:pPr>
      <w:r>
        <w:rPr>
          <w:sz w:val="22"/>
          <w:szCs w:val="22"/>
          <w:u w:val="single"/>
        </w:rPr>
        <w:t>Κλινική αποτελεσματικότητα και ασφάλεια (επιληπτικές κρίσεις εστιακής έναρξης)</w:t>
      </w:r>
    </w:p>
    <w:p w14:paraId="7C988D83" w14:textId="77777777" w:rsidR="00FF6F97" w:rsidRDefault="00D83466">
      <w:pPr>
        <w:widowControl w:val="0"/>
        <w:tabs>
          <w:tab w:val="left" w:pos="567"/>
        </w:tabs>
        <w:autoSpaceDE w:val="0"/>
        <w:autoSpaceDN w:val="0"/>
        <w:adjustRightInd w:val="0"/>
        <w:rPr>
          <w:sz w:val="22"/>
          <w:szCs w:val="22"/>
          <w:u w:val="single"/>
        </w:rPr>
      </w:pPr>
      <w:r>
        <w:rPr>
          <w:sz w:val="22"/>
          <w:szCs w:val="22"/>
          <w:u w:val="single"/>
        </w:rPr>
        <w:t>Ενήλικος πληθυσμός</w:t>
      </w:r>
    </w:p>
    <w:p w14:paraId="7C988D84" w14:textId="77777777" w:rsidR="00FF6F97" w:rsidRDefault="00FF6F97">
      <w:pPr>
        <w:widowControl w:val="0"/>
        <w:tabs>
          <w:tab w:val="left" w:pos="567"/>
        </w:tabs>
        <w:autoSpaceDE w:val="0"/>
        <w:autoSpaceDN w:val="0"/>
        <w:adjustRightInd w:val="0"/>
        <w:rPr>
          <w:sz w:val="22"/>
          <w:szCs w:val="22"/>
          <w:u w:val="single"/>
        </w:rPr>
      </w:pPr>
    </w:p>
    <w:p w14:paraId="7C988D85" w14:textId="77777777" w:rsidR="00FF6F97" w:rsidRDefault="00D83466">
      <w:pPr>
        <w:pStyle w:val="C-BodyText"/>
        <w:spacing w:before="0" w:after="0" w:line="240" w:lineRule="auto"/>
        <w:rPr>
          <w:i/>
          <w:sz w:val="22"/>
          <w:szCs w:val="22"/>
        </w:rPr>
      </w:pPr>
      <w:r>
        <w:rPr>
          <w:i/>
          <w:sz w:val="22"/>
          <w:szCs w:val="22"/>
        </w:rPr>
        <w:t>Μονοθεραπεία</w:t>
      </w:r>
    </w:p>
    <w:p w14:paraId="7C988D86" w14:textId="77777777" w:rsidR="00FF6F97" w:rsidRDefault="00D83466">
      <w:pPr>
        <w:pStyle w:val="C-BodyText"/>
        <w:spacing w:before="0" w:after="0" w:line="240" w:lineRule="auto"/>
        <w:rPr>
          <w:sz w:val="22"/>
          <w:szCs w:val="22"/>
        </w:rPr>
      </w:pPr>
      <w:r>
        <w:rPr>
          <w:sz w:val="22"/>
          <w:szCs w:val="22"/>
        </w:rPr>
        <w:t>Η αποτελεσματικότητα της λακοσαμίδης ως μονοθεραπεία τεκμηριώθηκε σε μια διπλά τυφλή, παράλληλων ομάδων μελέτη μη κατωτερότητας έναντι της καρβαμαζεπίνης CR σε 886 ασθενείς ηλικίας 16 ετών ή μεγαλύτερης με νεοδιαγνωσθείσα ή πρόσφατα διαγνωσθείσα επιληψία. Οι ασθενείς παρουσίαζαν αυτόκλητες επιληπτικές κρίσεις εστιακής έναρξης με ή χωρίς δευτερογενή γενίκευση. Οι ασθενείς τυχαιοποιήθηκαν σε αναλογία 1:1 για να λάβουν θεραπεία με καρβαμαζεπίνη CR ή λακοσαμίδη, που παρασχέθηκε υπό τη μορφή δισκίων. Η δόση βασίστηκε στη σχέση δόσης</w:t>
      </w:r>
      <w:r>
        <w:rPr>
          <w:sz w:val="22"/>
          <w:szCs w:val="22"/>
        </w:rPr>
        <w:noBreakHyphen/>
        <w:t>ανταπόκρισης και κυμάνθηκε από 400 έως 1.200 mg/ημέρα για την καρβαμαζεπίνη CR και από 200 έως 600 mg/ημέρα για τη λακοσαμίδη. Η διάρκεια της θεραπείας ήταν έως 121 εβδομάδες ανάλογα με την ανταπόκριση.</w:t>
      </w:r>
    </w:p>
    <w:p w14:paraId="7C988D87" w14:textId="77777777" w:rsidR="00FF6F97" w:rsidRDefault="00D83466">
      <w:pPr>
        <w:pStyle w:val="C-BodyText"/>
        <w:spacing w:before="0" w:after="0" w:line="240" w:lineRule="auto"/>
        <w:rPr>
          <w:sz w:val="22"/>
          <w:szCs w:val="22"/>
        </w:rPr>
      </w:pPr>
      <w:r>
        <w:rPr>
          <w:sz w:val="22"/>
          <w:szCs w:val="22"/>
        </w:rPr>
        <w:t>Τα εκτιμώμενα ποσοστά χωρίς επιληπτικές κρίσεις σε διάστημα 6 μηνών ήταν 89,8 % για τους ασθενείς που αντιμετωπίστηκαν με λακοσαμίδη και 91,1 % για τους ασθενείς που αντιμετωπίστηκαν με καρβαμαζεπίνη CR, με χρήση της μεθόδου ανάλυσης της επιβίωσης Kaplan-Meier. Η προσαρμοσμένη απόλυτη διαφορά μεταξύ των θεραπειών ήταν -1,3 % (95 % CI: -5,5, 2,8). Οι εκτιμήσεις Kaplan-Meier των ποσοστών χωρίς επιληπτικές κρίσεις σε διάστημα 12 μηνών ήταν 77,8 % για τους ασθενείς που αντιμετωπίστηκαν με λακοσαμίδη και 82,7 % για τους ασθενείς που αντιμετωπίστηκαν με καρβαμαζεπίνη CR.</w:t>
      </w:r>
    </w:p>
    <w:p w14:paraId="7C988D88" w14:textId="77777777" w:rsidR="00FF6F97" w:rsidRDefault="00D83466">
      <w:pPr>
        <w:pStyle w:val="C-BodyText"/>
        <w:spacing w:before="0" w:after="0" w:line="240" w:lineRule="auto"/>
        <w:rPr>
          <w:sz w:val="22"/>
          <w:szCs w:val="22"/>
        </w:rPr>
      </w:pPr>
      <w:r>
        <w:rPr>
          <w:sz w:val="22"/>
          <w:szCs w:val="22"/>
        </w:rPr>
        <w:t>Τα ποσοστά χωρίς επιληπτικές κρίσεις σε διάστημα 6 μηνών στους ηλικιωμένους ασθενείς ηλικίας 65 ετών και άνω (62 ασθενείς στη λακοσαμίδη, 57 ασθενείς στην καρβαμαζεπίνη CR) ήταν παρόμοια μεταξύ των δύο ομάδων θεραπείας. Τα ποσοστά ήταν επίσης παρόμοια με εκείνα που παρατηρήθηκαν στον συνολικό πληθυσμό. Στον πληθυσμό ηλικιωμένων ασθενών, η δόση συντήρησης στη λακοσαμίδη ήταν 200 mg/ημέρα σε 55 ασθενείς (88,7 %), 400 mg/ημέρα σε 6 ασθενείς (9,7 %) και αυξήθηκε σε πάνω από 400 mg/ημέρα σε 1 ασθενή (1,6 %).</w:t>
      </w:r>
    </w:p>
    <w:p w14:paraId="7C988D89" w14:textId="77777777" w:rsidR="00FF6F97" w:rsidRDefault="00FF6F97">
      <w:pPr>
        <w:pStyle w:val="C-BodyText"/>
        <w:spacing w:before="0" w:after="0" w:line="240" w:lineRule="auto"/>
        <w:rPr>
          <w:sz w:val="22"/>
          <w:szCs w:val="22"/>
        </w:rPr>
      </w:pPr>
    </w:p>
    <w:p w14:paraId="7C988D8A" w14:textId="77777777" w:rsidR="00FF6F97" w:rsidRDefault="00D83466">
      <w:pPr>
        <w:pStyle w:val="C-BodyText"/>
        <w:spacing w:before="0" w:after="0" w:line="240" w:lineRule="auto"/>
        <w:rPr>
          <w:i/>
          <w:sz w:val="22"/>
          <w:szCs w:val="22"/>
        </w:rPr>
      </w:pPr>
      <w:r>
        <w:rPr>
          <w:i/>
          <w:sz w:val="22"/>
          <w:szCs w:val="22"/>
        </w:rPr>
        <w:t>Μετάβαση σε μονοθεραπεία</w:t>
      </w:r>
    </w:p>
    <w:p w14:paraId="7C988D8B" w14:textId="77777777" w:rsidR="00FF6F97" w:rsidRDefault="00D83466">
      <w:pPr>
        <w:widowControl w:val="0"/>
        <w:tabs>
          <w:tab w:val="left" w:pos="567"/>
        </w:tabs>
        <w:autoSpaceDE w:val="0"/>
        <w:autoSpaceDN w:val="0"/>
        <w:adjustRightInd w:val="0"/>
        <w:rPr>
          <w:sz w:val="22"/>
          <w:szCs w:val="22"/>
        </w:rPr>
      </w:pPr>
      <w:r>
        <w:rPr>
          <w:sz w:val="22"/>
          <w:szCs w:val="22"/>
        </w:rPr>
        <w:t>Η αποτελεσματικότητα και η ασφάλεια της λακοσαμίδης κατά τη μετάβαση σε μονοθεραπεία έχει αξιολογηθεί σε μια ιστορικά ελεγχόμενη, πολυκεντρική, διπλά τυφλή τυχαιοποιημένη μελέτη. Σε αυτήν τη μελέτη, 425 ασθενείς ηλικίας 16 έως 70 ετών με επιληπτικές κρίσεις εστιακής έναρξης που λάμβαναν σταθερές δόσεις 1 ή 2 αντιεπιληπτικών φαρμακευτικών προϊόντων που κυκλοφορούν στην αγορά, τυχαιοποιήθηκαν για να μεταβούν σε μονοθεραπεία με λακοσαμίδη (400 mg/ημέρα ή 300 mg/ημέρα σε αναλογία 3:1). Στους ασθενείς σε θεραπεία η οποίοι ολοκλήρωσαν την τιτλοποίηση και άρχισαν να αποσύρουν αντιεπιληπτικά φάρμακα (284 και 99 αντίστοιχα), η μονοθεραπεία διατηρήθηκε στο 71,5 % των ασθενών και στο 70,7 % αντίστοιχα για 57-105 ημέρες (διάμεσες 71 ημέρες), κατά την προβλεπόμενη διάρκεια παρατήρησης των 70 ημερών.</w:t>
      </w:r>
    </w:p>
    <w:p w14:paraId="7C988D8C" w14:textId="77777777" w:rsidR="00FF6F97" w:rsidRDefault="00FF6F97">
      <w:pPr>
        <w:widowControl w:val="0"/>
        <w:tabs>
          <w:tab w:val="left" w:pos="567"/>
        </w:tabs>
        <w:autoSpaceDE w:val="0"/>
        <w:autoSpaceDN w:val="0"/>
        <w:adjustRightInd w:val="0"/>
        <w:rPr>
          <w:sz w:val="22"/>
          <w:szCs w:val="22"/>
        </w:rPr>
      </w:pPr>
    </w:p>
    <w:p w14:paraId="7C988D8D" w14:textId="77777777" w:rsidR="00FF6F97" w:rsidRDefault="00D83466">
      <w:pPr>
        <w:widowControl w:val="0"/>
        <w:tabs>
          <w:tab w:val="left" w:pos="567"/>
        </w:tabs>
        <w:autoSpaceDE w:val="0"/>
        <w:autoSpaceDN w:val="0"/>
        <w:adjustRightInd w:val="0"/>
        <w:rPr>
          <w:color w:val="000000"/>
          <w:sz w:val="22"/>
          <w:szCs w:val="22"/>
        </w:rPr>
      </w:pPr>
      <w:r>
        <w:rPr>
          <w:rStyle w:val="Strong"/>
          <w:b w:val="0"/>
          <w:i/>
          <w:sz w:val="22"/>
          <w:szCs w:val="22"/>
        </w:rPr>
        <w:t>Συμπληρωματική θεραπεία</w:t>
      </w:r>
    </w:p>
    <w:p w14:paraId="7C988D8E" w14:textId="77777777" w:rsidR="00FF6F97" w:rsidRDefault="00D83466">
      <w:pPr>
        <w:widowControl w:val="0"/>
        <w:tabs>
          <w:tab w:val="left" w:pos="567"/>
        </w:tabs>
        <w:autoSpaceDE w:val="0"/>
        <w:autoSpaceDN w:val="0"/>
        <w:adjustRightInd w:val="0"/>
        <w:rPr>
          <w:color w:val="000000"/>
          <w:sz w:val="22"/>
          <w:szCs w:val="22"/>
        </w:rPr>
      </w:pPr>
      <w:r>
        <w:rPr>
          <w:color w:val="000000"/>
          <w:sz w:val="22"/>
          <w:szCs w:val="22"/>
        </w:rPr>
        <w:t xml:space="preserve">Η αποτελεσματικότητα της λακοσαμίδης ως συμπληρωματική θεραπεία στις συνιστώμενες δόσεις (200 mg/ημέρα, 400 mg/ημέρα) τεκμηριώθηκε σε 3 πολυκεντρικές, τυχαιοποιημένες, ελεγχόμενες με εικονικό φάρμακο κλινικές μελέτες, με περίοδο συντήρησης 12 εβδομάδων. Η λακοσαμίδη 600 mg/ημέρα αποδείχθηκε επίσης αποτελεσματική σε ελεγχόμενες κλινικές μελέτες σαν συμπληρωματική θεραπεία, αν και η αποτελεσματικότητα ήταν παρόμοια με εκείνη της δόσης των 400 mg/ημέρα και οι ασθενείς ήταν λιγότερο πιθανό να ανεχθούν τη δόση αυτή εξαιτίας ανεπιθύμητων ενεργειών που σχετίζονται με το ΚΝΣ και το γαστρεντερικό. Επομένως, η δόση των 600 mg/ημέρα δε συνιστάται. Η μέγιστη συνιστώμενη δόση είναι 400 mg/ημέρα. Οι μελέτες </w:t>
      </w:r>
      <w:r>
        <w:rPr>
          <w:color w:val="000000"/>
          <w:sz w:val="22"/>
          <w:szCs w:val="22"/>
        </w:rPr>
        <w:lastRenderedPageBreak/>
        <w:t xml:space="preserve">αυτές, όπου συμμετείχαν 1308 ασθενείς με ιστορικό επιληπτικών κρίσεων εστιακής έναρξης κατά μέσο όρο 23 ετών, είχαν σχεδιασθεί για να εκτιμηθεί η αποτελεσματικότητα και η ασφάλεια της λακοσαμίδης, όταν χορηγήθηκε ταυτόχρονα με 1-3 αντιεπιληπτικά φαρμακευτικά προϊόντα σε ασθενείς με μη ελεγχόμενες επιληπτικές κρίσεις εστιακής έναρξης με ή χωρίς δευτερογενή γενίκευση. Το συνολικό ποσοστό ασθενών με μείωση κατά 50 % της συχνότητας των επιληπτικών κρίσεων ήταν 23 %, 34 % και 40 % για το εικονικό φάρμακο, τη λακοσαμίδη 200 mg/ημέρα, και τη λακοσαμίδη 400 mg/ημέρα. </w:t>
      </w:r>
    </w:p>
    <w:p w14:paraId="7C988D8F" w14:textId="77777777" w:rsidR="00FF6F97" w:rsidRDefault="00FF6F97">
      <w:pPr>
        <w:widowControl w:val="0"/>
        <w:tabs>
          <w:tab w:val="left" w:pos="567"/>
        </w:tabs>
        <w:autoSpaceDE w:val="0"/>
        <w:autoSpaceDN w:val="0"/>
        <w:adjustRightInd w:val="0"/>
        <w:rPr>
          <w:color w:val="000000"/>
          <w:sz w:val="22"/>
          <w:szCs w:val="22"/>
        </w:rPr>
      </w:pPr>
    </w:p>
    <w:p w14:paraId="7C988D90" w14:textId="77777777" w:rsidR="00FF6F97" w:rsidRDefault="00D83466">
      <w:pPr>
        <w:widowControl w:val="0"/>
        <w:tabs>
          <w:tab w:val="left" w:pos="567"/>
        </w:tabs>
        <w:autoSpaceDE w:val="0"/>
        <w:autoSpaceDN w:val="0"/>
        <w:adjustRightInd w:val="0"/>
        <w:rPr>
          <w:color w:val="000000"/>
          <w:sz w:val="22"/>
          <w:szCs w:val="22"/>
        </w:rPr>
      </w:pPr>
      <w:r>
        <w:rPr>
          <w:color w:val="000000"/>
          <w:sz w:val="22"/>
          <w:szCs w:val="22"/>
        </w:rPr>
        <w:t xml:space="preserve">Η φαρμακοκινητική και ασφάλεια μετά από τη χορήγηση μίας εφάπαξ δόσης φόρτισης λακοσαμίδης ενδοφλεβίως καθορίστηκαν σε μία πολυκεντρική, ανοιχτή μελέτη που σχεδιάστηκε για να αξιολογήσει την ασφάλεια και ανοχή της ταχείας έναρξης της χορήγησης της λακοσαμίδης με τη χρήση μίας εφάπαξ ενδοφλέβιας δόσης φόρτισης (συμπεριλαμβανομένου των 200 mg) που ακολουθείται από τη χορήγηση από του στόματος δόσης (ισοδύναμης με την ενδοφλέβια δόση) δύο φορές ημερησίως σαν συμπληρωματική θεραπεία σε ενήλικες ασθενείς ηλικίας 16 έως 60 ετών με εστιακές επιληπτικές κρίσεις. </w:t>
      </w:r>
    </w:p>
    <w:p w14:paraId="7C988D91" w14:textId="77777777" w:rsidR="00FF6F97" w:rsidRDefault="00FF6F97">
      <w:pPr>
        <w:widowControl w:val="0"/>
        <w:tabs>
          <w:tab w:val="left" w:pos="567"/>
        </w:tabs>
        <w:autoSpaceDE w:val="0"/>
        <w:autoSpaceDN w:val="0"/>
        <w:adjustRightInd w:val="0"/>
        <w:rPr>
          <w:color w:val="000000"/>
          <w:sz w:val="22"/>
          <w:szCs w:val="22"/>
        </w:rPr>
      </w:pPr>
    </w:p>
    <w:p w14:paraId="7C988D92" w14:textId="77777777" w:rsidR="00FF6F97" w:rsidRDefault="00D83466">
      <w:pPr>
        <w:widowControl w:val="0"/>
        <w:tabs>
          <w:tab w:val="left" w:pos="567"/>
        </w:tabs>
        <w:autoSpaceDE w:val="0"/>
        <w:autoSpaceDN w:val="0"/>
        <w:adjustRightInd w:val="0"/>
        <w:rPr>
          <w:color w:val="000000"/>
          <w:sz w:val="22"/>
          <w:szCs w:val="22"/>
          <w:u w:val="single"/>
        </w:rPr>
      </w:pPr>
      <w:r>
        <w:rPr>
          <w:color w:val="000000"/>
          <w:sz w:val="22"/>
          <w:szCs w:val="22"/>
          <w:u w:val="single"/>
        </w:rPr>
        <w:t>Παιδιατρικός πληθυσμός</w:t>
      </w:r>
    </w:p>
    <w:p w14:paraId="7C988D93" w14:textId="77777777" w:rsidR="00FF6F97" w:rsidRDefault="00FF6F97">
      <w:pPr>
        <w:widowControl w:val="0"/>
        <w:tabs>
          <w:tab w:val="left" w:pos="567"/>
        </w:tabs>
        <w:autoSpaceDE w:val="0"/>
        <w:autoSpaceDN w:val="0"/>
        <w:adjustRightInd w:val="0"/>
        <w:rPr>
          <w:color w:val="000000"/>
          <w:sz w:val="22"/>
          <w:szCs w:val="22"/>
        </w:rPr>
      </w:pPr>
    </w:p>
    <w:p w14:paraId="7C988D94" w14:textId="77777777" w:rsidR="00FF6F97" w:rsidRDefault="00D83466">
      <w:pPr>
        <w:widowControl w:val="0"/>
        <w:tabs>
          <w:tab w:val="left" w:pos="567"/>
        </w:tabs>
        <w:autoSpaceDE w:val="0"/>
        <w:autoSpaceDN w:val="0"/>
        <w:adjustRightInd w:val="0"/>
        <w:rPr>
          <w:color w:val="000000"/>
          <w:sz w:val="22"/>
          <w:szCs w:val="22"/>
        </w:rPr>
      </w:pPr>
      <w:r>
        <w:rPr>
          <w:color w:val="000000"/>
          <w:sz w:val="22"/>
          <w:szCs w:val="22"/>
        </w:rPr>
        <w:t>Οι εστιακές επιληπτικές κρίσεις έχουν παρόμοια παθοφυσιολογία και κλινική έκφραση σε παιδιά από την ηλικία των 2 ετών και σε ενήλικες. Η αποτελεσματικότητα της λακοσαμίδης σε παιδιά ηλικίας μεγαλύτερης ή ίσης των 2 ετών έχει εκτιμηθεί από δεδομένα εφήβων και ενηλίκων με εστιακές επιληπτικές κρίσεις, για τους οποίους αναμενόταν παρόμοια ανταπόκριση εφόσον τεκμηριώνονται οι παιδιατρικές προσαρμογές της δόσης (βλ. παράγραφο 4.2) και αποδεικνύεται η ασφάλεια (βλ. παράγραφο 4.8).</w:t>
      </w:r>
    </w:p>
    <w:p w14:paraId="7C988D95" w14:textId="77777777" w:rsidR="00FF6F97" w:rsidRDefault="00D83466">
      <w:pPr>
        <w:widowControl w:val="0"/>
        <w:tabs>
          <w:tab w:val="left" w:pos="567"/>
        </w:tabs>
        <w:rPr>
          <w:sz w:val="22"/>
          <w:szCs w:val="22"/>
        </w:rPr>
      </w:pPr>
      <w:r>
        <w:rPr>
          <w:sz w:val="22"/>
          <w:szCs w:val="22"/>
        </w:rPr>
        <w:t xml:space="preserve">Η αποτελεσματικότητα που υποστηρίζεται από την μέθοδο της εκτίμησης που αναφέρεται παραπάνω επιβεβαιώθηκε με μία διπλά τυφλή, τυχαιοποιημένη ελεγχόμενη με εικονικό φάρμακο κλινική μελέτη. Η μελέτη αποτελούνταν από μία περίοδο αναφοράς 8 εβδομάδων ακολουθούμενη από μία περίοδο τιτλοποίησης 6 εβδομάδων. Επιλέξιμοι ασθενείς με σχήμα σταθερής δόσης με 1 έως ≤ 3 αντιεπιληπτικά φαρμακευτικά προϊόντα, οι οποίοι εξακολουθούσαν να εμφανίζουν τουλάχιστον 2 επιληπτικές κρίσεις εστιακής έναρξης τις 4 εβδομάδες πριν από τη διαλογή με φάση χωρίς κρίσεις για λιγότερο από 21 ημέρες στην περίοδο 8 εβδομάδων πριν από την είσοδο στην περίοδο αναφοράς, τυχαιοποιήθηκαν ώστε να λαμβάνουν είτε εικονικό φάρμακο (n=172) είτε λακοσαμίδη (n=171). </w:t>
      </w:r>
    </w:p>
    <w:p w14:paraId="7C988D96" w14:textId="77777777" w:rsidR="00FF6F97" w:rsidRDefault="00D83466">
      <w:pPr>
        <w:widowControl w:val="0"/>
        <w:tabs>
          <w:tab w:val="left" w:pos="567"/>
        </w:tabs>
        <w:rPr>
          <w:sz w:val="22"/>
          <w:szCs w:val="22"/>
        </w:rPr>
      </w:pPr>
      <w:r>
        <w:rPr>
          <w:sz w:val="22"/>
          <w:szCs w:val="22"/>
        </w:rPr>
        <w:t>Η χορήγηση ξεκίνησε με δόση 2 mg/kg/ημέρα σε ασθενείς βάρους μικρότερου από 50 kg ή 100 mg/ημέρα σε ασθενείς βάρους 50 kg ή περισσότερο διαιρεμένη σε 2 δόσεις. Κατά την περίοδο τιτλοποίησης, οι δόσεις λακοσαμίδης προσαρμόστηκαν με αυξήσεις 1 ή 2 mg/kg/ημέρα σε ασθενείς βάρους μικρότερου από 50 kg ή 50 ή 100 mg/ημέρα σε ασθενείς βάρους 50 kg ή περισσότερο σε εβδομαδιαία διαστήματα έως ότου επιτευχθεί το στοχευμένο εύρος δοσολογίας της περιόδου συντήρησης.</w:t>
      </w:r>
    </w:p>
    <w:p w14:paraId="7C988D97" w14:textId="77777777" w:rsidR="00FF6F97" w:rsidRDefault="00D83466">
      <w:pPr>
        <w:widowControl w:val="0"/>
        <w:tabs>
          <w:tab w:val="left" w:pos="567"/>
        </w:tabs>
        <w:rPr>
          <w:sz w:val="22"/>
          <w:szCs w:val="22"/>
        </w:rPr>
      </w:pPr>
      <w:r>
        <w:rPr>
          <w:sz w:val="22"/>
          <w:szCs w:val="22"/>
        </w:rPr>
        <w:t>Οι ασθενείς έπρεπε να έχουν επιτύχει την ελάχιστη δόση στόχο για την κατηγορία σωματικού βάρους τους για τις τελευταίες 3 ημέρες της περιόδου τιτλοποίησης ώστε να είναι επιλέξιμοι για είσοδο στην περίοδο συντήρησης 10 εβδομάδων. Οι ασθενείς επρόκειτο να παραμείνουν σε σταθερή δόση λακοσαμίδης καθ' όλη τη διάρκεια της περιόδου συντήρησης ή να αποσυρθούν και να ενταχθούν στην τυφλή περίοδο σταδιακής μείωσης.</w:t>
      </w:r>
    </w:p>
    <w:p w14:paraId="7C988D98" w14:textId="77777777" w:rsidR="00FF6F97" w:rsidRDefault="00D83466">
      <w:pPr>
        <w:widowControl w:val="0"/>
        <w:tabs>
          <w:tab w:val="left" w:pos="567"/>
        </w:tabs>
        <w:rPr>
          <w:sz w:val="22"/>
          <w:szCs w:val="22"/>
        </w:rPr>
      </w:pPr>
      <w:r>
        <w:rPr>
          <w:sz w:val="22"/>
          <w:szCs w:val="22"/>
        </w:rPr>
        <w:t>Στατιστικώς σημαντική (p=0,0003) και κλινικά σχετική μείωση στη συχνότητα εστιακών κρίσεων ανά 28 ημέρες από την έναρξη μέχρι την περίοδο συντήρησης παρατηρήθηκε ανάμεσα στην ομάδα λακοσαμίδης και την ομάδα εικονικού φαρμάκου. Η ποσοστιαία μείωση για το εικονικό φάρμακο που βασίστηκε σε ανάλυση συνδιακύμανσης ήταν 31,72 % (95 % CI: 16,342, 44,277).</w:t>
      </w:r>
    </w:p>
    <w:p w14:paraId="7C988D99" w14:textId="77777777" w:rsidR="00FF6F97" w:rsidRDefault="00D83466">
      <w:pPr>
        <w:widowControl w:val="0"/>
        <w:tabs>
          <w:tab w:val="left" w:pos="567"/>
        </w:tabs>
        <w:rPr>
          <w:sz w:val="22"/>
          <w:szCs w:val="22"/>
        </w:rPr>
      </w:pPr>
      <w:r>
        <w:rPr>
          <w:sz w:val="22"/>
          <w:szCs w:val="22"/>
        </w:rPr>
        <w:t>Συνολικά, το ποσοστό των ασθενών με τουλάχιστον 50 % μείωση στη συχνότητα εστιακής κρίσης ανά 28 ημέρες από την έναρξη μέχρι την περίοδο συντήρησης ήταν 52,9 % στην ομάδα λακοσαμίδης σε σύγκριση με το 33,3 % στην ομάδα εικονικού φαρμάκου.</w:t>
      </w:r>
    </w:p>
    <w:p w14:paraId="7C988D9A" w14:textId="77777777" w:rsidR="00FF6F97" w:rsidRDefault="00D83466">
      <w:pPr>
        <w:widowControl w:val="0"/>
        <w:tabs>
          <w:tab w:val="left" w:pos="567"/>
        </w:tabs>
        <w:rPr>
          <w:sz w:val="22"/>
          <w:szCs w:val="22"/>
        </w:rPr>
      </w:pPr>
      <w:r>
        <w:rPr>
          <w:sz w:val="22"/>
          <w:szCs w:val="22"/>
        </w:rPr>
        <w:t xml:space="preserve">Η ποιότητα ζωής που αξιολογήθηκε από την Pediatric Quality of Life Inventory υπέδειξε ότι ασθενείς τόσο στην ομάδα λακοσαμίδης όσο και στην ομάδα εικονικού φαρμάκου είχαν παρόμοια και σταθερή σχετιζόμενη με την υγεία ποιότητα ζωής κατά τη διάρκεια ολόκληρης της περιόδου θεραπείας. </w:t>
      </w:r>
    </w:p>
    <w:p w14:paraId="7C988D9B" w14:textId="77777777" w:rsidR="00FF6F97" w:rsidRDefault="00FF6F97">
      <w:pPr>
        <w:widowControl w:val="0"/>
        <w:tabs>
          <w:tab w:val="left" w:pos="567"/>
        </w:tabs>
        <w:rPr>
          <w:sz w:val="22"/>
          <w:szCs w:val="22"/>
        </w:rPr>
      </w:pPr>
    </w:p>
    <w:p w14:paraId="7C988D9C" w14:textId="77777777" w:rsidR="00FF6F97" w:rsidRDefault="00D83466">
      <w:pPr>
        <w:widowControl w:val="0"/>
        <w:tabs>
          <w:tab w:val="left" w:pos="567"/>
        </w:tabs>
        <w:rPr>
          <w:sz w:val="22"/>
          <w:szCs w:val="22"/>
          <w:u w:val="single"/>
        </w:rPr>
      </w:pPr>
      <w:r>
        <w:rPr>
          <w:sz w:val="22"/>
          <w:szCs w:val="22"/>
          <w:u w:val="single"/>
        </w:rPr>
        <w:t>Κλινική αποτελεσματικότητα και ασφάλεια (πρωτογενώς γενικευμένες τονικο-κλονικές επιληπτικές κρίσεις)</w:t>
      </w:r>
    </w:p>
    <w:p w14:paraId="7C988D9D" w14:textId="77777777" w:rsidR="00FF6F97" w:rsidRDefault="00FF6F97">
      <w:pPr>
        <w:widowControl w:val="0"/>
        <w:tabs>
          <w:tab w:val="left" w:pos="567"/>
        </w:tabs>
        <w:rPr>
          <w:sz w:val="22"/>
          <w:szCs w:val="22"/>
        </w:rPr>
      </w:pPr>
    </w:p>
    <w:p w14:paraId="7C988D9E" w14:textId="77777777" w:rsidR="00FF6F97" w:rsidRDefault="00D83466">
      <w:pPr>
        <w:widowControl w:val="0"/>
        <w:tabs>
          <w:tab w:val="left" w:pos="567"/>
        </w:tabs>
        <w:rPr>
          <w:sz w:val="22"/>
          <w:szCs w:val="22"/>
        </w:rPr>
      </w:pPr>
      <w:r>
        <w:rPr>
          <w:sz w:val="22"/>
          <w:szCs w:val="22"/>
        </w:rPr>
        <w:t>Η αποτελεσματικότητα της λακοσαμίδης ως συμπληρωματική θεραπεία σε ασθενείς ηλικίας 4 ετών και άνω με ιδιοπαθή γενικευμένη επιληψία που βιώνουν πρωτογενώς γενικευμένες τονικο-κλονικές επιληπτικές κρίσεις (PGTCS) θεμελιώθηκε σε μία 24-εβδομάδων, διπλά τυφλή, τυχαιοποιημένη, ελεγχόμενη με εικονικό φάρμακο, πολυκεντρική κλινική μελέτη</w:t>
      </w:r>
      <w:r>
        <w:t xml:space="preserve"> </w:t>
      </w:r>
      <w:r>
        <w:rPr>
          <w:sz w:val="22"/>
          <w:szCs w:val="22"/>
        </w:rPr>
        <w:t>παράλληλων ομάδων. Η μελέτη αποτελούνταν από ιστορική περίοδο αναφοράς διάρκειας 12 εβδομάδων, προοπτική περίοδο αναφοράς 4 εβδομάδων και περίοδο θεραπείας 24 εβδομάδων (η οποία περιελάμβανε περίοδο τιτλοποίησης 6 εβδομάδων και περίοδο συντήρησης 18 εβδομάδων). Οι επιλέξιμοι ασθενείς υπό σταθερή δόση 1 έως 3 αντιεπιληπτικών φαρμάκων που βίωσαν τουλάχιστον 3 τεκμηριωμένες PGTCS κατά τη διάρκεια της συνδυασμένης περιόδου αναφοράς 16 εβδομάδων τυχαιοποιήθηκαν σε αναλογία 1 προς 1 για να λάβουν λακοσαμίδη ή εικονικό φάρμακο (ασθενείς στο σύνολο πλήρους ανάλυσης: λακοσαμίδη n=118, εικονικό φάρμακο n=121, εκ των οποίων 8 ασθενείς στην ηλικιακή ομάδα ≥ 4 έως &lt;12 ετών και 16 ασθενείς στο ηλικιακό εύρος ≥ 12 έως &lt;18 ετών έλαβαν θεραπεία με LCM και 9 και 16 ασθενείς, αντίστοιχα με εικονικό φάρμακο).</w:t>
      </w:r>
    </w:p>
    <w:p w14:paraId="7C988D9F" w14:textId="77777777" w:rsidR="00FF6F97" w:rsidRDefault="00D83466">
      <w:pPr>
        <w:widowControl w:val="0"/>
        <w:tabs>
          <w:tab w:val="left" w:pos="567"/>
        </w:tabs>
        <w:rPr>
          <w:sz w:val="22"/>
          <w:szCs w:val="22"/>
        </w:rPr>
      </w:pPr>
      <w:r>
        <w:rPr>
          <w:sz w:val="22"/>
          <w:szCs w:val="22"/>
        </w:rPr>
        <w:t xml:space="preserve">Οι ασθενείς τιτλοποιήθηκαν έως τη δόση-στόχο της περιόδου συντήρησης των 12 mg/kg/ημέρα σε ασθενείς βάρους κάτω των 30 kg, 8 mg/kg/ημέρα σε ασθενείς βάρους από 30 έως κάτω των 50 kg ή 400 mg/ημέρα σε ασθενείς βάρους 50 kg ή άνω. </w:t>
      </w:r>
    </w:p>
    <w:p w14:paraId="7C988DA0" w14:textId="77777777" w:rsidR="00FF6F97" w:rsidRDefault="00FF6F97">
      <w:pPr>
        <w:widowControl w:val="0"/>
        <w:tabs>
          <w:tab w:val="left" w:pos="567"/>
        </w:tabs>
        <w:rPr>
          <w:sz w:val="22"/>
          <w:szCs w:val="22"/>
        </w:rPr>
      </w:pPr>
    </w:p>
    <w:tbl>
      <w:tblPr>
        <w:tblW w:w="495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49"/>
        <w:gridCol w:w="2609"/>
        <w:gridCol w:w="2519"/>
      </w:tblGrid>
      <w:tr w:rsidR="00FF6F97" w14:paraId="7C988DA7" w14:textId="77777777">
        <w:trPr>
          <w:trHeight w:val="516"/>
          <w:tblHeader/>
        </w:trPr>
        <w:tc>
          <w:tcPr>
            <w:tcW w:w="2144" w:type="pct"/>
            <w:tcBorders>
              <w:top w:val="single" w:sz="4" w:space="0" w:color="auto"/>
              <w:left w:val="single" w:sz="4" w:space="0" w:color="auto"/>
              <w:right w:val="single" w:sz="4" w:space="0" w:color="auto"/>
            </w:tcBorders>
            <w:vAlign w:val="bottom"/>
          </w:tcPr>
          <w:p w14:paraId="7C988DA1" w14:textId="77777777" w:rsidR="00FF6F97" w:rsidRDefault="00D83466">
            <w:pPr>
              <w:widowControl w:val="0"/>
              <w:tabs>
                <w:tab w:val="left" w:pos="567"/>
              </w:tabs>
              <w:rPr>
                <w:sz w:val="22"/>
                <w:szCs w:val="22"/>
              </w:rPr>
            </w:pPr>
            <w:r>
              <w:rPr>
                <w:sz w:val="22"/>
                <w:szCs w:val="22"/>
              </w:rPr>
              <w:t>Μεταβλητή αποτελεσματικότητας</w:t>
            </w:r>
          </w:p>
          <w:p w14:paraId="7C988DA2" w14:textId="77777777" w:rsidR="00FF6F97" w:rsidRDefault="00D83466">
            <w:pPr>
              <w:widowControl w:val="0"/>
              <w:tabs>
                <w:tab w:val="left" w:pos="567"/>
              </w:tabs>
              <w:ind w:left="342"/>
              <w:rPr>
                <w:sz w:val="22"/>
                <w:szCs w:val="22"/>
              </w:rPr>
            </w:pPr>
            <w:r>
              <w:rPr>
                <w:sz w:val="22"/>
                <w:szCs w:val="22"/>
              </w:rPr>
              <w:t>Παράμετρος</w:t>
            </w:r>
          </w:p>
        </w:tc>
        <w:tc>
          <w:tcPr>
            <w:tcW w:w="1453" w:type="pct"/>
            <w:tcBorders>
              <w:top w:val="single" w:sz="4" w:space="0" w:color="auto"/>
              <w:left w:val="single" w:sz="4" w:space="0" w:color="auto"/>
              <w:right w:val="single" w:sz="4" w:space="0" w:color="auto"/>
            </w:tcBorders>
          </w:tcPr>
          <w:p w14:paraId="7C988DA3" w14:textId="77777777" w:rsidR="00FF6F97" w:rsidRDefault="00D83466">
            <w:pPr>
              <w:widowControl w:val="0"/>
              <w:tabs>
                <w:tab w:val="left" w:pos="567"/>
              </w:tabs>
              <w:jc w:val="center"/>
              <w:rPr>
                <w:sz w:val="22"/>
                <w:szCs w:val="22"/>
              </w:rPr>
            </w:pPr>
            <w:r>
              <w:rPr>
                <w:sz w:val="22"/>
                <w:szCs w:val="22"/>
              </w:rPr>
              <w:t>Εικονικό φάρμακο</w:t>
            </w:r>
          </w:p>
          <w:p w14:paraId="7C988DA4" w14:textId="77777777" w:rsidR="00FF6F97" w:rsidRDefault="00D83466">
            <w:pPr>
              <w:widowControl w:val="0"/>
              <w:tabs>
                <w:tab w:val="left" w:pos="567"/>
              </w:tabs>
              <w:jc w:val="center"/>
              <w:rPr>
                <w:sz w:val="22"/>
                <w:szCs w:val="22"/>
              </w:rPr>
            </w:pPr>
            <w:r>
              <w:rPr>
                <w:sz w:val="22"/>
                <w:szCs w:val="22"/>
              </w:rPr>
              <w:t>N=121</w:t>
            </w:r>
          </w:p>
        </w:tc>
        <w:tc>
          <w:tcPr>
            <w:tcW w:w="1403" w:type="pct"/>
            <w:tcBorders>
              <w:top w:val="single" w:sz="4" w:space="0" w:color="auto"/>
              <w:left w:val="single" w:sz="4" w:space="0" w:color="auto"/>
              <w:right w:val="single" w:sz="4" w:space="0" w:color="auto"/>
            </w:tcBorders>
          </w:tcPr>
          <w:p w14:paraId="7C988DA5" w14:textId="77777777" w:rsidR="00FF6F97" w:rsidRDefault="00D83466">
            <w:pPr>
              <w:widowControl w:val="0"/>
              <w:tabs>
                <w:tab w:val="left" w:pos="567"/>
              </w:tabs>
              <w:jc w:val="center"/>
              <w:rPr>
                <w:sz w:val="22"/>
                <w:szCs w:val="22"/>
              </w:rPr>
            </w:pPr>
            <w:r>
              <w:rPr>
                <w:sz w:val="22"/>
                <w:szCs w:val="22"/>
              </w:rPr>
              <w:t>Λακοσαμίδη</w:t>
            </w:r>
          </w:p>
          <w:p w14:paraId="7C988DA6" w14:textId="77777777" w:rsidR="00FF6F97" w:rsidRDefault="00D83466">
            <w:pPr>
              <w:widowControl w:val="0"/>
              <w:tabs>
                <w:tab w:val="left" w:pos="567"/>
              </w:tabs>
              <w:jc w:val="center"/>
              <w:rPr>
                <w:sz w:val="22"/>
                <w:szCs w:val="22"/>
              </w:rPr>
            </w:pPr>
            <w:r>
              <w:rPr>
                <w:sz w:val="22"/>
                <w:szCs w:val="22"/>
              </w:rPr>
              <w:t>N=118</w:t>
            </w:r>
          </w:p>
        </w:tc>
      </w:tr>
      <w:tr w:rsidR="00FF6F97" w14:paraId="7C988DA9" w14:textId="77777777">
        <w:trPr>
          <w:trHeight w:val="202"/>
        </w:trPr>
        <w:tc>
          <w:tcPr>
            <w:tcW w:w="5000" w:type="pct"/>
            <w:gridSpan w:val="3"/>
            <w:tcBorders>
              <w:top w:val="single" w:sz="4" w:space="0" w:color="auto"/>
              <w:left w:val="single" w:sz="4" w:space="0" w:color="auto"/>
              <w:bottom w:val="single" w:sz="4" w:space="0" w:color="auto"/>
              <w:right w:val="single" w:sz="4" w:space="0" w:color="auto"/>
            </w:tcBorders>
          </w:tcPr>
          <w:p w14:paraId="7C988DA8" w14:textId="77777777" w:rsidR="00FF6F97" w:rsidRDefault="00D83466">
            <w:pPr>
              <w:widowControl w:val="0"/>
              <w:tabs>
                <w:tab w:val="left" w:pos="567"/>
              </w:tabs>
              <w:rPr>
                <w:sz w:val="22"/>
                <w:szCs w:val="22"/>
              </w:rPr>
            </w:pPr>
            <w:r>
              <w:rPr>
                <w:sz w:val="22"/>
                <w:szCs w:val="22"/>
              </w:rPr>
              <w:t>Χρόνος έως τη δεύτερη PGTCS</w:t>
            </w:r>
          </w:p>
        </w:tc>
      </w:tr>
      <w:tr w:rsidR="00FF6F97" w14:paraId="7C988DAD"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7C988DAA" w14:textId="77777777" w:rsidR="00FF6F97" w:rsidRDefault="00D83466">
            <w:pPr>
              <w:widowControl w:val="0"/>
              <w:tabs>
                <w:tab w:val="left" w:pos="567"/>
              </w:tabs>
              <w:ind w:left="342"/>
              <w:rPr>
                <w:sz w:val="22"/>
                <w:szCs w:val="22"/>
              </w:rPr>
            </w:pPr>
            <w:r>
              <w:rPr>
                <w:sz w:val="22"/>
                <w:szCs w:val="22"/>
              </w:rPr>
              <w:t>Διάμεσος αριθμός (ημέρες)</w:t>
            </w:r>
          </w:p>
        </w:tc>
        <w:tc>
          <w:tcPr>
            <w:tcW w:w="1453" w:type="pct"/>
            <w:tcBorders>
              <w:top w:val="single" w:sz="4" w:space="0" w:color="auto"/>
              <w:left w:val="single" w:sz="4" w:space="0" w:color="auto"/>
              <w:bottom w:val="single" w:sz="4" w:space="0" w:color="auto"/>
              <w:right w:val="single" w:sz="4" w:space="0" w:color="auto"/>
            </w:tcBorders>
          </w:tcPr>
          <w:p w14:paraId="7C988DAB" w14:textId="77777777" w:rsidR="00FF6F97" w:rsidRDefault="00D83466">
            <w:pPr>
              <w:widowControl w:val="0"/>
              <w:tabs>
                <w:tab w:val="left" w:pos="567"/>
              </w:tabs>
              <w:jc w:val="center"/>
              <w:rPr>
                <w:sz w:val="22"/>
                <w:szCs w:val="22"/>
              </w:rPr>
            </w:pPr>
            <w:r>
              <w:rPr>
                <w:sz w:val="22"/>
                <w:szCs w:val="22"/>
              </w:rPr>
              <w:t>77,0</w:t>
            </w:r>
          </w:p>
        </w:tc>
        <w:tc>
          <w:tcPr>
            <w:tcW w:w="1403" w:type="pct"/>
            <w:tcBorders>
              <w:top w:val="single" w:sz="4" w:space="0" w:color="auto"/>
              <w:left w:val="single" w:sz="4" w:space="0" w:color="auto"/>
              <w:bottom w:val="single" w:sz="4" w:space="0" w:color="auto"/>
              <w:right w:val="single" w:sz="4" w:space="0" w:color="auto"/>
            </w:tcBorders>
          </w:tcPr>
          <w:p w14:paraId="7C988DAC" w14:textId="77777777" w:rsidR="00FF6F97" w:rsidRDefault="00D83466">
            <w:pPr>
              <w:widowControl w:val="0"/>
              <w:tabs>
                <w:tab w:val="left" w:pos="567"/>
              </w:tabs>
              <w:jc w:val="center"/>
              <w:rPr>
                <w:sz w:val="22"/>
                <w:szCs w:val="22"/>
              </w:rPr>
            </w:pPr>
            <w:r>
              <w:rPr>
                <w:sz w:val="22"/>
                <w:szCs w:val="22"/>
              </w:rPr>
              <w:t>-</w:t>
            </w:r>
          </w:p>
        </w:tc>
      </w:tr>
      <w:tr w:rsidR="00FF6F97" w14:paraId="7C988DB1"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7C988DAE" w14:textId="77777777" w:rsidR="00FF6F97" w:rsidRDefault="00D83466">
            <w:pPr>
              <w:widowControl w:val="0"/>
              <w:tabs>
                <w:tab w:val="left" w:pos="567"/>
              </w:tabs>
              <w:ind w:left="342"/>
              <w:rPr>
                <w:sz w:val="22"/>
                <w:szCs w:val="22"/>
              </w:rPr>
            </w:pPr>
            <w:r>
              <w:rPr>
                <w:sz w:val="22"/>
                <w:szCs w:val="22"/>
              </w:rPr>
              <w:t>95 % ΔΕ</w:t>
            </w:r>
          </w:p>
        </w:tc>
        <w:tc>
          <w:tcPr>
            <w:tcW w:w="1453" w:type="pct"/>
            <w:tcBorders>
              <w:top w:val="single" w:sz="4" w:space="0" w:color="auto"/>
              <w:left w:val="single" w:sz="4" w:space="0" w:color="auto"/>
              <w:bottom w:val="single" w:sz="4" w:space="0" w:color="auto"/>
              <w:right w:val="single" w:sz="4" w:space="0" w:color="auto"/>
            </w:tcBorders>
          </w:tcPr>
          <w:p w14:paraId="7C988DAF" w14:textId="77777777" w:rsidR="00FF6F97" w:rsidRDefault="00D83466">
            <w:pPr>
              <w:widowControl w:val="0"/>
              <w:tabs>
                <w:tab w:val="left" w:pos="567"/>
              </w:tabs>
              <w:jc w:val="center"/>
              <w:rPr>
                <w:sz w:val="22"/>
                <w:szCs w:val="22"/>
              </w:rPr>
            </w:pPr>
            <w:r>
              <w:rPr>
                <w:sz w:val="22"/>
                <w:szCs w:val="22"/>
              </w:rPr>
              <w:t>49,0</w:t>
            </w:r>
            <w:r>
              <w:rPr>
                <w:rFonts w:ascii="Calibri" w:hAnsi="Calibri" w:cs="Calibri"/>
                <w:color w:val="1F497D"/>
                <w:sz w:val="22"/>
                <w:szCs w:val="22"/>
              </w:rPr>
              <w:t>·</w:t>
            </w:r>
            <w:r>
              <w:rPr>
                <w:sz w:val="22"/>
                <w:szCs w:val="22"/>
              </w:rPr>
              <w:t xml:space="preserve"> 128,0</w:t>
            </w:r>
          </w:p>
        </w:tc>
        <w:tc>
          <w:tcPr>
            <w:tcW w:w="1403" w:type="pct"/>
            <w:tcBorders>
              <w:top w:val="single" w:sz="4" w:space="0" w:color="auto"/>
              <w:left w:val="single" w:sz="4" w:space="0" w:color="auto"/>
              <w:bottom w:val="single" w:sz="4" w:space="0" w:color="auto"/>
              <w:right w:val="single" w:sz="4" w:space="0" w:color="auto"/>
            </w:tcBorders>
          </w:tcPr>
          <w:p w14:paraId="7C988DB0" w14:textId="77777777" w:rsidR="00FF6F97" w:rsidRDefault="00D83466">
            <w:pPr>
              <w:widowControl w:val="0"/>
              <w:tabs>
                <w:tab w:val="left" w:pos="567"/>
              </w:tabs>
              <w:jc w:val="center"/>
              <w:rPr>
                <w:sz w:val="22"/>
                <w:szCs w:val="22"/>
              </w:rPr>
            </w:pPr>
            <w:r>
              <w:rPr>
                <w:sz w:val="22"/>
                <w:szCs w:val="22"/>
              </w:rPr>
              <w:t>-</w:t>
            </w:r>
          </w:p>
        </w:tc>
      </w:tr>
      <w:tr w:rsidR="00FF6F97" w14:paraId="7C988DB4"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7C988DB2" w14:textId="77777777" w:rsidR="00FF6F97" w:rsidRDefault="00D83466">
            <w:pPr>
              <w:widowControl w:val="0"/>
              <w:tabs>
                <w:tab w:val="left" w:pos="567"/>
              </w:tabs>
              <w:ind w:left="342"/>
              <w:rPr>
                <w:sz w:val="22"/>
                <w:szCs w:val="22"/>
              </w:rPr>
            </w:pPr>
            <w:r>
              <w:rPr>
                <w:sz w:val="22"/>
                <w:szCs w:val="22"/>
              </w:rPr>
              <w:t>Λακοσαμίδη – Εικονικό φάρμακο</w:t>
            </w:r>
          </w:p>
        </w:tc>
        <w:tc>
          <w:tcPr>
            <w:tcW w:w="2856" w:type="pct"/>
            <w:gridSpan w:val="2"/>
            <w:tcBorders>
              <w:top w:val="single" w:sz="4" w:space="0" w:color="auto"/>
              <w:left w:val="single" w:sz="4" w:space="0" w:color="auto"/>
              <w:bottom w:val="single" w:sz="4" w:space="0" w:color="auto"/>
              <w:right w:val="single" w:sz="4" w:space="0" w:color="auto"/>
            </w:tcBorders>
          </w:tcPr>
          <w:p w14:paraId="7C988DB3" w14:textId="77777777" w:rsidR="00FF6F97" w:rsidRDefault="00FF6F97">
            <w:pPr>
              <w:widowControl w:val="0"/>
              <w:tabs>
                <w:tab w:val="left" w:pos="567"/>
              </w:tabs>
              <w:jc w:val="center"/>
              <w:rPr>
                <w:sz w:val="22"/>
                <w:szCs w:val="22"/>
              </w:rPr>
            </w:pPr>
          </w:p>
        </w:tc>
      </w:tr>
      <w:tr w:rsidR="00FF6F97" w14:paraId="7C988DB7"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7C988DB5" w14:textId="77777777" w:rsidR="00FF6F97" w:rsidRDefault="00D83466">
            <w:pPr>
              <w:widowControl w:val="0"/>
              <w:tabs>
                <w:tab w:val="left" w:pos="567"/>
              </w:tabs>
              <w:ind w:left="342"/>
              <w:rPr>
                <w:sz w:val="22"/>
                <w:szCs w:val="22"/>
              </w:rPr>
            </w:pPr>
            <w:r>
              <w:rPr>
                <w:sz w:val="22"/>
                <w:szCs w:val="22"/>
              </w:rPr>
              <w:t>Λόγος κινδύνου</w:t>
            </w:r>
          </w:p>
        </w:tc>
        <w:tc>
          <w:tcPr>
            <w:tcW w:w="2856" w:type="pct"/>
            <w:gridSpan w:val="2"/>
            <w:tcBorders>
              <w:top w:val="single" w:sz="4" w:space="0" w:color="auto"/>
              <w:left w:val="single" w:sz="4" w:space="0" w:color="auto"/>
              <w:bottom w:val="single" w:sz="4" w:space="0" w:color="auto"/>
              <w:right w:val="single" w:sz="4" w:space="0" w:color="auto"/>
            </w:tcBorders>
          </w:tcPr>
          <w:p w14:paraId="7C988DB6" w14:textId="77777777" w:rsidR="00FF6F97" w:rsidRDefault="00D83466">
            <w:pPr>
              <w:widowControl w:val="0"/>
              <w:tabs>
                <w:tab w:val="left" w:pos="567"/>
              </w:tabs>
              <w:jc w:val="center"/>
              <w:rPr>
                <w:sz w:val="22"/>
                <w:szCs w:val="22"/>
              </w:rPr>
            </w:pPr>
            <w:r>
              <w:rPr>
                <w:sz w:val="22"/>
                <w:szCs w:val="22"/>
              </w:rPr>
              <w:t>0,540</w:t>
            </w:r>
          </w:p>
        </w:tc>
      </w:tr>
      <w:tr w:rsidR="00FF6F97" w14:paraId="7C988DBA"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7C988DB8" w14:textId="77777777" w:rsidR="00FF6F97" w:rsidRDefault="00D83466">
            <w:pPr>
              <w:widowControl w:val="0"/>
              <w:tabs>
                <w:tab w:val="left" w:pos="567"/>
              </w:tabs>
              <w:ind w:left="342"/>
              <w:rPr>
                <w:sz w:val="22"/>
                <w:szCs w:val="22"/>
              </w:rPr>
            </w:pPr>
            <w:r>
              <w:rPr>
                <w:sz w:val="22"/>
                <w:szCs w:val="22"/>
              </w:rPr>
              <w:t>95 % ΔΕ</w:t>
            </w:r>
          </w:p>
        </w:tc>
        <w:tc>
          <w:tcPr>
            <w:tcW w:w="2856" w:type="pct"/>
            <w:gridSpan w:val="2"/>
            <w:tcBorders>
              <w:top w:val="single" w:sz="4" w:space="0" w:color="auto"/>
              <w:left w:val="single" w:sz="4" w:space="0" w:color="auto"/>
              <w:bottom w:val="single" w:sz="4" w:space="0" w:color="auto"/>
              <w:right w:val="single" w:sz="4" w:space="0" w:color="auto"/>
            </w:tcBorders>
          </w:tcPr>
          <w:p w14:paraId="7C988DB9" w14:textId="77777777" w:rsidR="00FF6F97" w:rsidRDefault="00D83466">
            <w:pPr>
              <w:widowControl w:val="0"/>
              <w:tabs>
                <w:tab w:val="left" w:pos="567"/>
              </w:tabs>
              <w:jc w:val="center"/>
              <w:rPr>
                <w:sz w:val="22"/>
                <w:szCs w:val="22"/>
              </w:rPr>
            </w:pPr>
            <w:r>
              <w:rPr>
                <w:sz w:val="22"/>
                <w:szCs w:val="22"/>
              </w:rPr>
              <w:t>0,377</w:t>
            </w:r>
            <w:r>
              <w:rPr>
                <w:rFonts w:ascii="Calibri" w:hAnsi="Calibri" w:cs="Calibri"/>
                <w:color w:val="1F497D"/>
                <w:sz w:val="22"/>
                <w:szCs w:val="22"/>
              </w:rPr>
              <w:t>·</w:t>
            </w:r>
            <w:r>
              <w:rPr>
                <w:sz w:val="22"/>
                <w:szCs w:val="22"/>
              </w:rPr>
              <w:t xml:space="preserve"> 0,774</w:t>
            </w:r>
          </w:p>
        </w:tc>
      </w:tr>
      <w:tr w:rsidR="00FF6F97" w14:paraId="7C988DBD"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7C988DBB" w14:textId="77777777" w:rsidR="00FF6F97" w:rsidRDefault="00D83466">
            <w:pPr>
              <w:widowControl w:val="0"/>
              <w:tabs>
                <w:tab w:val="left" w:pos="567"/>
              </w:tabs>
              <w:ind w:left="342"/>
              <w:rPr>
                <w:sz w:val="22"/>
                <w:szCs w:val="22"/>
              </w:rPr>
            </w:pPr>
            <w:r>
              <w:rPr>
                <w:sz w:val="22"/>
                <w:szCs w:val="22"/>
              </w:rPr>
              <w:t>Τιμή p</w:t>
            </w:r>
          </w:p>
        </w:tc>
        <w:tc>
          <w:tcPr>
            <w:tcW w:w="2856" w:type="pct"/>
            <w:gridSpan w:val="2"/>
            <w:tcBorders>
              <w:top w:val="single" w:sz="4" w:space="0" w:color="auto"/>
              <w:left w:val="single" w:sz="4" w:space="0" w:color="auto"/>
              <w:bottom w:val="single" w:sz="4" w:space="0" w:color="auto"/>
              <w:right w:val="single" w:sz="4" w:space="0" w:color="auto"/>
            </w:tcBorders>
          </w:tcPr>
          <w:p w14:paraId="7C988DBC" w14:textId="77777777" w:rsidR="00FF6F97" w:rsidRDefault="00D83466">
            <w:pPr>
              <w:widowControl w:val="0"/>
              <w:tabs>
                <w:tab w:val="left" w:pos="567"/>
              </w:tabs>
              <w:jc w:val="center"/>
              <w:rPr>
                <w:sz w:val="22"/>
                <w:szCs w:val="22"/>
              </w:rPr>
            </w:pPr>
            <w:r>
              <w:rPr>
                <w:sz w:val="22"/>
                <w:szCs w:val="22"/>
              </w:rPr>
              <w:t>&lt;0,001</w:t>
            </w:r>
          </w:p>
        </w:tc>
      </w:tr>
      <w:tr w:rsidR="00FF6F97" w14:paraId="7C988DC1"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7C988DBE" w14:textId="77777777" w:rsidR="00FF6F97" w:rsidRDefault="00D83466">
            <w:pPr>
              <w:widowControl w:val="0"/>
              <w:tabs>
                <w:tab w:val="left" w:pos="567"/>
              </w:tabs>
              <w:rPr>
                <w:sz w:val="22"/>
                <w:szCs w:val="22"/>
              </w:rPr>
            </w:pPr>
            <w:r>
              <w:rPr>
                <w:sz w:val="22"/>
                <w:szCs w:val="22"/>
              </w:rPr>
              <w:t>Χωρίς επιληπτικές κρίσεις</w:t>
            </w:r>
          </w:p>
        </w:tc>
        <w:tc>
          <w:tcPr>
            <w:tcW w:w="1453" w:type="pct"/>
            <w:tcBorders>
              <w:top w:val="single" w:sz="4" w:space="0" w:color="auto"/>
              <w:left w:val="single" w:sz="4" w:space="0" w:color="auto"/>
              <w:bottom w:val="single" w:sz="4" w:space="0" w:color="auto"/>
              <w:right w:val="single" w:sz="4" w:space="0" w:color="auto"/>
            </w:tcBorders>
          </w:tcPr>
          <w:p w14:paraId="7C988DBF" w14:textId="77777777" w:rsidR="00FF6F97" w:rsidRDefault="00FF6F97">
            <w:pPr>
              <w:widowControl w:val="0"/>
              <w:tabs>
                <w:tab w:val="left" w:pos="567"/>
              </w:tabs>
              <w:jc w:val="center"/>
              <w:rPr>
                <w:sz w:val="22"/>
                <w:szCs w:val="22"/>
              </w:rPr>
            </w:pPr>
          </w:p>
        </w:tc>
        <w:tc>
          <w:tcPr>
            <w:tcW w:w="1403" w:type="pct"/>
            <w:tcBorders>
              <w:top w:val="single" w:sz="4" w:space="0" w:color="auto"/>
              <w:left w:val="single" w:sz="4" w:space="0" w:color="auto"/>
              <w:bottom w:val="single" w:sz="4" w:space="0" w:color="auto"/>
              <w:right w:val="single" w:sz="4" w:space="0" w:color="auto"/>
            </w:tcBorders>
          </w:tcPr>
          <w:p w14:paraId="7C988DC0" w14:textId="77777777" w:rsidR="00FF6F97" w:rsidRDefault="00FF6F97">
            <w:pPr>
              <w:widowControl w:val="0"/>
              <w:tabs>
                <w:tab w:val="left" w:pos="567"/>
              </w:tabs>
              <w:jc w:val="center"/>
              <w:rPr>
                <w:sz w:val="22"/>
                <w:szCs w:val="22"/>
              </w:rPr>
            </w:pPr>
          </w:p>
        </w:tc>
      </w:tr>
      <w:tr w:rsidR="00FF6F97" w14:paraId="7C988DC5"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7C988DC2" w14:textId="77777777" w:rsidR="00FF6F97" w:rsidRDefault="00D83466">
            <w:pPr>
              <w:widowControl w:val="0"/>
              <w:tabs>
                <w:tab w:val="left" w:pos="567"/>
              </w:tabs>
              <w:ind w:left="342"/>
              <w:rPr>
                <w:sz w:val="22"/>
                <w:szCs w:val="22"/>
              </w:rPr>
            </w:pPr>
            <w:r>
              <w:rPr>
                <w:sz w:val="22"/>
                <w:szCs w:val="22"/>
              </w:rPr>
              <w:t>Διαστρωματωμένη εκτίμηση Kaplan-Meier (%)</w:t>
            </w:r>
          </w:p>
        </w:tc>
        <w:tc>
          <w:tcPr>
            <w:tcW w:w="1453" w:type="pct"/>
            <w:tcBorders>
              <w:top w:val="single" w:sz="4" w:space="0" w:color="auto"/>
              <w:left w:val="single" w:sz="4" w:space="0" w:color="auto"/>
              <w:bottom w:val="single" w:sz="4" w:space="0" w:color="auto"/>
              <w:right w:val="single" w:sz="4" w:space="0" w:color="auto"/>
            </w:tcBorders>
          </w:tcPr>
          <w:p w14:paraId="7C988DC3" w14:textId="77777777" w:rsidR="00FF6F97" w:rsidRDefault="00D83466">
            <w:pPr>
              <w:widowControl w:val="0"/>
              <w:tabs>
                <w:tab w:val="left" w:pos="567"/>
              </w:tabs>
              <w:jc w:val="center"/>
              <w:rPr>
                <w:sz w:val="22"/>
                <w:szCs w:val="22"/>
              </w:rPr>
            </w:pPr>
            <w:r>
              <w:rPr>
                <w:sz w:val="22"/>
                <w:szCs w:val="22"/>
              </w:rPr>
              <w:t>17,2</w:t>
            </w:r>
          </w:p>
        </w:tc>
        <w:tc>
          <w:tcPr>
            <w:tcW w:w="1403" w:type="pct"/>
            <w:tcBorders>
              <w:top w:val="single" w:sz="4" w:space="0" w:color="auto"/>
              <w:left w:val="single" w:sz="4" w:space="0" w:color="auto"/>
              <w:bottom w:val="single" w:sz="4" w:space="0" w:color="auto"/>
              <w:right w:val="single" w:sz="4" w:space="0" w:color="auto"/>
            </w:tcBorders>
          </w:tcPr>
          <w:p w14:paraId="7C988DC4" w14:textId="77777777" w:rsidR="00FF6F97" w:rsidRDefault="00D83466">
            <w:pPr>
              <w:widowControl w:val="0"/>
              <w:tabs>
                <w:tab w:val="left" w:pos="567"/>
              </w:tabs>
              <w:jc w:val="center"/>
              <w:rPr>
                <w:sz w:val="22"/>
                <w:szCs w:val="22"/>
              </w:rPr>
            </w:pPr>
            <w:r>
              <w:rPr>
                <w:sz w:val="22"/>
                <w:szCs w:val="22"/>
              </w:rPr>
              <w:t>31,3</w:t>
            </w:r>
          </w:p>
        </w:tc>
      </w:tr>
      <w:tr w:rsidR="00FF6F97" w14:paraId="7C988DC9"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7C988DC6" w14:textId="77777777" w:rsidR="00FF6F97" w:rsidRDefault="00D83466">
            <w:pPr>
              <w:widowControl w:val="0"/>
              <w:tabs>
                <w:tab w:val="left" w:pos="567"/>
              </w:tabs>
              <w:ind w:left="342"/>
              <w:rPr>
                <w:sz w:val="22"/>
                <w:szCs w:val="22"/>
              </w:rPr>
            </w:pPr>
            <w:r>
              <w:rPr>
                <w:sz w:val="22"/>
                <w:szCs w:val="22"/>
              </w:rPr>
              <w:t>95 % ΔΕ</w:t>
            </w:r>
          </w:p>
        </w:tc>
        <w:tc>
          <w:tcPr>
            <w:tcW w:w="1453" w:type="pct"/>
            <w:tcBorders>
              <w:top w:val="single" w:sz="4" w:space="0" w:color="auto"/>
              <w:left w:val="single" w:sz="4" w:space="0" w:color="auto"/>
              <w:bottom w:val="single" w:sz="4" w:space="0" w:color="auto"/>
              <w:right w:val="single" w:sz="4" w:space="0" w:color="auto"/>
            </w:tcBorders>
          </w:tcPr>
          <w:p w14:paraId="7C988DC7" w14:textId="77777777" w:rsidR="00FF6F97" w:rsidRDefault="00D83466">
            <w:pPr>
              <w:widowControl w:val="0"/>
              <w:tabs>
                <w:tab w:val="left" w:pos="567"/>
              </w:tabs>
              <w:jc w:val="center"/>
              <w:rPr>
                <w:sz w:val="22"/>
                <w:szCs w:val="22"/>
              </w:rPr>
            </w:pPr>
            <w:r>
              <w:rPr>
                <w:sz w:val="22"/>
                <w:szCs w:val="22"/>
              </w:rPr>
              <w:t>10,4</w:t>
            </w:r>
            <w:r>
              <w:rPr>
                <w:rFonts w:ascii="Calibri" w:hAnsi="Calibri" w:cs="Calibri"/>
                <w:color w:val="1F497D"/>
                <w:sz w:val="22"/>
                <w:szCs w:val="22"/>
              </w:rPr>
              <w:t>·</w:t>
            </w:r>
            <w:r>
              <w:rPr>
                <w:sz w:val="22"/>
                <w:szCs w:val="22"/>
              </w:rPr>
              <w:t xml:space="preserve"> 24,0</w:t>
            </w:r>
          </w:p>
        </w:tc>
        <w:tc>
          <w:tcPr>
            <w:tcW w:w="1403" w:type="pct"/>
            <w:tcBorders>
              <w:top w:val="single" w:sz="4" w:space="0" w:color="auto"/>
              <w:left w:val="single" w:sz="4" w:space="0" w:color="auto"/>
              <w:bottom w:val="single" w:sz="4" w:space="0" w:color="auto"/>
              <w:right w:val="single" w:sz="4" w:space="0" w:color="auto"/>
            </w:tcBorders>
          </w:tcPr>
          <w:p w14:paraId="7C988DC8" w14:textId="77777777" w:rsidR="00FF6F97" w:rsidRDefault="00D83466">
            <w:pPr>
              <w:widowControl w:val="0"/>
              <w:tabs>
                <w:tab w:val="left" w:pos="567"/>
              </w:tabs>
              <w:jc w:val="center"/>
              <w:rPr>
                <w:sz w:val="22"/>
                <w:szCs w:val="22"/>
              </w:rPr>
            </w:pPr>
            <w:r>
              <w:rPr>
                <w:sz w:val="22"/>
                <w:szCs w:val="22"/>
              </w:rPr>
              <w:t>22,8</w:t>
            </w:r>
            <w:r>
              <w:rPr>
                <w:rFonts w:ascii="Calibri" w:hAnsi="Calibri" w:cs="Calibri"/>
                <w:color w:val="1F497D"/>
                <w:sz w:val="22"/>
                <w:szCs w:val="22"/>
              </w:rPr>
              <w:t>·</w:t>
            </w:r>
            <w:r>
              <w:rPr>
                <w:sz w:val="22"/>
                <w:szCs w:val="22"/>
              </w:rPr>
              <w:t xml:space="preserve"> 39,9</w:t>
            </w:r>
          </w:p>
        </w:tc>
      </w:tr>
      <w:tr w:rsidR="00FF6F97" w14:paraId="7C988DCC"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7C988DCA" w14:textId="77777777" w:rsidR="00FF6F97" w:rsidRDefault="00D83466">
            <w:pPr>
              <w:widowControl w:val="0"/>
              <w:tabs>
                <w:tab w:val="left" w:pos="567"/>
              </w:tabs>
              <w:ind w:left="342"/>
              <w:rPr>
                <w:sz w:val="22"/>
                <w:szCs w:val="22"/>
              </w:rPr>
            </w:pPr>
            <w:r>
              <w:rPr>
                <w:sz w:val="22"/>
                <w:szCs w:val="22"/>
              </w:rPr>
              <w:t>Λακοσαμίδη – Εικονικό φάρμακο</w:t>
            </w:r>
          </w:p>
        </w:tc>
        <w:tc>
          <w:tcPr>
            <w:tcW w:w="2856" w:type="pct"/>
            <w:gridSpan w:val="2"/>
            <w:tcBorders>
              <w:top w:val="single" w:sz="4" w:space="0" w:color="auto"/>
              <w:left w:val="single" w:sz="4" w:space="0" w:color="auto"/>
              <w:bottom w:val="single" w:sz="4" w:space="0" w:color="auto"/>
              <w:right w:val="single" w:sz="4" w:space="0" w:color="auto"/>
            </w:tcBorders>
          </w:tcPr>
          <w:p w14:paraId="7C988DCB" w14:textId="77777777" w:rsidR="00FF6F97" w:rsidRDefault="00D83466">
            <w:pPr>
              <w:widowControl w:val="0"/>
              <w:tabs>
                <w:tab w:val="left" w:pos="567"/>
              </w:tabs>
              <w:jc w:val="center"/>
              <w:rPr>
                <w:sz w:val="22"/>
                <w:szCs w:val="22"/>
              </w:rPr>
            </w:pPr>
            <w:r>
              <w:rPr>
                <w:sz w:val="22"/>
                <w:szCs w:val="22"/>
              </w:rPr>
              <w:t>14,1</w:t>
            </w:r>
          </w:p>
        </w:tc>
      </w:tr>
      <w:tr w:rsidR="00FF6F97" w14:paraId="7C988DCF"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7C988DCD" w14:textId="77777777" w:rsidR="00FF6F97" w:rsidRDefault="00D83466">
            <w:pPr>
              <w:widowControl w:val="0"/>
              <w:tabs>
                <w:tab w:val="left" w:pos="567"/>
              </w:tabs>
              <w:ind w:left="342"/>
              <w:rPr>
                <w:sz w:val="22"/>
                <w:szCs w:val="22"/>
              </w:rPr>
            </w:pPr>
            <w:r>
              <w:rPr>
                <w:sz w:val="22"/>
                <w:szCs w:val="22"/>
              </w:rPr>
              <w:t>95 % ΔΕ</w:t>
            </w:r>
          </w:p>
        </w:tc>
        <w:tc>
          <w:tcPr>
            <w:tcW w:w="2856" w:type="pct"/>
            <w:gridSpan w:val="2"/>
            <w:tcBorders>
              <w:top w:val="single" w:sz="4" w:space="0" w:color="auto"/>
              <w:left w:val="single" w:sz="4" w:space="0" w:color="auto"/>
              <w:bottom w:val="single" w:sz="4" w:space="0" w:color="auto"/>
              <w:right w:val="single" w:sz="4" w:space="0" w:color="auto"/>
            </w:tcBorders>
          </w:tcPr>
          <w:p w14:paraId="7C988DCE" w14:textId="77777777" w:rsidR="00FF6F97" w:rsidRDefault="00D83466">
            <w:pPr>
              <w:widowControl w:val="0"/>
              <w:tabs>
                <w:tab w:val="left" w:pos="567"/>
              </w:tabs>
              <w:jc w:val="center"/>
              <w:rPr>
                <w:sz w:val="22"/>
                <w:szCs w:val="22"/>
              </w:rPr>
            </w:pPr>
            <w:r>
              <w:rPr>
                <w:sz w:val="22"/>
                <w:szCs w:val="22"/>
              </w:rPr>
              <w:t>3,2</w:t>
            </w:r>
            <w:r>
              <w:rPr>
                <w:rFonts w:ascii="Calibri" w:hAnsi="Calibri" w:cs="Calibri"/>
                <w:color w:val="1F497D"/>
                <w:sz w:val="22"/>
                <w:szCs w:val="22"/>
              </w:rPr>
              <w:t>·</w:t>
            </w:r>
            <w:r>
              <w:rPr>
                <w:sz w:val="22"/>
                <w:szCs w:val="22"/>
              </w:rPr>
              <w:t xml:space="preserve"> 25,1</w:t>
            </w:r>
          </w:p>
        </w:tc>
      </w:tr>
      <w:tr w:rsidR="00FF6F97" w14:paraId="7C988DD2"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7C988DD0" w14:textId="77777777" w:rsidR="00FF6F97" w:rsidRDefault="00D83466">
            <w:pPr>
              <w:widowControl w:val="0"/>
              <w:tabs>
                <w:tab w:val="left" w:pos="567"/>
              </w:tabs>
              <w:ind w:left="342"/>
              <w:rPr>
                <w:sz w:val="22"/>
                <w:szCs w:val="22"/>
              </w:rPr>
            </w:pPr>
            <w:r>
              <w:rPr>
                <w:sz w:val="22"/>
                <w:szCs w:val="22"/>
              </w:rPr>
              <w:t>Τιμή p</w:t>
            </w:r>
          </w:p>
        </w:tc>
        <w:tc>
          <w:tcPr>
            <w:tcW w:w="2856" w:type="pct"/>
            <w:gridSpan w:val="2"/>
            <w:tcBorders>
              <w:top w:val="single" w:sz="4" w:space="0" w:color="auto"/>
              <w:left w:val="single" w:sz="4" w:space="0" w:color="auto"/>
              <w:bottom w:val="single" w:sz="4" w:space="0" w:color="auto"/>
              <w:right w:val="single" w:sz="4" w:space="0" w:color="auto"/>
            </w:tcBorders>
          </w:tcPr>
          <w:p w14:paraId="7C988DD1" w14:textId="77777777" w:rsidR="00FF6F97" w:rsidRDefault="00D83466">
            <w:pPr>
              <w:widowControl w:val="0"/>
              <w:tabs>
                <w:tab w:val="left" w:pos="567"/>
              </w:tabs>
              <w:jc w:val="center"/>
              <w:rPr>
                <w:sz w:val="22"/>
                <w:szCs w:val="22"/>
              </w:rPr>
            </w:pPr>
            <w:r>
              <w:rPr>
                <w:sz w:val="22"/>
                <w:szCs w:val="22"/>
              </w:rPr>
              <w:t>0,011</w:t>
            </w:r>
          </w:p>
        </w:tc>
      </w:tr>
    </w:tbl>
    <w:p w14:paraId="7C988DD3" w14:textId="77777777" w:rsidR="00FF6F97" w:rsidRDefault="00D83466">
      <w:pPr>
        <w:widowControl w:val="0"/>
        <w:tabs>
          <w:tab w:val="left" w:pos="567"/>
        </w:tabs>
        <w:rPr>
          <w:sz w:val="22"/>
          <w:szCs w:val="22"/>
        </w:rPr>
      </w:pPr>
      <w:r>
        <w:rPr>
          <w:sz w:val="22"/>
          <w:szCs w:val="22"/>
        </w:rPr>
        <w:t>Σημείωση: Για την ομάδα της λακοσαμίδης, ο διάμεσος χρόνος έως τη δεύτερη PGTCS δεν μπορούσε να εκτιμηθεί με τις μεθόδους Kaplan-Meier επειδή ˃ 50% των ασθενών δεν βίωσε δεύτερη PGTCS έως την Ημέρα 166.</w:t>
      </w:r>
    </w:p>
    <w:p w14:paraId="7C988DD4" w14:textId="77777777" w:rsidR="00FF6F97" w:rsidRDefault="00FF6F97">
      <w:pPr>
        <w:widowControl w:val="0"/>
        <w:tabs>
          <w:tab w:val="left" w:pos="567"/>
        </w:tabs>
        <w:rPr>
          <w:sz w:val="22"/>
          <w:szCs w:val="22"/>
        </w:rPr>
      </w:pPr>
    </w:p>
    <w:p w14:paraId="7C988DD5" w14:textId="77777777" w:rsidR="00FF6F97" w:rsidRDefault="00D83466">
      <w:pPr>
        <w:widowControl w:val="0"/>
        <w:tabs>
          <w:tab w:val="left" w:pos="567"/>
        </w:tabs>
        <w:rPr>
          <w:sz w:val="22"/>
          <w:szCs w:val="22"/>
        </w:rPr>
      </w:pPr>
      <w:r>
        <w:rPr>
          <w:sz w:val="22"/>
          <w:szCs w:val="22"/>
        </w:rPr>
        <w:t xml:space="preserve">Τα ευρήματα στην παιδιατρική υποομάδα ήταν συνεπή με τα αποτελέσματα του συνολικού πληθυσμού για τα κύρια, δευτερεύοντα και λοιπά τελικά σημεία αποτελεσματικότητας. </w:t>
      </w:r>
    </w:p>
    <w:p w14:paraId="7C988DD6" w14:textId="77777777" w:rsidR="00FF6F97" w:rsidRDefault="00FF6F97">
      <w:pPr>
        <w:widowControl w:val="0"/>
        <w:tabs>
          <w:tab w:val="left" w:pos="567"/>
        </w:tabs>
        <w:rPr>
          <w:sz w:val="22"/>
          <w:szCs w:val="22"/>
        </w:rPr>
      </w:pPr>
    </w:p>
    <w:p w14:paraId="7C988DD7" w14:textId="77777777" w:rsidR="00FF6F97" w:rsidRDefault="00D83466">
      <w:pPr>
        <w:widowControl w:val="0"/>
        <w:tabs>
          <w:tab w:val="left" w:pos="567"/>
        </w:tabs>
        <w:outlineLvl w:val="0"/>
        <w:rPr>
          <w:sz w:val="22"/>
          <w:szCs w:val="22"/>
        </w:rPr>
      </w:pPr>
      <w:r>
        <w:rPr>
          <w:b/>
          <w:bCs/>
          <w:sz w:val="22"/>
          <w:szCs w:val="22"/>
        </w:rPr>
        <w:t>5.2</w:t>
      </w:r>
      <w:r>
        <w:rPr>
          <w:b/>
          <w:bCs/>
          <w:sz w:val="22"/>
          <w:szCs w:val="22"/>
        </w:rPr>
        <w:tab/>
        <w:t>Φαρμακοκινητικές ιδιότητες</w:t>
      </w:r>
    </w:p>
    <w:p w14:paraId="7C988DD8" w14:textId="77777777" w:rsidR="00FF6F97" w:rsidRDefault="00FF6F97">
      <w:pPr>
        <w:widowControl w:val="0"/>
        <w:tabs>
          <w:tab w:val="left" w:pos="567"/>
        </w:tabs>
        <w:rPr>
          <w:sz w:val="22"/>
          <w:szCs w:val="22"/>
        </w:rPr>
      </w:pPr>
    </w:p>
    <w:p w14:paraId="7C988DD9" w14:textId="77777777" w:rsidR="00FF6F97" w:rsidRDefault="00D83466">
      <w:pPr>
        <w:widowControl w:val="0"/>
        <w:tabs>
          <w:tab w:val="left" w:pos="567"/>
        </w:tabs>
        <w:rPr>
          <w:rStyle w:val="tw4winMark"/>
          <w:rFonts w:ascii="Times New Roman" w:hAnsi="Times New Roman" w:cs="Times New Roman"/>
          <w:vanish w:val="0"/>
          <w:sz w:val="22"/>
          <w:szCs w:val="22"/>
        </w:rPr>
      </w:pPr>
      <w:r>
        <w:rPr>
          <w:sz w:val="22"/>
          <w:szCs w:val="22"/>
          <w:u w:val="single"/>
        </w:rPr>
        <w:t>Απορρόφηση</w:t>
      </w:r>
    </w:p>
    <w:p w14:paraId="7C988DDA" w14:textId="77777777" w:rsidR="00FF6F97" w:rsidRDefault="00FF6F97">
      <w:pPr>
        <w:widowControl w:val="0"/>
        <w:tabs>
          <w:tab w:val="left" w:pos="567"/>
        </w:tabs>
        <w:rPr>
          <w:sz w:val="22"/>
          <w:szCs w:val="22"/>
          <w:u w:val="single"/>
        </w:rPr>
      </w:pPr>
    </w:p>
    <w:p w14:paraId="7C988DDB" w14:textId="77777777" w:rsidR="00FF6F97" w:rsidRDefault="00D83466">
      <w:pPr>
        <w:widowControl w:val="0"/>
        <w:tabs>
          <w:tab w:val="left" w:pos="567"/>
        </w:tabs>
        <w:rPr>
          <w:sz w:val="22"/>
          <w:szCs w:val="22"/>
        </w:rPr>
      </w:pPr>
      <w:r>
        <w:rPr>
          <w:sz w:val="22"/>
          <w:szCs w:val="22"/>
        </w:rPr>
        <w:t>Η λακοσαμίδη απορροφάται ταχέως και πλήρως μετά την από του στόματος χορήγηση. Η βιοδιαθεσιμότητα των από του στόματος χορηγούμενων δισκίων λακοσαμίδης είναι περίπου 100 %. Μετά την από του στόματος χορήγηση, η συγκέντρωση της αμετάβλητης λακοσαμίδης στο πλάσμα αυξάνει ταχέως και φθάνει σε επίπεδα C</w:t>
      </w:r>
      <w:r>
        <w:rPr>
          <w:sz w:val="22"/>
          <w:szCs w:val="22"/>
          <w:vertAlign w:val="subscript"/>
        </w:rPr>
        <w:t>max</w:t>
      </w:r>
      <w:r>
        <w:rPr>
          <w:sz w:val="22"/>
          <w:szCs w:val="22"/>
        </w:rPr>
        <w:t xml:space="preserve"> περίπου 0,5 έως 4 ώρες μετά τη χορήγηση. Τα δισκία Vimpat και το πόσιμο σιρόπι είναι βιοϊσοδύναμα. Η λήψη τροφής δεν επηρεάζει τον βαθμό και την έκταση της απορρόφησης.</w:t>
      </w:r>
    </w:p>
    <w:p w14:paraId="7C988DDC" w14:textId="77777777" w:rsidR="00FF6F97" w:rsidRDefault="00FF6F97">
      <w:pPr>
        <w:widowControl w:val="0"/>
        <w:tabs>
          <w:tab w:val="left" w:pos="567"/>
        </w:tabs>
        <w:rPr>
          <w:sz w:val="22"/>
          <w:szCs w:val="22"/>
        </w:rPr>
      </w:pPr>
    </w:p>
    <w:p w14:paraId="7C988DDD" w14:textId="77777777" w:rsidR="00FF6F97" w:rsidRDefault="00D83466">
      <w:pPr>
        <w:keepNext/>
        <w:tabs>
          <w:tab w:val="left" w:pos="567"/>
        </w:tabs>
        <w:rPr>
          <w:rStyle w:val="tw4winMark"/>
          <w:rFonts w:ascii="Times New Roman" w:hAnsi="Times New Roman" w:cs="Times New Roman"/>
          <w:vanish w:val="0"/>
          <w:sz w:val="22"/>
          <w:szCs w:val="22"/>
        </w:rPr>
      </w:pPr>
      <w:r>
        <w:rPr>
          <w:sz w:val="22"/>
          <w:szCs w:val="22"/>
          <w:u w:val="single"/>
        </w:rPr>
        <w:t>Κατανομή</w:t>
      </w:r>
      <w:r>
        <w:rPr>
          <w:rStyle w:val="tw4winMark"/>
          <w:rFonts w:ascii="Times New Roman" w:hAnsi="Times New Roman" w:cs="Times New Roman"/>
          <w:vanish w:val="0"/>
          <w:sz w:val="22"/>
          <w:szCs w:val="22"/>
        </w:rPr>
        <w:t xml:space="preserve"> </w:t>
      </w:r>
    </w:p>
    <w:p w14:paraId="7C988DDE" w14:textId="77777777" w:rsidR="00FF6F97" w:rsidRDefault="00FF6F97">
      <w:pPr>
        <w:widowControl w:val="0"/>
        <w:tabs>
          <w:tab w:val="left" w:pos="567"/>
        </w:tabs>
        <w:rPr>
          <w:sz w:val="22"/>
          <w:szCs w:val="22"/>
          <w:u w:val="single"/>
        </w:rPr>
      </w:pPr>
    </w:p>
    <w:p w14:paraId="7C988DDF" w14:textId="77777777" w:rsidR="00FF6F97" w:rsidRDefault="00D83466">
      <w:pPr>
        <w:widowControl w:val="0"/>
        <w:tabs>
          <w:tab w:val="left" w:pos="567"/>
        </w:tabs>
        <w:rPr>
          <w:sz w:val="22"/>
          <w:szCs w:val="22"/>
        </w:rPr>
      </w:pPr>
      <w:r>
        <w:rPr>
          <w:sz w:val="22"/>
          <w:szCs w:val="22"/>
        </w:rPr>
        <w:t>Ο όγκος κατανομής είναι περίπου 0,6 L/kg. Η λακοσαμίδη συνδέεται κατά λιγότερο από 15 % με τις πρωτεΐνες του πλάσματος.</w:t>
      </w:r>
    </w:p>
    <w:p w14:paraId="7C988DE0" w14:textId="77777777" w:rsidR="00FF6F97" w:rsidRDefault="00FF6F97">
      <w:pPr>
        <w:widowControl w:val="0"/>
        <w:tabs>
          <w:tab w:val="left" w:pos="567"/>
        </w:tabs>
        <w:rPr>
          <w:sz w:val="22"/>
          <w:szCs w:val="22"/>
        </w:rPr>
      </w:pPr>
    </w:p>
    <w:p w14:paraId="7C988DE1" w14:textId="77777777" w:rsidR="00FF6F97" w:rsidRDefault="00D83466">
      <w:pPr>
        <w:keepNext/>
        <w:widowControl w:val="0"/>
        <w:tabs>
          <w:tab w:val="left" w:pos="567"/>
        </w:tabs>
        <w:rPr>
          <w:rStyle w:val="tw4winMark"/>
          <w:rFonts w:ascii="Times New Roman" w:hAnsi="Times New Roman" w:cs="Times New Roman"/>
          <w:vanish w:val="0"/>
          <w:sz w:val="22"/>
          <w:szCs w:val="22"/>
        </w:rPr>
      </w:pPr>
      <w:r>
        <w:rPr>
          <w:sz w:val="22"/>
          <w:szCs w:val="22"/>
          <w:u w:val="single"/>
        </w:rPr>
        <w:t>Βιομετασχηματισμός</w:t>
      </w:r>
      <w:r>
        <w:rPr>
          <w:rStyle w:val="tw4winMark"/>
          <w:rFonts w:ascii="Times New Roman" w:hAnsi="Times New Roman" w:cs="Times New Roman"/>
          <w:vanish w:val="0"/>
          <w:sz w:val="22"/>
          <w:szCs w:val="22"/>
        </w:rPr>
        <w:t xml:space="preserve"> </w:t>
      </w:r>
    </w:p>
    <w:p w14:paraId="7C988DE2" w14:textId="77777777" w:rsidR="00FF6F97" w:rsidRDefault="00FF6F97">
      <w:pPr>
        <w:keepNext/>
        <w:widowControl w:val="0"/>
        <w:tabs>
          <w:tab w:val="left" w:pos="567"/>
        </w:tabs>
        <w:rPr>
          <w:sz w:val="22"/>
          <w:szCs w:val="22"/>
          <w:u w:val="single"/>
        </w:rPr>
      </w:pPr>
    </w:p>
    <w:p w14:paraId="7C988DE3" w14:textId="77777777" w:rsidR="00FF6F97" w:rsidRDefault="00D83466">
      <w:pPr>
        <w:widowControl w:val="0"/>
        <w:tabs>
          <w:tab w:val="left" w:pos="567"/>
        </w:tabs>
        <w:rPr>
          <w:sz w:val="22"/>
          <w:szCs w:val="22"/>
        </w:rPr>
      </w:pPr>
      <w:r>
        <w:rPr>
          <w:sz w:val="22"/>
          <w:szCs w:val="22"/>
        </w:rPr>
        <w:t xml:space="preserve">Το 95 % της δόσης απεκκρίνεται στα ούρα ως λακοσαμίδη και μεταβολίτες. Ο μεταβολισμός της λακοσαμίδης δεν έχει χαρακτηρισθεί πλήρως. </w:t>
      </w:r>
    </w:p>
    <w:p w14:paraId="7C988DE4" w14:textId="77777777" w:rsidR="00FF6F97" w:rsidRDefault="00D83466">
      <w:pPr>
        <w:widowControl w:val="0"/>
        <w:tabs>
          <w:tab w:val="left" w:pos="567"/>
        </w:tabs>
        <w:rPr>
          <w:sz w:val="22"/>
          <w:szCs w:val="22"/>
        </w:rPr>
      </w:pPr>
      <w:r>
        <w:rPr>
          <w:sz w:val="22"/>
          <w:szCs w:val="22"/>
        </w:rPr>
        <w:t xml:space="preserve">Οι κύριες ουσίες που απεκκρίνονται στα ούρα είναι η αμετάβλητη λακοσαμίδη (περίπου 40 % της δόσης) και ο O-δεσμεθυλο μεταβολίτης της λιγότερο από 30 %. </w:t>
      </w:r>
    </w:p>
    <w:p w14:paraId="7C988DE5" w14:textId="77777777" w:rsidR="00FF6F97" w:rsidRDefault="00D83466">
      <w:pPr>
        <w:widowControl w:val="0"/>
        <w:tabs>
          <w:tab w:val="left" w:pos="567"/>
        </w:tabs>
        <w:rPr>
          <w:sz w:val="22"/>
          <w:szCs w:val="22"/>
        </w:rPr>
      </w:pPr>
      <w:r>
        <w:rPr>
          <w:sz w:val="22"/>
          <w:szCs w:val="22"/>
        </w:rPr>
        <w:t xml:space="preserve">Ένα πολικό κλάσμα που υποστηρίχθηκε ότι ήταν παράγωγα σερίνης ευθυνόταν για περίπου το 20 % της ποσότητας που ανεβρέθηκε στα ούρα, αλλά εντοπίσθηκε σε μικρές μόνο ποσότητες (0-2 %) στο ανθρώπινο πλάσμα ορισμένων ασθενών. Μικρές ποσότητες (0,5-2 %) επιπρόσθετων μεταβολιτών βρέθηκαν στα ούρα. </w:t>
      </w:r>
    </w:p>
    <w:p w14:paraId="7C988DE6" w14:textId="77777777" w:rsidR="00FF6F97" w:rsidRDefault="00D83466">
      <w:pPr>
        <w:widowControl w:val="0"/>
        <w:tabs>
          <w:tab w:val="left" w:pos="567"/>
        </w:tabs>
        <w:rPr>
          <w:sz w:val="22"/>
          <w:szCs w:val="22"/>
        </w:rPr>
      </w:pPr>
      <w:r>
        <w:rPr>
          <w:sz w:val="22"/>
          <w:szCs w:val="22"/>
        </w:rPr>
        <w:t xml:space="preserve">Δεδομένα </w:t>
      </w:r>
      <w:r>
        <w:rPr>
          <w:i/>
          <w:sz w:val="22"/>
          <w:szCs w:val="22"/>
        </w:rPr>
        <w:t xml:space="preserve">in vitro </w:t>
      </w:r>
      <w:r>
        <w:rPr>
          <w:sz w:val="22"/>
          <w:szCs w:val="22"/>
        </w:rPr>
        <w:t xml:space="preserve">δείχνουν ότι το CYP2C9, τo CYP2C19 και το CYP3A4 έχουν τη δυνατότητα να καταλύουν το σχηματισμό του O-δεσμεθυλο μεταβολίτη, αλλά δεν έχει εξακριβωθεί </w:t>
      </w:r>
      <w:r>
        <w:rPr>
          <w:i/>
          <w:sz w:val="22"/>
          <w:szCs w:val="22"/>
        </w:rPr>
        <w:t>in vivo</w:t>
      </w:r>
      <w:r>
        <w:rPr>
          <w:sz w:val="22"/>
          <w:szCs w:val="22"/>
        </w:rPr>
        <w:t xml:space="preserve"> ποιο ισοένζυμο ευθύνεται κυρίως. Ωστόσο, δεν παρατηρήθηκε κλινικά σημαντική διαφορά στην έκθεση στη λακοσαμίδη όταν η φαρμακοκινητική της συγκρίθηκε μεταξύ ατόμων με έντονο μεταβολισμό (EMs, με λειτουργικό CYP2C19) και ατόμων με πτωχό μεταβολισμό (PMs, με έλλειψη λειτουργικού CYP2C19). Επιπλέον, μια μελέτη αλληλεπίδρασης με την ομεπραζόλη (αναστολέας του CYP2C19) έδειξε ότι δεν παρατηρήθηκαν κλινικά σημαντικές μεταβολές στις συγκεντρώσεις της λακοσαμίδης στο πλάσμα, γεγονός που σημαίνει ότι η σημασία της οδού αυτής είναι μικρή. Η συγκέντρωση της Ο-δεσμεθυλο-λακοσαμίδης στο πλάσμα είναι περίπου 15 % της συγκέντρωσης της λακοσαμίδης στο πλάσμα. Ο κύριος μεταβολίτης δεν έχει γνωστή φαρμακολογική δράση.</w:t>
      </w:r>
    </w:p>
    <w:p w14:paraId="7C988DE7" w14:textId="77777777" w:rsidR="00FF6F97" w:rsidRDefault="00FF6F97">
      <w:pPr>
        <w:widowControl w:val="0"/>
        <w:tabs>
          <w:tab w:val="left" w:pos="567"/>
        </w:tabs>
        <w:rPr>
          <w:sz w:val="22"/>
          <w:szCs w:val="22"/>
        </w:rPr>
      </w:pPr>
    </w:p>
    <w:p w14:paraId="7C988DE8" w14:textId="77777777" w:rsidR="00FF6F97" w:rsidRDefault="00D83466">
      <w:pPr>
        <w:keepNext/>
        <w:widowControl w:val="0"/>
        <w:tabs>
          <w:tab w:val="left" w:pos="567"/>
        </w:tabs>
        <w:rPr>
          <w:sz w:val="22"/>
          <w:szCs w:val="22"/>
          <w:u w:val="single"/>
        </w:rPr>
      </w:pPr>
      <w:r>
        <w:rPr>
          <w:sz w:val="22"/>
          <w:szCs w:val="22"/>
          <w:u w:val="single"/>
        </w:rPr>
        <w:t>Αποβολή</w:t>
      </w:r>
    </w:p>
    <w:p w14:paraId="7C988DE9" w14:textId="77777777" w:rsidR="00FF6F97" w:rsidRDefault="00FF6F97">
      <w:pPr>
        <w:keepNext/>
        <w:widowControl w:val="0"/>
        <w:tabs>
          <w:tab w:val="left" w:pos="567"/>
        </w:tabs>
        <w:rPr>
          <w:sz w:val="22"/>
          <w:szCs w:val="22"/>
          <w:u w:val="single"/>
        </w:rPr>
      </w:pPr>
    </w:p>
    <w:p w14:paraId="7C988DEA" w14:textId="77777777" w:rsidR="00FF6F97" w:rsidRDefault="00D83466">
      <w:pPr>
        <w:pStyle w:val="CommentText"/>
        <w:keepNext/>
        <w:widowControl w:val="0"/>
        <w:spacing w:line="240" w:lineRule="auto"/>
        <w:rPr>
          <w:sz w:val="22"/>
          <w:szCs w:val="22"/>
          <w:u w:val="single"/>
          <w:lang w:val="el-GR"/>
        </w:rPr>
      </w:pPr>
      <w:r>
        <w:rPr>
          <w:sz w:val="22"/>
          <w:szCs w:val="22"/>
          <w:lang w:val="el-GR"/>
        </w:rPr>
        <w:t>H λακοσαμίδη απεκκρίνεται κυρίως από τη συστηματική κυκλοφορία με νεφρική απέκκριση και βιομετασχηματισμό. Μετά την από του στόματος και ενδοφλέβια χορήγηση της ραδιοσημασμένης λακοσαμίδης, περίπου το 95 % της ραδιενέργειας που χορηγήθηκε ανευρέθηκε στα ούρα και λιγότερο από το 0,5 % στα κόπρανα. H ημιπερίοδος ζωής αποβολής της λακοσαμίδης είναι περίπου 13 ώρες. Η φαρμακοκινητική είναι ανάλογη της δόσης και σταθερή στο χρόνο, με χαμηλή διακύμανση στο ίδιο το άτομο ή μεταξύ διαφορετικών ατόμων. Οι συγκεντρώσεις σταθερής κατάστασης στο πλάσμα επιτυγχάνονται 3 ημέρες μετά από χορήγηση δύο φορές την ημέρα. Η συγκέντρωση στο πλάσμα αυξάνει με έναν παράγοντα συσσώρευσης περίπου 2.</w:t>
      </w:r>
    </w:p>
    <w:p w14:paraId="7C988DEB" w14:textId="77777777" w:rsidR="00FF6F97" w:rsidRDefault="00FF6F97">
      <w:pPr>
        <w:pStyle w:val="CommentText"/>
        <w:widowControl w:val="0"/>
        <w:spacing w:line="240" w:lineRule="auto"/>
        <w:rPr>
          <w:sz w:val="22"/>
          <w:szCs w:val="22"/>
          <w:lang w:val="el-GR"/>
        </w:rPr>
      </w:pPr>
    </w:p>
    <w:p w14:paraId="7C988DEC" w14:textId="77777777" w:rsidR="00FF6F97" w:rsidRDefault="00D83466">
      <w:pPr>
        <w:pStyle w:val="CommentText"/>
        <w:widowControl w:val="0"/>
        <w:spacing w:line="240" w:lineRule="auto"/>
        <w:rPr>
          <w:sz w:val="22"/>
          <w:szCs w:val="22"/>
          <w:lang w:val="el-GR"/>
        </w:rPr>
      </w:pPr>
      <w:r>
        <w:rPr>
          <w:sz w:val="22"/>
          <w:szCs w:val="22"/>
          <w:lang w:val="el-GR"/>
        </w:rPr>
        <w:t xml:space="preserve">Μία εφάπαξ δόση φόρτισης με 200 mg επιτυγχάνει επίπεδα σταθερής κατάστασης συγκρίσιμα με τη χορήγηση 100 mg δύο φορές ημερησίως από του στόματος. </w:t>
      </w:r>
    </w:p>
    <w:p w14:paraId="7C988DED" w14:textId="77777777" w:rsidR="00FF6F97" w:rsidRDefault="00FF6F97">
      <w:pPr>
        <w:pStyle w:val="CommentText"/>
        <w:widowControl w:val="0"/>
        <w:spacing w:line="240" w:lineRule="auto"/>
        <w:rPr>
          <w:sz w:val="22"/>
          <w:szCs w:val="22"/>
          <w:u w:val="single"/>
          <w:lang w:val="el-GR"/>
        </w:rPr>
      </w:pPr>
    </w:p>
    <w:p w14:paraId="7C988DEE" w14:textId="77777777" w:rsidR="00FF6F97" w:rsidRDefault="00D83466">
      <w:pPr>
        <w:pStyle w:val="CommentText"/>
        <w:widowControl w:val="0"/>
        <w:spacing w:line="240" w:lineRule="auto"/>
        <w:rPr>
          <w:sz w:val="22"/>
          <w:szCs w:val="22"/>
          <w:lang w:val="el-GR"/>
        </w:rPr>
      </w:pPr>
      <w:r>
        <w:rPr>
          <w:sz w:val="22"/>
          <w:szCs w:val="22"/>
          <w:u w:val="single"/>
          <w:lang w:val="el-GR"/>
        </w:rPr>
        <w:t>Φαρμακοκινητική σε ειδικές ομάδες ασθενών</w:t>
      </w:r>
    </w:p>
    <w:p w14:paraId="7C988DEF" w14:textId="77777777" w:rsidR="00FF6F97" w:rsidRDefault="00FF6F97">
      <w:pPr>
        <w:pStyle w:val="CommentText"/>
        <w:widowControl w:val="0"/>
        <w:spacing w:line="240" w:lineRule="auto"/>
        <w:rPr>
          <w:sz w:val="22"/>
          <w:szCs w:val="22"/>
          <w:lang w:val="el-GR"/>
        </w:rPr>
      </w:pPr>
    </w:p>
    <w:p w14:paraId="7C988DF0" w14:textId="77777777" w:rsidR="00FF6F97" w:rsidRDefault="00D83466">
      <w:pPr>
        <w:pStyle w:val="CommentText"/>
        <w:widowControl w:val="0"/>
        <w:spacing w:line="240" w:lineRule="auto"/>
        <w:rPr>
          <w:i/>
          <w:color w:val="800080"/>
          <w:sz w:val="22"/>
          <w:szCs w:val="22"/>
          <w:vertAlign w:val="subscript"/>
          <w:lang w:val="el-GR"/>
        </w:rPr>
      </w:pPr>
      <w:r>
        <w:rPr>
          <w:i/>
          <w:sz w:val="22"/>
          <w:szCs w:val="22"/>
          <w:lang w:val="el-GR"/>
        </w:rPr>
        <w:t>Φύλο</w:t>
      </w:r>
    </w:p>
    <w:p w14:paraId="7C988DF1" w14:textId="77777777" w:rsidR="00FF6F97" w:rsidRDefault="00D83466">
      <w:pPr>
        <w:pStyle w:val="CommentText"/>
        <w:widowControl w:val="0"/>
        <w:spacing w:line="240" w:lineRule="auto"/>
        <w:rPr>
          <w:sz w:val="22"/>
          <w:szCs w:val="22"/>
          <w:lang w:val="el-GR"/>
        </w:rPr>
      </w:pPr>
      <w:r>
        <w:rPr>
          <w:sz w:val="22"/>
          <w:szCs w:val="22"/>
          <w:lang w:val="el-GR"/>
        </w:rPr>
        <w:t>Κλινικές μελέτες κατέδειξαν ότι το φύλο δεν ασκεί κλινικά σημαντική επίδραση στις συγκεντρώσεις της λακοσαμίδης στο πλάσμα.</w:t>
      </w:r>
    </w:p>
    <w:p w14:paraId="7C988DF2" w14:textId="77777777" w:rsidR="00FF6F97" w:rsidRDefault="00FF6F97">
      <w:pPr>
        <w:pStyle w:val="CommentText"/>
        <w:widowControl w:val="0"/>
        <w:spacing w:line="240" w:lineRule="auto"/>
        <w:rPr>
          <w:sz w:val="22"/>
          <w:szCs w:val="22"/>
          <w:u w:val="single"/>
          <w:lang w:val="el-GR"/>
        </w:rPr>
      </w:pPr>
    </w:p>
    <w:p w14:paraId="7C988DF3" w14:textId="77777777" w:rsidR="00FF6F97" w:rsidRDefault="00D83466">
      <w:pPr>
        <w:pStyle w:val="CommentText"/>
        <w:widowControl w:val="0"/>
        <w:spacing w:line="240" w:lineRule="auto"/>
        <w:rPr>
          <w:i/>
          <w:sz w:val="22"/>
          <w:szCs w:val="22"/>
          <w:lang w:val="el-GR"/>
        </w:rPr>
      </w:pPr>
      <w:r>
        <w:rPr>
          <w:i/>
          <w:sz w:val="22"/>
          <w:szCs w:val="22"/>
          <w:lang w:val="el-GR"/>
        </w:rPr>
        <w:t>Νεφρική δυσλειτουργία</w:t>
      </w:r>
    </w:p>
    <w:p w14:paraId="7C988DF4" w14:textId="77777777" w:rsidR="00FF6F97" w:rsidRDefault="00D83466">
      <w:pPr>
        <w:pStyle w:val="CommentText"/>
        <w:widowControl w:val="0"/>
        <w:spacing w:line="240" w:lineRule="auto"/>
        <w:rPr>
          <w:sz w:val="22"/>
          <w:szCs w:val="22"/>
          <w:lang w:val="el-GR"/>
        </w:rPr>
      </w:pPr>
      <w:r>
        <w:rPr>
          <w:sz w:val="22"/>
          <w:szCs w:val="22"/>
          <w:lang w:val="el-GR"/>
        </w:rPr>
        <w:t>H AUC της λακοσαμίδης αυξήθηκε κατά περίπου 30 % στους ασθενείς με ήπια και μέτρια και κατά 60 % στους ασθενείς με σοβαρή νεφρική δυσλειτουργία και στους ασθενείς με νεφροπάθεια τελικού σταδίου, για τους οποίους απαιτείται αιμοδιύλιση, σε σύγκριση με τα υγιή άτομα, ενώ η C</w:t>
      </w:r>
      <w:r>
        <w:rPr>
          <w:sz w:val="22"/>
          <w:szCs w:val="22"/>
          <w:vertAlign w:val="subscript"/>
          <w:lang w:val="el-GR"/>
        </w:rPr>
        <w:t>max</w:t>
      </w:r>
      <w:r>
        <w:rPr>
          <w:sz w:val="22"/>
          <w:szCs w:val="22"/>
          <w:lang w:val="el-GR"/>
        </w:rPr>
        <w:t xml:space="preserve"> παρέμεινε ανεπηρέαστη. </w:t>
      </w:r>
    </w:p>
    <w:p w14:paraId="7C988DF5" w14:textId="77777777" w:rsidR="00FF6F97" w:rsidRDefault="00D83466">
      <w:pPr>
        <w:pStyle w:val="CommentText"/>
        <w:widowControl w:val="0"/>
        <w:spacing w:line="240" w:lineRule="auto"/>
        <w:rPr>
          <w:sz w:val="22"/>
          <w:szCs w:val="22"/>
          <w:lang w:val="el-GR"/>
        </w:rPr>
      </w:pPr>
      <w:r>
        <w:rPr>
          <w:sz w:val="22"/>
          <w:szCs w:val="22"/>
          <w:lang w:val="el-GR"/>
        </w:rPr>
        <w:t>Η λακοσαμίδη απομακρύνεται αποτελεσματικά από το πλάσμα με αιμοδιύλιση. Μετά από συνεδρία αιμοδιύλισης 4 ωρών, η AUC της λακοσαμίδης μειώνεται κατά περίπου 50 %. Επομένως, μετά από την αιμοδιύλιση απαιτείται η συμπλήρωση της δόσης (βλ. παράγραφο 4.2). Η έκθεση του Ο-δεσμεθυλο μεταβολίτη ήταν κατά αρκετές φορές αυξημένη σε ασθενείς με μέτρια και σοβαρή νεφρική δυσλειτουργία. Σε απουσία αιμοδιύλισης σε ασθενείς με νεφροπάθεια τελικού σταδίου, τα επίπεδα ήταν αυξημένα και αυξάνονταν συνεχώς κατά τη διάρκεια της δειγματοληψίας 24-ώρου. Δεν είναι γνωστό αν η αυξημένη έκθεση στο μεταβολίτη σε ασθενείς με νεφροπάθεια τελικού σταδίου θα οδηγήσει σε ανεπιθύμητες ενέργειες, αλλά δεν έχει προσδιορισθεί η φαρμακολογική δράση του μεταβολίτη.</w:t>
      </w:r>
    </w:p>
    <w:p w14:paraId="7C988DF6" w14:textId="77777777" w:rsidR="00FF6F97" w:rsidRDefault="00FF6F97">
      <w:pPr>
        <w:pStyle w:val="CommentText"/>
        <w:widowControl w:val="0"/>
        <w:spacing w:line="240" w:lineRule="auto"/>
        <w:rPr>
          <w:sz w:val="22"/>
          <w:szCs w:val="22"/>
          <w:lang w:val="el-GR"/>
        </w:rPr>
      </w:pPr>
    </w:p>
    <w:p w14:paraId="7C988DF7" w14:textId="77777777" w:rsidR="00FF6F97" w:rsidRDefault="00D83466">
      <w:pPr>
        <w:pStyle w:val="CommentText"/>
        <w:keepNext/>
        <w:widowControl w:val="0"/>
        <w:spacing w:line="240" w:lineRule="auto"/>
        <w:rPr>
          <w:i/>
          <w:sz w:val="22"/>
          <w:szCs w:val="22"/>
          <w:lang w:val="el-GR"/>
        </w:rPr>
      </w:pPr>
      <w:r>
        <w:rPr>
          <w:i/>
          <w:sz w:val="22"/>
          <w:szCs w:val="22"/>
          <w:lang w:val="el-GR"/>
        </w:rPr>
        <w:lastRenderedPageBreak/>
        <w:t>Ηπατική δυσλειτουργία</w:t>
      </w:r>
    </w:p>
    <w:p w14:paraId="7C988DF8" w14:textId="77777777" w:rsidR="00FF6F97" w:rsidRDefault="00D83466">
      <w:pPr>
        <w:pStyle w:val="CommentText"/>
        <w:widowControl w:val="0"/>
        <w:spacing w:line="240" w:lineRule="auto"/>
        <w:rPr>
          <w:sz w:val="22"/>
          <w:szCs w:val="22"/>
          <w:lang w:val="el-GR"/>
        </w:rPr>
      </w:pPr>
      <w:r>
        <w:rPr>
          <w:sz w:val="22"/>
          <w:szCs w:val="22"/>
          <w:lang w:val="el-GR"/>
        </w:rPr>
        <w:t>Στους ασθενείς με μέτρια ηπατική δυσλειτουργία (Child-Pugh B) παρατηρήθηκαν υψηλότερες συγκεντρώσεις της λακοσαμίδης στο πλάσμα (περίπου κατά 50% υψηλότερη AUC</w:t>
      </w:r>
      <w:r>
        <w:rPr>
          <w:sz w:val="22"/>
          <w:szCs w:val="22"/>
          <w:vertAlign w:val="subscript"/>
          <w:lang w:val="el-GR"/>
        </w:rPr>
        <w:t>norm</w:t>
      </w:r>
      <w:r>
        <w:rPr>
          <w:sz w:val="22"/>
          <w:szCs w:val="22"/>
          <w:lang w:val="el-GR"/>
        </w:rPr>
        <w:t>). Η υψηλότερη έκθεση οφειλόταν εν μέρει στη μειωμένη νεφρική λειτουργία στους ασθενείς που συμμετείχαν στις μελέτες. Η μείωση της μη-νεφρικής κάθαρσης στους ασθενείς της μελέτης εκτιμήθηκε ότι οδηγούσε σε 20 % αύξηση στην τιμή AUC της λακοσαμίδης. H φαρμακοκινητική της λακοσαμίδης δεν έχει αξιολογηθεί σε ασθενείς με σοβαρή ηπατική δυσλειτουργία (βλ. παράγραφο 4.2).</w:t>
      </w:r>
    </w:p>
    <w:p w14:paraId="7C988DF9" w14:textId="77777777" w:rsidR="00FF6F97" w:rsidRDefault="00FF6F97">
      <w:pPr>
        <w:pStyle w:val="CommentText"/>
        <w:widowControl w:val="0"/>
        <w:spacing w:line="240" w:lineRule="auto"/>
        <w:rPr>
          <w:sz w:val="22"/>
          <w:szCs w:val="22"/>
          <w:u w:val="single"/>
          <w:lang w:val="el-GR"/>
        </w:rPr>
      </w:pPr>
    </w:p>
    <w:p w14:paraId="7C988DFA" w14:textId="77777777" w:rsidR="00FF6F97" w:rsidRDefault="00D83466">
      <w:pPr>
        <w:pStyle w:val="CommentText"/>
        <w:widowControl w:val="0"/>
        <w:spacing w:line="240" w:lineRule="auto"/>
        <w:rPr>
          <w:i/>
          <w:sz w:val="22"/>
          <w:szCs w:val="22"/>
          <w:lang w:val="el-GR"/>
        </w:rPr>
      </w:pPr>
      <w:r>
        <w:rPr>
          <w:i/>
          <w:sz w:val="22"/>
          <w:szCs w:val="22"/>
          <w:lang w:val="el-GR"/>
        </w:rPr>
        <w:t>Ηλικιωμένοι (ηλικίας άνω των 65 ετών)</w:t>
      </w:r>
    </w:p>
    <w:p w14:paraId="7C988DFB" w14:textId="77777777" w:rsidR="00FF6F97" w:rsidRDefault="00D83466">
      <w:pPr>
        <w:widowControl w:val="0"/>
        <w:tabs>
          <w:tab w:val="left" w:pos="567"/>
        </w:tabs>
        <w:outlineLvl w:val="0"/>
        <w:rPr>
          <w:sz w:val="22"/>
          <w:szCs w:val="22"/>
        </w:rPr>
      </w:pPr>
      <w:r>
        <w:rPr>
          <w:sz w:val="22"/>
          <w:szCs w:val="22"/>
        </w:rPr>
        <w:t xml:space="preserve">Σε μελέτη σε ηλικιωμένους άνδρες και γυναίκες συμπεριλαμβανομένων 4 ασθενών ηλικίας &gt;75 ετών, η τιμή AUC ήταν περίπου κατά 30 και 50 %, αυξημένη σε σύγκριση με τους άνδρες νεαρής ηλικίας, αντίστοιχα. Αυτό σχετίζεται εν μέρει με το χαμηλότερο σωματικό βάρος. Η ρυθμισμένη για το σωματικό βάρος διαφορά είναι 26 και 23 %, αντιστοίχως. Παρατηρήθηκε επίσης αυξημένη διακύμανση στην έκθεση. Στη μελέτη αυτή, η νεφρική κάθαρση της λακοσαμίδης ήταν ελαφρά μόνο μειωμένη σε ηλικιωμένα άτομα. </w:t>
      </w:r>
    </w:p>
    <w:p w14:paraId="7C988DFC" w14:textId="77777777" w:rsidR="00FF6F97" w:rsidRDefault="00D83466">
      <w:pPr>
        <w:widowControl w:val="0"/>
        <w:tabs>
          <w:tab w:val="left" w:pos="567"/>
        </w:tabs>
        <w:outlineLvl w:val="0"/>
        <w:rPr>
          <w:sz w:val="22"/>
          <w:szCs w:val="22"/>
        </w:rPr>
      </w:pPr>
      <w:r>
        <w:rPr>
          <w:sz w:val="22"/>
          <w:szCs w:val="22"/>
        </w:rPr>
        <w:t>Δεν θεωρείται απαραίτητη η γενική μείωση της δόσης εκτός και αν ενδείκνυται εξαιτίας της μειωμένης νεφρικής λειτουργίας (βλ. παράγραφο 4.2).</w:t>
      </w:r>
    </w:p>
    <w:p w14:paraId="7C988DFD" w14:textId="77777777" w:rsidR="00FF6F97" w:rsidRDefault="00FF6F97">
      <w:pPr>
        <w:widowControl w:val="0"/>
        <w:tabs>
          <w:tab w:val="left" w:pos="567"/>
        </w:tabs>
        <w:outlineLvl w:val="0"/>
        <w:rPr>
          <w:sz w:val="22"/>
          <w:szCs w:val="22"/>
        </w:rPr>
      </w:pPr>
    </w:p>
    <w:p w14:paraId="7C988DFE" w14:textId="77777777" w:rsidR="00FF6F97" w:rsidRDefault="00D83466">
      <w:pPr>
        <w:widowControl w:val="0"/>
        <w:tabs>
          <w:tab w:val="left" w:pos="567"/>
        </w:tabs>
        <w:outlineLvl w:val="0"/>
        <w:rPr>
          <w:bCs/>
          <w:i/>
          <w:sz w:val="22"/>
          <w:szCs w:val="22"/>
        </w:rPr>
      </w:pPr>
      <w:r>
        <w:rPr>
          <w:bCs/>
          <w:i/>
          <w:sz w:val="22"/>
          <w:szCs w:val="22"/>
        </w:rPr>
        <w:t>Παιδιατρικός πληθυσμός</w:t>
      </w:r>
    </w:p>
    <w:p w14:paraId="7C988DFF" w14:textId="77777777" w:rsidR="00FF6F97" w:rsidRDefault="00D83466">
      <w:pPr>
        <w:widowControl w:val="0"/>
        <w:tabs>
          <w:tab w:val="left" w:pos="567"/>
        </w:tabs>
        <w:outlineLvl w:val="0"/>
        <w:rPr>
          <w:bCs/>
          <w:sz w:val="22"/>
          <w:szCs w:val="22"/>
        </w:rPr>
      </w:pPr>
      <w:r>
        <w:rPr>
          <w:bCs/>
          <w:sz w:val="22"/>
          <w:szCs w:val="22"/>
        </w:rPr>
        <w:t>Το παιδιατρικό προφίλ φαρμακοκινητικής της λακοσαμίδης καθορίστηκε σε μια ανάλυση φαρμακοκινητικής πληθυσμού με τη χρήση αραιών δεδομένων της συγκέντρωσης πλάσματος που αποκτήθηκαν από έξι ελεγχόμενες με εικονικό φάρμακο τυχαιοποιημένες κλινικές μελέτες και πέντε ανοικτές μελέτες σε </w:t>
      </w:r>
      <w:r>
        <w:rPr>
          <w:bCs/>
          <w:iCs/>
          <w:sz w:val="22"/>
          <w:szCs w:val="22"/>
        </w:rPr>
        <w:t>1.655 ενήλικους και παιδιατρικούς ασθενείς</w:t>
      </w:r>
      <w:r>
        <w:rPr>
          <w:bCs/>
          <w:sz w:val="22"/>
          <w:szCs w:val="22"/>
        </w:rPr>
        <w:t xml:space="preserve"> με επιληψία, ηλικίας 1 μηνός έως 17 ετών. </w:t>
      </w:r>
      <w:bookmarkStart w:id="15" w:name="_Hlk85209584"/>
      <w:r>
        <w:rPr>
          <w:bCs/>
          <w:sz w:val="22"/>
          <w:szCs w:val="22"/>
        </w:rPr>
        <w:t>Τρεις από αυτές τις μελέτες πραγματοποιήθηκαν σε ενήλικες, 7 σε παιδιατρικούς ασθενείς, και 1 σε μεικτό πληθυσμό.</w:t>
      </w:r>
      <w:bookmarkEnd w:id="15"/>
      <w:r>
        <w:rPr>
          <w:bCs/>
          <w:sz w:val="22"/>
          <w:szCs w:val="22"/>
        </w:rPr>
        <w:t xml:space="preserve"> Οι δόσεις χορήγησης λακοσαμίδης κυμαίνονταν από 2 έως 17,8 mg/kg/ημέρα με λήψη δις ημερησίως, </w:t>
      </w:r>
      <w:bookmarkStart w:id="16" w:name="_Hlk85209610"/>
      <w:r>
        <w:rPr>
          <w:bCs/>
          <w:sz w:val="22"/>
          <w:szCs w:val="22"/>
        </w:rPr>
        <w:t>η οποία δεν πρέπει να υπερβαίνει τα</w:t>
      </w:r>
      <w:bookmarkEnd w:id="16"/>
      <w:r>
        <w:rPr>
          <w:bCs/>
          <w:sz w:val="22"/>
          <w:szCs w:val="22"/>
        </w:rPr>
        <w:t> 600 mg/ημέρα.</w:t>
      </w:r>
    </w:p>
    <w:p w14:paraId="7C988E00" w14:textId="77777777" w:rsidR="00FF6F97" w:rsidRDefault="00D83466">
      <w:pPr>
        <w:pStyle w:val="C-BodyText"/>
        <w:widowControl w:val="0"/>
        <w:tabs>
          <w:tab w:val="left" w:pos="567"/>
        </w:tabs>
        <w:spacing w:before="0" w:after="0" w:line="240" w:lineRule="auto"/>
        <w:rPr>
          <w:bCs/>
          <w:sz w:val="22"/>
          <w:szCs w:val="22"/>
        </w:rPr>
      </w:pPr>
      <w:r>
        <w:rPr>
          <w:bCs/>
          <w:sz w:val="22"/>
          <w:szCs w:val="22"/>
        </w:rPr>
        <w:t>Η τυπική κάθαρση πλάσματος εκτιμήθηκε ότι ήταν </w:t>
      </w:r>
      <w:bookmarkStart w:id="17" w:name="_Hlk64126672"/>
      <w:r>
        <w:rPr>
          <w:bCs/>
          <w:iCs/>
          <w:sz w:val="22"/>
          <w:szCs w:val="22"/>
        </w:rPr>
        <w:t xml:space="preserve">0,46 L/h, </w:t>
      </w:r>
      <w:bookmarkStart w:id="18" w:name="_Hlk64126687"/>
      <w:bookmarkEnd w:id="17"/>
      <w:r>
        <w:rPr>
          <w:bCs/>
          <w:iCs/>
          <w:sz w:val="22"/>
          <w:szCs w:val="22"/>
        </w:rPr>
        <w:t>0,81</w:t>
      </w:r>
      <w:bookmarkEnd w:id="18"/>
      <w:r>
        <w:rPr>
          <w:bCs/>
          <w:iCs/>
          <w:sz w:val="22"/>
          <w:szCs w:val="22"/>
        </w:rPr>
        <w:t> L/h, 1</w:t>
      </w:r>
      <w:bookmarkStart w:id="19" w:name="_Hlk64126698"/>
      <w:r>
        <w:rPr>
          <w:bCs/>
          <w:iCs/>
          <w:sz w:val="22"/>
          <w:szCs w:val="22"/>
        </w:rPr>
        <w:t>,03 </w:t>
      </w:r>
      <w:bookmarkEnd w:id="19"/>
      <w:r>
        <w:rPr>
          <w:bCs/>
          <w:iCs/>
          <w:sz w:val="22"/>
          <w:szCs w:val="22"/>
        </w:rPr>
        <w:t>L/h και 1</w:t>
      </w:r>
      <w:bookmarkStart w:id="20" w:name="_Hlk64126708"/>
      <w:r>
        <w:rPr>
          <w:bCs/>
          <w:iCs/>
          <w:sz w:val="22"/>
          <w:szCs w:val="22"/>
        </w:rPr>
        <w:t>,34 </w:t>
      </w:r>
      <w:bookmarkEnd w:id="20"/>
      <w:r>
        <w:rPr>
          <w:bCs/>
          <w:iCs/>
          <w:sz w:val="22"/>
          <w:szCs w:val="22"/>
        </w:rPr>
        <w:t>L/h</w:t>
      </w:r>
      <w:r>
        <w:rPr>
          <w:bCs/>
          <w:sz w:val="22"/>
          <w:szCs w:val="22"/>
        </w:rPr>
        <w:t xml:space="preserve"> για παιδιατρικούς ασθενείς με βάρος </w:t>
      </w:r>
      <w:r>
        <w:rPr>
          <w:bCs/>
          <w:iCs/>
          <w:sz w:val="22"/>
          <w:szCs w:val="22"/>
        </w:rPr>
        <w:t xml:space="preserve">10 kg, </w:t>
      </w:r>
      <w:r>
        <w:rPr>
          <w:bCs/>
          <w:sz w:val="22"/>
          <w:szCs w:val="22"/>
        </w:rPr>
        <w:t xml:space="preserve">20 kg, 30 kg και 50 kg, αντιστοίχως. Συγκριτικά, η κάθαρση πλάσματος εκτιμήθηκε ως 1,74 L/h σε ενήλικες (σωματικό βάρος 70 kg). </w:t>
      </w:r>
    </w:p>
    <w:p w14:paraId="7C988E01" w14:textId="77777777" w:rsidR="00FF6F97" w:rsidRDefault="00D83466">
      <w:pPr>
        <w:widowControl w:val="0"/>
        <w:tabs>
          <w:tab w:val="left" w:pos="567"/>
        </w:tabs>
        <w:outlineLvl w:val="0"/>
        <w:rPr>
          <w:sz w:val="22"/>
          <w:szCs w:val="22"/>
        </w:rPr>
      </w:pPr>
      <w:r>
        <w:rPr>
          <w:bCs/>
          <w:sz w:val="22"/>
          <w:szCs w:val="22"/>
        </w:rPr>
        <w:t>Η ανάλυση φαρμακοκινητικής πληθυσμού με χρήση σποραδικών δειγμάτων φαρμακοκινητικής από τη μελέτη PGTCS έδειξε παρόμοια έκθεση στους ασθενείς με PGTCS και στους ασθενείς με επιληπτικές κρίσεις εστιακής έναρξης.</w:t>
      </w:r>
    </w:p>
    <w:p w14:paraId="7C988E02" w14:textId="77777777" w:rsidR="00FF6F97" w:rsidRDefault="00FF6F97">
      <w:pPr>
        <w:widowControl w:val="0"/>
        <w:tabs>
          <w:tab w:val="left" w:pos="567"/>
        </w:tabs>
        <w:outlineLvl w:val="0"/>
        <w:rPr>
          <w:b/>
          <w:bCs/>
          <w:sz w:val="22"/>
          <w:szCs w:val="22"/>
        </w:rPr>
      </w:pPr>
    </w:p>
    <w:p w14:paraId="7C988E03" w14:textId="77777777" w:rsidR="00FF6F97" w:rsidRDefault="00D83466">
      <w:pPr>
        <w:keepNext/>
        <w:widowControl w:val="0"/>
        <w:tabs>
          <w:tab w:val="left" w:pos="567"/>
        </w:tabs>
        <w:outlineLvl w:val="0"/>
        <w:rPr>
          <w:sz w:val="22"/>
          <w:szCs w:val="22"/>
        </w:rPr>
      </w:pPr>
      <w:r>
        <w:rPr>
          <w:b/>
          <w:bCs/>
          <w:sz w:val="22"/>
          <w:szCs w:val="22"/>
        </w:rPr>
        <w:t>5.3</w:t>
      </w:r>
      <w:r>
        <w:rPr>
          <w:b/>
          <w:bCs/>
          <w:sz w:val="22"/>
          <w:szCs w:val="22"/>
        </w:rPr>
        <w:tab/>
        <w:t>Προκλινικά δεδομένα για την ασφάλεια</w:t>
      </w:r>
    </w:p>
    <w:p w14:paraId="7C988E04" w14:textId="77777777" w:rsidR="00FF6F97" w:rsidRDefault="00FF6F97">
      <w:pPr>
        <w:keepNext/>
        <w:widowControl w:val="0"/>
        <w:tabs>
          <w:tab w:val="left" w:pos="567"/>
        </w:tabs>
        <w:rPr>
          <w:sz w:val="22"/>
          <w:szCs w:val="22"/>
        </w:rPr>
      </w:pPr>
    </w:p>
    <w:p w14:paraId="7C988E05" w14:textId="77777777" w:rsidR="00FF6F97" w:rsidRDefault="00D83466">
      <w:pPr>
        <w:widowControl w:val="0"/>
        <w:tabs>
          <w:tab w:val="left" w:pos="567"/>
        </w:tabs>
        <w:rPr>
          <w:sz w:val="22"/>
          <w:szCs w:val="22"/>
        </w:rPr>
      </w:pPr>
      <w:r>
        <w:rPr>
          <w:sz w:val="22"/>
          <w:szCs w:val="22"/>
        </w:rPr>
        <w:t>Στις μελέτες τοξικότητας, οι συγκεντρώσεις της λακοσαμίδης που επιτεύχθηκαν στο πλάσμα ήταν παρόμοιες ή οριακά μόνο υψηλότερες από εκείνες που παρατηρήθηκαν σε ασθενείς, δεδομένο που αφήνει χαμηλά ή ανύπαρκτα περιθώρια για την έκθεση του ανθρώπου.</w:t>
      </w:r>
    </w:p>
    <w:p w14:paraId="7C988E06" w14:textId="77777777" w:rsidR="00FF6F97" w:rsidRDefault="00D83466">
      <w:pPr>
        <w:widowControl w:val="0"/>
        <w:tabs>
          <w:tab w:val="left" w:pos="567"/>
        </w:tabs>
        <w:rPr>
          <w:sz w:val="22"/>
          <w:szCs w:val="22"/>
        </w:rPr>
      </w:pPr>
      <w:r>
        <w:rPr>
          <w:sz w:val="22"/>
          <w:szCs w:val="22"/>
        </w:rPr>
        <w:t>Σε μια φαρμακολογική μελέτη ασφαλείας με ενδοφλέβια χορήγηση λακοσαμίδης σε σκύλους που βρίσκονταν σε κατάσταση αναισθησίας, παρατηρήθηκαν παροδικές αυξήσεις στο διάστημα PR και στο σύμπλεγμα QRS και μειώσεις στην αρτηριακή πίεση που κατά πάσα πιθανότητα οφείλονταν στην κατασταλτική δράση στον καρδιακό μυ. Οι παροδικές αυτές μεταβολές ξεκίνησαν στο ίδιο εύρος συγκέντρωσης όπως μετά τη μέγιστη συνιστώμενη κλινική δόση. Σε σκύλους σε κατάσταση αναισθησίας και σε πιθήκους Cynomolgus, σε ενδοφλέβια χορηγούμενες δόσεις 15-60 mg/kg, με τις οποίες επιβραδύνθηκε η κολπική και κοιλιακή αγωγιμότητα, παρατηρήθηκαν κολποκοιλιακός αποκλεισμός και διαχωρισμός.</w:t>
      </w:r>
    </w:p>
    <w:p w14:paraId="7C988E07" w14:textId="77777777" w:rsidR="00FF6F97" w:rsidRDefault="00D83466">
      <w:pPr>
        <w:widowControl w:val="0"/>
        <w:tabs>
          <w:tab w:val="left" w:pos="567"/>
        </w:tabs>
        <w:rPr>
          <w:sz w:val="22"/>
          <w:szCs w:val="22"/>
        </w:rPr>
      </w:pPr>
      <w:r>
        <w:rPr>
          <w:sz w:val="22"/>
          <w:szCs w:val="22"/>
        </w:rPr>
        <w:t>Στις μελέτες τοξικότητας επαναλαμβανόμενων δόσεων, παρατηρήθηκαν ήπιες, αναστρέψιμες ηπατικές αλλοιώσεις σε αρουραίους, η αρχική έκθεση των οποίων στο φάρμακο ήταν 3 φορές μεγαλύτερη από την κλινική έκθεση. Οι αλλοιώσεις αυτές περιελάμβαναν αύξηση του βάρους του οργάνου, υπερτροφία των ηπατοκυττάρων, αυξήσεις στις συγκεντρώσεις των ηπατικών ενζύμων στον ορό και αυξήσεις στις τιμές ολικής χοληστερόλης και τριγλυκεριδίων. Εκτός από την υπερτροφία των ηπατοκυττάρων, δεν παρατηρήθηκαν άλλες ιστοπαθολογικές αλλοιώσεις.</w:t>
      </w:r>
    </w:p>
    <w:p w14:paraId="7C988E08" w14:textId="77777777" w:rsidR="00FF6F97" w:rsidRDefault="00D83466">
      <w:pPr>
        <w:widowControl w:val="0"/>
        <w:tabs>
          <w:tab w:val="left" w:pos="567"/>
        </w:tabs>
        <w:rPr>
          <w:sz w:val="22"/>
          <w:szCs w:val="22"/>
        </w:rPr>
      </w:pPr>
      <w:r>
        <w:rPr>
          <w:sz w:val="22"/>
          <w:szCs w:val="22"/>
        </w:rPr>
        <w:t xml:space="preserve">Σε μελέτες αναπαραγωγικής και αναπτυξιακής τοξικότητας σε τρωκτικά και κουνέλια, δεν παρατηρήθηκαν τερατογόνες δράσεις, αλλά παρατηρήθηκε αύξηση του αριθμού των θνησιγενών νεογνών και των περιγεννητικών θανάτων των νεογνών καθώς επίσης και ελαφρά μειωμένο μέγεθος των ζωντανών νεογνών, και μειωμένο σωματικό βάρος των νεογνών, όταν χορηγήθηκαν τοξικές για </w:t>
      </w:r>
      <w:r>
        <w:rPr>
          <w:sz w:val="22"/>
          <w:szCs w:val="22"/>
        </w:rPr>
        <w:lastRenderedPageBreak/>
        <w:t>τη μητέρα δόσεις σε αρουραίους, οι οποίες ανταποκρίνονταν σε επίπεδα συστηματικής έκθεσης παρόμοια με εκείνα που αναμένονται για την κλινική έκθεση. Δεδομένου ότι σε ζώα δεν μπορούσαν να εξετασθούν υψηλότερα επίπεδα έκθεσης εξαιτίας της τοξικότητας στη μητέρα, τα στοιχεία είναι ανεπαρκή για να χαρακτηριστεί πλήρως το δυναμικό εμβρυοτοξικότητας και τερατογένεσης της λακοσαμίδης.</w:t>
      </w:r>
    </w:p>
    <w:p w14:paraId="7C988E09" w14:textId="77777777" w:rsidR="00FF6F97" w:rsidRDefault="00D83466">
      <w:pPr>
        <w:widowControl w:val="0"/>
        <w:tabs>
          <w:tab w:val="left" w:pos="567"/>
        </w:tabs>
        <w:rPr>
          <w:sz w:val="22"/>
          <w:szCs w:val="22"/>
        </w:rPr>
      </w:pPr>
      <w:r>
        <w:rPr>
          <w:sz w:val="22"/>
          <w:szCs w:val="22"/>
        </w:rPr>
        <w:t xml:space="preserve">Από μελέτες σε αρουραίους προέκυψε ότι η λακοσαμίδη και/ή οι μεταβολίτες της διαπέρασαν εύκολα τον πλακουντιακό φραγμό. </w:t>
      </w:r>
    </w:p>
    <w:p w14:paraId="7C988E0A" w14:textId="77777777" w:rsidR="00FF6F97" w:rsidRDefault="00D83466">
      <w:pPr>
        <w:widowControl w:val="0"/>
        <w:tabs>
          <w:tab w:val="left" w:pos="567"/>
        </w:tabs>
        <w:rPr>
          <w:sz w:val="22"/>
          <w:szCs w:val="22"/>
        </w:rPr>
      </w:pPr>
      <w:r>
        <w:rPr>
          <w:sz w:val="22"/>
          <w:szCs w:val="22"/>
        </w:rPr>
        <w:t>Σε νεαρούς αρουραίους και σκύλους, οι τύποι της τοξικότητας δεν διαφέρουν ποσοτικώς από εκείνους που παρατηρήθηκαν σε ενήλικα ζώα. Στους νεαρούς αρουραίους, παρατηρήθηκε μειωμένο σωματικό βάρος σε επίπεδα συστηματικής τοξικότητας παρόμοια με εκείνα που αναμένονται για την κλινική έκθεση. Στους νεαρούς σκύλους, άρχισαν να παρατηρούνται παροδικά και δοσο-εξαρτώμενα κλινικά σημεία ΚΝΣ σε επίπεδα συστηματικής τοξικότητας μικρότερα εκείνων που αναμένονται για την κλινική έκθεση.</w:t>
      </w:r>
    </w:p>
    <w:p w14:paraId="7C988E0B" w14:textId="77777777" w:rsidR="00FF6F97" w:rsidRDefault="00FF6F97">
      <w:pPr>
        <w:widowControl w:val="0"/>
        <w:tabs>
          <w:tab w:val="left" w:pos="567"/>
        </w:tabs>
        <w:rPr>
          <w:sz w:val="22"/>
          <w:szCs w:val="22"/>
        </w:rPr>
      </w:pPr>
    </w:p>
    <w:p w14:paraId="7C988E0C" w14:textId="77777777" w:rsidR="00FF6F97" w:rsidRDefault="00FF6F97">
      <w:pPr>
        <w:widowControl w:val="0"/>
        <w:tabs>
          <w:tab w:val="left" w:pos="567"/>
        </w:tabs>
        <w:rPr>
          <w:sz w:val="22"/>
          <w:szCs w:val="22"/>
        </w:rPr>
      </w:pPr>
    </w:p>
    <w:p w14:paraId="7C988E0D" w14:textId="77777777" w:rsidR="00FF6F97" w:rsidRDefault="00D83466">
      <w:pPr>
        <w:widowControl w:val="0"/>
        <w:tabs>
          <w:tab w:val="left" w:pos="567"/>
        </w:tabs>
        <w:rPr>
          <w:b/>
          <w:sz w:val="22"/>
          <w:szCs w:val="22"/>
        </w:rPr>
      </w:pPr>
      <w:r>
        <w:rPr>
          <w:b/>
          <w:sz w:val="22"/>
          <w:szCs w:val="22"/>
        </w:rPr>
        <w:t xml:space="preserve">6. </w:t>
      </w:r>
      <w:r>
        <w:rPr>
          <w:b/>
          <w:sz w:val="22"/>
          <w:szCs w:val="22"/>
        </w:rPr>
        <w:tab/>
        <w:t>ΦΑΡΜΑΚΕΥΤΙΚΕΣ ΠΛΗΡΟΦΟΡΙΕΣ</w:t>
      </w:r>
    </w:p>
    <w:p w14:paraId="7C988E0E" w14:textId="77777777" w:rsidR="00FF6F97" w:rsidRDefault="00FF6F97">
      <w:pPr>
        <w:widowControl w:val="0"/>
        <w:tabs>
          <w:tab w:val="left" w:pos="567"/>
        </w:tabs>
        <w:rPr>
          <w:sz w:val="22"/>
          <w:szCs w:val="22"/>
        </w:rPr>
      </w:pPr>
    </w:p>
    <w:p w14:paraId="7C988E0F" w14:textId="77777777" w:rsidR="00FF6F97" w:rsidRDefault="00D83466">
      <w:pPr>
        <w:widowControl w:val="0"/>
        <w:tabs>
          <w:tab w:val="left" w:pos="567"/>
        </w:tabs>
        <w:rPr>
          <w:b/>
          <w:sz w:val="22"/>
          <w:szCs w:val="22"/>
        </w:rPr>
      </w:pPr>
      <w:r>
        <w:rPr>
          <w:b/>
          <w:sz w:val="22"/>
          <w:szCs w:val="22"/>
        </w:rPr>
        <w:t>6.1.</w:t>
      </w:r>
      <w:r>
        <w:rPr>
          <w:b/>
          <w:sz w:val="22"/>
          <w:szCs w:val="22"/>
        </w:rPr>
        <w:tab/>
        <w:t>Κατάλογος εκδόχων</w:t>
      </w:r>
    </w:p>
    <w:p w14:paraId="7C988E10" w14:textId="77777777" w:rsidR="00FF6F97" w:rsidRDefault="00FF6F97">
      <w:pPr>
        <w:widowControl w:val="0"/>
        <w:tabs>
          <w:tab w:val="left" w:pos="567"/>
        </w:tabs>
        <w:rPr>
          <w:sz w:val="22"/>
          <w:szCs w:val="22"/>
        </w:rPr>
      </w:pPr>
    </w:p>
    <w:p w14:paraId="7C988E11" w14:textId="77777777" w:rsidR="00FF6F97" w:rsidRDefault="00D83466">
      <w:pPr>
        <w:widowControl w:val="0"/>
        <w:tabs>
          <w:tab w:val="left" w:pos="567"/>
        </w:tabs>
        <w:rPr>
          <w:sz w:val="22"/>
          <w:szCs w:val="22"/>
        </w:rPr>
      </w:pPr>
      <w:r>
        <w:rPr>
          <w:sz w:val="22"/>
          <w:szCs w:val="22"/>
        </w:rPr>
        <w:t>γλυκερόλη (E422)</w:t>
      </w:r>
    </w:p>
    <w:p w14:paraId="7C988E12" w14:textId="77777777" w:rsidR="00FF6F97" w:rsidRDefault="00D83466">
      <w:pPr>
        <w:widowControl w:val="0"/>
        <w:tabs>
          <w:tab w:val="left" w:pos="567"/>
        </w:tabs>
        <w:rPr>
          <w:sz w:val="22"/>
          <w:szCs w:val="22"/>
        </w:rPr>
      </w:pPr>
      <w:r>
        <w:rPr>
          <w:sz w:val="22"/>
          <w:szCs w:val="22"/>
        </w:rPr>
        <w:t xml:space="preserve">νατριούχος καρμελλόζη </w:t>
      </w:r>
    </w:p>
    <w:p w14:paraId="7C988E13" w14:textId="77777777" w:rsidR="00FF6F97" w:rsidRDefault="00D83466">
      <w:pPr>
        <w:widowControl w:val="0"/>
        <w:tabs>
          <w:tab w:val="left" w:pos="567"/>
        </w:tabs>
        <w:rPr>
          <w:sz w:val="22"/>
          <w:szCs w:val="22"/>
        </w:rPr>
      </w:pPr>
      <w:r>
        <w:rPr>
          <w:sz w:val="22"/>
          <w:szCs w:val="22"/>
        </w:rPr>
        <w:t>σορβιτόλη υγρή (κρυσταλλική) (E420)</w:t>
      </w:r>
    </w:p>
    <w:p w14:paraId="7C988E14" w14:textId="77777777" w:rsidR="00FF6F97" w:rsidRDefault="00D83466">
      <w:pPr>
        <w:widowControl w:val="0"/>
        <w:tabs>
          <w:tab w:val="left" w:pos="567"/>
        </w:tabs>
        <w:rPr>
          <w:sz w:val="22"/>
          <w:szCs w:val="22"/>
        </w:rPr>
      </w:pPr>
      <w:r>
        <w:rPr>
          <w:sz w:val="22"/>
          <w:szCs w:val="22"/>
        </w:rPr>
        <w:t>πολυαιθυλενογλυκόλη 4000</w:t>
      </w:r>
    </w:p>
    <w:p w14:paraId="7C988E15" w14:textId="77777777" w:rsidR="00FF6F97" w:rsidRDefault="00D83466">
      <w:pPr>
        <w:widowControl w:val="0"/>
        <w:tabs>
          <w:tab w:val="left" w:pos="567"/>
        </w:tabs>
        <w:rPr>
          <w:sz w:val="22"/>
          <w:szCs w:val="22"/>
        </w:rPr>
      </w:pPr>
      <w:r>
        <w:rPr>
          <w:sz w:val="22"/>
          <w:szCs w:val="22"/>
        </w:rPr>
        <w:t xml:space="preserve">χλωριούχο νάτριο </w:t>
      </w:r>
    </w:p>
    <w:p w14:paraId="7C988E16" w14:textId="77777777" w:rsidR="00FF6F97" w:rsidRDefault="00D83466">
      <w:pPr>
        <w:widowControl w:val="0"/>
        <w:tabs>
          <w:tab w:val="left" w:pos="567"/>
        </w:tabs>
        <w:rPr>
          <w:sz w:val="22"/>
          <w:szCs w:val="22"/>
        </w:rPr>
      </w:pPr>
      <w:r>
        <w:rPr>
          <w:sz w:val="22"/>
          <w:szCs w:val="22"/>
        </w:rPr>
        <w:t>άνυδρο κιτρικό οξύ</w:t>
      </w:r>
    </w:p>
    <w:p w14:paraId="7C988E17" w14:textId="77777777" w:rsidR="00FF6F97" w:rsidRDefault="00D83466">
      <w:pPr>
        <w:widowControl w:val="0"/>
        <w:tabs>
          <w:tab w:val="left" w:pos="567"/>
        </w:tabs>
        <w:rPr>
          <w:sz w:val="22"/>
          <w:szCs w:val="22"/>
        </w:rPr>
      </w:pPr>
      <w:r>
        <w:rPr>
          <w:sz w:val="22"/>
          <w:szCs w:val="22"/>
        </w:rPr>
        <w:t>καλιούχος ακεσουλφάμη (E950)</w:t>
      </w:r>
    </w:p>
    <w:p w14:paraId="7C988E18" w14:textId="77777777" w:rsidR="00FF6F97" w:rsidRDefault="00D83466">
      <w:pPr>
        <w:widowControl w:val="0"/>
        <w:tabs>
          <w:tab w:val="left" w:pos="567"/>
        </w:tabs>
        <w:rPr>
          <w:sz w:val="22"/>
          <w:szCs w:val="22"/>
        </w:rPr>
      </w:pPr>
      <w:r>
        <w:rPr>
          <w:sz w:val="22"/>
          <w:szCs w:val="22"/>
        </w:rPr>
        <w:t>μεθυλεστέρας του παραϋδροξυβενζοϊκού νατρίου (E219)</w:t>
      </w:r>
    </w:p>
    <w:p w14:paraId="7C988E19" w14:textId="77777777" w:rsidR="00FF6F97" w:rsidRDefault="00D83466">
      <w:pPr>
        <w:widowControl w:val="0"/>
        <w:tabs>
          <w:tab w:val="left" w:pos="567"/>
        </w:tabs>
        <w:rPr>
          <w:sz w:val="22"/>
          <w:szCs w:val="22"/>
        </w:rPr>
      </w:pPr>
      <w:r>
        <w:rPr>
          <w:sz w:val="22"/>
          <w:szCs w:val="22"/>
        </w:rPr>
        <w:t>άρωμα φράουλας (περιέχει προπυλενογλυκόλη (E1520), μαλτόλη)</w:t>
      </w:r>
    </w:p>
    <w:p w14:paraId="7C988E1A" w14:textId="77777777" w:rsidR="00FF6F97" w:rsidRDefault="00D83466">
      <w:pPr>
        <w:widowControl w:val="0"/>
        <w:tabs>
          <w:tab w:val="left" w:pos="567"/>
        </w:tabs>
        <w:rPr>
          <w:sz w:val="22"/>
          <w:szCs w:val="22"/>
        </w:rPr>
      </w:pPr>
      <w:r>
        <w:rPr>
          <w:sz w:val="22"/>
          <w:szCs w:val="22"/>
        </w:rPr>
        <w:t>άρωμα κάλυψης (περιέχει προπυλενογλυκόλη (E1520), ασπαρτάμη (Ε951), καλιούχο ακεσουλφάμη (Ε950), μαλτόλη, απιονισμένο ύδωρ).</w:t>
      </w:r>
    </w:p>
    <w:p w14:paraId="7C988E1B" w14:textId="77777777" w:rsidR="00FF6F97" w:rsidRDefault="00D83466">
      <w:pPr>
        <w:widowControl w:val="0"/>
        <w:tabs>
          <w:tab w:val="left" w:pos="567"/>
        </w:tabs>
        <w:rPr>
          <w:sz w:val="22"/>
          <w:szCs w:val="22"/>
        </w:rPr>
      </w:pPr>
      <w:r>
        <w:rPr>
          <w:sz w:val="22"/>
          <w:szCs w:val="22"/>
        </w:rPr>
        <w:t xml:space="preserve">κεκαθαρμένο ύδωρ </w:t>
      </w:r>
    </w:p>
    <w:p w14:paraId="7C988E1C" w14:textId="77777777" w:rsidR="00FF6F97" w:rsidRDefault="00FF6F97">
      <w:pPr>
        <w:widowControl w:val="0"/>
        <w:tabs>
          <w:tab w:val="left" w:pos="567"/>
        </w:tabs>
        <w:rPr>
          <w:sz w:val="22"/>
          <w:szCs w:val="22"/>
        </w:rPr>
      </w:pPr>
    </w:p>
    <w:p w14:paraId="7C988E1D" w14:textId="77777777" w:rsidR="00FF6F97" w:rsidRDefault="00D83466">
      <w:pPr>
        <w:keepNext/>
        <w:widowControl w:val="0"/>
        <w:tabs>
          <w:tab w:val="left" w:pos="567"/>
        </w:tabs>
        <w:ind w:left="567" w:hanging="567"/>
        <w:outlineLvl w:val="0"/>
        <w:rPr>
          <w:sz w:val="22"/>
          <w:szCs w:val="22"/>
        </w:rPr>
      </w:pPr>
      <w:r>
        <w:rPr>
          <w:b/>
          <w:bCs/>
          <w:sz w:val="22"/>
          <w:szCs w:val="22"/>
        </w:rPr>
        <w:t>6.2</w:t>
      </w:r>
      <w:r>
        <w:rPr>
          <w:b/>
          <w:bCs/>
          <w:sz w:val="22"/>
          <w:szCs w:val="22"/>
        </w:rPr>
        <w:tab/>
        <w:t>Ασυμβατότητες</w:t>
      </w:r>
    </w:p>
    <w:p w14:paraId="7C988E1E" w14:textId="77777777" w:rsidR="00FF6F97" w:rsidRDefault="00FF6F97">
      <w:pPr>
        <w:widowControl w:val="0"/>
        <w:tabs>
          <w:tab w:val="left" w:pos="567"/>
        </w:tabs>
        <w:rPr>
          <w:sz w:val="22"/>
          <w:szCs w:val="22"/>
        </w:rPr>
      </w:pPr>
    </w:p>
    <w:p w14:paraId="7C988E1F" w14:textId="77777777" w:rsidR="00FF6F97" w:rsidRDefault="00D83466">
      <w:pPr>
        <w:widowControl w:val="0"/>
        <w:tabs>
          <w:tab w:val="left" w:pos="567"/>
        </w:tabs>
        <w:rPr>
          <w:sz w:val="22"/>
          <w:szCs w:val="22"/>
        </w:rPr>
      </w:pPr>
      <w:r>
        <w:rPr>
          <w:sz w:val="22"/>
          <w:szCs w:val="22"/>
        </w:rPr>
        <w:t>Δεν εφαρμόζεται.</w:t>
      </w:r>
    </w:p>
    <w:p w14:paraId="7C988E20" w14:textId="77777777" w:rsidR="00FF6F97" w:rsidRDefault="00FF6F97">
      <w:pPr>
        <w:widowControl w:val="0"/>
        <w:tabs>
          <w:tab w:val="left" w:pos="567"/>
        </w:tabs>
        <w:rPr>
          <w:sz w:val="22"/>
          <w:szCs w:val="22"/>
        </w:rPr>
      </w:pPr>
    </w:p>
    <w:p w14:paraId="7C988E21" w14:textId="77777777" w:rsidR="00FF6F97" w:rsidRDefault="00D83466">
      <w:pPr>
        <w:widowControl w:val="0"/>
        <w:tabs>
          <w:tab w:val="left" w:pos="567"/>
        </w:tabs>
        <w:ind w:left="567" w:hanging="567"/>
        <w:outlineLvl w:val="0"/>
        <w:rPr>
          <w:sz w:val="22"/>
          <w:szCs w:val="22"/>
        </w:rPr>
      </w:pPr>
      <w:r>
        <w:rPr>
          <w:b/>
          <w:bCs/>
          <w:sz w:val="22"/>
          <w:szCs w:val="22"/>
        </w:rPr>
        <w:t>6.3</w:t>
      </w:r>
      <w:r>
        <w:rPr>
          <w:b/>
          <w:bCs/>
          <w:sz w:val="22"/>
          <w:szCs w:val="22"/>
        </w:rPr>
        <w:tab/>
        <w:t>Διάρκεια ζωής</w:t>
      </w:r>
    </w:p>
    <w:p w14:paraId="7C988E22" w14:textId="77777777" w:rsidR="00FF6F97" w:rsidRDefault="00FF6F97">
      <w:pPr>
        <w:widowControl w:val="0"/>
        <w:tabs>
          <w:tab w:val="left" w:pos="567"/>
        </w:tabs>
        <w:rPr>
          <w:sz w:val="22"/>
          <w:szCs w:val="22"/>
          <w:u w:val="single"/>
        </w:rPr>
      </w:pPr>
    </w:p>
    <w:p w14:paraId="7C988E23" w14:textId="77777777" w:rsidR="00FF6F97" w:rsidRDefault="00D83466">
      <w:pPr>
        <w:widowControl w:val="0"/>
        <w:tabs>
          <w:tab w:val="left" w:pos="567"/>
        </w:tabs>
        <w:rPr>
          <w:sz w:val="22"/>
          <w:szCs w:val="22"/>
        </w:rPr>
      </w:pPr>
      <w:r>
        <w:rPr>
          <w:sz w:val="22"/>
          <w:szCs w:val="22"/>
        </w:rPr>
        <w:t>3 χρόνια</w:t>
      </w:r>
    </w:p>
    <w:p w14:paraId="7C988E24" w14:textId="77777777" w:rsidR="00FF6F97" w:rsidRDefault="00D83466">
      <w:pPr>
        <w:widowControl w:val="0"/>
        <w:tabs>
          <w:tab w:val="left" w:pos="567"/>
        </w:tabs>
        <w:rPr>
          <w:sz w:val="22"/>
          <w:szCs w:val="22"/>
        </w:rPr>
      </w:pPr>
      <w:r>
        <w:rPr>
          <w:sz w:val="22"/>
          <w:szCs w:val="22"/>
        </w:rPr>
        <w:t>Μετά το πρώτο άνοιγμα: 6 μήνες.</w:t>
      </w:r>
    </w:p>
    <w:p w14:paraId="7C988E25" w14:textId="77777777" w:rsidR="00FF6F97" w:rsidRDefault="00FF6F97">
      <w:pPr>
        <w:widowControl w:val="0"/>
        <w:tabs>
          <w:tab w:val="left" w:pos="567"/>
        </w:tabs>
        <w:rPr>
          <w:sz w:val="22"/>
          <w:szCs w:val="22"/>
        </w:rPr>
      </w:pPr>
    </w:p>
    <w:p w14:paraId="7C988E26" w14:textId="77777777" w:rsidR="00FF6F97" w:rsidRDefault="00D83466">
      <w:pPr>
        <w:widowControl w:val="0"/>
        <w:tabs>
          <w:tab w:val="left" w:pos="567"/>
        </w:tabs>
        <w:ind w:left="567" w:hanging="567"/>
        <w:outlineLvl w:val="0"/>
        <w:rPr>
          <w:sz w:val="22"/>
          <w:szCs w:val="22"/>
        </w:rPr>
      </w:pPr>
      <w:r>
        <w:rPr>
          <w:b/>
          <w:bCs/>
          <w:sz w:val="22"/>
          <w:szCs w:val="22"/>
        </w:rPr>
        <w:t>6.4</w:t>
      </w:r>
      <w:r>
        <w:rPr>
          <w:b/>
          <w:bCs/>
          <w:sz w:val="22"/>
          <w:szCs w:val="22"/>
        </w:rPr>
        <w:tab/>
        <w:t>Ιδιαίτερες προφυλάξεις κατά τη φύλαξη του προϊόντος</w:t>
      </w:r>
    </w:p>
    <w:p w14:paraId="7C988E27" w14:textId="77777777" w:rsidR="00FF6F97" w:rsidRDefault="00FF6F97">
      <w:pPr>
        <w:widowControl w:val="0"/>
        <w:tabs>
          <w:tab w:val="left" w:pos="567"/>
        </w:tabs>
        <w:rPr>
          <w:sz w:val="22"/>
          <w:szCs w:val="22"/>
        </w:rPr>
      </w:pPr>
    </w:p>
    <w:p w14:paraId="7C988E28" w14:textId="77777777" w:rsidR="00FF6F97" w:rsidRDefault="00D83466">
      <w:pPr>
        <w:widowControl w:val="0"/>
        <w:tabs>
          <w:tab w:val="left" w:pos="567"/>
        </w:tabs>
        <w:rPr>
          <w:sz w:val="22"/>
          <w:szCs w:val="22"/>
        </w:rPr>
      </w:pPr>
      <w:r>
        <w:rPr>
          <w:sz w:val="22"/>
          <w:szCs w:val="22"/>
        </w:rPr>
        <w:t>Μην ψύχετε.</w:t>
      </w:r>
    </w:p>
    <w:p w14:paraId="7C988E29" w14:textId="77777777" w:rsidR="00FF6F97" w:rsidRDefault="00FF6F97">
      <w:pPr>
        <w:widowControl w:val="0"/>
        <w:tabs>
          <w:tab w:val="left" w:pos="567"/>
        </w:tabs>
        <w:rPr>
          <w:sz w:val="22"/>
          <w:szCs w:val="22"/>
        </w:rPr>
      </w:pPr>
    </w:p>
    <w:p w14:paraId="7C988E2A" w14:textId="77777777" w:rsidR="00FF6F97" w:rsidRDefault="00D83466">
      <w:pPr>
        <w:widowControl w:val="0"/>
        <w:tabs>
          <w:tab w:val="left" w:pos="567"/>
        </w:tabs>
        <w:ind w:left="567" w:hanging="567"/>
        <w:outlineLvl w:val="0"/>
        <w:rPr>
          <w:b/>
          <w:bCs/>
          <w:sz w:val="22"/>
          <w:szCs w:val="22"/>
        </w:rPr>
      </w:pPr>
      <w:r>
        <w:rPr>
          <w:b/>
          <w:bCs/>
          <w:sz w:val="22"/>
          <w:szCs w:val="22"/>
        </w:rPr>
        <w:t>6.5</w:t>
      </w:r>
      <w:r>
        <w:rPr>
          <w:b/>
          <w:bCs/>
          <w:sz w:val="22"/>
          <w:szCs w:val="22"/>
        </w:rPr>
        <w:tab/>
        <w:t>Φύση και συστατικά του περιέκτη</w:t>
      </w:r>
    </w:p>
    <w:p w14:paraId="7C988E2B" w14:textId="77777777" w:rsidR="00FF6F97" w:rsidRDefault="00FF6F97">
      <w:pPr>
        <w:widowControl w:val="0"/>
        <w:tabs>
          <w:tab w:val="left" w:pos="567"/>
        </w:tabs>
        <w:rPr>
          <w:sz w:val="22"/>
          <w:szCs w:val="22"/>
        </w:rPr>
      </w:pPr>
    </w:p>
    <w:p w14:paraId="7C988E2C" w14:textId="77777777" w:rsidR="00FF6F97" w:rsidRDefault="00D83466">
      <w:pPr>
        <w:widowControl w:val="0"/>
        <w:rPr>
          <w:sz w:val="22"/>
          <w:szCs w:val="22"/>
        </w:rPr>
      </w:pPr>
      <w:r>
        <w:rPr>
          <w:sz w:val="22"/>
          <w:szCs w:val="22"/>
        </w:rPr>
        <w:t>Υάλινη φιάλη κεχριμπαρένιου χρώματος των 200 ml με άσπρο βιδωτό πώμα από πολυπροπυλένιο,</w:t>
      </w:r>
      <w:r>
        <w:rPr>
          <w:rStyle w:val="CommentReference"/>
          <w:sz w:val="22"/>
          <w:lang w:eastAsia="en-US"/>
        </w:rPr>
        <w:t xml:space="preserve"> ένα δοσιμετρικό κύπελλο των 30 ml από πολυπροπυλένιο και μία σύριγγα για χορήγηση από στόματος των 10 ml από πολυαιθυλένιο / πολυπροπυλένιο (μαύρα δοσιμετρικά σημάδια) με προσαρμογέα από πολυαιθυλένιο</w:t>
      </w:r>
      <w:r>
        <w:rPr>
          <w:sz w:val="22"/>
          <w:szCs w:val="22"/>
        </w:rPr>
        <w:t>.</w:t>
      </w:r>
    </w:p>
    <w:p w14:paraId="7C988E2D" w14:textId="77777777" w:rsidR="00FF6F97" w:rsidRDefault="00D83466">
      <w:pPr>
        <w:widowControl w:val="0"/>
        <w:tabs>
          <w:tab w:val="left" w:pos="567"/>
        </w:tabs>
        <w:rPr>
          <w:sz w:val="22"/>
          <w:szCs w:val="22"/>
        </w:rPr>
      </w:pPr>
      <w:r>
        <w:rPr>
          <w:sz w:val="22"/>
          <w:szCs w:val="22"/>
        </w:rPr>
        <w:t>Ένα πλήρες δοσιμετρικό κύπελλο των 30 ml αντιστοιχεί σε 300 mg λακοσαμίδης. Ο ελάχιστος όγκος είναι 5 ml, τα οποία αντιστοιχούν σε 50 mg λακοσαμίδης. Από το δοσιμετρικό σημάδι των 5 ml, κάθε δοσιμετρικό σημάδι αντιστοιχεί σε 5 ml, τα οποία είναι 50 mg λακοσαμίδης (π.χ. 2 δοσιμετρικά σημάδια αντιστοιχούν σε 100 mg).</w:t>
      </w:r>
    </w:p>
    <w:p w14:paraId="7C988E2E" w14:textId="77777777" w:rsidR="00FF6F97" w:rsidRDefault="00D83466">
      <w:pPr>
        <w:widowControl w:val="0"/>
        <w:tabs>
          <w:tab w:val="left" w:pos="567"/>
        </w:tabs>
        <w:rPr>
          <w:bCs/>
          <w:sz w:val="22"/>
          <w:szCs w:val="22"/>
        </w:rPr>
      </w:pPr>
      <w:r>
        <w:rPr>
          <w:bCs/>
          <w:sz w:val="22"/>
          <w:szCs w:val="22"/>
        </w:rPr>
        <w:t xml:space="preserve">Μία πλήρης σύριγγα για χορήγηση από στόματος (10 ml) αντιστοιχεί σε 100 mg λακοσαμίδης. Ο ελάχιστος μετρήσιμος όγκος είναι 1 ml το οποίο αντιστοιχεί σε 10 mg λακοσαμίδη. Από το </w:t>
      </w:r>
      <w:r>
        <w:rPr>
          <w:bCs/>
          <w:sz w:val="22"/>
          <w:szCs w:val="22"/>
        </w:rPr>
        <w:lastRenderedPageBreak/>
        <w:t>δοσιμετρικό σημάδι του 1 ml, κάθε διαβάθμιση αντιστοιχεί σε 0,25 ml το οποίο είναι 2,5 mg λακοσαμίδης.</w:t>
      </w:r>
    </w:p>
    <w:p w14:paraId="7C988E2F" w14:textId="77777777" w:rsidR="00FF6F97" w:rsidRDefault="00FF6F97">
      <w:pPr>
        <w:widowControl w:val="0"/>
        <w:tabs>
          <w:tab w:val="left" w:pos="567"/>
        </w:tabs>
        <w:ind w:left="567" w:hanging="567"/>
        <w:outlineLvl w:val="0"/>
        <w:rPr>
          <w:b/>
          <w:bCs/>
          <w:sz w:val="22"/>
          <w:szCs w:val="22"/>
        </w:rPr>
      </w:pPr>
    </w:p>
    <w:p w14:paraId="7C988E30" w14:textId="77777777" w:rsidR="00FF6F97" w:rsidRDefault="00D83466">
      <w:pPr>
        <w:widowControl w:val="0"/>
        <w:tabs>
          <w:tab w:val="left" w:pos="567"/>
        </w:tabs>
        <w:ind w:left="567" w:hanging="567"/>
        <w:outlineLvl w:val="0"/>
        <w:rPr>
          <w:sz w:val="22"/>
          <w:szCs w:val="22"/>
        </w:rPr>
      </w:pPr>
      <w:r>
        <w:rPr>
          <w:b/>
          <w:bCs/>
          <w:sz w:val="22"/>
          <w:szCs w:val="22"/>
        </w:rPr>
        <w:t>6.6</w:t>
      </w:r>
      <w:r>
        <w:rPr>
          <w:b/>
          <w:bCs/>
          <w:sz w:val="22"/>
          <w:szCs w:val="22"/>
        </w:rPr>
        <w:tab/>
        <w:t xml:space="preserve">Ιδιαίτερες προφυλάξεις απόρριψης </w:t>
      </w:r>
    </w:p>
    <w:p w14:paraId="7C988E31" w14:textId="77777777" w:rsidR="00FF6F97" w:rsidRDefault="00FF6F97">
      <w:pPr>
        <w:widowControl w:val="0"/>
        <w:tabs>
          <w:tab w:val="left" w:pos="567"/>
        </w:tabs>
        <w:rPr>
          <w:sz w:val="22"/>
          <w:szCs w:val="22"/>
        </w:rPr>
      </w:pPr>
    </w:p>
    <w:p w14:paraId="7C988E32" w14:textId="77777777" w:rsidR="00FF6F97" w:rsidRDefault="00D83466">
      <w:pPr>
        <w:widowControl w:val="0"/>
        <w:tabs>
          <w:tab w:val="left" w:pos="567"/>
        </w:tabs>
        <w:rPr>
          <w:sz w:val="22"/>
          <w:szCs w:val="22"/>
        </w:rPr>
      </w:pPr>
      <w:r>
        <w:rPr>
          <w:sz w:val="22"/>
          <w:szCs w:val="22"/>
        </w:rPr>
        <w:t>Κάθε αχρησιμοποίητο φαρμακευτικό προϊόν ή υπόλειμμα πρέπει να απορρίπτεται σύμφωνα με τις κατά τόπους ισχύουσες σχετικές διατάξεις.</w:t>
      </w:r>
    </w:p>
    <w:p w14:paraId="7C988E33" w14:textId="77777777" w:rsidR="00FF6F97" w:rsidRDefault="00FF6F97">
      <w:pPr>
        <w:widowControl w:val="0"/>
        <w:tabs>
          <w:tab w:val="left" w:pos="567"/>
        </w:tabs>
        <w:rPr>
          <w:sz w:val="22"/>
          <w:szCs w:val="22"/>
        </w:rPr>
      </w:pPr>
    </w:p>
    <w:p w14:paraId="7C988E34" w14:textId="77777777" w:rsidR="00FF6F97" w:rsidRDefault="00FF6F97">
      <w:pPr>
        <w:widowControl w:val="0"/>
        <w:tabs>
          <w:tab w:val="left" w:pos="567"/>
        </w:tabs>
        <w:rPr>
          <w:sz w:val="22"/>
          <w:szCs w:val="22"/>
        </w:rPr>
      </w:pPr>
    </w:p>
    <w:p w14:paraId="7C988E35" w14:textId="77777777" w:rsidR="00FF6F97" w:rsidRDefault="00D83466">
      <w:pPr>
        <w:keepNext/>
        <w:widowControl w:val="0"/>
        <w:tabs>
          <w:tab w:val="left" w:pos="567"/>
        </w:tabs>
        <w:ind w:left="567" w:hanging="567"/>
        <w:rPr>
          <w:sz w:val="22"/>
          <w:szCs w:val="22"/>
        </w:rPr>
      </w:pPr>
      <w:r>
        <w:rPr>
          <w:b/>
          <w:bCs/>
          <w:sz w:val="22"/>
          <w:szCs w:val="22"/>
        </w:rPr>
        <w:t>7.</w:t>
      </w:r>
      <w:r>
        <w:rPr>
          <w:b/>
          <w:bCs/>
          <w:sz w:val="22"/>
          <w:szCs w:val="22"/>
        </w:rPr>
        <w:tab/>
        <w:t xml:space="preserve">ΚΑΤΟΧΟΣ ΤΗΣ ΑΔΕΙΑΣ ΚΥΚΛΟΦΟΡΙΑΣ </w:t>
      </w:r>
    </w:p>
    <w:p w14:paraId="7C988E36" w14:textId="77777777" w:rsidR="00FF6F97" w:rsidRDefault="00FF6F97">
      <w:pPr>
        <w:keepNext/>
        <w:widowControl w:val="0"/>
        <w:tabs>
          <w:tab w:val="left" w:pos="567"/>
        </w:tabs>
        <w:rPr>
          <w:sz w:val="22"/>
          <w:szCs w:val="22"/>
        </w:rPr>
      </w:pPr>
    </w:p>
    <w:p w14:paraId="7C988E37" w14:textId="77777777" w:rsidR="00FF6F97" w:rsidRDefault="00D83466">
      <w:pPr>
        <w:keepNext/>
        <w:widowControl w:val="0"/>
        <w:tabs>
          <w:tab w:val="left" w:pos="567"/>
        </w:tabs>
        <w:rPr>
          <w:sz w:val="22"/>
          <w:szCs w:val="22"/>
        </w:rPr>
      </w:pPr>
      <w:r>
        <w:rPr>
          <w:sz w:val="22"/>
          <w:szCs w:val="22"/>
        </w:rPr>
        <w:t>UCB Pharma S.A.</w:t>
      </w:r>
    </w:p>
    <w:p w14:paraId="7C988E38" w14:textId="77777777" w:rsidR="00FF6F97" w:rsidRDefault="00D83466">
      <w:pPr>
        <w:widowControl w:val="0"/>
        <w:tabs>
          <w:tab w:val="left" w:pos="567"/>
        </w:tabs>
        <w:rPr>
          <w:sz w:val="22"/>
          <w:szCs w:val="22"/>
          <w:lang w:val="fr-FR"/>
        </w:rPr>
      </w:pPr>
      <w:r>
        <w:rPr>
          <w:sz w:val="22"/>
          <w:szCs w:val="22"/>
          <w:lang w:val="fr-FR"/>
        </w:rPr>
        <w:t>Allée de la Recherche 60</w:t>
      </w:r>
    </w:p>
    <w:p w14:paraId="7C988E39" w14:textId="77777777" w:rsidR="00FF6F97" w:rsidRDefault="00D83466">
      <w:pPr>
        <w:widowControl w:val="0"/>
        <w:tabs>
          <w:tab w:val="left" w:pos="567"/>
        </w:tabs>
        <w:rPr>
          <w:sz w:val="22"/>
          <w:szCs w:val="22"/>
          <w:lang w:val="fr-FR"/>
        </w:rPr>
      </w:pPr>
      <w:r>
        <w:rPr>
          <w:sz w:val="22"/>
          <w:szCs w:val="22"/>
          <w:lang w:val="fr-FR"/>
        </w:rPr>
        <w:t>B-1070 Bruxelles</w:t>
      </w:r>
    </w:p>
    <w:p w14:paraId="7C988E3A" w14:textId="77777777" w:rsidR="00FF6F97" w:rsidRPr="00F01CCB" w:rsidRDefault="00D83466">
      <w:pPr>
        <w:widowControl w:val="0"/>
        <w:tabs>
          <w:tab w:val="left" w:pos="567"/>
        </w:tabs>
        <w:rPr>
          <w:sz w:val="22"/>
          <w:szCs w:val="22"/>
        </w:rPr>
      </w:pPr>
      <w:r>
        <w:rPr>
          <w:sz w:val="22"/>
          <w:szCs w:val="22"/>
        </w:rPr>
        <w:t>Βέλγιο</w:t>
      </w:r>
    </w:p>
    <w:p w14:paraId="7C988E3B" w14:textId="77777777" w:rsidR="00FF6F97" w:rsidRPr="00F01CCB" w:rsidRDefault="00FF6F97">
      <w:pPr>
        <w:widowControl w:val="0"/>
        <w:tabs>
          <w:tab w:val="left" w:pos="567"/>
        </w:tabs>
        <w:rPr>
          <w:sz w:val="22"/>
          <w:szCs w:val="22"/>
        </w:rPr>
      </w:pPr>
    </w:p>
    <w:p w14:paraId="7C988E3C" w14:textId="77777777" w:rsidR="00FF6F97" w:rsidRPr="00F01CCB" w:rsidRDefault="00FF6F97">
      <w:pPr>
        <w:widowControl w:val="0"/>
        <w:tabs>
          <w:tab w:val="left" w:pos="567"/>
        </w:tabs>
        <w:rPr>
          <w:sz w:val="22"/>
          <w:szCs w:val="22"/>
        </w:rPr>
      </w:pPr>
    </w:p>
    <w:p w14:paraId="7C988E3D" w14:textId="77777777" w:rsidR="00FF6F97" w:rsidRPr="00F01CCB" w:rsidRDefault="00D83466">
      <w:pPr>
        <w:widowControl w:val="0"/>
        <w:tabs>
          <w:tab w:val="left" w:pos="567"/>
        </w:tabs>
        <w:ind w:left="567" w:hanging="567"/>
        <w:rPr>
          <w:b/>
          <w:bCs/>
          <w:sz w:val="22"/>
          <w:szCs w:val="22"/>
        </w:rPr>
      </w:pPr>
      <w:r w:rsidRPr="00F01CCB">
        <w:rPr>
          <w:b/>
          <w:bCs/>
          <w:sz w:val="22"/>
          <w:szCs w:val="22"/>
        </w:rPr>
        <w:t>8.</w:t>
      </w:r>
      <w:r w:rsidRPr="00F01CCB">
        <w:rPr>
          <w:b/>
          <w:bCs/>
          <w:sz w:val="22"/>
          <w:szCs w:val="22"/>
        </w:rPr>
        <w:tab/>
      </w:r>
      <w:r>
        <w:rPr>
          <w:b/>
          <w:bCs/>
          <w:sz w:val="22"/>
          <w:szCs w:val="22"/>
        </w:rPr>
        <w:t>ΑΡΙΘΜΟΣ</w:t>
      </w:r>
      <w:r w:rsidRPr="00F01CCB">
        <w:rPr>
          <w:b/>
          <w:bCs/>
          <w:sz w:val="22"/>
          <w:szCs w:val="22"/>
        </w:rPr>
        <w:t>(</w:t>
      </w:r>
      <w:r>
        <w:rPr>
          <w:b/>
          <w:bCs/>
          <w:sz w:val="22"/>
          <w:szCs w:val="22"/>
        </w:rPr>
        <w:t>ΟΙ</w:t>
      </w:r>
      <w:r w:rsidRPr="00F01CCB">
        <w:rPr>
          <w:b/>
          <w:bCs/>
          <w:sz w:val="22"/>
          <w:szCs w:val="22"/>
        </w:rPr>
        <w:t xml:space="preserve">) </w:t>
      </w:r>
      <w:r>
        <w:rPr>
          <w:b/>
          <w:bCs/>
          <w:sz w:val="22"/>
          <w:szCs w:val="22"/>
        </w:rPr>
        <w:t>ΑΔΕΙΑΣ</w:t>
      </w:r>
      <w:r w:rsidRPr="00F01CCB">
        <w:rPr>
          <w:b/>
          <w:bCs/>
          <w:sz w:val="22"/>
          <w:szCs w:val="22"/>
        </w:rPr>
        <w:t xml:space="preserve"> </w:t>
      </w:r>
      <w:r>
        <w:rPr>
          <w:b/>
          <w:bCs/>
          <w:sz w:val="22"/>
          <w:szCs w:val="22"/>
        </w:rPr>
        <w:t>ΚΥΚΛΟΦΟΡΙΑΣ</w:t>
      </w:r>
    </w:p>
    <w:p w14:paraId="7C988E3E" w14:textId="77777777" w:rsidR="00FF6F97" w:rsidRPr="00F01CCB" w:rsidRDefault="00FF6F97">
      <w:pPr>
        <w:widowControl w:val="0"/>
        <w:tabs>
          <w:tab w:val="left" w:pos="567"/>
        </w:tabs>
        <w:rPr>
          <w:sz w:val="22"/>
          <w:szCs w:val="22"/>
        </w:rPr>
      </w:pPr>
    </w:p>
    <w:p w14:paraId="7C988E3F" w14:textId="77777777" w:rsidR="00FF6F97" w:rsidRPr="00F01CCB" w:rsidRDefault="00D83466">
      <w:pPr>
        <w:widowControl w:val="0"/>
        <w:tabs>
          <w:tab w:val="left" w:pos="567"/>
        </w:tabs>
        <w:rPr>
          <w:sz w:val="22"/>
          <w:szCs w:val="22"/>
        </w:rPr>
      </w:pPr>
      <w:r w:rsidRPr="006128DC">
        <w:rPr>
          <w:sz w:val="22"/>
          <w:szCs w:val="22"/>
          <w:lang w:val="fr-FR"/>
        </w:rPr>
        <w:t>EU</w:t>
      </w:r>
      <w:r w:rsidRPr="00F01CCB">
        <w:rPr>
          <w:sz w:val="22"/>
          <w:szCs w:val="22"/>
        </w:rPr>
        <w:t>/1/08/470/018</w:t>
      </w:r>
    </w:p>
    <w:p w14:paraId="7C988E40" w14:textId="77777777" w:rsidR="00FF6F97" w:rsidRPr="00F01CCB" w:rsidRDefault="00FF6F97">
      <w:pPr>
        <w:widowControl w:val="0"/>
        <w:tabs>
          <w:tab w:val="left" w:pos="567"/>
        </w:tabs>
        <w:rPr>
          <w:sz w:val="22"/>
          <w:szCs w:val="22"/>
        </w:rPr>
      </w:pPr>
    </w:p>
    <w:p w14:paraId="7C988E41" w14:textId="77777777" w:rsidR="00FF6F97" w:rsidRPr="00F01CCB" w:rsidRDefault="00FF6F97">
      <w:pPr>
        <w:widowControl w:val="0"/>
        <w:tabs>
          <w:tab w:val="left" w:pos="567"/>
        </w:tabs>
        <w:rPr>
          <w:sz w:val="22"/>
          <w:szCs w:val="22"/>
        </w:rPr>
      </w:pPr>
    </w:p>
    <w:p w14:paraId="7C988E42" w14:textId="77777777" w:rsidR="00FF6F97" w:rsidRPr="00F01CCB" w:rsidRDefault="00D83466">
      <w:pPr>
        <w:widowControl w:val="0"/>
        <w:tabs>
          <w:tab w:val="left" w:pos="567"/>
        </w:tabs>
        <w:ind w:left="567" w:hanging="567"/>
        <w:rPr>
          <w:sz w:val="22"/>
          <w:szCs w:val="22"/>
        </w:rPr>
      </w:pPr>
      <w:r w:rsidRPr="00F01CCB">
        <w:rPr>
          <w:b/>
          <w:bCs/>
          <w:sz w:val="22"/>
          <w:szCs w:val="22"/>
        </w:rPr>
        <w:t>9.</w:t>
      </w:r>
      <w:r w:rsidRPr="00F01CCB">
        <w:rPr>
          <w:b/>
          <w:bCs/>
          <w:sz w:val="22"/>
          <w:szCs w:val="22"/>
        </w:rPr>
        <w:tab/>
      </w:r>
      <w:r>
        <w:rPr>
          <w:b/>
          <w:bCs/>
          <w:sz w:val="22"/>
          <w:szCs w:val="22"/>
        </w:rPr>
        <w:t>ΗΜΕΡΟΜΗΝΙΑ</w:t>
      </w:r>
      <w:r w:rsidRPr="00F01CCB">
        <w:rPr>
          <w:b/>
          <w:bCs/>
          <w:sz w:val="22"/>
          <w:szCs w:val="22"/>
        </w:rPr>
        <w:t xml:space="preserve"> </w:t>
      </w:r>
      <w:r>
        <w:rPr>
          <w:b/>
          <w:bCs/>
          <w:sz w:val="22"/>
          <w:szCs w:val="22"/>
        </w:rPr>
        <w:t>ΠΡΩΤΗΣ</w:t>
      </w:r>
      <w:r w:rsidRPr="00F01CCB">
        <w:rPr>
          <w:b/>
          <w:bCs/>
          <w:sz w:val="22"/>
          <w:szCs w:val="22"/>
        </w:rPr>
        <w:t xml:space="preserve"> </w:t>
      </w:r>
      <w:r>
        <w:rPr>
          <w:b/>
          <w:bCs/>
          <w:sz w:val="22"/>
          <w:szCs w:val="22"/>
        </w:rPr>
        <w:t>ΕΓΚΡΙΣΗΣ</w:t>
      </w:r>
      <w:r w:rsidRPr="00F01CCB">
        <w:rPr>
          <w:b/>
          <w:bCs/>
          <w:sz w:val="22"/>
          <w:szCs w:val="22"/>
        </w:rPr>
        <w:t>/</w:t>
      </w:r>
      <w:r>
        <w:rPr>
          <w:b/>
          <w:bCs/>
          <w:sz w:val="22"/>
          <w:szCs w:val="22"/>
        </w:rPr>
        <w:t>ΑΝΑΝΕΩΣΗΣ</w:t>
      </w:r>
      <w:r w:rsidRPr="00F01CCB">
        <w:rPr>
          <w:b/>
          <w:bCs/>
          <w:sz w:val="22"/>
          <w:szCs w:val="22"/>
        </w:rPr>
        <w:t xml:space="preserve"> </w:t>
      </w:r>
      <w:r>
        <w:rPr>
          <w:b/>
          <w:bCs/>
          <w:sz w:val="22"/>
          <w:szCs w:val="22"/>
        </w:rPr>
        <w:t>ΤΗΣ</w:t>
      </w:r>
      <w:r w:rsidRPr="00F01CCB">
        <w:rPr>
          <w:b/>
          <w:bCs/>
          <w:sz w:val="22"/>
          <w:szCs w:val="22"/>
        </w:rPr>
        <w:t xml:space="preserve"> </w:t>
      </w:r>
      <w:r>
        <w:rPr>
          <w:b/>
          <w:bCs/>
          <w:sz w:val="22"/>
          <w:szCs w:val="22"/>
        </w:rPr>
        <w:t>ΑΔΕΙΑΣ</w:t>
      </w:r>
    </w:p>
    <w:p w14:paraId="7C988E43" w14:textId="77777777" w:rsidR="00FF6F97" w:rsidRPr="00F01CCB" w:rsidRDefault="00FF6F97">
      <w:pPr>
        <w:widowControl w:val="0"/>
        <w:tabs>
          <w:tab w:val="left" w:pos="567"/>
        </w:tabs>
        <w:rPr>
          <w:sz w:val="22"/>
          <w:szCs w:val="22"/>
        </w:rPr>
      </w:pPr>
    </w:p>
    <w:p w14:paraId="7C988E44" w14:textId="77777777" w:rsidR="00FF6F97" w:rsidRDefault="00D83466">
      <w:pPr>
        <w:widowControl w:val="0"/>
        <w:tabs>
          <w:tab w:val="left" w:pos="567"/>
        </w:tabs>
        <w:rPr>
          <w:sz w:val="22"/>
          <w:szCs w:val="22"/>
        </w:rPr>
      </w:pPr>
      <w:r>
        <w:rPr>
          <w:sz w:val="22"/>
          <w:szCs w:val="22"/>
        </w:rPr>
        <w:t>Ημερομηνία πρώτης έγκρισης: 29 Αυγούστου 2008</w:t>
      </w:r>
    </w:p>
    <w:p w14:paraId="7C988E45" w14:textId="77777777" w:rsidR="00FF6F97" w:rsidRDefault="00D83466">
      <w:pPr>
        <w:widowControl w:val="0"/>
        <w:tabs>
          <w:tab w:val="left" w:pos="567"/>
        </w:tabs>
        <w:rPr>
          <w:sz w:val="22"/>
          <w:szCs w:val="22"/>
        </w:rPr>
      </w:pPr>
      <w:r>
        <w:rPr>
          <w:sz w:val="22"/>
          <w:szCs w:val="22"/>
        </w:rPr>
        <w:t>Ημερομηνία τελευταίας ανανέωσης: 31 Ιουλίου 2013</w:t>
      </w:r>
    </w:p>
    <w:p w14:paraId="7C988E46" w14:textId="77777777" w:rsidR="00FF6F97" w:rsidRDefault="00FF6F97">
      <w:pPr>
        <w:widowControl w:val="0"/>
        <w:tabs>
          <w:tab w:val="left" w:pos="567"/>
        </w:tabs>
        <w:rPr>
          <w:sz w:val="22"/>
          <w:szCs w:val="22"/>
        </w:rPr>
      </w:pPr>
    </w:p>
    <w:p w14:paraId="7C988E47" w14:textId="77777777" w:rsidR="00FF6F97" w:rsidRDefault="00FF6F97">
      <w:pPr>
        <w:widowControl w:val="0"/>
        <w:tabs>
          <w:tab w:val="left" w:pos="567"/>
        </w:tabs>
        <w:rPr>
          <w:sz w:val="22"/>
          <w:szCs w:val="22"/>
        </w:rPr>
      </w:pPr>
    </w:p>
    <w:p w14:paraId="7C988E48" w14:textId="77777777" w:rsidR="00FF6F97" w:rsidRDefault="00D83466">
      <w:pPr>
        <w:widowControl w:val="0"/>
        <w:tabs>
          <w:tab w:val="left" w:pos="567"/>
        </w:tabs>
        <w:ind w:left="567" w:hanging="567"/>
        <w:rPr>
          <w:b/>
          <w:bCs/>
          <w:sz w:val="22"/>
          <w:szCs w:val="22"/>
        </w:rPr>
      </w:pPr>
      <w:r>
        <w:rPr>
          <w:b/>
          <w:bCs/>
          <w:sz w:val="22"/>
          <w:szCs w:val="22"/>
        </w:rPr>
        <w:t>10.</w:t>
      </w:r>
      <w:r>
        <w:rPr>
          <w:b/>
          <w:bCs/>
          <w:sz w:val="22"/>
          <w:szCs w:val="22"/>
        </w:rPr>
        <w:tab/>
        <w:t>ΗΜΕΡΟΜΗΝΙΑ ΑΝΑΘΕΩΡΗΣΗΣ ΤΟΥ ΚΕΙΜΕΝΟΥ</w:t>
      </w:r>
    </w:p>
    <w:p w14:paraId="7C988E49" w14:textId="77777777" w:rsidR="00FF6F97" w:rsidRDefault="00FF6F97">
      <w:pPr>
        <w:widowControl w:val="0"/>
        <w:tabs>
          <w:tab w:val="left" w:pos="567"/>
        </w:tabs>
        <w:rPr>
          <w:sz w:val="22"/>
          <w:szCs w:val="22"/>
        </w:rPr>
      </w:pPr>
    </w:p>
    <w:p w14:paraId="7C988E4A" w14:textId="02CF7D9D" w:rsidR="00FF6F97" w:rsidRDefault="00D83466">
      <w:pPr>
        <w:widowControl w:val="0"/>
        <w:tabs>
          <w:tab w:val="left" w:pos="567"/>
        </w:tabs>
        <w:rPr>
          <w:sz w:val="22"/>
          <w:szCs w:val="22"/>
        </w:rPr>
      </w:pPr>
      <w:r>
        <w:rPr>
          <w:sz w:val="22"/>
          <w:szCs w:val="22"/>
        </w:rPr>
        <w:t xml:space="preserve">Λεπτομερείς πληροφορίες για το παρόν φαρμακευτικό προϊόν είναι διαθέσιμες στον δικτυακό τόπο του Ευρωπαϊκού Οργανισμού Φαρμάκων: </w:t>
      </w:r>
      <w:hyperlink r:id="rId17" w:history="1">
        <w:r w:rsidR="00113026" w:rsidRPr="00113026">
          <w:rPr>
            <w:rStyle w:val="Hyperlink"/>
            <w:sz w:val="22"/>
            <w:szCs w:val="22"/>
          </w:rPr>
          <w:t>http</w:t>
        </w:r>
        <w:r w:rsidR="00113026" w:rsidRPr="00113026">
          <w:rPr>
            <w:rStyle w:val="Hyperlink"/>
            <w:sz w:val="22"/>
            <w:szCs w:val="22"/>
            <w:lang w:val="en-US"/>
          </w:rPr>
          <w:t>s</w:t>
        </w:r>
        <w:r w:rsidR="00113026" w:rsidRPr="00113026">
          <w:rPr>
            <w:rStyle w:val="Hyperlink"/>
            <w:sz w:val="22"/>
            <w:szCs w:val="22"/>
          </w:rPr>
          <w:t>://www.ema.europa.eu</w:t>
        </w:r>
      </w:hyperlink>
      <w:r>
        <w:rPr>
          <w:sz w:val="22"/>
          <w:szCs w:val="22"/>
        </w:rPr>
        <w:t>.</w:t>
      </w:r>
    </w:p>
    <w:p w14:paraId="7C988E4B" w14:textId="77777777" w:rsidR="00FF6F97" w:rsidRDefault="00D83466">
      <w:pPr>
        <w:widowControl w:val="0"/>
        <w:tabs>
          <w:tab w:val="left" w:pos="567"/>
        </w:tabs>
        <w:rPr>
          <w:sz w:val="22"/>
          <w:szCs w:val="22"/>
        </w:rPr>
      </w:pPr>
      <w:r>
        <w:rPr>
          <w:sz w:val="22"/>
          <w:szCs w:val="22"/>
        </w:rPr>
        <w:br w:type="page"/>
      </w:r>
      <w:r>
        <w:rPr>
          <w:b/>
          <w:bCs/>
          <w:sz w:val="22"/>
          <w:szCs w:val="22"/>
        </w:rPr>
        <w:lastRenderedPageBreak/>
        <w:t>1.</w:t>
      </w:r>
      <w:r>
        <w:rPr>
          <w:b/>
          <w:bCs/>
          <w:sz w:val="22"/>
          <w:szCs w:val="22"/>
        </w:rPr>
        <w:tab/>
        <w:t>ΟΝΟΜΑΣΙΑ ΤΟΥ ΦΑΡΜΑΚΕΥΤΙΚΟΥ ΠΡΟΪΟΝΤΟΣ</w:t>
      </w:r>
    </w:p>
    <w:p w14:paraId="7C988E4C" w14:textId="77777777" w:rsidR="00FF6F97" w:rsidRDefault="00FF6F97">
      <w:pPr>
        <w:widowControl w:val="0"/>
        <w:tabs>
          <w:tab w:val="left" w:pos="567"/>
        </w:tabs>
        <w:rPr>
          <w:sz w:val="22"/>
          <w:szCs w:val="22"/>
        </w:rPr>
      </w:pPr>
    </w:p>
    <w:p w14:paraId="7C988E4D" w14:textId="77777777" w:rsidR="00FF6F97" w:rsidRDefault="00D83466">
      <w:pPr>
        <w:widowControl w:val="0"/>
        <w:tabs>
          <w:tab w:val="left" w:pos="567"/>
        </w:tabs>
        <w:rPr>
          <w:sz w:val="22"/>
          <w:szCs w:val="22"/>
        </w:rPr>
      </w:pPr>
      <w:r>
        <w:rPr>
          <w:sz w:val="22"/>
          <w:szCs w:val="22"/>
        </w:rPr>
        <w:t>Vimpat 10 mg/ml διάλυμα για έγχυση</w:t>
      </w:r>
    </w:p>
    <w:p w14:paraId="7C988E4E" w14:textId="77777777" w:rsidR="00FF6F97" w:rsidRDefault="00FF6F97">
      <w:pPr>
        <w:widowControl w:val="0"/>
        <w:tabs>
          <w:tab w:val="left" w:pos="567"/>
        </w:tabs>
        <w:rPr>
          <w:sz w:val="22"/>
          <w:szCs w:val="22"/>
        </w:rPr>
      </w:pPr>
    </w:p>
    <w:p w14:paraId="7C988E4F" w14:textId="77777777" w:rsidR="00FF6F97" w:rsidRDefault="00FF6F97">
      <w:pPr>
        <w:widowControl w:val="0"/>
        <w:tabs>
          <w:tab w:val="left" w:pos="567"/>
        </w:tabs>
        <w:rPr>
          <w:sz w:val="22"/>
          <w:szCs w:val="22"/>
        </w:rPr>
      </w:pPr>
    </w:p>
    <w:p w14:paraId="7C988E50" w14:textId="77777777" w:rsidR="00FF6F97" w:rsidRDefault="00D83466">
      <w:pPr>
        <w:widowControl w:val="0"/>
        <w:tabs>
          <w:tab w:val="left" w:pos="567"/>
        </w:tabs>
        <w:rPr>
          <w:sz w:val="22"/>
          <w:szCs w:val="22"/>
        </w:rPr>
      </w:pPr>
      <w:r>
        <w:rPr>
          <w:b/>
          <w:bCs/>
          <w:sz w:val="22"/>
          <w:szCs w:val="22"/>
        </w:rPr>
        <w:t>2.</w:t>
      </w:r>
      <w:r>
        <w:rPr>
          <w:b/>
          <w:bCs/>
          <w:sz w:val="22"/>
          <w:szCs w:val="22"/>
        </w:rPr>
        <w:tab/>
        <w:t>ΠΟΙΟΤΙΚΗ ΚΑΙ ΠΟΣΟΤΙΚΗ ΣΥΝΘΕΣΗ</w:t>
      </w:r>
    </w:p>
    <w:p w14:paraId="7C988E51" w14:textId="77777777" w:rsidR="00FF6F97" w:rsidRDefault="00FF6F97">
      <w:pPr>
        <w:widowControl w:val="0"/>
        <w:tabs>
          <w:tab w:val="left" w:pos="567"/>
        </w:tabs>
        <w:rPr>
          <w:sz w:val="22"/>
          <w:szCs w:val="22"/>
        </w:rPr>
      </w:pPr>
    </w:p>
    <w:p w14:paraId="7C988E52" w14:textId="77777777" w:rsidR="00FF6F97" w:rsidRDefault="00D83466">
      <w:pPr>
        <w:widowControl w:val="0"/>
        <w:tabs>
          <w:tab w:val="left" w:pos="567"/>
        </w:tabs>
        <w:rPr>
          <w:sz w:val="22"/>
          <w:szCs w:val="22"/>
        </w:rPr>
      </w:pPr>
      <w:r>
        <w:rPr>
          <w:sz w:val="22"/>
          <w:szCs w:val="22"/>
        </w:rPr>
        <w:t>Κάθε ml διαλύματος για έγχυση περιέχει 10 mg λακοσαμίδης.</w:t>
      </w:r>
    </w:p>
    <w:p w14:paraId="7C988E53" w14:textId="77777777" w:rsidR="00FF6F97" w:rsidRDefault="00D83466">
      <w:pPr>
        <w:widowControl w:val="0"/>
        <w:tabs>
          <w:tab w:val="left" w:pos="567"/>
        </w:tabs>
        <w:rPr>
          <w:sz w:val="22"/>
          <w:szCs w:val="22"/>
        </w:rPr>
      </w:pPr>
      <w:r>
        <w:rPr>
          <w:sz w:val="22"/>
          <w:szCs w:val="22"/>
        </w:rPr>
        <w:t>Κάθε φιαλίδιο των 20 ml διαλύματος για έγχυση περιέχει 200 mg λακοσαμίδης.</w:t>
      </w:r>
    </w:p>
    <w:p w14:paraId="7C988E54" w14:textId="77777777" w:rsidR="00FF6F97" w:rsidRDefault="00FF6F97">
      <w:pPr>
        <w:widowControl w:val="0"/>
        <w:tabs>
          <w:tab w:val="left" w:pos="567"/>
        </w:tabs>
        <w:autoSpaceDE w:val="0"/>
        <w:autoSpaceDN w:val="0"/>
        <w:adjustRightInd w:val="0"/>
        <w:jc w:val="both"/>
        <w:rPr>
          <w:sz w:val="22"/>
          <w:szCs w:val="22"/>
        </w:rPr>
      </w:pPr>
    </w:p>
    <w:p w14:paraId="7C988E55" w14:textId="77777777" w:rsidR="00FF6F97" w:rsidRDefault="00D83466">
      <w:pPr>
        <w:widowControl w:val="0"/>
        <w:tabs>
          <w:tab w:val="left" w:pos="567"/>
        </w:tabs>
        <w:autoSpaceDE w:val="0"/>
        <w:autoSpaceDN w:val="0"/>
        <w:adjustRightInd w:val="0"/>
        <w:jc w:val="both"/>
        <w:rPr>
          <w:sz w:val="22"/>
          <w:szCs w:val="22"/>
          <w:u w:val="single"/>
        </w:rPr>
      </w:pPr>
      <w:r>
        <w:rPr>
          <w:sz w:val="22"/>
          <w:szCs w:val="22"/>
          <w:u w:val="single"/>
        </w:rPr>
        <w:t>Έκδοχα με γνωστές δράσεις:</w:t>
      </w:r>
    </w:p>
    <w:p w14:paraId="7C988E56" w14:textId="77777777" w:rsidR="00FF6F97" w:rsidRDefault="00D83466">
      <w:pPr>
        <w:widowControl w:val="0"/>
        <w:tabs>
          <w:tab w:val="left" w:pos="567"/>
        </w:tabs>
        <w:autoSpaceDE w:val="0"/>
        <w:autoSpaceDN w:val="0"/>
        <w:adjustRightInd w:val="0"/>
        <w:jc w:val="both"/>
        <w:rPr>
          <w:sz w:val="22"/>
          <w:szCs w:val="22"/>
        </w:rPr>
      </w:pPr>
      <w:r>
        <w:rPr>
          <w:sz w:val="22"/>
          <w:szCs w:val="22"/>
        </w:rPr>
        <w:t>Κάθε ml διαλύματος για έγχυση περιέχει 2,99 mg νατρίου.</w:t>
      </w:r>
    </w:p>
    <w:p w14:paraId="7C988E57" w14:textId="77777777" w:rsidR="00FF6F97" w:rsidRDefault="00FF6F97">
      <w:pPr>
        <w:widowControl w:val="0"/>
        <w:tabs>
          <w:tab w:val="left" w:pos="567"/>
        </w:tabs>
        <w:autoSpaceDE w:val="0"/>
        <w:autoSpaceDN w:val="0"/>
        <w:adjustRightInd w:val="0"/>
        <w:jc w:val="both"/>
        <w:rPr>
          <w:sz w:val="22"/>
          <w:szCs w:val="22"/>
        </w:rPr>
      </w:pPr>
    </w:p>
    <w:p w14:paraId="7C988E58" w14:textId="77777777" w:rsidR="00FF6F97" w:rsidRDefault="00D83466">
      <w:pPr>
        <w:widowControl w:val="0"/>
        <w:tabs>
          <w:tab w:val="left" w:pos="567"/>
        </w:tabs>
        <w:autoSpaceDE w:val="0"/>
        <w:autoSpaceDN w:val="0"/>
        <w:adjustRightInd w:val="0"/>
        <w:jc w:val="both"/>
        <w:rPr>
          <w:sz w:val="22"/>
          <w:szCs w:val="22"/>
        </w:rPr>
      </w:pPr>
      <w:r>
        <w:rPr>
          <w:sz w:val="22"/>
          <w:szCs w:val="22"/>
        </w:rPr>
        <w:t>Για τον πλήρη κατάλογο των εκδόχων, βλ. παράγραφο 6.1.</w:t>
      </w:r>
    </w:p>
    <w:p w14:paraId="7C988E59" w14:textId="77777777" w:rsidR="00FF6F97" w:rsidRDefault="00FF6F97">
      <w:pPr>
        <w:widowControl w:val="0"/>
        <w:tabs>
          <w:tab w:val="left" w:pos="567"/>
        </w:tabs>
        <w:rPr>
          <w:sz w:val="22"/>
          <w:szCs w:val="22"/>
        </w:rPr>
      </w:pPr>
    </w:p>
    <w:p w14:paraId="7C988E5A" w14:textId="77777777" w:rsidR="00FF6F97" w:rsidRDefault="00FF6F97">
      <w:pPr>
        <w:widowControl w:val="0"/>
        <w:tabs>
          <w:tab w:val="left" w:pos="567"/>
        </w:tabs>
        <w:rPr>
          <w:sz w:val="22"/>
          <w:szCs w:val="22"/>
        </w:rPr>
      </w:pPr>
    </w:p>
    <w:p w14:paraId="7C988E5B" w14:textId="77777777" w:rsidR="00FF6F97" w:rsidRDefault="00D83466">
      <w:pPr>
        <w:widowControl w:val="0"/>
        <w:tabs>
          <w:tab w:val="left" w:pos="567"/>
        </w:tabs>
        <w:ind w:left="567" w:hanging="567"/>
        <w:rPr>
          <w:caps/>
          <w:sz w:val="22"/>
          <w:szCs w:val="22"/>
        </w:rPr>
      </w:pPr>
      <w:r>
        <w:rPr>
          <w:b/>
          <w:bCs/>
          <w:sz w:val="22"/>
          <w:szCs w:val="22"/>
        </w:rPr>
        <w:t>3.</w:t>
      </w:r>
      <w:r>
        <w:rPr>
          <w:b/>
          <w:bCs/>
          <w:sz w:val="22"/>
          <w:szCs w:val="22"/>
        </w:rPr>
        <w:tab/>
        <w:t>ΦΑΡΜΑΚΟΤΕΧΝΙΚΗ ΜΟΡΦΗ</w:t>
      </w:r>
    </w:p>
    <w:p w14:paraId="7C988E5C" w14:textId="77777777" w:rsidR="00FF6F97" w:rsidRDefault="00FF6F97">
      <w:pPr>
        <w:widowControl w:val="0"/>
        <w:tabs>
          <w:tab w:val="left" w:pos="567"/>
        </w:tabs>
        <w:rPr>
          <w:sz w:val="22"/>
          <w:szCs w:val="22"/>
          <w:u w:val="single"/>
        </w:rPr>
      </w:pPr>
    </w:p>
    <w:p w14:paraId="7C988E5D" w14:textId="77777777" w:rsidR="00FF6F97" w:rsidRDefault="00D83466">
      <w:pPr>
        <w:widowControl w:val="0"/>
        <w:tabs>
          <w:tab w:val="left" w:pos="567"/>
        </w:tabs>
        <w:rPr>
          <w:sz w:val="22"/>
          <w:szCs w:val="22"/>
        </w:rPr>
      </w:pPr>
      <w:r>
        <w:rPr>
          <w:sz w:val="22"/>
          <w:szCs w:val="22"/>
        </w:rPr>
        <w:t>Διάλυμα για έγχυση.</w:t>
      </w:r>
    </w:p>
    <w:p w14:paraId="7C988E5E" w14:textId="77777777" w:rsidR="00FF6F97" w:rsidRDefault="00D83466">
      <w:pPr>
        <w:widowControl w:val="0"/>
        <w:tabs>
          <w:tab w:val="left" w:pos="567"/>
        </w:tabs>
        <w:rPr>
          <w:sz w:val="22"/>
          <w:szCs w:val="22"/>
        </w:rPr>
      </w:pPr>
      <w:r>
        <w:rPr>
          <w:sz w:val="22"/>
          <w:szCs w:val="22"/>
        </w:rPr>
        <w:t xml:space="preserve">Διαυγές, άχρωμο διάλυμα. </w:t>
      </w:r>
    </w:p>
    <w:p w14:paraId="7C988E5F" w14:textId="77777777" w:rsidR="00FF6F97" w:rsidRDefault="00FF6F97">
      <w:pPr>
        <w:widowControl w:val="0"/>
        <w:tabs>
          <w:tab w:val="left" w:pos="567"/>
        </w:tabs>
        <w:rPr>
          <w:sz w:val="22"/>
          <w:szCs w:val="22"/>
        </w:rPr>
      </w:pPr>
    </w:p>
    <w:p w14:paraId="7C988E60" w14:textId="77777777" w:rsidR="00FF6F97" w:rsidRDefault="00FF6F97">
      <w:pPr>
        <w:widowControl w:val="0"/>
        <w:tabs>
          <w:tab w:val="left" w:pos="567"/>
        </w:tabs>
        <w:rPr>
          <w:sz w:val="22"/>
          <w:szCs w:val="22"/>
        </w:rPr>
      </w:pPr>
    </w:p>
    <w:p w14:paraId="7C988E61" w14:textId="77777777" w:rsidR="00FF6F97" w:rsidRDefault="00D83466">
      <w:pPr>
        <w:widowControl w:val="0"/>
        <w:tabs>
          <w:tab w:val="left" w:pos="567"/>
        </w:tabs>
        <w:ind w:left="567" w:hanging="567"/>
        <w:rPr>
          <w:caps/>
          <w:sz w:val="22"/>
          <w:szCs w:val="22"/>
        </w:rPr>
      </w:pPr>
      <w:r>
        <w:rPr>
          <w:b/>
          <w:bCs/>
          <w:caps/>
          <w:sz w:val="22"/>
          <w:szCs w:val="22"/>
        </w:rPr>
        <w:t>4.</w:t>
      </w:r>
      <w:r>
        <w:rPr>
          <w:b/>
          <w:bCs/>
          <w:caps/>
          <w:sz w:val="22"/>
          <w:szCs w:val="22"/>
        </w:rPr>
        <w:tab/>
        <w:t>ΚΛΙΝΙΚΕΣ ΠΛΗΡΟΦΟΡΙΕΣ</w:t>
      </w:r>
    </w:p>
    <w:p w14:paraId="7C988E62" w14:textId="77777777" w:rsidR="00FF6F97" w:rsidRDefault="00FF6F97">
      <w:pPr>
        <w:widowControl w:val="0"/>
        <w:tabs>
          <w:tab w:val="left" w:pos="567"/>
        </w:tabs>
        <w:rPr>
          <w:sz w:val="22"/>
          <w:szCs w:val="22"/>
        </w:rPr>
      </w:pPr>
    </w:p>
    <w:p w14:paraId="7C988E63" w14:textId="77777777" w:rsidR="00FF6F97" w:rsidRDefault="00D83466">
      <w:pPr>
        <w:widowControl w:val="0"/>
        <w:tabs>
          <w:tab w:val="left" w:pos="567"/>
        </w:tabs>
        <w:outlineLvl w:val="0"/>
        <w:rPr>
          <w:sz w:val="22"/>
          <w:szCs w:val="22"/>
        </w:rPr>
      </w:pPr>
      <w:r>
        <w:rPr>
          <w:b/>
          <w:bCs/>
          <w:sz w:val="22"/>
          <w:szCs w:val="22"/>
        </w:rPr>
        <w:t>4.1</w:t>
      </w:r>
      <w:r>
        <w:rPr>
          <w:b/>
          <w:bCs/>
          <w:sz w:val="22"/>
          <w:szCs w:val="22"/>
        </w:rPr>
        <w:tab/>
        <w:t>Θεραπευτικές ενδείξεις</w:t>
      </w:r>
    </w:p>
    <w:p w14:paraId="7C988E64" w14:textId="77777777" w:rsidR="00FF6F97" w:rsidRDefault="00FF6F97">
      <w:pPr>
        <w:widowControl w:val="0"/>
        <w:tabs>
          <w:tab w:val="left" w:pos="567"/>
        </w:tabs>
        <w:rPr>
          <w:sz w:val="22"/>
          <w:szCs w:val="22"/>
          <w:u w:val="single"/>
        </w:rPr>
      </w:pPr>
    </w:p>
    <w:p w14:paraId="7C988E65" w14:textId="77777777" w:rsidR="00FF6F97" w:rsidRDefault="00D83466">
      <w:pPr>
        <w:widowControl w:val="0"/>
        <w:tabs>
          <w:tab w:val="left" w:pos="567"/>
        </w:tabs>
        <w:rPr>
          <w:sz w:val="22"/>
          <w:szCs w:val="22"/>
        </w:rPr>
      </w:pPr>
      <w:r>
        <w:rPr>
          <w:sz w:val="22"/>
          <w:szCs w:val="22"/>
        </w:rPr>
        <w:t xml:space="preserve">Το Vimpat ενδείκνυται ως μονοθεραπεία για την θεραπεία επιληπτικών κρίσεων εστιακής έναρξης με ή χωρίς δευτερογενή γενίκευση, σε ενήλικες, εφήβους και παιδιά από την ηλικία των 2 ετών που πάσχουν από επιληψία. </w:t>
      </w:r>
    </w:p>
    <w:p w14:paraId="7C988E66" w14:textId="77777777" w:rsidR="00FF6F97" w:rsidRDefault="00D83466">
      <w:pPr>
        <w:widowControl w:val="0"/>
        <w:tabs>
          <w:tab w:val="left" w:pos="567"/>
        </w:tabs>
        <w:rPr>
          <w:sz w:val="22"/>
          <w:szCs w:val="22"/>
        </w:rPr>
      </w:pPr>
      <w:r>
        <w:rPr>
          <w:sz w:val="22"/>
          <w:szCs w:val="22"/>
        </w:rPr>
        <w:t>Το Vimpat ενδείκνυται ως συμπληρωματική αγωγή</w:t>
      </w:r>
    </w:p>
    <w:p w14:paraId="7C988E67" w14:textId="77777777" w:rsidR="00FF6F97" w:rsidRDefault="00D83466">
      <w:pPr>
        <w:pStyle w:val="C-BodyText"/>
        <w:widowControl w:val="0"/>
        <w:numPr>
          <w:ilvl w:val="0"/>
          <w:numId w:val="50"/>
        </w:numPr>
        <w:spacing w:before="0" w:after="0" w:line="240" w:lineRule="auto"/>
        <w:ind w:left="567" w:hanging="567"/>
        <w:rPr>
          <w:sz w:val="22"/>
          <w:szCs w:val="22"/>
          <w:lang w:eastAsia="de-DE"/>
        </w:rPr>
      </w:pPr>
      <w:r>
        <w:rPr>
          <w:sz w:val="22"/>
          <w:szCs w:val="22"/>
          <w:lang w:eastAsia="de-DE"/>
        </w:rPr>
        <w:t>για τη θεραπεία επιληπτικών κρίσεων εστιακής έναρξης με ή χωρίς δευτερογενή γενίκευση σε ενήλικες, εφήβους και παιδιά από την ηλικία των 2 ετών που πάσχουν από επιληψία.</w:t>
      </w:r>
    </w:p>
    <w:p w14:paraId="7C988E68" w14:textId="77777777" w:rsidR="00FF6F97" w:rsidRDefault="00D83466">
      <w:pPr>
        <w:pStyle w:val="C-BodyText"/>
        <w:widowControl w:val="0"/>
        <w:numPr>
          <w:ilvl w:val="0"/>
          <w:numId w:val="50"/>
        </w:numPr>
        <w:spacing w:before="0" w:after="0" w:line="240" w:lineRule="auto"/>
        <w:ind w:left="567" w:hanging="567"/>
        <w:rPr>
          <w:sz w:val="22"/>
          <w:szCs w:val="22"/>
        </w:rPr>
      </w:pPr>
      <w:r>
        <w:rPr>
          <w:sz w:val="22"/>
          <w:szCs w:val="22"/>
          <w:lang w:eastAsia="de-DE"/>
        </w:rPr>
        <w:t>για τη θεραπεία των πρωτογενώς γενικευμένων τονικο-κλονικών επιληπτικών κρίσεων σε ενήλικες, εφήβους και παιδιά από την ηλικία των 4 ετών που πάσχουν από ιδιοπαθή γενικευμένη επιληψία.</w:t>
      </w:r>
    </w:p>
    <w:p w14:paraId="7C988E69" w14:textId="77777777" w:rsidR="00FF6F97" w:rsidRDefault="00FF6F97">
      <w:pPr>
        <w:widowControl w:val="0"/>
        <w:tabs>
          <w:tab w:val="left" w:pos="567"/>
        </w:tabs>
        <w:rPr>
          <w:sz w:val="22"/>
          <w:szCs w:val="22"/>
        </w:rPr>
      </w:pPr>
    </w:p>
    <w:p w14:paraId="7C988E6A" w14:textId="77777777" w:rsidR="00FF6F97" w:rsidRDefault="00D83466">
      <w:pPr>
        <w:widowControl w:val="0"/>
        <w:tabs>
          <w:tab w:val="left" w:pos="567"/>
        </w:tabs>
        <w:ind w:left="562" w:hanging="562"/>
        <w:outlineLvl w:val="0"/>
        <w:rPr>
          <w:b/>
          <w:bCs/>
          <w:sz w:val="22"/>
          <w:szCs w:val="22"/>
        </w:rPr>
      </w:pPr>
      <w:r>
        <w:rPr>
          <w:b/>
          <w:bCs/>
          <w:sz w:val="22"/>
          <w:szCs w:val="22"/>
        </w:rPr>
        <w:t>4.2</w:t>
      </w:r>
      <w:r>
        <w:rPr>
          <w:b/>
          <w:bCs/>
          <w:sz w:val="22"/>
          <w:szCs w:val="22"/>
        </w:rPr>
        <w:tab/>
        <w:t>Δοσολογία και τρόπος χορήγησης</w:t>
      </w:r>
    </w:p>
    <w:p w14:paraId="7C988E6B" w14:textId="77777777" w:rsidR="00FF6F97" w:rsidRDefault="00FF6F97">
      <w:pPr>
        <w:widowControl w:val="0"/>
        <w:tabs>
          <w:tab w:val="left" w:pos="567"/>
        </w:tabs>
        <w:rPr>
          <w:b/>
          <w:bCs/>
          <w:sz w:val="22"/>
          <w:szCs w:val="22"/>
        </w:rPr>
      </w:pPr>
    </w:p>
    <w:p w14:paraId="7C988E6C" w14:textId="77777777" w:rsidR="00FF6F97" w:rsidRDefault="00D83466">
      <w:pPr>
        <w:widowControl w:val="0"/>
        <w:tabs>
          <w:tab w:val="left" w:pos="567"/>
        </w:tabs>
        <w:rPr>
          <w:bCs/>
          <w:sz w:val="22"/>
          <w:szCs w:val="22"/>
          <w:u w:val="single"/>
        </w:rPr>
      </w:pPr>
      <w:r>
        <w:rPr>
          <w:bCs/>
          <w:sz w:val="22"/>
          <w:szCs w:val="22"/>
          <w:u w:val="single"/>
        </w:rPr>
        <w:t>Δοσολογία</w:t>
      </w:r>
    </w:p>
    <w:p w14:paraId="7C988E6D" w14:textId="77777777" w:rsidR="00FF6F97" w:rsidRDefault="00FF6F97">
      <w:pPr>
        <w:widowControl w:val="0"/>
        <w:tabs>
          <w:tab w:val="left" w:pos="567"/>
        </w:tabs>
        <w:rPr>
          <w:bCs/>
          <w:sz w:val="22"/>
          <w:szCs w:val="22"/>
          <w:u w:val="single"/>
        </w:rPr>
      </w:pPr>
    </w:p>
    <w:p w14:paraId="7C988E6E" w14:textId="77777777" w:rsidR="00FF6F97" w:rsidRDefault="00D83466">
      <w:pPr>
        <w:widowControl w:val="0"/>
        <w:tabs>
          <w:tab w:val="left" w:pos="567"/>
        </w:tabs>
        <w:rPr>
          <w:bCs/>
          <w:sz w:val="22"/>
          <w:szCs w:val="22"/>
        </w:rPr>
      </w:pPr>
      <w:r>
        <w:rPr>
          <w:bCs/>
          <w:sz w:val="22"/>
          <w:szCs w:val="22"/>
        </w:rPr>
        <w:t>Ο ιατρός θα πρέπει να συνταγογραφήσει την πλέον κατάλληλη φαρμακοτεχνική μορφή και περιεκτικότητα σύμφωνα με το βάρος και τη δόση.</w:t>
      </w:r>
    </w:p>
    <w:p w14:paraId="7C988E6F" w14:textId="77777777" w:rsidR="00FF6F97" w:rsidRDefault="00D83466">
      <w:pPr>
        <w:widowControl w:val="0"/>
        <w:tabs>
          <w:tab w:val="left" w:pos="567"/>
        </w:tabs>
        <w:rPr>
          <w:sz w:val="22"/>
          <w:szCs w:val="22"/>
        </w:rPr>
      </w:pPr>
      <w:r>
        <w:rPr>
          <w:bCs/>
          <w:sz w:val="22"/>
          <w:szCs w:val="22"/>
        </w:rPr>
        <w:t>Η έναρξη της θεραπείας με λακοσαμίδη μπορεί να γίνει με χορήγηση είτε από του στόματος (δισκία ή σιρόπι) είτε ενδοφλεβίως (διάλυμα για έγχυση). Το</w:t>
      </w:r>
      <w:r>
        <w:rPr>
          <w:sz w:val="22"/>
          <w:szCs w:val="22"/>
        </w:rPr>
        <w:t xml:space="preserve"> διάλυμα για έγχυση είναι μια εναλλακτική φαρμακοτεχνική μορφή για ασθενείς στους οποίους η από του στόματος χορήγηση προσωρινά δεν είναι εφικτή. Η συνολική διάρκεια της θεραπείας με την ενδοφλέβια μορφή της λακοσαμίδης εναπόκειται στην απόφαση του ιατρού. Υπάρχει εμπειρία από τις κλινικές μελέτες με έγχυση λακοσαμίδης δύο φορές την ημέρα για διάστημα μέχρι 5 ημέρες σε συμπληρωματική θεραπεία. Η μετάβαση μεταξύ της από στόματος και της ενδοφλέβιας χορήγησης ή και αντίστροφα μπορεί να γίνει αμέσως χωρίς τιτλοποίηση. Η συνολική ημερήσια δόση και η χορήγηση δύο φορές ημερησίως θα πρέπει να διατηρηθούν. Όταν η δόση λακοσαμίδης είναι πάνω από 400 mg, πρέπει να παρακολουθούνται στενά οι ασθενείς με γνωστά προβλήματα καρδιακής αγωγιμότητας, ασθενείς στους οποίους συγχορηγούνται φάρμακα τα οποία παρατείνουν το διάστημα PR, ή με βαριά καρδιοπάθεια (π.χ. ισχαιμία μυοκαρδίου, καρδιακή ανεπάρκεια) (βλ. πιο κάτω τον Τρόπο χορήγησης και την παράγραφο 4.4).</w:t>
      </w:r>
    </w:p>
    <w:p w14:paraId="7C988E70" w14:textId="77777777" w:rsidR="00FF6F97" w:rsidRDefault="00D83466">
      <w:pPr>
        <w:widowControl w:val="0"/>
        <w:tabs>
          <w:tab w:val="left" w:pos="567"/>
        </w:tabs>
        <w:rPr>
          <w:sz w:val="22"/>
          <w:szCs w:val="22"/>
        </w:rPr>
      </w:pPr>
      <w:r>
        <w:rPr>
          <w:sz w:val="22"/>
          <w:szCs w:val="22"/>
        </w:rPr>
        <w:t>Η λακοσαμίδη πρέπει να λαμβάνεται δύο φορές την ημέρα (με μεσοδιάστημα περίπου 12 ωρών.</w:t>
      </w:r>
    </w:p>
    <w:p w14:paraId="7C988E71" w14:textId="77777777" w:rsidR="00FF6F97" w:rsidRDefault="00FF6F97">
      <w:pPr>
        <w:widowControl w:val="0"/>
        <w:tabs>
          <w:tab w:val="left" w:pos="567"/>
        </w:tabs>
        <w:rPr>
          <w:sz w:val="22"/>
          <w:szCs w:val="22"/>
        </w:rPr>
      </w:pPr>
    </w:p>
    <w:p w14:paraId="7C988E72" w14:textId="77777777" w:rsidR="00FF6F97" w:rsidRDefault="00D83466">
      <w:pPr>
        <w:rPr>
          <w:sz w:val="22"/>
          <w:szCs w:val="22"/>
          <w:lang w:eastAsia="en-US"/>
        </w:rPr>
      </w:pPr>
      <w:r>
        <w:rPr>
          <w:sz w:val="22"/>
          <w:szCs w:val="22"/>
          <w:lang w:eastAsia="en-US"/>
        </w:rPr>
        <w:lastRenderedPageBreak/>
        <w:t>Η συνιστώμενη δοσολογία για ενήλικες, εφήβους και παιδιά από την ηλικία των 2 ετών συνοψίζεται στον ακόλουθο πίνακα.</w:t>
      </w:r>
    </w:p>
    <w:p w14:paraId="7C988E73" w14:textId="77777777" w:rsidR="00FF6F97" w:rsidRDefault="00FF6F97">
      <w:pPr>
        <w:rPr>
          <w:sz w:val="22"/>
          <w:szCs w:val="22"/>
          <w:lang w:eastAsia="en-US"/>
        </w:rPr>
      </w:pPr>
    </w:p>
    <w:tbl>
      <w:tblPr>
        <w:tblW w:w="90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
        <w:gridCol w:w="3463"/>
        <w:gridCol w:w="1690"/>
        <w:gridCol w:w="3915"/>
        <w:gridCol w:w="16"/>
      </w:tblGrid>
      <w:tr w:rsidR="00FF6F97" w14:paraId="7C988E76" w14:textId="77777777">
        <w:trPr>
          <w:gridBefore w:val="1"/>
          <w:wBefore w:w="14" w:type="dxa"/>
          <w:trHeight w:val="253"/>
          <w:jc w:val="center"/>
        </w:trPr>
        <w:tc>
          <w:tcPr>
            <w:tcW w:w="9083" w:type="dxa"/>
            <w:gridSpan w:val="4"/>
          </w:tcPr>
          <w:p w14:paraId="7C988E74" w14:textId="77777777" w:rsidR="00FF6F97" w:rsidRDefault="00D83466">
            <w:pPr>
              <w:autoSpaceDE w:val="0"/>
              <w:autoSpaceDN w:val="0"/>
              <w:adjustRightInd w:val="0"/>
              <w:rPr>
                <w:b/>
                <w:bCs/>
                <w:sz w:val="22"/>
                <w:szCs w:val="22"/>
                <w:u w:val="single"/>
                <w:lang w:eastAsia="en-US"/>
              </w:rPr>
            </w:pPr>
            <w:r>
              <w:rPr>
                <w:b/>
                <w:bCs/>
                <w:sz w:val="22"/>
                <w:szCs w:val="22"/>
                <w:u w:val="single"/>
                <w:lang w:eastAsia="en-US"/>
              </w:rPr>
              <w:t>Έφηβοι και παιδιά με βάρος μεγαλύτερο ή ίσο με 50 kg, και ενήλικες</w:t>
            </w:r>
          </w:p>
          <w:p w14:paraId="7C988E75" w14:textId="77777777" w:rsidR="00FF6F97" w:rsidRDefault="00FF6F97">
            <w:pPr>
              <w:autoSpaceDE w:val="0"/>
              <w:autoSpaceDN w:val="0"/>
              <w:adjustRightInd w:val="0"/>
              <w:rPr>
                <w:b/>
                <w:bCs/>
                <w:sz w:val="22"/>
                <w:szCs w:val="22"/>
                <w:lang w:eastAsia="en-US"/>
              </w:rPr>
            </w:pPr>
          </w:p>
        </w:tc>
      </w:tr>
      <w:tr w:rsidR="00FF6F97" w14:paraId="7C988E7A" w14:textId="77777777">
        <w:trPr>
          <w:gridAfter w:val="1"/>
          <w:wAfter w:w="16" w:type="dxa"/>
          <w:trHeight w:val="253"/>
          <w:jc w:val="center"/>
        </w:trPr>
        <w:tc>
          <w:tcPr>
            <w:tcW w:w="3477" w:type="dxa"/>
            <w:gridSpan w:val="2"/>
          </w:tcPr>
          <w:p w14:paraId="7C988E77" w14:textId="77777777" w:rsidR="00FF6F97" w:rsidRDefault="00D83466">
            <w:pPr>
              <w:autoSpaceDE w:val="0"/>
              <w:autoSpaceDN w:val="0"/>
              <w:adjustRightInd w:val="0"/>
              <w:rPr>
                <w:sz w:val="22"/>
                <w:szCs w:val="22"/>
                <w:lang w:eastAsia="en-US"/>
              </w:rPr>
            </w:pPr>
            <w:r>
              <w:rPr>
                <w:b/>
                <w:bCs/>
                <w:sz w:val="22"/>
                <w:szCs w:val="22"/>
                <w:lang w:eastAsia="en-US"/>
              </w:rPr>
              <w:t>Δόση έναρξης</w:t>
            </w:r>
          </w:p>
        </w:tc>
        <w:tc>
          <w:tcPr>
            <w:tcW w:w="1690" w:type="dxa"/>
          </w:tcPr>
          <w:p w14:paraId="7C988E78" w14:textId="77777777" w:rsidR="00FF6F97" w:rsidRDefault="00D83466">
            <w:pPr>
              <w:autoSpaceDE w:val="0"/>
              <w:autoSpaceDN w:val="0"/>
              <w:adjustRightInd w:val="0"/>
              <w:rPr>
                <w:sz w:val="22"/>
                <w:szCs w:val="22"/>
                <w:lang w:eastAsia="en-US"/>
              </w:rPr>
            </w:pPr>
            <w:r>
              <w:rPr>
                <w:b/>
                <w:bCs/>
                <w:sz w:val="22"/>
                <w:szCs w:val="22"/>
                <w:lang w:eastAsia="en-US"/>
              </w:rPr>
              <w:t>Τιτλοποίηση της δόσης (σταδιακά βήματα)</w:t>
            </w:r>
          </w:p>
        </w:tc>
        <w:tc>
          <w:tcPr>
            <w:tcW w:w="3914" w:type="dxa"/>
          </w:tcPr>
          <w:p w14:paraId="7C988E79" w14:textId="77777777" w:rsidR="00FF6F97" w:rsidRDefault="00D83466">
            <w:pPr>
              <w:autoSpaceDE w:val="0"/>
              <w:autoSpaceDN w:val="0"/>
              <w:adjustRightInd w:val="0"/>
              <w:rPr>
                <w:sz w:val="22"/>
                <w:szCs w:val="22"/>
                <w:lang w:eastAsia="en-US"/>
              </w:rPr>
            </w:pPr>
            <w:r>
              <w:rPr>
                <w:b/>
                <w:bCs/>
                <w:sz w:val="22"/>
                <w:szCs w:val="22"/>
                <w:lang w:eastAsia="en-US"/>
              </w:rPr>
              <w:t>Μέγιστη συνιστώμενη δόση</w:t>
            </w:r>
          </w:p>
        </w:tc>
      </w:tr>
      <w:tr w:rsidR="00FF6F97" w14:paraId="7C988E83" w14:textId="77777777">
        <w:trPr>
          <w:gridAfter w:val="1"/>
          <w:wAfter w:w="16" w:type="dxa"/>
          <w:trHeight w:val="1724"/>
          <w:jc w:val="center"/>
        </w:trPr>
        <w:tc>
          <w:tcPr>
            <w:tcW w:w="3477" w:type="dxa"/>
            <w:gridSpan w:val="2"/>
          </w:tcPr>
          <w:p w14:paraId="7C988E7B" w14:textId="77777777" w:rsidR="00FF6F97" w:rsidRDefault="00D83466">
            <w:pPr>
              <w:autoSpaceDE w:val="0"/>
              <w:autoSpaceDN w:val="0"/>
              <w:adjustRightInd w:val="0"/>
              <w:rPr>
                <w:sz w:val="22"/>
                <w:szCs w:val="22"/>
                <w:lang w:eastAsia="en-US"/>
              </w:rPr>
            </w:pPr>
            <w:r>
              <w:rPr>
                <w:b/>
                <w:bCs/>
                <w:sz w:val="22"/>
                <w:szCs w:val="22"/>
                <w:lang w:eastAsia="en-US"/>
              </w:rPr>
              <w:t xml:space="preserve">Μονοθεραπεία: </w:t>
            </w:r>
            <w:r>
              <w:rPr>
                <w:sz w:val="22"/>
                <w:szCs w:val="22"/>
                <w:lang w:eastAsia="en-US"/>
              </w:rPr>
              <w:t>50 mg δύο φορές την ημέρα (100 mg/ημέρα) ή 100 mg δύο φορές την ημέρα (200 mg/ημέρα)</w:t>
            </w:r>
          </w:p>
          <w:p w14:paraId="7C988E7C" w14:textId="77777777" w:rsidR="00FF6F97" w:rsidRDefault="00FF6F97">
            <w:pPr>
              <w:autoSpaceDE w:val="0"/>
              <w:autoSpaceDN w:val="0"/>
              <w:adjustRightInd w:val="0"/>
              <w:rPr>
                <w:sz w:val="22"/>
                <w:szCs w:val="22"/>
                <w:lang w:eastAsia="en-US"/>
              </w:rPr>
            </w:pPr>
          </w:p>
          <w:p w14:paraId="7C988E7D" w14:textId="77777777" w:rsidR="00FF6F97" w:rsidRDefault="00D83466">
            <w:pPr>
              <w:autoSpaceDE w:val="0"/>
              <w:autoSpaceDN w:val="0"/>
              <w:adjustRightInd w:val="0"/>
              <w:rPr>
                <w:sz w:val="22"/>
                <w:szCs w:val="22"/>
                <w:lang w:eastAsia="en-US"/>
              </w:rPr>
            </w:pPr>
            <w:r>
              <w:rPr>
                <w:b/>
                <w:bCs/>
                <w:sz w:val="22"/>
                <w:szCs w:val="22"/>
                <w:lang w:eastAsia="en-US"/>
              </w:rPr>
              <w:t xml:space="preserve">Συμπληρωματική θεραπεία: </w:t>
            </w:r>
            <w:r>
              <w:rPr>
                <w:sz w:val="22"/>
                <w:szCs w:val="22"/>
                <w:lang w:eastAsia="en-US"/>
              </w:rPr>
              <w:t xml:space="preserve">50 mg δύο φορές την ημέρα (100 mg/ημέρα) </w:t>
            </w:r>
          </w:p>
          <w:p w14:paraId="7C988E7E" w14:textId="77777777" w:rsidR="00FF6F97" w:rsidRDefault="00FF6F97">
            <w:pPr>
              <w:autoSpaceDE w:val="0"/>
              <w:autoSpaceDN w:val="0"/>
              <w:adjustRightInd w:val="0"/>
              <w:rPr>
                <w:sz w:val="22"/>
                <w:szCs w:val="22"/>
                <w:lang w:eastAsia="en-US"/>
              </w:rPr>
            </w:pPr>
          </w:p>
        </w:tc>
        <w:tc>
          <w:tcPr>
            <w:tcW w:w="1690" w:type="dxa"/>
          </w:tcPr>
          <w:p w14:paraId="7C988E7F" w14:textId="77777777" w:rsidR="00FF6F97" w:rsidRDefault="00D83466">
            <w:pPr>
              <w:autoSpaceDE w:val="0"/>
              <w:autoSpaceDN w:val="0"/>
              <w:adjustRightInd w:val="0"/>
              <w:rPr>
                <w:sz w:val="22"/>
                <w:szCs w:val="22"/>
                <w:lang w:eastAsia="en-US"/>
              </w:rPr>
            </w:pPr>
            <w:r>
              <w:rPr>
                <w:sz w:val="22"/>
                <w:szCs w:val="22"/>
                <w:lang w:eastAsia="en-US"/>
              </w:rPr>
              <w:t>50 mg δύο φορές την ημέρα (100 mg/ημέρα) σε εβδομαδιαία διαστήματα</w:t>
            </w:r>
          </w:p>
        </w:tc>
        <w:tc>
          <w:tcPr>
            <w:tcW w:w="3914" w:type="dxa"/>
          </w:tcPr>
          <w:p w14:paraId="7C988E80" w14:textId="77777777" w:rsidR="00FF6F97" w:rsidRDefault="00D83466">
            <w:pPr>
              <w:autoSpaceDE w:val="0"/>
              <w:autoSpaceDN w:val="0"/>
              <w:adjustRightInd w:val="0"/>
              <w:rPr>
                <w:sz w:val="22"/>
                <w:szCs w:val="22"/>
                <w:lang w:eastAsia="en-US"/>
              </w:rPr>
            </w:pPr>
            <w:r>
              <w:rPr>
                <w:b/>
                <w:bCs/>
                <w:sz w:val="22"/>
                <w:szCs w:val="22"/>
                <w:lang w:eastAsia="en-US"/>
              </w:rPr>
              <w:t xml:space="preserve">Μονοθεραπεία: </w:t>
            </w:r>
            <w:r>
              <w:rPr>
                <w:sz w:val="22"/>
                <w:szCs w:val="22"/>
                <w:lang w:eastAsia="en-US"/>
              </w:rPr>
              <w:t>έως 300 mg δύο φορές την ημέρα (600 mg/ημέρα)</w:t>
            </w:r>
          </w:p>
          <w:p w14:paraId="7C988E81" w14:textId="77777777" w:rsidR="00FF6F97" w:rsidRDefault="00FF6F97">
            <w:pPr>
              <w:autoSpaceDE w:val="0"/>
              <w:autoSpaceDN w:val="0"/>
              <w:adjustRightInd w:val="0"/>
              <w:rPr>
                <w:sz w:val="22"/>
                <w:szCs w:val="22"/>
                <w:lang w:eastAsia="en-US"/>
              </w:rPr>
            </w:pPr>
          </w:p>
          <w:p w14:paraId="7C988E82" w14:textId="77777777" w:rsidR="00FF6F97" w:rsidRDefault="00D83466">
            <w:pPr>
              <w:autoSpaceDE w:val="0"/>
              <w:autoSpaceDN w:val="0"/>
              <w:adjustRightInd w:val="0"/>
              <w:rPr>
                <w:sz w:val="22"/>
                <w:szCs w:val="22"/>
                <w:lang w:eastAsia="en-US"/>
              </w:rPr>
            </w:pPr>
            <w:r>
              <w:rPr>
                <w:b/>
                <w:bCs/>
                <w:sz w:val="22"/>
                <w:szCs w:val="22"/>
                <w:lang w:eastAsia="en-US"/>
              </w:rPr>
              <w:t xml:space="preserve">Συμπληρωματική θεραπεία: </w:t>
            </w:r>
            <w:r>
              <w:rPr>
                <w:sz w:val="22"/>
                <w:szCs w:val="22"/>
                <w:lang w:eastAsia="en-US"/>
              </w:rPr>
              <w:t>έως 200 mg δύο φορές την ημέρα (400 mg/ημέρα)</w:t>
            </w:r>
          </w:p>
        </w:tc>
      </w:tr>
      <w:tr w:rsidR="00FF6F97" w14:paraId="7C988E87" w14:textId="77777777">
        <w:trPr>
          <w:gridAfter w:val="1"/>
          <w:wAfter w:w="15" w:type="dxa"/>
          <w:trHeight w:val="771"/>
          <w:jc w:val="center"/>
        </w:trPr>
        <w:tc>
          <w:tcPr>
            <w:tcW w:w="9082" w:type="dxa"/>
            <w:gridSpan w:val="4"/>
          </w:tcPr>
          <w:p w14:paraId="7C988E84" w14:textId="77777777" w:rsidR="00FF6F97" w:rsidRDefault="00D83466">
            <w:pPr>
              <w:autoSpaceDE w:val="0"/>
              <w:autoSpaceDN w:val="0"/>
              <w:adjustRightInd w:val="0"/>
              <w:rPr>
                <w:b/>
                <w:bCs/>
                <w:sz w:val="22"/>
                <w:szCs w:val="22"/>
                <w:lang w:eastAsia="en-US"/>
              </w:rPr>
            </w:pPr>
            <w:r>
              <w:rPr>
                <w:b/>
                <w:bCs/>
                <w:sz w:val="22"/>
                <w:szCs w:val="22"/>
                <w:lang w:eastAsia="en-US"/>
              </w:rPr>
              <w:t xml:space="preserve">Εναλλακτική αρχική δόση* </w:t>
            </w:r>
            <w:r>
              <w:rPr>
                <w:sz w:val="22"/>
                <w:szCs w:val="22"/>
                <w:lang w:eastAsia="en-US"/>
              </w:rPr>
              <w:t>(εάν εφαρμόζεται)</w:t>
            </w:r>
            <w:r>
              <w:rPr>
                <w:b/>
                <w:bCs/>
                <w:sz w:val="22"/>
                <w:szCs w:val="22"/>
                <w:lang w:eastAsia="en-US"/>
              </w:rPr>
              <w:t xml:space="preserve">: </w:t>
            </w:r>
          </w:p>
          <w:p w14:paraId="7C988E85" w14:textId="77777777" w:rsidR="00FF6F97" w:rsidRDefault="00D83466">
            <w:pPr>
              <w:autoSpaceDE w:val="0"/>
              <w:autoSpaceDN w:val="0"/>
              <w:adjustRightInd w:val="0"/>
              <w:rPr>
                <w:sz w:val="22"/>
                <w:szCs w:val="22"/>
                <w:lang w:eastAsia="en-US"/>
              </w:rPr>
            </w:pPr>
            <w:r>
              <w:rPr>
                <w:sz w:val="22"/>
                <w:szCs w:val="22"/>
                <w:lang w:eastAsia="en-US"/>
              </w:rPr>
              <w:t>200 mg εφάπαξ δόση φόρτισης, ακολουθούμενη από 100 mg δύο φορές την ημέρα (200 mg/ημέρα)</w:t>
            </w:r>
          </w:p>
          <w:p w14:paraId="7C988E86" w14:textId="77777777" w:rsidR="00FF6F97" w:rsidRDefault="00FF6F97">
            <w:pPr>
              <w:autoSpaceDE w:val="0"/>
              <w:autoSpaceDN w:val="0"/>
              <w:adjustRightInd w:val="0"/>
              <w:rPr>
                <w:b/>
                <w:bCs/>
                <w:sz w:val="22"/>
                <w:szCs w:val="22"/>
                <w:lang w:eastAsia="en-US"/>
              </w:rPr>
            </w:pPr>
          </w:p>
        </w:tc>
      </w:tr>
      <w:tr w:rsidR="00FF6F97" w14:paraId="7C988E89" w14:textId="77777777">
        <w:trPr>
          <w:gridAfter w:val="1"/>
          <w:wAfter w:w="15" w:type="dxa"/>
          <w:trHeight w:val="771"/>
          <w:jc w:val="center"/>
        </w:trPr>
        <w:tc>
          <w:tcPr>
            <w:tcW w:w="9082" w:type="dxa"/>
            <w:gridSpan w:val="4"/>
          </w:tcPr>
          <w:p w14:paraId="7C988E88" w14:textId="77777777" w:rsidR="00FF6F97" w:rsidRDefault="00D83466">
            <w:pPr>
              <w:autoSpaceDE w:val="0"/>
              <w:autoSpaceDN w:val="0"/>
              <w:adjustRightInd w:val="0"/>
              <w:rPr>
                <w:b/>
                <w:bCs/>
                <w:sz w:val="22"/>
                <w:szCs w:val="22"/>
                <w:lang w:eastAsia="en-US"/>
              </w:rPr>
            </w:pPr>
            <w:r>
              <w:rPr>
                <w:sz w:val="16"/>
                <w:szCs w:val="16"/>
                <w:lang w:eastAsia="en-US"/>
              </w:rPr>
              <w:t>*Η δόση φόρτισης μπορεί να ξεκινήσει σε ασθενείς σε καταστάσεις όπου ο ιατρός προσδιορίζει ότι η ταχεία επίτευξη συγκέντρωσης λακοσαμίδης σταθερής κατάστασης στο πλάσμα και η θεραπευτική επίδραση είναι αιτιολογημένη. Θα πρέπει να χορηγείται υπό ιατρική επίβλεψη λαμβάνοντας υπόψη τη πιθανότητα αυξημένης επίπτωσης της σοβαρής καρδιακής αρρυθμίας και ανεπιθύμητων αντιδράσεων από το κεντρικό νευρικό σύστημα (βλ. παράγραφο 4.8). Η χορήγηση δόσης φόρτισης δεν έχει μελετηθεί σε οξείες καταστάσεις όπως είναι η επιληπτική κατάσταση.</w:t>
            </w:r>
          </w:p>
        </w:tc>
      </w:tr>
    </w:tbl>
    <w:p w14:paraId="7C988E8A" w14:textId="77777777" w:rsidR="00FF6F97" w:rsidRDefault="00FF6F97">
      <w:pPr>
        <w:rPr>
          <w:sz w:val="22"/>
          <w:szCs w:val="20"/>
          <w:lang w:eastAsia="en-US"/>
        </w:rPr>
      </w:pPr>
    </w:p>
    <w:tbl>
      <w:tblPr>
        <w:tblW w:w="9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4"/>
        <w:gridCol w:w="1736"/>
        <w:gridCol w:w="4239"/>
        <w:gridCol w:w="7"/>
      </w:tblGrid>
      <w:tr w:rsidR="00FF6F97" w14:paraId="7C988E8D" w14:textId="77777777">
        <w:trPr>
          <w:trHeight w:val="511"/>
          <w:jc w:val="center"/>
        </w:trPr>
        <w:tc>
          <w:tcPr>
            <w:tcW w:w="9136" w:type="dxa"/>
            <w:gridSpan w:val="4"/>
          </w:tcPr>
          <w:p w14:paraId="7C988E8B" w14:textId="77777777" w:rsidR="00FF6F97" w:rsidRDefault="00D83466">
            <w:pPr>
              <w:keepNext/>
              <w:keepLines/>
              <w:autoSpaceDE w:val="0"/>
              <w:autoSpaceDN w:val="0"/>
              <w:adjustRightInd w:val="0"/>
              <w:rPr>
                <w:b/>
                <w:bCs/>
                <w:sz w:val="22"/>
                <w:szCs w:val="22"/>
                <w:u w:val="single"/>
                <w:lang w:eastAsia="en-US"/>
              </w:rPr>
            </w:pPr>
            <w:r>
              <w:rPr>
                <w:b/>
                <w:bCs/>
                <w:sz w:val="22"/>
                <w:szCs w:val="22"/>
                <w:u w:val="single"/>
                <w:lang w:eastAsia="en-US"/>
              </w:rPr>
              <w:t>Παιδιά από την ηλικία των 2 ετών και έφηβοι με βάρος μικρότερο από 50 kg</w:t>
            </w:r>
          </w:p>
          <w:p w14:paraId="7C988E8C" w14:textId="77777777" w:rsidR="00FF6F97" w:rsidRDefault="00FF6F97">
            <w:pPr>
              <w:keepNext/>
              <w:keepLines/>
              <w:autoSpaceDE w:val="0"/>
              <w:autoSpaceDN w:val="0"/>
              <w:adjustRightInd w:val="0"/>
              <w:rPr>
                <w:b/>
                <w:bCs/>
                <w:sz w:val="22"/>
                <w:szCs w:val="22"/>
                <w:lang w:eastAsia="en-US"/>
              </w:rPr>
            </w:pPr>
          </w:p>
        </w:tc>
      </w:tr>
      <w:tr w:rsidR="00FF6F97" w14:paraId="7C988E91" w14:textId="77777777">
        <w:trPr>
          <w:gridAfter w:val="1"/>
          <w:wAfter w:w="7" w:type="dxa"/>
          <w:trHeight w:val="253"/>
          <w:jc w:val="center"/>
        </w:trPr>
        <w:tc>
          <w:tcPr>
            <w:tcW w:w="3154" w:type="dxa"/>
          </w:tcPr>
          <w:p w14:paraId="7C988E8E" w14:textId="77777777" w:rsidR="00FF6F97" w:rsidRDefault="00D83466">
            <w:pPr>
              <w:keepNext/>
              <w:keepLines/>
              <w:autoSpaceDE w:val="0"/>
              <w:autoSpaceDN w:val="0"/>
              <w:adjustRightInd w:val="0"/>
              <w:rPr>
                <w:sz w:val="22"/>
                <w:szCs w:val="22"/>
                <w:lang w:eastAsia="en-US"/>
              </w:rPr>
            </w:pPr>
            <w:r>
              <w:rPr>
                <w:b/>
                <w:bCs/>
                <w:sz w:val="22"/>
                <w:szCs w:val="22"/>
                <w:lang w:eastAsia="en-US"/>
              </w:rPr>
              <w:t>Δόση έναρξης</w:t>
            </w:r>
          </w:p>
        </w:tc>
        <w:tc>
          <w:tcPr>
            <w:tcW w:w="1736" w:type="dxa"/>
          </w:tcPr>
          <w:p w14:paraId="7C988E8F" w14:textId="77777777" w:rsidR="00FF6F97" w:rsidRDefault="00D83466">
            <w:pPr>
              <w:keepNext/>
              <w:keepLines/>
              <w:autoSpaceDE w:val="0"/>
              <w:autoSpaceDN w:val="0"/>
              <w:adjustRightInd w:val="0"/>
              <w:rPr>
                <w:sz w:val="22"/>
                <w:szCs w:val="22"/>
                <w:lang w:eastAsia="en-US"/>
              </w:rPr>
            </w:pPr>
            <w:r>
              <w:rPr>
                <w:b/>
                <w:bCs/>
                <w:sz w:val="22"/>
                <w:szCs w:val="22"/>
                <w:lang w:eastAsia="en-US"/>
              </w:rPr>
              <w:t>Τιτλοποίηση της δόσης (σταδιακά βήματα)</w:t>
            </w:r>
          </w:p>
        </w:tc>
        <w:tc>
          <w:tcPr>
            <w:tcW w:w="4239" w:type="dxa"/>
          </w:tcPr>
          <w:p w14:paraId="7C988E90" w14:textId="77777777" w:rsidR="00FF6F97" w:rsidRDefault="00D83466">
            <w:pPr>
              <w:keepNext/>
              <w:keepLines/>
              <w:autoSpaceDE w:val="0"/>
              <w:autoSpaceDN w:val="0"/>
              <w:adjustRightInd w:val="0"/>
              <w:rPr>
                <w:sz w:val="22"/>
                <w:szCs w:val="22"/>
                <w:lang w:eastAsia="en-US"/>
              </w:rPr>
            </w:pPr>
            <w:r>
              <w:rPr>
                <w:b/>
                <w:bCs/>
                <w:sz w:val="22"/>
                <w:szCs w:val="22"/>
                <w:lang w:eastAsia="en-US"/>
              </w:rPr>
              <w:t>Μέγιστη συνιστώμενη δόση</w:t>
            </w:r>
          </w:p>
        </w:tc>
      </w:tr>
      <w:tr w:rsidR="00FF6F97" w14:paraId="7C988E9A" w14:textId="77777777">
        <w:trPr>
          <w:gridAfter w:val="1"/>
          <w:wAfter w:w="7" w:type="dxa"/>
          <w:trHeight w:val="511"/>
          <w:jc w:val="center"/>
        </w:trPr>
        <w:tc>
          <w:tcPr>
            <w:tcW w:w="3154" w:type="dxa"/>
            <w:vMerge w:val="restart"/>
          </w:tcPr>
          <w:p w14:paraId="7C988E92" w14:textId="77777777" w:rsidR="00FF6F97" w:rsidRDefault="00D83466">
            <w:pPr>
              <w:keepNext/>
              <w:keepLines/>
              <w:autoSpaceDE w:val="0"/>
              <w:autoSpaceDN w:val="0"/>
              <w:adjustRightInd w:val="0"/>
              <w:rPr>
                <w:sz w:val="22"/>
                <w:szCs w:val="22"/>
                <w:lang w:eastAsia="en-US"/>
              </w:rPr>
            </w:pPr>
            <w:r>
              <w:rPr>
                <w:b/>
                <w:bCs/>
                <w:sz w:val="22"/>
                <w:szCs w:val="22"/>
                <w:lang w:eastAsia="en-US"/>
              </w:rPr>
              <w:t>Μονοθεραπεία και συμπληρωματική θεραπεία:</w:t>
            </w:r>
            <w:r>
              <w:rPr>
                <w:sz w:val="22"/>
                <w:szCs w:val="22"/>
                <w:lang w:eastAsia="en-US"/>
              </w:rPr>
              <w:t xml:space="preserve"> </w:t>
            </w:r>
          </w:p>
          <w:p w14:paraId="7C988E93" w14:textId="77777777" w:rsidR="00FF6F97" w:rsidRDefault="00D83466">
            <w:pPr>
              <w:keepNext/>
              <w:keepLines/>
              <w:autoSpaceDE w:val="0"/>
              <w:autoSpaceDN w:val="0"/>
              <w:adjustRightInd w:val="0"/>
              <w:rPr>
                <w:sz w:val="22"/>
                <w:szCs w:val="22"/>
                <w:lang w:eastAsia="en-US"/>
              </w:rPr>
            </w:pPr>
            <w:r>
              <w:rPr>
                <w:sz w:val="22"/>
                <w:szCs w:val="22"/>
                <w:lang w:eastAsia="en-US"/>
              </w:rPr>
              <w:t>1</w:t>
            </w:r>
            <w:r>
              <w:t> </w:t>
            </w:r>
            <w:r>
              <w:rPr>
                <w:sz w:val="22"/>
                <w:szCs w:val="22"/>
                <w:lang w:eastAsia="en-US"/>
              </w:rPr>
              <w:t xml:space="preserve">mg/kg δύο φορές την ημέρα (2 mg/kg/ημέρα) </w:t>
            </w:r>
          </w:p>
        </w:tc>
        <w:tc>
          <w:tcPr>
            <w:tcW w:w="1736" w:type="dxa"/>
            <w:vMerge w:val="restart"/>
          </w:tcPr>
          <w:p w14:paraId="7C988E94" w14:textId="77777777" w:rsidR="00FF6F97" w:rsidRDefault="00D83466">
            <w:pPr>
              <w:keepNext/>
              <w:keepLines/>
              <w:autoSpaceDE w:val="0"/>
              <w:autoSpaceDN w:val="0"/>
              <w:adjustRightInd w:val="0"/>
              <w:rPr>
                <w:sz w:val="22"/>
                <w:szCs w:val="22"/>
                <w:lang w:eastAsia="en-US"/>
              </w:rPr>
            </w:pPr>
            <w:r>
              <w:rPr>
                <w:sz w:val="22"/>
                <w:szCs w:val="22"/>
                <w:lang w:eastAsia="en-US"/>
              </w:rPr>
              <w:t>1 mg/kg δύο φορές την ημέρα (2 mg/kg/ημέρα) σε εβδομαδιαία διαστήματα</w:t>
            </w:r>
          </w:p>
          <w:p w14:paraId="7C988E95" w14:textId="77777777" w:rsidR="00FF6F97" w:rsidRDefault="00FF6F97">
            <w:pPr>
              <w:keepNext/>
              <w:keepLines/>
              <w:autoSpaceDE w:val="0"/>
              <w:autoSpaceDN w:val="0"/>
              <w:adjustRightInd w:val="0"/>
              <w:rPr>
                <w:sz w:val="22"/>
                <w:szCs w:val="22"/>
                <w:lang w:eastAsia="en-US"/>
              </w:rPr>
            </w:pPr>
          </w:p>
        </w:tc>
        <w:tc>
          <w:tcPr>
            <w:tcW w:w="4239" w:type="dxa"/>
          </w:tcPr>
          <w:p w14:paraId="7C988E96" w14:textId="77777777" w:rsidR="00FF6F97" w:rsidRDefault="00D83466">
            <w:pPr>
              <w:keepNext/>
              <w:keepLines/>
              <w:autoSpaceDE w:val="0"/>
              <w:autoSpaceDN w:val="0"/>
              <w:adjustRightInd w:val="0"/>
              <w:rPr>
                <w:b/>
                <w:bCs/>
                <w:sz w:val="22"/>
                <w:szCs w:val="22"/>
                <w:lang w:eastAsia="en-US"/>
              </w:rPr>
            </w:pPr>
            <w:r>
              <w:rPr>
                <w:b/>
                <w:bCs/>
                <w:sz w:val="22"/>
                <w:szCs w:val="22"/>
                <w:lang w:eastAsia="en-US"/>
              </w:rPr>
              <w:t xml:space="preserve">Μονοθεραπεία: </w:t>
            </w:r>
          </w:p>
          <w:p w14:paraId="7C988E97" w14:textId="77777777" w:rsidR="00FF6F97" w:rsidRDefault="00D83466">
            <w:pPr>
              <w:keepNext/>
              <w:keepLines/>
              <w:numPr>
                <w:ilvl w:val="0"/>
                <w:numId w:val="57"/>
              </w:numPr>
              <w:autoSpaceDE w:val="0"/>
              <w:autoSpaceDN w:val="0"/>
              <w:adjustRightInd w:val="0"/>
              <w:ind w:left="324"/>
              <w:rPr>
                <w:sz w:val="22"/>
                <w:szCs w:val="22"/>
                <w:lang w:eastAsia="en-US"/>
              </w:rPr>
            </w:pPr>
            <w:r>
              <w:rPr>
                <w:sz w:val="22"/>
                <w:szCs w:val="22"/>
                <w:lang w:eastAsia="en-US"/>
              </w:rPr>
              <w:t>έως 6 mg/kg δύο φορές την ημέρα (12 mg/kg/ημέρα) σε ασθενείς ≥ 10 kg έως &lt;40 kg</w:t>
            </w:r>
          </w:p>
          <w:p w14:paraId="7C988E98" w14:textId="77777777" w:rsidR="00FF6F97" w:rsidRDefault="00D83466">
            <w:pPr>
              <w:keepNext/>
              <w:keepLines/>
              <w:numPr>
                <w:ilvl w:val="0"/>
                <w:numId w:val="57"/>
              </w:numPr>
              <w:autoSpaceDE w:val="0"/>
              <w:autoSpaceDN w:val="0"/>
              <w:adjustRightInd w:val="0"/>
              <w:ind w:left="324"/>
              <w:rPr>
                <w:sz w:val="22"/>
                <w:szCs w:val="22"/>
                <w:lang w:eastAsia="en-US"/>
              </w:rPr>
            </w:pPr>
            <w:r>
              <w:rPr>
                <w:sz w:val="22"/>
                <w:szCs w:val="22"/>
                <w:lang w:eastAsia="en-US"/>
              </w:rPr>
              <w:t>έως 5 mg/kg δύο φορές την ημέρα (10 mg/kg/ημέρα) σε ασθενείς ≥ 40 kg έως &lt;50 kg</w:t>
            </w:r>
          </w:p>
          <w:p w14:paraId="7C988E99" w14:textId="77777777" w:rsidR="00FF6F97" w:rsidRDefault="00FF6F97">
            <w:pPr>
              <w:keepNext/>
              <w:keepLines/>
              <w:autoSpaceDE w:val="0"/>
              <w:autoSpaceDN w:val="0"/>
              <w:adjustRightInd w:val="0"/>
              <w:ind w:left="-36"/>
              <w:rPr>
                <w:sz w:val="22"/>
                <w:szCs w:val="22"/>
                <w:lang w:eastAsia="en-US"/>
              </w:rPr>
            </w:pPr>
          </w:p>
        </w:tc>
      </w:tr>
      <w:tr w:rsidR="00FF6F97" w14:paraId="7C988EA2" w14:textId="77777777">
        <w:trPr>
          <w:gridAfter w:val="1"/>
          <w:wAfter w:w="7" w:type="dxa"/>
          <w:trHeight w:val="510"/>
          <w:jc w:val="center"/>
        </w:trPr>
        <w:tc>
          <w:tcPr>
            <w:tcW w:w="3154" w:type="dxa"/>
            <w:vMerge/>
          </w:tcPr>
          <w:p w14:paraId="7C988E9B" w14:textId="77777777" w:rsidR="00FF6F97" w:rsidRDefault="00FF6F97">
            <w:pPr>
              <w:keepNext/>
              <w:keepLines/>
              <w:autoSpaceDE w:val="0"/>
              <w:autoSpaceDN w:val="0"/>
              <w:adjustRightInd w:val="0"/>
              <w:rPr>
                <w:sz w:val="22"/>
                <w:szCs w:val="22"/>
                <w:lang w:eastAsia="en-US"/>
              </w:rPr>
            </w:pPr>
          </w:p>
        </w:tc>
        <w:tc>
          <w:tcPr>
            <w:tcW w:w="1736" w:type="dxa"/>
            <w:vMerge/>
          </w:tcPr>
          <w:p w14:paraId="7C988E9C" w14:textId="77777777" w:rsidR="00FF6F97" w:rsidRDefault="00FF6F97">
            <w:pPr>
              <w:keepNext/>
              <w:keepLines/>
              <w:autoSpaceDE w:val="0"/>
              <w:autoSpaceDN w:val="0"/>
              <w:adjustRightInd w:val="0"/>
              <w:rPr>
                <w:sz w:val="22"/>
                <w:szCs w:val="22"/>
                <w:lang w:eastAsia="en-US"/>
              </w:rPr>
            </w:pPr>
          </w:p>
        </w:tc>
        <w:tc>
          <w:tcPr>
            <w:tcW w:w="4239" w:type="dxa"/>
          </w:tcPr>
          <w:p w14:paraId="7C988E9D" w14:textId="77777777" w:rsidR="00FF6F97" w:rsidRDefault="00D83466">
            <w:pPr>
              <w:keepNext/>
              <w:keepLines/>
              <w:autoSpaceDE w:val="0"/>
              <w:autoSpaceDN w:val="0"/>
              <w:adjustRightInd w:val="0"/>
              <w:rPr>
                <w:b/>
                <w:bCs/>
                <w:sz w:val="22"/>
                <w:szCs w:val="22"/>
                <w:lang w:eastAsia="en-US"/>
              </w:rPr>
            </w:pPr>
            <w:r>
              <w:rPr>
                <w:b/>
                <w:bCs/>
                <w:sz w:val="22"/>
                <w:szCs w:val="22"/>
                <w:lang w:eastAsia="en-US"/>
              </w:rPr>
              <w:t xml:space="preserve">Συμπληρωματική θεραπεία: </w:t>
            </w:r>
          </w:p>
          <w:p w14:paraId="7C988E9E" w14:textId="77777777" w:rsidR="00FF6F97" w:rsidRDefault="00D83466">
            <w:pPr>
              <w:keepNext/>
              <w:keepLines/>
              <w:numPr>
                <w:ilvl w:val="0"/>
                <w:numId w:val="57"/>
              </w:numPr>
              <w:autoSpaceDE w:val="0"/>
              <w:autoSpaceDN w:val="0"/>
              <w:adjustRightInd w:val="0"/>
              <w:ind w:left="324"/>
              <w:rPr>
                <w:sz w:val="22"/>
                <w:szCs w:val="22"/>
                <w:lang w:eastAsia="en-US"/>
              </w:rPr>
            </w:pPr>
            <w:r>
              <w:rPr>
                <w:sz w:val="22"/>
                <w:szCs w:val="22"/>
                <w:lang w:eastAsia="en-US"/>
              </w:rPr>
              <w:t>έως 6 mg/kg δύο φορές την ημέρα (12 mg/kg/ημέρα) σε ασθενείς ≥ 10 kg έως &lt;20 kg</w:t>
            </w:r>
          </w:p>
          <w:p w14:paraId="7C988E9F" w14:textId="77777777" w:rsidR="00FF6F97" w:rsidRDefault="00D83466">
            <w:pPr>
              <w:keepNext/>
              <w:keepLines/>
              <w:numPr>
                <w:ilvl w:val="0"/>
                <w:numId w:val="57"/>
              </w:numPr>
              <w:autoSpaceDE w:val="0"/>
              <w:autoSpaceDN w:val="0"/>
              <w:adjustRightInd w:val="0"/>
              <w:ind w:left="324"/>
              <w:rPr>
                <w:sz w:val="22"/>
                <w:szCs w:val="22"/>
                <w:lang w:eastAsia="en-US"/>
              </w:rPr>
            </w:pPr>
            <w:r>
              <w:rPr>
                <w:sz w:val="22"/>
                <w:szCs w:val="22"/>
                <w:lang w:eastAsia="en-US"/>
              </w:rPr>
              <w:t>έως 5 mg/kg δύο φορές την ημέρα (10 mg/kg/ημέρα) σε ασθενείς ≥ 20 kg έως &lt;30 kg</w:t>
            </w:r>
          </w:p>
          <w:p w14:paraId="7C988EA0" w14:textId="77777777" w:rsidR="00FF6F97" w:rsidRDefault="00D83466">
            <w:pPr>
              <w:keepNext/>
              <w:keepLines/>
              <w:numPr>
                <w:ilvl w:val="0"/>
                <w:numId w:val="57"/>
              </w:numPr>
              <w:autoSpaceDE w:val="0"/>
              <w:autoSpaceDN w:val="0"/>
              <w:adjustRightInd w:val="0"/>
              <w:ind w:left="324"/>
              <w:rPr>
                <w:sz w:val="22"/>
                <w:szCs w:val="22"/>
                <w:lang w:eastAsia="en-US"/>
              </w:rPr>
            </w:pPr>
            <w:r>
              <w:rPr>
                <w:sz w:val="22"/>
                <w:szCs w:val="22"/>
                <w:lang w:eastAsia="en-US"/>
              </w:rPr>
              <w:t>έως 4 mg/kg δύο φορές την ημέρα (8 mg/kg/ημέρα) σε ασθενείς ≥ 30 kg έως &lt;50 kg</w:t>
            </w:r>
          </w:p>
          <w:p w14:paraId="7C988EA1" w14:textId="77777777" w:rsidR="00FF6F97" w:rsidRDefault="00FF6F97">
            <w:pPr>
              <w:keepNext/>
              <w:keepLines/>
              <w:autoSpaceDE w:val="0"/>
              <w:autoSpaceDN w:val="0"/>
              <w:adjustRightInd w:val="0"/>
              <w:ind w:left="-36"/>
              <w:rPr>
                <w:sz w:val="22"/>
                <w:szCs w:val="22"/>
                <w:lang w:eastAsia="en-US"/>
              </w:rPr>
            </w:pPr>
          </w:p>
        </w:tc>
      </w:tr>
    </w:tbl>
    <w:p w14:paraId="7C988EA3" w14:textId="77777777" w:rsidR="00FF6F97" w:rsidRDefault="00FF6F97">
      <w:pPr>
        <w:widowControl w:val="0"/>
        <w:tabs>
          <w:tab w:val="left" w:pos="567"/>
        </w:tabs>
        <w:rPr>
          <w:bCs/>
          <w:sz w:val="22"/>
          <w:szCs w:val="22"/>
          <w:u w:val="single"/>
        </w:rPr>
      </w:pPr>
    </w:p>
    <w:p w14:paraId="7C988EA4" w14:textId="77777777" w:rsidR="00FF6F97" w:rsidRDefault="00D83466">
      <w:pPr>
        <w:keepNext/>
        <w:tabs>
          <w:tab w:val="left" w:pos="567"/>
        </w:tabs>
        <w:rPr>
          <w:bCs/>
          <w:sz w:val="22"/>
          <w:szCs w:val="22"/>
          <w:u w:val="single"/>
        </w:rPr>
      </w:pPr>
      <w:r>
        <w:rPr>
          <w:bCs/>
          <w:sz w:val="22"/>
          <w:szCs w:val="22"/>
          <w:u w:val="single"/>
        </w:rPr>
        <w:t>Έφηβοι και παιδιά με βάρος μεγαλύτερο ή ίσο των 50 kg, και ενήλικες</w:t>
      </w:r>
    </w:p>
    <w:p w14:paraId="7C988EA5" w14:textId="77777777" w:rsidR="00FF6F97" w:rsidRDefault="00FF6F97">
      <w:pPr>
        <w:keepNext/>
        <w:widowControl w:val="0"/>
        <w:tabs>
          <w:tab w:val="left" w:pos="567"/>
        </w:tabs>
        <w:rPr>
          <w:bCs/>
          <w:sz w:val="22"/>
          <w:szCs w:val="22"/>
          <w:u w:val="single"/>
        </w:rPr>
      </w:pPr>
    </w:p>
    <w:p w14:paraId="7C988EA6" w14:textId="77777777" w:rsidR="00FF6F97" w:rsidRDefault="00FF6F97">
      <w:pPr>
        <w:widowControl w:val="0"/>
        <w:tabs>
          <w:tab w:val="left" w:pos="567"/>
        </w:tabs>
        <w:rPr>
          <w:bCs/>
          <w:sz w:val="22"/>
          <w:szCs w:val="22"/>
          <w:u w:val="single"/>
        </w:rPr>
      </w:pPr>
    </w:p>
    <w:p w14:paraId="7C988EA7" w14:textId="77777777" w:rsidR="00FF6F97" w:rsidRDefault="00D83466">
      <w:pPr>
        <w:widowControl w:val="0"/>
        <w:tabs>
          <w:tab w:val="left" w:pos="567"/>
        </w:tabs>
        <w:rPr>
          <w:i/>
          <w:sz w:val="22"/>
          <w:szCs w:val="22"/>
        </w:rPr>
      </w:pPr>
      <w:r>
        <w:rPr>
          <w:i/>
          <w:sz w:val="22"/>
          <w:szCs w:val="22"/>
        </w:rPr>
        <w:t>Μονοθεραπεία (για τη θεραπεία των επιληπτικών κρίσεων εστιακής έναρξης)</w:t>
      </w:r>
    </w:p>
    <w:p w14:paraId="7C988EA8" w14:textId="77777777" w:rsidR="00FF6F97" w:rsidRDefault="00D83466">
      <w:pPr>
        <w:widowControl w:val="0"/>
        <w:tabs>
          <w:tab w:val="left" w:pos="567"/>
        </w:tabs>
        <w:rPr>
          <w:sz w:val="22"/>
          <w:szCs w:val="22"/>
        </w:rPr>
      </w:pPr>
      <w:r>
        <w:rPr>
          <w:sz w:val="22"/>
          <w:szCs w:val="22"/>
        </w:rPr>
        <w:t xml:space="preserve">H συνιστώμενη δόση έναρξης είναι 50 mg δύο φορές την ημέρα (100 mg/ημέρα), η οποία θα πρέπει </w:t>
      </w:r>
      <w:r>
        <w:rPr>
          <w:sz w:val="22"/>
          <w:szCs w:val="22"/>
        </w:rPr>
        <w:lastRenderedPageBreak/>
        <w:t>να αυξηθεί μετά από μια εβδομάδα σε μια αρχική θεραπευτική δόση των 100 mg δύο φορές την ημέρα (200 mg/ημέρα).</w:t>
      </w:r>
    </w:p>
    <w:p w14:paraId="7C988EA9" w14:textId="77777777" w:rsidR="00FF6F97" w:rsidRDefault="00D83466">
      <w:pPr>
        <w:widowControl w:val="0"/>
        <w:tabs>
          <w:tab w:val="left" w:pos="567"/>
        </w:tabs>
        <w:rPr>
          <w:bCs/>
          <w:sz w:val="22"/>
          <w:szCs w:val="22"/>
          <w:u w:val="single"/>
        </w:rPr>
      </w:pPr>
      <w:r>
        <w:rPr>
          <w:sz w:val="22"/>
          <w:szCs w:val="22"/>
        </w:rPr>
        <w:t>Η θεραπεία με λακοσαμίδη μπορεί επίσης να ξεκινήσει με μια δόση των 100 mg δύο φορές την ημέρα (200 mg/ημέρα), βάσει της ιατρικής αξιολόγησης της σχέσης μεταξύ της μείωσης των κρίσεων και της πιθανής εμφάνισης ανεπιθύμητων ενεργειών.</w:t>
      </w:r>
    </w:p>
    <w:p w14:paraId="7C988EAA" w14:textId="77777777" w:rsidR="00FF6F97" w:rsidRDefault="00D83466">
      <w:pPr>
        <w:widowControl w:val="0"/>
        <w:tabs>
          <w:tab w:val="left" w:pos="567"/>
        </w:tabs>
        <w:rPr>
          <w:sz w:val="22"/>
          <w:szCs w:val="22"/>
        </w:rPr>
      </w:pPr>
      <w:r>
        <w:rPr>
          <w:sz w:val="22"/>
          <w:szCs w:val="22"/>
        </w:rPr>
        <w:t>Ανάλογα με την ανταπόκριση και ανοχή του ασθενούς, η δόση συντήρησης μπορεί να αυξηθεί περαιτέρω κατά 50 mg δύο φορές την ημέρα (100 mg/ημέρα) σε εβδομαδιαία διαστήματα, μέχρι μια μέγιστη συνιστώμενη ημερήσια δόση των 300 mg δύο φορές την ημέρα (600 mg/ημέρα).</w:t>
      </w:r>
    </w:p>
    <w:p w14:paraId="7C988EAB" w14:textId="77777777" w:rsidR="00FF6F97" w:rsidRDefault="00D83466">
      <w:pPr>
        <w:widowControl w:val="0"/>
        <w:tabs>
          <w:tab w:val="left" w:pos="567"/>
        </w:tabs>
        <w:rPr>
          <w:sz w:val="22"/>
          <w:szCs w:val="22"/>
        </w:rPr>
      </w:pPr>
      <w:r>
        <w:rPr>
          <w:sz w:val="22"/>
          <w:szCs w:val="22"/>
        </w:rPr>
        <w:t>Για τους ασθενείς που έχουν επιτύχει δόση μεγαλύτερη των 200 mg δύο φορές την ημέρα (400 mg/ημέρα) και για τους οποίους απαιτείται πρόσθετο αντιεπιληπτικό φαρμακευτικό προϊόν, θα πρέπει να ακολουθείται η παρακάτω δοσολογία που συνιστάται για συμπληρωματική θεραπεία.</w:t>
      </w:r>
    </w:p>
    <w:p w14:paraId="7C988EAC" w14:textId="77777777" w:rsidR="00FF6F97" w:rsidRDefault="00FF6F97">
      <w:pPr>
        <w:widowControl w:val="0"/>
        <w:tabs>
          <w:tab w:val="left" w:pos="567"/>
        </w:tabs>
        <w:rPr>
          <w:sz w:val="22"/>
          <w:szCs w:val="22"/>
        </w:rPr>
      </w:pPr>
    </w:p>
    <w:p w14:paraId="7C988EAD" w14:textId="77777777" w:rsidR="00FF6F97" w:rsidRDefault="00D83466">
      <w:pPr>
        <w:widowControl w:val="0"/>
        <w:tabs>
          <w:tab w:val="left" w:pos="567"/>
        </w:tabs>
        <w:rPr>
          <w:sz w:val="22"/>
          <w:szCs w:val="22"/>
        </w:rPr>
      </w:pPr>
      <w:r>
        <w:rPr>
          <w:rStyle w:val="Strong"/>
          <w:b w:val="0"/>
          <w:i/>
          <w:sz w:val="22"/>
          <w:szCs w:val="22"/>
        </w:rPr>
        <w:t>Συμπληρωματική θεραπεία</w:t>
      </w:r>
      <w:r>
        <w:rPr>
          <w:i/>
          <w:sz w:val="22"/>
          <w:szCs w:val="22"/>
        </w:rPr>
        <w:t xml:space="preserve"> (για τη θεραπεία των επιληπτικών κρίσεων εστιακής έναρξης ή για τη θεραπεία των πρωτογενώς γενικευμένων τονικο-κλονικών επιληπτικών κρίσεων)</w:t>
      </w:r>
    </w:p>
    <w:p w14:paraId="7C988EAE" w14:textId="77777777" w:rsidR="00FF6F97" w:rsidRDefault="00D83466">
      <w:pPr>
        <w:widowControl w:val="0"/>
        <w:tabs>
          <w:tab w:val="left" w:pos="567"/>
        </w:tabs>
        <w:rPr>
          <w:sz w:val="22"/>
          <w:szCs w:val="22"/>
        </w:rPr>
      </w:pPr>
      <w:r>
        <w:rPr>
          <w:sz w:val="22"/>
          <w:szCs w:val="22"/>
        </w:rPr>
        <w:t xml:space="preserve">H συνιστώμενη δόση έναρξης είναι 50 mg δύο φορές την ημέρα (100 mg/ημέρα), η οποία θα πρέπει να αυξηθεί σε μια αρχική θεραπευτική δόση των 100 mg δύο φορές την ημέρα (200 mg/ημέρα) μετά από μία εβδομάδα. </w:t>
      </w:r>
    </w:p>
    <w:p w14:paraId="7C988EAF" w14:textId="77777777" w:rsidR="00FF6F97" w:rsidRDefault="00D83466">
      <w:pPr>
        <w:widowControl w:val="0"/>
        <w:tabs>
          <w:tab w:val="left" w:pos="567"/>
        </w:tabs>
        <w:rPr>
          <w:sz w:val="22"/>
          <w:szCs w:val="22"/>
        </w:rPr>
      </w:pPr>
      <w:r>
        <w:rPr>
          <w:sz w:val="22"/>
          <w:szCs w:val="22"/>
        </w:rPr>
        <w:t>Ανάλογα με την ανταπόκριση και ανοχή του ασθενούς, η δόση συντήρησης μπορεί, σε εβδομαδιαία διαστήματα, να αυξηθεί περαιτέρω κατά 50 mg δύο φορές την ημέρα (ημερήσια δόση 100 mg), μέχρι μια μέγιστη συνιστώμενη ημερήσια δόση των 200 mg δύο φορές την ημέρα (400 mg/ημέρα).</w:t>
      </w:r>
    </w:p>
    <w:p w14:paraId="7C988EB0" w14:textId="77777777" w:rsidR="00FF6F97" w:rsidRDefault="00FF6F97">
      <w:pPr>
        <w:widowControl w:val="0"/>
        <w:tabs>
          <w:tab w:val="left" w:pos="567"/>
        </w:tabs>
        <w:rPr>
          <w:sz w:val="22"/>
          <w:szCs w:val="22"/>
        </w:rPr>
      </w:pPr>
    </w:p>
    <w:p w14:paraId="7C988EB1" w14:textId="77777777" w:rsidR="00FF6F97" w:rsidRDefault="00D83466">
      <w:pPr>
        <w:keepNext/>
        <w:widowControl w:val="0"/>
        <w:tabs>
          <w:tab w:val="left" w:pos="567"/>
        </w:tabs>
        <w:rPr>
          <w:bCs/>
          <w:i/>
          <w:sz w:val="22"/>
          <w:szCs w:val="22"/>
          <w:u w:val="single"/>
        </w:rPr>
      </w:pPr>
      <w:r>
        <w:rPr>
          <w:bCs/>
          <w:i/>
          <w:sz w:val="22"/>
          <w:szCs w:val="22"/>
          <w:u w:val="single"/>
        </w:rPr>
        <w:t>Παιδιά από την ηλικία των 2 ετών και έφηβοι με βάρος μικρότερο των 50 kg</w:t>
      </w:r>
    </w:p>
    <w:p w14:paraId="7C988EB2" w14:textId="77777777" w:rsidR="00FF6F97" w:rsidRDefault="00FF6F97">
      <w:pPr>
        <w:widowControl w:val="0"/>
        <w:tabs>
          <w:tab w:val="left" w:pos="567"/>
        </w:tabs>
        <w:rPr>
          <w:bCs/>
          <w:sz w:val="22"/>
          <w:szCs w:val="22"/>
        </w:rPr>
      </w:pPr>
    </w:p>
    <w:p w14:paraId="7C988EB3" w14:textId="77777777" w:rsidR="00FF6F97" w:rsidRDefault="00D83466">
      <w:pPr>
        <w:widowControl w:val="0"/>
        <w:tabs>
          <w:tab w:val="left" w:pos="567"/>
        </w:tabs>
        <w:rPr>
          <w:bCs/>
          <w:sz w:val="22"/>
          <w:szCs w:val="22"/>
        </w:rPr>
      </w:pPr>
      <w:r>
        <w:rPr>
          <w:bCs/>
          <w:sz w:val="22"/>
          <w:szCs w:val="22"/>
        </w:rPr>
        <w:t>Η δόση καθορίζεται με βάση το βάρος του σώματος.</w:t>
      </w:r>
    </w:p>
    <w:p w14:paraId="7C988EB4" w14:textId="77777777" w:rsidR="00FF6F97" w:rsidRDefault="00FF6F97">
      <w:pPr>
        <w:widowControl w:val="0"/>
        <w:tabs>
          <w:tab w:val="left" w:pos="567"/>
        </w:tabs>
        <w:rPr>
          <w:bCs/>
          <w:sz w:val="22"/>
          <w:szCs w:val="22"/>
        </w:rPr>
      </w:pPr>
    </w:p>
    <w:p w14:paraId="7C988EB5" w14:textId="77777777" w:rsidR="00FF6F97" w:rsidRDefault="00D83466">
      <w:pPr>
        <w:keepNext/>
        <w:widowControl w:val="0"/>
        <w:tabs>
          <w:tab w:val="left" w:pos="567"/>
        </w:tabs>
        <w:rPr>
          <w:bCs/>
          <w:i/>
          <w:sz w:val="22"/>
          <w:szCs w:val="22"/>
        </w:rPr>
      </w:pPr>
      <w:r>
        <w:rPr>
          <w:bCs/>
          <w:i/>
          <w:sz w:val="22"/>
          <w:szCs w:val="22"/>
        </w:rPr>
        <w:t xml:space="preserve">Μονοθεραπεία </w:t>
      </w:r>
      <w:r>
        <w:rPr>
          <w:i/>
          <w:sz w:val="22"/>
          <w:szCs w:val="22"/>
        </w:rPr>
        <w:t>(για τη θεραπεία των επιληπτικών κρίσεων εστιακής έναρξης)</w:t>
      </w:r>
    </w:p>
    <w:p w14:paraId="7C988EB6" w14:textId="77777777" w:rsidR="00FF6F97" w:rsidRDefault="00D83466">
      <w:pPr>
        <w:widowControl w:val="0"/>
        <w:tabs>
          <w:tab w:val="left" w:pos="567"/>
        </w:tabs>
        <w:rPr>
          <w:sz w:val="22"/>
          <w:szCs w:val="22"/>
        </w:rPr>
      </w:pPr>
      <w:r>
        <w:rPr>
          <w:sz w:val="22"/>
          <w:szCs w:val="22"/>
        </w:rPr>
        <w:t>H συνιστώμενη δόση έναρξης είναι 1 mg/kg δύο φορές την ημέρα (2 mg/kg/ημέρα), η οποία θα πρέπει να αυξηθεί σε μια αρχική θεραπευτική δόση των 2 mg/kg δύο φορές την ημέρα (4 mg/kg/ημέρα) μετά από μία εβδομάδα.</w:t>
      </w:r>
    </w:p>
    <w:p w14:paraId="7C988EB7" w14:textId="77777777" w:rsidR="00FF6F97" w:rsidRDefault="00D83466">
      <w:pPr>
        <w:widowControl w:val="0"/>
        <w:tabs>
          <w:tab w:val="left" w:pos="567"/>
        </w:tabs>
        <w:rPr>
          <w:sz w:val="22"/>
          <w:szCs w:val="22"/>
        </w:rPr>
      </w:pPr>
      <w:r>
        <w:rPr>
          <w:sz w:val="22"/>
          <w:szCs w:val="22"/>
        </w:rPr>
        <w:t xml:space="preserve">Ανάλογα με την ανταπόκριση και ανοχή του ασθενούς, η δόση συντήρησης μπορεί να αυξηθεί περαιτέρω κατά 1 mg/kg δύο φορές την ημέρα (2 mg/kg/ημέρα) ανά εβδομάδα. Η δόση θα πρέπει να αυξηθεί σταδιακά έως ότου επιτευχθεί η βέλτιστη ανταπόκριση. Θα πρέπει να χρησιμοποιείται η χαμηλότερη αποτελεσματική δόση. Σε παιδιά με βάρος από 10 έως κάτω των 40 kg, συστήνεται η μέγιστη δόση έως 6 mg/kg δύο φορές την ημέρα (12 mg/kg/ημέρα). Σε παιδιά με βάρος από 40 έως κάτω των 50 kg, συστήνεται μια μέγιστη δόση έως 5 mg/kg δύο φορές την ημέρα (10 mg/kg/ημέρα). </w:t>
      </w:r>
    </w:p>
    <w:p w14:paraId="7C988EB8" w14:textId="77777777" w:rsidR="00FF6F97" w:rsidRDefault="00FF6F97">
      <w:pPr>
        <w:widowControl w:val="0"/>
        <w:tabs>
          <w:tab w:val="left" w:pos="567"/>
        </w:tabs>
        <w:rPr>
          <w:sz w:val="22"/>
          <w:szCs w:val="22"/>
        </w:rPr>
      </w:pPr>
    </w:p>
    <w:p w14:paraId="7C988EB9" w14:textId="77777777" w:rsidR="00FF6F97" w:rsidRDefault="00D83466">
      <w:pPr>
        <w:rPr>
          <w:sz w:val="22"/>
          <w:szCs w:val="22"/>
          <w:lang w:eastAsia="en-US"/>
        </w:rPr>
      </w:pPr>
      <w:r>
        <w:rPr>
          <w:sz w:val="22"/>
          <w:szCs w:val="22"/>
          <w:lang w:eastAsia="en-US"/>
        </w:rPr>
        <w:t xml:space="preserve">Οι παρακάτω πίνακες παρέχουν παραδείγματα των όγκων του διαλύματος για έγχυση ανά χορήγηση ανάλογα με τη συνταγογραφημένη δόση και το σωματικό βάρος. Ο ακριβής όγκος του διαλύματος για έγχυση υπολογίζεται σύμφωνα με το ακριβές σωματικό βάρος του παιδιού. </w:t>
      </w:r>
    </w:p>
    <w:p w14:paraId="7C988EBA" w14:textId="77777777" w:rsidR="00FF6F97" w:rsidRDefault="00FF6F97">
      <w:pPr>
        <w:widowControl w:val="0"/>
        <w:tabs>
          <w:tab w:val="left" w:pos="567"/>
        </w:tabs>
        <w:rPr>
          <w:sz w:val="22"/>
          <w:szCs w:val="22"/>
          <w:u w:val="single"/>
        </w:rPr>
      </w:pPr>
    </w:p>
    <w:p w14:paraId="7C988EBB" w14:textId="77777777" w:rsidR="00FF6F97" w:rsidRDefault="00D83466">
      <w:pPr>
        <w:keepNext/>
        <w:widowControl w:val="0"/>
        <w:tabs>
          <w:tab w:val="left" w:pos="567"/>
        </w:tabs>
        <w:rPr>
          <w:b/>
          <w:sz w:val="22"/>
          <w:szCs w:val="22"/>
        </w:rPr>
      </w:pPr>
      <w:r>
        <w:rPr>
          <w:sz w:val="22"/>
          <w:szCs w:val="22"/>
        </w:rPr>
        <w:t xml:space="preserve">Δόσεις μονοθεραπείας στη θεραπεία των επιληπτικών κρίσεων εστιακής έναρξης </w:t>
      </w:r>
      <w:r>
        <w:rPr>
          <w:b/>
          <w:sz w:val="22"/>
          <w:szCs w:val="22"/>
        </w:rPr>
        <w:t>για λήψη δύο φορές την ημέρα</w:t>
      </w:r>
      <w:r>
        <w:rPr>
          <w:sz w:val="22"/>
          <w:szCs w:val="22"/>
        </w:rPr>
        <w:t xml:space="preserve"> από παιδιά από την ηλικία των 2 ετών με </w:t>
      </w:r>
      <w:r>
        <w:rPr>
          <w:b/>
          <w:sz w:val="22"/>
          <w:szCs w:val="22"/>
        </w:rPr>
        <w:t xml:space="preserve">βάρος από 10 kg έως λιγότερο </w:t>
      </w:r>
      <w:r>
        <w:rPr>
          <w:b/>
          <w:sz w:val="22"/>
          <w:szCs w:val="22"/>
        </w:rPr>
        <w:lastRenderedPageBreak/>
        <w:t>από 40 kg</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3"/>
        <w:gridCol w:w="1320"/>
        <w:gridCol w:w="1129"/>
        <w:gridCol w:w="1129"/>
        <w:gridCol w:w="1129"/>
        <w:gridCol w:w="1129"/>
        <w:gridCol w:w="1374"/>
        <w:gridCol w:w="125"/>
      </w:tblGrid>
      <w:tr w:rsidR="00FF6F97" w14:paraId="7C988EC3" w14:textId="77777777">
        <w:trPr>
          <w:trHeight w:val="336"/>
          <w:jc w:val="center"/>
        </w:trPr>
        <w:tc>
          <w:tcPr>
            <w:tcW w:w="1938" w:type="dxa"/>
            <w:shd w:val="clear" w:color="auto" w:fill="auto"/>
          </w:tcPr>
          <w:p w14:paraId="7C988EBC" w14:textId="77777777" w:rsidR="00FF6F97" w:rsidRDefault="00D83466">
            <w:pPr>
              <w:keepNext/>
              <w:keepLines/>
              <w:rPr>
                <w:sz w:val="22"/>
                <w:szCs w:val="22"/>
                <w:lang w:eastAsia="en-US"/>
              </w:rPr>
            </w:pPr>
            <w:r>
              <w:rPr>
                <w:sz w:val="22"/>
                <w:szCs w:val="22"/>
              </w:rPr>
              <w:t>Εβδομάδα</w:t>
            </w:r>
          </w:p>
        </w:tc>
        <w:tc>
          <w:tcPr>
            <w:tcW w:w="1329" w:type="dxa"/>
          </w:tcPr>
          <w:p w14:paraId="7C988EBD" w14:textId="77777777" w:rsidR="00FF6F97" w:rsidRDefault="00D83466">
            <w:pPr>
              <w:keepNext/>
              <w:keepLines/>
              <w:rPr>
                <w:sz w:val="22"/>
                <w:szCs w:val="22"/>
                <w:lang w:eastAsia="en-US"/>
              </w:rPr>
            </w:pPr>
            <w:r>
              <w:rPr>
                <w:sz w:val="22"/>
                <w:szCs w:val="22"/>
              </w:rPr>
              <w:t>Εβδομάδα 1</w:t>
            </w:r>
          </w:p>
        </w:tc>
        <w:tc>
          <w:tcPr>
            <w:tcW w:w="1129" w:type="dxa"/>
            <w:shd w:val="clear" w:color="auto" w:fill="auto"/>
          </w:tcPr>
          <w:p w14:paraId="7C988EBE" w14:textId="77777777" w:rsidR="00FF6F97" w:rsidRDefault="00D83466">
            <w:pPr>
              <w:keepNext/>
              <w:keepLines/>
              <w:rPr>
                <w:sz w:val="22"/>
                <w:szCs w:val="22"/>
                <w:lang w:eastAsia="en-US"/>
              </w:rPr>
            </w:pPr>
            <w:r>
              <w:rPr>
                <w:sz w:val="22"/>
                <w:szCs w:val="22"/>
              </w:rPr>
              <w:t>Εβδομάδα 2</w:t>
            </w:r>
          </w:p>
        </w:tc>
        <w:tc>
          <w:tcPr>
            <w:tcW w:w="1129" w:type="dxa"/>
          </w:tcPr>
          <w:p w14:paraId="7C988EBF" w14:textId="77777777" w:rsidR="00FF6F97" w:rsidRDefault="00D83466">
            <w:pPr>
              <w:keepNext/>
              <w:keepLines/>
              <w:rPr>
                <w:sz w:val="22"/>
                <w:szCs w:val="22"/>
                <w:lang w:eastAsia="en-US"/>
              </w:rPr>
            </w:pPr>
            <w:r>
              <w:rPr>
                <w:sz w:val="22"/>
                <w:szCs w:val="22"/>
              </w:rPr>
              <w:t>Εβδομάδα 3</w:t>
            </w:r>
          </w:p>
        </w:tc>
        <w:tc>
          <w:tcPr>
            <w:tcW w:w="1129" w:type="dxa"/>
          </w:tcPr>
          <w:p w14:paraId="7C988EC0" w14:textId="77777777" w:rsidR="00FF6F97" w:rsidRDefault="00D83466">
            <w:pPr>
              <w:keepNext/>
              <w:keepLines/>
              <w:rPr>
                <w:sz w:val="22"/>
                <w:szCs w:val="22"/>
                <w:lang w:eastAsia="en-US"/>
              </w:rPr>
            </w:pPr>
            <w:r>
              <w:rPr>
                <w:sz w:val="22"/>
                <w:szCs w:val="22"/>
              </w:rPr>
              <w:t>Εβδομάδα 4</w:t>
            </w:r>
          </w:p>
        </w:tc>
        <w:tc>
          <w:tcPr>
            <w:tcW w:w="1129" w:type="dxa"/>
          </w:tcPr>
          <w:p w14:paraId="7C988EC1" w14:textId="77777777" w:rsidR="00FF6F97" w:rsidRDefault="00D83466">
            <w:pPr>
              <w:keepNext/>
              <w:keepLines/>
              <w:rPr>
                <w:sz w:val="22"/>
                <w:szCs w:val="22"/>
                <w:lang w:eastAsia="en-US"/>
              </w:rPr>
            </w:pPr>
            <w:r>
              <w:rPr>
                <w:sz w:val="22"/>
                <w:szCs w:val="22"/>
              </w:rPr>
              <w:t>Εβδομάδα 5</w:t>
            </w:r>
          </w:p>
        </w:tc>
        <w:tc>
          <w:tcPr>
            <w:tcW w:w="1505" w:type="dxa"/>
            <w:gridSpan w:val="2"/>
          </w:tcPr>
          <w:p w14:paraId="7C988EC2" w14:textId="77777777" w:rsidR="00FF6F97" w:rsidRDefault="00D83466">
            <w:pPr>
              <w:keepNext/>
              <w:keepLines/>
              <w:rPr>
                <w:sz w:val="22"/>
                <w:szCs w:val="22"/>
                <w:lang w:eastAsia="en-US"/>
              </w:rPr>
            </w:pPr>
            <w:r>
              <w:rPr>
                <w:sz w:val="22"/>
                <w:szCs w:val="22"/>
              </w:rPr>
              <w:t>Εβδομάδα 6</w:t>
            </w:r>
          </w:p>
        </w:tc>
      </w:tr>
      <w:tr w:rsidR="00FF6F97" w14:paraId="7C988ED4" w14:textId="77777777">
        <w:trPr>
          <w:trHeight w:val="710"/>
          <w:jc w:val="center"/>
        </w:trPr>
        <w:tc>
          <w:tcPr>
            <w:tcW w:w="1938" w:type="dxa"/>
            <w:shd w:val="clear" w:color="auto" w:fill="auto"/>
          </w:tcPr>
          <w:p w14:paraId="7C988EC4" w14:textId="77777777" w:rsidR="00FF6F97" w:rsidRDefault="00D83466">
            <w:pPr>
              <w:keepNext/>
              <w:keepLines/>
              <w:ind w:right="-53"/>
              <w:rPr>
                <w:sz w:val="22"/>
                <w:szCs w:val="22"/>
                <w:lang w:eastAsia="en-US"/>
              </w:rPr>
            </w:pPr>
            <w:r>
              <w:rPr>
                <w:sz w:val="22"/>
                <w:szCs w:val="22"/>
              </w:rPr>
              <w:t xml:space="preserve">Συνταγογραφημένη δόση </w:t>
            </w:r>
          </w:p>
        </w:tc>
        <w:tc>
          <w:tcPr>
            <w:tcW w:w="1329" w:type="dxa"/>
            <w:tcBorders>
              <w:top w:val="single" w:sz="4" w:space="0" w:color="auto"/>
              <w:left w:val="single" w:sz="4" w:space="0" w:color="auto"/>
              <w:bottom w:val="single" w:sz="4" w:space="0" w:color="auto"/>
              <w:right w:val="single" w:sz="4" w:space="0" w:color="auto"/>
            </w:tcBorders>
          </w:tcPr>
          <w:p w14:paraId="7C988EC5" w14:textId="77777777" w:rsidR="00FF6F97" w:rsidRDefault="00D83466">
            <w:pPr>
              <w:keepNext/>
              <w:keepLines/>
              <w:rPr>
                <w:sz w:val="22"/>
                <w:szCs w:val="22"/>
              </w:rPr>
            </w:pPr>
            <w:r>
              <w:rPr>
                <w:sz w:val="22"/>
                <w:szCs w:val="22"/>
              </w:rPr>
              <w:t>0.1 ml/kg</w:t>
            </w:r>
          </w:p>
          <w:p w14:paraId="7C988EC6" w14:textId="77777777" w:rsidR="00FF6F97" w:rsidRDefault="00D83466">
            <w:pPr>
              <w:keepNext/>
              <w:keepLines/>
              <w:rPr>
                <w:sz w:val="22"/>
                <w:szCs w:val="22"/>
              </w:rPr>
            </w:pPr>
            <w:r>
              <w:rPr>
                <w:sz w:val="22"/>
                <w:szCs w:val="22"/>
              </w:rPr>
              <w:t>(1 mg/kg)</w:t>
            </w:r>
          </w:p>
          <w:p w14:paraId="7C988EC7" w14:textId="77777777" w:rsidR="00FF6F97" w:rsidRDefault="00D83466">
            <w:pPr>
              <w:keepNext/>
              <w:keepLines/>
              <w:rPr>
                <w:sz w:val="22"/>
                <w:szCs w:val="22"/>
              </w:rPr>
            </w:pPr>
            <w:r>
              <w:rPr>
                <w:sz w:val="22"/>
                <w:szCs w:val="22"/>
              </w:rPr>
              <w:t>Δόση έναρξης</w:t>
            </w:r>
          </w:p>
        </w:tc>
        <w:tc>
          <w:tcPr>
            <w:tcW w:w="1129" w:type="dxa"/>
            <w:tcBorders>
              <w:top w:val="single" w:sz="4" w:space="0" w:color="auto"/>
              <w:left w:val="single" w:sz="4" w:space="0" w:color="auto"/>
              <w:bottom w:val="single" w:sz="4" w:space="0" w:color="auto"/>
              <w:right w:val="single" w:sz="4" w:space="0" w:color="auto"/>
            </w:tcBorders>
            <w:shd w:val="clear" w:color="auto" w:fill="auto"/>
          </w:tcPr>
          <w:p w14:paraId="7C988EC8" w14:textId="77777777" w:rsidR="00FF6F97" w:rsidRDefault="00D83466">
            <w:pPr>
              <w:keepNext/>
              <w:keepLines/>
              <w:rPr>
                <w:sz w:val="22"/>
                <w:szCs w:val="22"/>
              </w:rPr>
            </w:pPr>
            <w:r>
              <w:rPr>
                <w:sz w:val="22"/>
                <w:szCs w:val="22"/>
              </w:rPr>
              <w:t xml:space="preserve">0,2 ml/kg </w:t>
            </w:r>
          </w:p>
          <w:p w14:paraId="7C988EC9" w14:textId="77777777" w:rsidR="00FF6F97" w:rsidRDefault="00D83466">
            <w:pPr>
              <w:keepNext/>
              <w:keepLines/>
              <w:rPr>
                <w:sz w:val="22"/>
                <w:szCs w:val="22"/>
              </w:rPr>
            </w:pPr>
            <w:r>
              <w:rPr>
                <w:sz w:val="22"/>
                <w:szCs w:val="22"/>
              </w:rPr>
              <w:t>(2 mg/kg)</w:t>
            </w:r>
          </w:p>
          <w:p w14:paraId="7C988ECA" w14:textId="77777777" w:rsidR="00FF6F97" w:rsidRDefault="00FF6F97">
            <w:pPr>
              <w:keepNext/>
              <w:keepLines/>
              <w:rPr>
                <w:sz w:val="22"/>
                <w:szCs w:val="22"/>
              </w:rPr>
            </w:pPr>
          </w:p>
        </w:tc>
        <w:tc>
          <w:tcPr>
            <w:tcW w:w="1129" w:type="dxa"/>
            <w:tcBorders>
              <w:top w:val="single" w:sz="4" w:space="0" w:color="auto"/>
              <w:left w:val="single" w:sz="4" w:space="0" w:color="auto"/>
              <w:bottom w:val="single" w:sz="4" w:space="0" w:color="auto"/>
              <w:right w:val="single" w:sz="4" w:space="0" w:color="auto"/>
            </w:tcBorders>
          </w:tcPr>
          <w:p w14:paraId="7C988ECB" w14:textId="77777777" w:rsidR="00FF6F97" w:rsidRDefault="00D83466">
            <w:pPr>
              <w:keepNext/>
              <w:keepLines/>
              <w:rPr>
                <w:sz w:val="22"/>
                <w:szCs w:val="22"/>
              </w:rPr>
            </w:pPr>
            <w:r>
              <w:rPr>
                <w:sz w:val="22"/>
                <w:szCs w:val="22"/>
              </w:rPr>
              <w:t>0,3 ml/kg</w:t>
            </w:r>
          </w:p>
          <w:p w14:paraId="7C988ECC" w14:textId="77777777" w:rsidR="00FF6F97" w:rsidRDefault="00D83466">
            <w:pPr>
              <w:keepNext/>
              <w:keepLines/>
              <w:rPr>
                <w:sz w:val="22"/>
                <w:szCs w:val="22"/>
              </w:rPr>
            </w:pPr>
            <w:r>
              <w:rPr>
                <w:sz w:val="22"/>
                <w:szCs w:val="22"/>
              </w:rPr>
              <w:t>(3 mg/kg)</w:t>
            </w:r>
          </w:p>
        </w:tc>
        <w:tc>
          <w:tcPr>
            <w:tcW w:w="1129" w:type="dxa"/>
            <w:tcBorders>
              <w:top w:val="single" w:sz="4" w:space="0" w:color="auto"/>
              <w:left w:val="single" w:sz="4" w:space="0" w:color="auto"/>
              <w:bottom w:val="single" w:sz="4" w:space="0" w:color="auto"/>
              <w:right w:val="single" w:sz="4" w:space="0" w:color="auto"/>
            </w:tcBorders>
          </w:tcPr>
          <w:p w14:paraId="7C988ECD" w14:textId="77777777" w:rsidR="00FF6F97" w:rsidRDefault="00D83466">
            <w:pPr>
              <w:keepNext/>
              <w:keepLines/>
              <w:rPr>
                <w:sz w:val="22"/>
                <w:szCs w:val="22"/>
              </w:rPr>
            </w:pPr>
            <w:r>
              <w:rPr>
                <w:sz w:val="22"/>
                <w:szCs w:val="22"/>
              </w:rPr>
              <w:t>0,4 ml/kg</w:t>
            </w:r>
          </w:p>
          <w:p w14:paraId="7C988ECE" w14:textId="77777777" w:rsidR="00FF6F97" w:rsidRDefault="00D83466">
            <w:pPr>
              <w:keepNext/>
              <w:keepLines/>
              <w:rPr>
                <w:sz w:val="22"/>
                <w:szCs w:val="22"/>
              </w:rPr>
            </w:pPr>
            <w:r>
              <w:rPr>
                <w:sz w:val="22"/>
                <w:szCs w:val="22"/>
              </w:rPr>
              <w:t>(4 mg/kg)</w:t>
            </w:r>
          </w:p>
        </w:tc>
        <w:tc>
          <w:tcPr>
            <w:tcW w:w="1129" w:type="dxa"/>
            <w:tcBorders>
              <w:top w:val="single" w:sz="4" w:space="0" w:color="auto"/>
              <w:left w:val="single" w:sz="4" w:space="0" w:color="auto"/>
              <w:bottom w:val="single" w:sz="4" w:space="0" w:color="auto"/>
              <w:right w:val="single" w:sz="4" w:space="0" w:color="auto"/>
            </w:tcBorders>
          </w:tcPr>
          <w:p w14:paraId="7C988ECF" w14:textId="77777777" w:rsidR="00FF6F97" w:rsidRDefault="00D83466">
            <w:pPr>
              <w:keepNext/>
              <w:keepLines/>
              <w:rPr>
                <w:sz w:val="22"/>
                <w:szCs w:val="22"/>
              </w:rPr>
            </w:pPr>
            <w:r>
              <w:rPr>
                <w:sz w:val="22"/>
                <w:szCs w:val="22"/>
              </w:rPr>
              <w:t>0,5 ml/kg</w:t>
            </w:r>
          </w:p>
          <w:p w14:paraId="7C988ED0" w14:textId="77777777" w:rsidR="00FF6F97" w:rsidRDefault="00D83466">
            <w:pPr>
              <w:keepNext/>
              <w:keepLines/>
              <w:rPr>
                <w:sz w:val="22"/>
                <w:szCs w:val="22"/>
              </w:rPr>
            </w:pPr>
            <w:r>
              <w:rPr>
                <w:sz w:val="22"/>
                <w:szCs w:val="22"/>
              </w:rPr>
              <w:t>(5 mg/kg)</w:t>
            </w:r>
          </w:p>
        </w:tc>
        <w:tc>
          <w:tcPr>
            <w:tcW w:w="1505" w:type="dxa"/>
            <w:gridSpan w:val="2"/>
            <w:tcBorders>
              <w:top w:val="single" w:sz="4" w:space="0" w:color="auto"/>
              <w:left w:val="single" w:sz="4" w:space="0" w:color="auto"/>
              <w:bottom w:val="single" w:sz="4" w:space="0" w:color="auto"/>
              <w:right w:val="single" w:sz="4" w:space="0" w:color="auto"/>
            </w:tcBorders>
          </w:tcPr>
          <w:p w14:paraId="7C988ED1" w14:textId="77777777" w:rsidR="00FF6F97" w:rsidRDefault="00D83466">
            <w:pPr>
              <w:keepNext/>
              <w:keepLines/>
              <w:rPr>
                <w:sz w:val="22"/>
                <w:szCs w:val="22"/>
              </w:rPr>
            </w:pPr>
            <w:r>
              <w:rPr>
                <w:sz w:val="22"/>
                <w:szCs w:val="22"/>
              </w:rPr>
              <w:t>0,6 ml/kg</w:t>
            </w:r>
          </w:p>
          <w:p w14:paraId="7C988ED2" w14:textId="77777777" w:rsidR="00FF6F97" w:rsidRDefault="00D83466">
            <w:pPr>
              <w:keepNext/>
              <w:keepLines/>
              <w:rPr>
                <w:sz w:val="22"/>
                <w:szCs w:val="22"/>
              </w:rPr>
            </w:pPr>
            <w:r>
              <w:rPr>
                <w:sz w:val="22"/>
                <w:szCs w:val="22"/>
              </w:rPr>
              <w:t>(6 mg/kg)</w:t>
            </w:r>
          </w:p>
          <w:p w14:paraId="7C988ED3" w14:textId="77777777" w:rsidR="00FF6F97" w:rsidRDefault="00D83466">
            <w:pPr>
              <w:keepNext/>
              <w:keepLines/>
              <w:rPr>
                <w:sz w:val="22"/>
                <w:szCs w:val="22"/>
              </w:rPr>
            </w:pPr>
            <w:r>
              <w:rPr>
                <w:sz w:val="22"/>
                <w:szCs w:val="22"/>
              </w:rPr>
              <w:t>Μέγιστη συνιστώμενη δόση</w:t>
            </w:r>
          </w:p>
        </w:tc>
      </w:tr>
      <w:tr w:rsidR="00FF6F97" w14:paraId="7C988ED7" w14:textId="77777777">
        <w:trPr>
          <w:gridAfter w:val="1"/>
          <w:wAfter w:w="128" w:type="dxa"/>
          <w:trHeight w:val="279"/>
          <w:jc w:val="center"/>
        </w:trPr>
        <w:tc>
          <w:tcPr>
            <w:tcW w:w="1938" w:type="dxa"/>
            <w:shd w:val="clear" w:color="auto" w:fill="auto"/>
          </w:tcPr>
          <w:p w14:paraId="7C988ED5" w14:textId="77777777" w:rsidR="00FF6F97" w:rsidRDefault="00D83466">
            <w:pPr>
              <w:keepNext/>
              <w:keepLines/>
              <w:rPr>
                <w:sz w:val="22"/>
                <w:szCs w:val="22"/>
                <w:lang w:eastAsia="en-US"/>
              </w:rPr>
            </w:pPr>
            <w:r>
              <w:rPr>
                <w:sz w:val="22"/>
                <w:szCs w:val="22"/>
              </w:rPr>
              <w:t>Βάρος</w:t>
            </w:r>
          </w:p>
        </w:tc>
        <w:tc>
          <w:tcPr>
            <w:tcW w:w="7222" w:type="dxa"/>
            <w:gridSpan w:val="6"/>
          </w:tcPr>
          <w:p w14:paraId="7C988ED6" w14:textId="77777777" w:rsidR="00FF6F97" w:rsidRDefault="00D83466">
            <w:pPr>
              <w:keepNext/>
              <w:keepLines/>
              <w:jc w:val="center"/>
              <w:rPr>
                <w:sz w:val="22"/>
                <w:szCs w:val="22"/>
                <w:lang w:eastAsia="en-US"/>
              </w:rPr>
            </w:pPr>
            <w:r>
              <w:rPr>
                <w:sz w:val="22"/>
                <w:szCs w:val="22"/>
              </w:rPr>
              <w:t>Χορηγούμενη δόση</w:t>
            </w:r>
          </w:p>
        </w:tc>
      </w:tr>
    </w:tbl>
    <w:p w14:paraId="7C988ED8" w14:textId="77777777" w:rsidR="00FF6F97" w:rsidRDefault="00FF6F97">
      <w:pPr>
        <w:keepNext/>
        <w:keepLines/>
        <w:widowControl w:val="0"/>
        <w:tabs>
          <w:tab w:val="left" w:pos="567"/>
        </w:tabs>
        <w:rPr>
          <w:b/>
          <w:sz w:val="22"/>
          <w:szCs w:val="22"/>
        </w:rPr>
      </w:pPr>
    </w:p>
    <w:tbl>
      <w:tblPr>
        <w:tblW w:w="9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8"/>
        <w:gridCol w:w="1260"/>
        <w:gridCol w:w="1170"/>
        <w:gridCol w:w="1170"/>
        <w:gridCol w:w="1170"/>
        <w:gridCol w:w="1170"/>
        <w:gridCol w:w="1307"/>
      </w:tblGrid>
      <w:tr w:rsidR="00FF6F97" w14:paraId="7C988EE6" w14:textId="77777777">
        <w:tc>
          <w:tcPr>
            <w:tcW w:w="2358" w:type="dxa"/>
            <w:shd w:val="clear" w:color="auto" w:fill="auto"/>
          </w:tcPr>
          <w:p w14:paraId="7C988ED9" w14:textId="77777777" w:rsidR="00FF6F97" w:rsidRDefault="00D83466">
            <w:pPr>
              <w:keepNext/>
              <w:keepLines/>
              <w:rPr>
                <w:sz w:val="22"/>
                <w:szCs w:val="20"/>
                <w:lang w:eastAsia="en-US"/>
              </w:rPr>
            </w:pPr>
            <w:r>
              <w:rPr>
                <w:sz w:val="22"/>
                <w:szCs w:val="20"/>
                <w:lang w:eastAsia="en-US"/>
              </w:rPr>
              <w:t>10 kg</w:t>
            </w:r>
          </w:p>
        </w:tc>
        <w:tc>
          <w:tcPr>
            <w:tcW w:w="1260" w:type="dxa"/>
            <w:shd w:val="clear" w:color="auto" w:fill="auto"/>
          </w:tcPr>
          <w:p w14:paraId="7C988EDA" w14:textId="77777777" w:rsidR="00FF6F97" w:rsidRDefault="00D83466">
            <w:pPr>
              <w:keepNext/>
              <w:keepLines/>
              <w:rPr>
                <w:sz w:val="22"/>
                <w:szCs w:val="20"/>
                <w:lang w:eastAsia="en-US"/>
              </w:rPr>
            </w:pPr>
            <w:r>
              <w:rPr>
                <w:sz w:val="22"/>
                <w:szCs w:val="20"/>
                <w:lang w:eastAsia="en-US"/>
              </w:rPr>
              <w:t xml:space="preserve">1 ml </w:t>
            </w:r>
          </w:p>
          <w:p w14:paraId="7C988EDB" w14:textId="77777777" w:rsidR="00FF6F97" w:rsidRDefault="00D83466">
            <w:pPr>
              <w:keepNext/>
              <w:keepLines/>
              <w:rPr>
                <w:sz w:val="22"/>
                <w:szCs w:val="20"/>
                <w:lang w:eastAsia="en-US"/>
              </w:rPr>
            </w:pPr>
            <w:r>
              <w:rPr>
                <w:sz w:val="22"/>
                <w:szCs w:val="20"/>
                <w:lang w:eastAsia="en-US"/>
              </w:rPr>
              <w:t>(10 mg)</w:t>
            </w:r>
          </w:p>
        </w:tc>
        <w:tc>
          <w:tcPr>
            <w:tcW w:w="1170" w:type="dxa"/>
          </w:tcPr>
          <w:p w14:paraId="7C988EDC" w14:textId="77777777" w:rsidR="00FF6F97" w:rsidRDefault="00D83466">
            <w:pPr>
              <w:keepNext/>
              <w:keepLines/>
              <w:rPr>
                <w:sz w:val="22"/>
                <w:szCs w:val="20"/>
                <w:lang w:eastAsia="en-US"/>
              </w:rPr>
            </w:pPr>
            <w:r>
              <w:rPr>
                <w:sz w:val="22"/>
                <w:szCs w:val="20"/>
                <w:lang w:eastAsia="en-US"/>
              </w:rPr>
              <w:t xml:space="preserve">2 ml </w:t>
            </w:r>
          </w:p>
          <w:p w14:paraId="7C988EDD" w14:textId="77777777" w:rsidR="00FF6F97" w:rsidRDefault="00D83466">
            <w:pPr>
              <w:keepNext/>
              <w:keepLines/>
              <w:rPr>
                <w:sz w:val="22"/>
                <w:szCs w:val="20"/>
                <w:lang w:eastAsia="en-US"/>
              </w:rPr>
            </w:pPr>
            <w:r>
              <w:rPr>
                <w:sz w:val="22"/>
                <w:szCs w:val="20"/>
                <w:lang w:eastAsia="en-US"/>
              </w:rPr>
              <w:t>(20 mg)</w:t>
            </w:r>
          </w:p>
        </w:tc>
        <w:tc>
          <w:tcPr>
            <w:tcW w:w="1170" w:type="dxa"/>
          </w:tcPr>
          <w:p w14:paraId="7C988EDE" w14:textId="77777777" w:rsidR="00FF6F97" w:rsidRDefault="00D83466">
            <w:pPr>
              <w:keepNext/>
              <w:keepLines/>
              <w:rPr>
                <w:sz w:val="22"/>
                <w:szCs w:val="20"/>
                <w:lang w:eastAsia="en-US"/>
              </w:rPr>
            </w:pPr>
            <w:r>
              <w:rPr>
                <w:sz w:val="22"/>
                <w:szCs w:val="20"/>
                <w:lang w:eastAsia="en-US"/>
              </w:rPr>
              <w:t xml:space="preserve">3 ml </w:t>
            </w:r>
          </w:p>
          <w:p w14:paraId="7C988EDF" w14:textId="77777777" w:rsidR="00FF6F97" w:rsidRDefault="00D83466">
            <w:pPr>
              <w:keepNext/>
              <w:keepLines/>
              <w:rPr>
                <w:sz w:val="22"/>
                <w:szCs w:val="20"/>
                <w:lang w:eastAsia="en-US"/>
              </w:rPr>
            </w:pPr>
            <w:r>
              <w:rPr>
                <w:sz w:val="22"/>
                <w:szCs w:val="20"/>
                <w:lang w:eastAsia="en-US"/>
              </w:rPr>
              <w:t>(30 mg)</w:t>
            </w:r>
          </w:p>
        </w:tc>
        <w:tc>
          <w:tcPr>
            <w:tcW w:w="1170" w:type="dxa"/>
          </w:tcPr>
          <w:p w14:paraId="7C988EE0" w14:textId="77777777" w:rsidR="00FF6F97" w:rsidRDefault="00D83466">
            <w:pPr>
              <w:keepNext/>
              <w:keepLines/>
              <w:rPr>
                <w:sz w:val="22"/>
                <w:szCs w:val="20"/>
                <w:lang w:eastAsia="en-US"/>
              </w:rPr>
            </w:pPr>
            <w:r>
              <w:rPr>
                <w:sz w:val="22"/>
                <w:szCs w:val="20"/>
                <w:lang w:eastAsia="en-US"/>
              </w:rPr>
              <w:t xml:space="preserve">4 ml </w:t>
            </w:r>
          </w:p>
          <w:p w14:paraId="7C988EE1" w14:textId="77777777" w:rsidR="00FF6F97" w:rsidRDefault="00D83466">
            <w:pPr>
              <w:keepNext/>
              <w:keepLines/>
              <w:rPr>
                <w:sz w:val="22"/>
                <w:szCs w:val="20"/>
                <w:lang w:eastAsia="en-US"/>
              </w:rPr>
            </w:pPr>
            <w:r>
              <w:rPr>
                <w:sz w:val="22"/>
                <w:szCs w:val="20"/>
                <w:lang w:eastAsia="en-US"/>
              </w:rPr>
              <w:t>(40 mg)</w:t>
            </w:r>
          </w:p>
        </w:tc>
        <w:tc>
          <w:tcPr>
            <w:tcW w:w="1170" w:type="dxa"/>
          </w:tcPr>
          <w:p w14:paraId="7C988EE2" w14:textId="77777777" w:rsidR="00FF6F97" w:rsidRDefault="00D83466">
            <w:pPr>
              <w:keepNext/>
              <w:keepLines/>
              <w:rPr>
                <w:sz w:val="22"/>
                <w:szCs w:val="20"/>
                <w:lang w:eastAsia="en-US"/>
              </w:rPr>
            </w:pPr>
            <w:r>
              <w:rPr>
                <w:sz w:val="22"/>
                <w:szCs w:val="20"/>
                <w:lang w:eastAsia="en-US"/>
              </w:rPr>
              <w:t xml:space="preserve">5 ml </w:t>
            </w:r>
          </w:p>
          <w:p w14:paraId="7C988EE3" w14:textId="77777777" w:rsidR="00FF6F97" w:rsidRDefault="00D83466">
            <w:pPr>
              <w:keepNext/>
              <w:keepLines/>
              <w:rPr>
                <w:sz w:val="22"/>
                <w:szCs w:val="20"/>
                <w:lang w:eastAsia="en-US"/>
              </w:rPr>
            </w:pPr>
            <w:r>
              <w:rPr>
                <w:sz w:val="22"/>
                <w:szCs w:val="20"/>
                <w:lang w:eastAsia="en-US"/>
              </w:rPr>
              <w:t>(50 mg)</w:t>
            </w:r>
          </w:p>
        </w:tc>
        <w:tc>
          <w:tcPr>
            <w:tcW w:w="1307" w:type="dxa"/>
            <w:shd w:val="clear" w:color="auto" w:fill="auto"/>
          </w:tcPr>
          <w:p w14:paraId="7C988EE4" w14:textId="77777777" w:rsidR="00FF6F97" w:rsidRDefault="00D83466">
            <w:pPr>
              <w:keepNext/>
              <w:keepLines/>
              <w:rPr>
                <w:sz w:val="22"/>
                <w:szCs w:val="20"/>
                <w:lang w:eastAsia="en-US"/>
              </w:rPr>
            </w:pPr>
            <w:r>
              <w:rPr>
                <w:sz w:val="22"/>
                <w:szCs w:val="20"/>
                <w:lang w:eastAsia="en-US"/>
              </w:rPr>
              <w:t>6 ml</w:t>
            </w:r>
          </w:p>
          <w:p w14:paraId="7C988EE5" w14:textId="77777777" w:rsidR="00FF6F97" w:rsidRDefault="00D83466">
            <w:pPr>
              <w:keepNext/>
              <w:keepLines/>
              <w:rPr>
                <w:sz w:val="22"/>
                <w:szCs w:val="20"/>
                <w:lang w:eastAsia="en-US"/>
              </w:rPr>
            </w:pPr>
            <w:r>
              <w:rPr>
                <w:sz w:val="22"/>
                <w:szCs w:val="20"/>
                <w:lang w:eastAsia="en-US"/>
              </w:rPr>
              <w:t>(60 mg)</w:t>
            </w:r>
          </w:p>
        </w:tc>
      </w:tr>
      <w:tr w:rsidR="00FF6F97" w14:paraId="7C988EF4" w14:textId="77777777">
        <w:tc>
          <w:tcPr>
            <w:tcW w:w="2358" w:type="dxa"/>
            <w:shd w:val="clear" w:color="auto" w:fill="auto"/>
          </w:tcPr>
          <w:p w14:paraId="7C988EE7" w14:textId="77777777" w:rsidR="00FF6F97" w:rsidRDefault="00D83466">
            <w:pPr>
              <w:keepNext/>
              <w:keepLines/>
              <w:rPr>
                <w:sz w:val="22"/>
                <w:szCs w:val="20"/>
                <w:lang w:eastAsia="en-US"/>
              </w:rPr>
            </w:pPr>
            <w:r>
              <w:rPr>
                <w:sz w:val="22"/>
                <w:szCs w:val="20"/>
                <w:lang w:eastAsia="en-US"/>
              </w:rPr>
              <w:t>15 kg</w:t>
            </w:r>
          </w:p>
        </w:tc>
        <w:tc>
          <w:tcPr>
            <w:tcW w:w="1260" w:type="dxa"/>
            <w:shd w:val="clear" w:color="auto" w:fill="auto"/>
          </w:tcPr>
          <w:p w14:paraId="7C988EE8" w14:textId="77777777" w:rsidR="00FF6F97" w:rsidRDefault="00D83466">
            <w:pPr>
              <w:keepNext/>
              <w:keepLines/>
              <w:rPr>
                <w:sz w:val="22"/>
                <w:szCs w:val="20"/>
                <w:lang w:eastAsia="en-US"/>
              </w:rPr>
            </w:pPr>
            <w:r>
              <w:rPr>
                <w:sz w:val="22"/>
                <w:szCs w:val="20"/>
                <w:lang w:eastAsia="en-US"/>
              </w:rPr>
              <w:t xml:space="preserve">1,5 ml </w:t>
            </w:r>
          </w:p>
          <w:p w14:paraId="7C988EE9" w14:textId="77777777" w:rsidR="00FF6F97" w:rsidRDefault="00D83466">
            <w:pPr>
              <w:keepNext/>
              <w:keepLines/>
              <w:rPr>
                <w:sz w:val="22"/>
                <w:szCs w:val="20"/>
                <w:lang w:eastAsia="en-US"/>
              </w:rPr>
            </w:pPr>
            <w:r>
              <w:rPr>
                <w:sz w:val="22"/>
                <w:szCs w:val="20"/>
                <w:lang w:eastAsia="en-US"/>
              </w:rPr>
              <w:t>(15 mg)</w:t>
            </w:r>
          </w:p>
        </w:tc>
        <w:tc>
          <w:tcPr>
            <w:tcW w:w="1170" w:type="dxa"/>
          </w:tcPr>
          <w:p w14:paraId="7C988EEA" w14:textId="77777777" w:rsidR="00FF6F97" w:rsidRDefault="00D83466">
            <w:pPr>
              <w:keepNext/>
              <w:keepLines/>
              <w:rPr>
                <w:sz w:val="22"/>
                <w:szCs w:val="20"/>
                <w:lang w:eastAsia="en-US"/>
              </w:rPr>
            </w:pPr>
            <w:r>
              <w:rPr>
                <w:sz w:val="22"/>
                <w:szCs w:val="20"/>
                <w:lang w:eastAsia="en-US"/>
              </w:rPr>
              <w:t xml:space="preserve">3 ml </w:t>
            </w:r>
          </w:p>
          <w:p w14:paraId="7C988EEB" w14:textId="77777777" w:rsidR="00FF6F97" w:rsidRDefault="00D83466">
            <w:pPr>
              <w:keepNext/>
              <w:keepLines/>
              <w:rPr>
                <w:sz w:val="22"/>
                <w:szCs w:val="20"/>
                <w:lang w:eastAsia="en-US"/>
              </w:rPr>
            </w:pPr>
            <w:r>
              <w:rPr>
                <w:sz w:val="22"/>
                <w:szCs w:val="20"/>
                <w:lang w:eastAsia="en-US"/>
              </w:rPr>
              <w:t>(30 mg)</w:t>
            </w:r>
          </w:p>
        </w:tc>
        <w:tc>
          <w:tcPr>
            <w:tcW w:w="1170" w:type="dxa"/>
          </w:tcPr>
          <w:p w14:paraId="7C988EEC" w14:textId="77777777" w:rsidR="00FF6F97" w:rsidRDefault="00D83466">
            <w:pPr>
              <w:keepNext/>
              <w:keepLines/>
              <w:rPr>
                <w:sz w:val="22"/>
                <w:szCs w:val="20"/>
                <w:lang w:eastAsia="en-US"/>
              </w:rPr>
            </w:pPr>
            <w:r>
              <w:rPr>
                <w:sz w:val="22"/>
                <w:szCs w:val="20"/>
                <w:lang w:eastAsia="en-US"/>
              </w:rPr>
              <w:t xml:space="preserve">4,5 ml </w:t>
            </w:r>
          </w:p>
          <w:p w14:paraId="7C988EED" w14:textId="77777777" w:rsidR="00FF6F97" w:rsidRDefault="00D83466">
            <w:pPr>
              <w:keepNext/>
              <w:keepLines/>
              <w:rPr>
                <w:sz w:val="22"/>
                <w:szCs w:val="20"/>
                <w:lang w:eastAsia="en-US"/>
              </w:rPr>
            </w:pPr>
            <w:r>
              <w:rPr>
                <w:sz w:val="22"/>
                <w:szCs w:val="20"/>
                <w:lang w:eastAsia="en-US"/>
              </w:rPr>
              <w:t>(45 mg)</w:t>
            </w:r>
          </w:p>
        </w:tc>
        <w:tc>
          <w:tcPr>
            <w:tcW w:w="1170" w:type="dxa"/>
          </w:tcPr>
          <w:p w14:paraId="7C988EEE" w14:textId="77777777" w:rsidR="00FF6F97" w:rsidRDefault="00D83466">
            <w:pPr>
              <w:keepNext/>
              <w:keepLines/>
              <w:rPr>
                <w:sz w:val="22"/>
                <w:szCs w:val="20"/>
                <w:lang w:eastAsia="en-US"/>
              </w:rPr>
            </w:pPr>
            <w:r>
              <w:rPr>
                <w:sz w:val="22"/>
                <w:szCs w:val="20"/>
                <w:lang w:eastAsia="en-US"/>
              </w:rPr>
              <w:t xml:space="preserve">6 ml </w:t>
            </w:r>
          </w:p>
          <w:p w14:paraId="7C988EEF" w14:textId="77777777" w:rsidR="00FF6F97" w:rsidRDefault="00D83466">
            <w:pPr>
              <w:keepNext/>
              <w:keepLines/>
              <w:rPr>
                <w:sz w:val="22"/>
                <w:szCs w:val="20"/>
                <w:lang w:eastAsia="en-US"/>
              </w:rPr>
            </w:pPr>
            <w:r>
              <w:rPr>
                <w:sz w:val="22"/>
                <w:szCs w:val="20"/>
                <w:lang w:eastAsia="en-US"/>
              </w:rPr>
              <w:t>(60 mg)</w:t>
            </w:r>
          </w:p>
        </w:tc>
        <w:tc>
          <w:tcPr>
            <w:tcW w:w="1170" w:type="dxa"/>
          </w:tcPr>
          <w:p w14:paraId="7C988EF0" w14:textId="77777777" w:rsidR="00FF6F97" w:rsidRDefault="00D83466">
            <w:pPr>
              <w:keepNext/>
              <w:keepLines/>
              <w:rPr>
                <w:sz w:val="22"/>
                <w:szCs w:val="20"/>
                <w:lang w:eastAsia="en-US"/>
              </w:rPr>
            </w:pPr>
            <w:r>
              <w:rPr>
                <w:sz w:val="22"/>
                <w:szCs w:val="20"/>
                <w:lang w:eastAsia="en-US"/>
              </w:rPr>
              <w:t>7,5 ml</w:t>
            </w:r>
          </w:p>
          <w:p w14:paraId="7C988EF1" w14:textId="77777777" w:rsidR="00FF6F97" w:rsidRDefault="00D83466">
            <w:pPr>
              <w:keepNext/>
              <w:keepLines/>
              <w:rPr>
                <w:sz w:val="22"/>
                <w:szCs w:val="20"/>
                <w:lang w:eastAsia="en-US"/>
              </w:rPr>
            </w:pPr>
            <w:r>
              <w:rPr>
                <w:sz w:val="22"/>
                <w:szCs w:val="20"/>
                <w:lang w:eastAsia="en-US"/>
              </w:rPr>
              <w:t>(75 mg)</w:t>
            </w:r>
          </w:p>
        </w:tc>
        <w:tc>
          <w:tcPr>
            <w:tcW w:w="1307" w:type="dxa"/>
            <w:shd w:val="clear" w:color="auto" w:fill="auto"/>
          </w:tcPr>
          <w:p w14:paraId="7C988EF2" w14:textId="77777777" w:rsidR="00FF6F97" w:rsidRDefault="00D83466">
            <w:pPr>
              <w:keepNext/>
              <w:keepLines/>
              <w:rPr>
                <w:sz w:val="22"/>
                <w:szCs w:val="20"/>
                <w:lang w:eastAsia="en-US"/>
              </w:rPr>
            </w:pPr>
            <w:r>
              <w:rPr>
                <w:sz w:val="22"/>
                <w:szCs w:val="20"/>
                <w:lang w:eastAsia="en-US"/>
              </w:rPr>
              <w:t>9 ml</w:t>
            </w:r>
          </w:p>
          <w:p w14:paraId="7C988EF3" w14:textId="77777777" w:rsidR="00FF6F97" w:rsidRDefault="00D83466">
            <w:pPr>
              <w:keepNext/>
              <w:keepLines/>
              <w:rPr>
                <w:sz w:val="22"/>
                <w:szCs w:val="20"/>
                <w:lang w:eastAsia="en-US"/>
              </w:rPr>
            </w:pPr>
            <w:r>
              <w:rPr>
                <w:sz w:val="22"/>
                <w:szCs w:val="20"/>
                <w:lang w:eastAsia="en-US"/>
              </w:rPr>
              <w:t>(90 mg)</w:t>
            </w:r>
          </w:p>
        </w:tc>
      </w:tr>
      <w:tr w:rsidR="00FF6F97" w14:paraId="7C988F02" w14:textId="77777777">
        <w:tc>
          <w:tcPr>
            <w:tcW w:w="2358" w:type="dxa"/>
            <w:shd w:val="clear" w:color="auto" w:fill="auto"/>
          </w:tcPr>
          <w:p w14:paraId="7C988EF5" w14:textId="77777777" w:rsidR="00FF6F97" w:rsidRDefault="00D83466">
            <w:pPr>
              <w:keepNext/>
              <w:keepLines/>
              <w:rPr>
                <w:sz w:val="22"/>
                <w:szCs w:val="20"/>
                <w:lang w:eastAsia="en-US"/>
              </w:rPr>
            </w:pPr>
            <w:r>
              <w:rPr>
                <w:sz w:val="22"/>
                <w:szCs w:val="20"/>
                <w:lang w:eastAsia="en-US"/>
              </w:rPr>
              <w:t>20 kg</w:t>
            </w:r>
          </w:p>
        </w:tc>
        <w:tc>
          <w:tcPr>
            <w:tcW w:w="1260" w:type="dxa"/>
            <w:shd w:val="clear" w:color="auto" w:fill="auto"/>
          </w:tcPr>
          <w:p w14:paraId="7C988EF6" w14:textId="77777777" w:rsidR="00FF6F97" w:rsidRDefault="00D83466">
            <w:pPr>
              <w:keepNext/>
              <w:keepLines/>
              <w:rPr>
                <w:sz w:val="22"/>
                <w:szCs w:val="20"/>
                <w:lang w:eastAsia="en-US"/>
              </w:rPr>
            </w:pPr>
            <w:r>
              <w:rPr>
                <w:sz w:val="22"/>
                <w:szCs w:val="20"/>
                <w:lang w:eastAsia="en-US"/>
              </w:rPr>
              <w:t xml:space="preserve">2 ml </w:t>
            </w:r>
          </w:p>
          <w:p w14:paraId="7C988EF7" w14:textId="77777777" w:rsidR="00FF6F97" w:rsidRDefault="00D83466">
            <w:pPr>
              <w:keepNext/>
              <w:keepLines/>
              <w:rPr>
                <w:sz w:val="22"/>
                <w:szCs w:val="20"/>
                <w:lang w:eastAsia="en-US"/>
              </w:rPr>
            </w:pPr>
            <w:r>
              <w:rPr>
                <w:sz w:val="22"/>
                <w:szCs w:val="20"/>
                <w:lang w:eastAsia="en-US"/>
              </w:rPr>
              <w:t>(20 mg)</w:t>
            </w:r>
          </w:p>
        </w:tc>
        <w:tc>
          <w:tcPr>
            <w:tcW w:w="1170" w:type="dxa"/>
          </w:tcPr>
          <w:p w14:paraId="7C988EF8" w14:textId="77777777" w:rsidR="00FF6F97" w:rsidRDefault="00D83466">
            <w:pPr>
              <w:keepNext/>
              <w:keepLines/>
              <w:rPr>
                <w:sz w:val="22"/>
                <w:szCs w:val="20"/>
                <w:lang w:eastAsia="en-US"/>
              </w:rPr>
            </w:pPr>
            <w:r>
              <w:rPr>
                <w:sz w:val="22"/>
                <w:szCs w:val="20"/>
                <w:lang w:eastAsia="en-US"/>
              </w:rPr>
              <w:t xml:space="preserve">4 ml </w:t>
            </w:r>
          </w:p>
          <w:p w14:paraId="7C988EF9" w14:textId="77777777" w:rsidR="00FF6F97" w:rsidRDefault="00D83466">
            <w:pPr>
              <w:keepNext/>
              <w:keepLines/>
              <w:rPr>
                <w:sz w:val="22"/>
                <w:szCs w:val="20"/>
                <w:lang w:eastAsia="en-US"/>
              </w:rPr>
            </w:pPr>
            <w:r>
              <w:rPr>
                <w:sz w:val="22"/>
                <w:szCs w:val="20"/>
                <w:lang w:eastAsia="en-US"/>
              </w:rPr>
              <w:t>(40 mg)</w:t>
            </w:r>
          </w:p>
        </w:tc>
        <w:tc>
          <w:tcPr>
            <w:tcW w:w="1170" w:type="dxa"/>
          </w:tcPr>
          <w:p w14:paraId="7C988EFA" w14:textId="77777777" w:rsidR="00FF6F97" w:rsidRDefault="00D83466">
            <w:pPr>
              <w:keepNext/>
              <w:keepLines/>
              <w:rPr>
                <w:sz w:val="22"/>
                <w:szCs w:val="20"/>
                <w:lang w:eastAsia="en-US"/>
              </w:rPr>
            </w:pPr>
            <w:r>
              <w:rPr>
                <w:sz w:val="22"/>
                <w:szCs w:val="20"/>
                <w:lang w:eastAsia="en-US"/>
              </w:rPr>
              <w:t>6 ml</w:t>
            </w:r>
          </w:p>
          <w:p w14:paraId="7C988EFB" w14:textId="77777777" w:rsidR="00FF6F97" w:rsidRDefault="00D83466">
            <w:pPr>
              <w:keepNext/>
              <w:keepLines/>
              <w:rPr>
                <w:sz w:val="22"/>
                <w:szCs w:val="20"/>
                <w:lang w:eastAsia="en-US"/>
              </w:rPr>
            </w:pPr>
            <w:r>
              <w:rPr>
                <w:sz w:val="22"/>
                <w:szCs w:val="20"/>
                <w:lang w:eastAsia="en-US"/>
              </w:rPr>
              <w:t>(60 mg)</w:t>
            </w:r>
          </w:p>
        </w:tc>
        <w:tc>
          <w:tcPr>
            <w:tcW w:w="1170" w:type="dxa"/>
          </w:tcPr>
          <w:p w14:paraId="7C988EFC" w14:textId="77777777" w:rsidR="00FF6F97" w:rsidRDefault="00D83466">
            <w:pPr>
              <w:keepNext/>
              <w:keepLines/>
              <w:rPr>
                <w:sz w:val="22"/>
                <w:szCs w:val="20"/>
                <w:lang w:eastAsia="en-US"/>
              </w:rPr>
            </w:pPr>
            <w:r>
              <w:rPr>
                <w:sz w:val="22"/>
                <w:szCs w:val="20"/>
                <w:lang w:eastAsia="en-US"/>
              </w:rPr>
              <w:t>8 ml</w:t>
            </w:r>
          </w:p>
          <w:p w14:paraId="7C988EFD" w14:textId="77777777" w:rsidR="00FF6F97" w:rsidRDefault="00D83466">
            <w:pPr>
              <w:keepNext/>
              <w:keepLines/>
              <w:rPr>
                <w:sz w:val="22"/>
                <w:szCs w:val="20"/>
                <w:lang w:eastAsia="en-US"/>
              </w:rPr>
            </w:pPr>
            <w:r>
              <w:rPr>
                <w:sz w:val="22"/>
                <w:szCs w:val="20"/>
                <w:lang w:eastAsia="en-US"/>
              </w:rPr>
              <w:t>(80 mg)</w:t>
            </w:r>
          </w:p>
        </w:tc>
        <w:tc>
          <w:tcPr>
            <w:tcW w:w="1170" w:type="dxa"/>
          </w:tcPr>
          <w:p w14:paraId="7C988EFE" w14:textId="77777777" w:rsidR="00FF6F97" w:rsidRDefault="00D83466">
            <w:pPr>
              <w:keepNext/>
              <w:keepLines/>
              <w:rPr>
                <w:sz w:val="22"/>
                <w:szCs w:val="20"/>
                <w:lang w:eastAsia="en-US"/>
              </w:rPr>
            </w:pPr>
            <w:r>
              <w:rPr>
                <w:sz w:val="22"/>
                <w:szCs w:val="20"/>
                <w:lang w:eastAsia="en-US"/>
              </w:rPr>
              <w:t>10 ml</w:t>
            </w:r>
          </w:p>
          <w:p w14:paraId="7C988EFF" w14:textId="77777777" w:rsidR="00FF6F97" w:rsidRDefault="00D83466">
            <w:pPr>
              <w:keepNext/>
              <w:keepLines/>
              <w:rPr>
                <w:sz w:val="22"/>
                <w:szCs w:val="20"/>
                <w:lang w:eastAsia="en-US"/>
              </w:rPr>
            </w:pPr>
            <w:r>
              <w:rPr>
                <w:sz w:val="22"/>
                <w:szCs w:val="20"/>
                <w:lang w:eastAsia="en-US"/>
              </w:rPr>
              <w:t>(100 mg)</w:t>
            </w:r>
          </w:p>
        </w:tc>
        <w:tc>
          <w:tcPr>
            <w:tcW w:w="1307" w:type="dxa"/>
            <w:shd w:val="clear" w:color="auto" w:fill="auto"/>
          </w:tcPr>
          <w:p w14:paraId="7C988F00" w14:textId="77777777" w:rsidR="00FF6F97" w:rsidRDefault="00D83466">
            <w:pPr>
              <w:keepNext/>
              <w:keepLines/>
              <w:rPr>
                <w:sz w:val="22"/>
                <w:szCs w:val="20"/>
                <w:lang w:eastAsia="en-US"/>
              </w:rPr>
            </w:pPr>
            <w:r>
              <w:rPr>
                <w:sz w:val="22"/>
                <w:szCs w:val="20"/>
                <w:lang w:eastAsia="en-US"/>
              </w:rPr>
              <w:t>12 ml</w:t>
            </w:r>
          </w:p>
          <w:p w14:paraId="7C988F01" w14:textId="77777777" w:rsidR="00FF6F97" w:rsidRDefault="00D83466">
            <w:pPr>
              <w:keepNext/>
              <w:keepLines/>
              <w:rPr>
                <w:sz w:val="22"/>
                <w:szCs w:val="20"/>
                <w:lang w:eastAsia="en-US"/>
              </w:rPr>
            </w:pPr>
            <w:r>
              <w:rPr>
                <w:sz w:val="22"/>
                <w:szCs w:val="20"/>
                <w:lang w:eastAsia="en-US"/>
              </w:rPr>
              <w:t>(120 mg)</w:t>
            </w:r>
          </w:p>
        </w:tc>
      </w:tr>
      <w:tr w:rsidR="00FF6F97" w14:paraId="7C988F10" w14:textId="77777777">
        <w:tc>
          <w:tcPr>
            <w:tcW w:w="2358" w:type="dxa"/>
            <w:shd w:val="clear" w:color="auto" w:fill="auto"/>
          </w:tcPr>
          <w:p w14:paraId="7C988F03" w14:textId="77777777" w:rsidR="00FF6F97" w:rsidRDefault="00D83466">
            <w:pPr>
              <w:keepNext/>
              <w:keepLines/>
              <w:rPr>
                <w:sz w:val="22"/>
                <w:szCs w:val="20"/>
                <w:lang w:eastAsia="en-US"/>
              </w:rPr>
            </w:pPr>
            <w:r>
              <w:rPr>
                <w:sz w:val="22"/>
                <w:szCs w:val="20"/>
                <w:lang w:eastAsia="en-US"/>
              </w:rPr>
              <w:t>25 kg</w:t>
            </w:r>
          </w:p>
        </w:tc>
        <w:tc>
          <w:tcPr>
            <w:tcW w:w="1260" w:type="dxa"/>
            <w:shd w:val="clear" w:color="auto" w:fill="auto"/>
          </w:tcPr>
          <w:p w14:paraId="7C988F04" w14:textId="77777777" w:rsidR="00FF6F97" w:rsidRDefault="00D83466">
            <w:pPr>
              <w:keepNext/>
              <w:keepLines/>
              <w:rPr>
                <w:sz w:val="22"/>
                <w:szCs w:val="20"/>
                <w:lang w:eastAsia="en-US"/>
              </w:rPr>
            </w:pPr>
            <w:r>
              <w:rPr>
                <w:sz w:val="22"/>
                <w:szCs w:val="20"/>
                <w:lang w:eastAsia="en-US"/>
              </w:rPr>
              <w:t xml:space="preserve">2,5 ml </w:t>
            </w:r>
          </w:p>
          <w:p w14:paraId="7C988F05" w14:textId="77777777" w:rsidR="00FF6F97" w:rsidRDefault="00D83466">
            <w:pPr>
              <w:keepNext/>
              <w:keepLines/>
              <w:rPr>
                <w:sz w:val="22"/>
                <w:szCs w:val="20"/>
                <w:lang w:eastAsia="en-US"/>
              </w:rPr>
            </w:pPr>
            <w:r>
              <w:rPr>
                <w:sz w:val="22"/>
                <w:szCs w:val="20"/>
                <w:lang w:eastAsia="en-US"/>
              </w:rPr>
              <w:t>(25 mg)</w:t>
            </w:r>
          </w:p>
        </w:tc>
        <w:tc>
          <w:tcPr>
            <w:tcW w:w="1170" w:type="dxa"/>
          </w:tcPr>
          <w:p w14:paraId="7C988F06" w14:textId="77777777" w:rsidR="00FF6F97" w:rsidRDefault="00D83466">
            <w:pPr>
              <w:keepNext/>
              <w:keepLines/>
              <w:rPr>
                <w:sz w:val="22"/>
                <w:szCs w:val="20"/>
                <w:lang w:eastAsia="en-US"/>
              </w:rPr>
            </w:pPr>
            <w:r>
              <w:rPr>
                <w:sz w:val="22"/>
                <w:szCs w:val="20"/>
                <w:lang w:eastAsia="en-US"/>
              </w:rPr>
              <w:t xml:space="preserve">5 ml </w:t>
            </w:r>
          </w:p>
          <w:p w14:paraId="7C988F07" w14:textId="77777777" w:rsidR="00FF6F97" w:rsidRDefault="00D83466">
            <w:pPr>
              <w:keepNext/>
              <w:keepLines/>
              <w:rPr>
                <w:sz w:val="22"/>
                <w:szCs w:val="20"/>
                <w:lang w:eastAsia="en-US"/>
              </w:rPr>
            </w:pPr>
            <w:r>
              <w:rPr>
                <w:sz w:val="22"/>
                <w:szCs w:val="20"/>
                <w:lang w:eastAsia="en-US"/>
              </w:rPr>
              <w:t>(50 mg)</w:t>
            </w:r>
          </w:p>
        </w:tc>
        <w:tc>
          <w:tcPr>
            <w:tcW w:w="1170" w:type="dxa"/>
          </w:tcPr>
          <w:p w14:paraId="7C988F08" w14:textId="77777777" w:rsidR="00FF6F97" w:rsidRDefault="00D83466">
            <w:pPr>
              <w:keepNext/>
              <w:keepLines/>
              <w:rPr>
                <w:sz w:val="22"/>
                <w:szCs w:val="20"/>
                <w:lang w:eastAsia="en-US"/>
              </w:rPr>
            </w:pPr>
            <w:r>
              <w:rPr>
                <w:sz w:val="22"/>
                <w:szCs w:val="20"/>
                <w:lang w:eastAsia="en-US"/>
              </w:rPr>
              <w:t>7,5 ml</w:t>
            </w:r>
          </w:p>
          <w:p w14:paraId="7C988F09" w14:textId="77777777" w:rsidR="00FF6F97" w:rsidRDefault="00D83466">
            <w:pPr>
              <w:keepNext/>
              <w:keepLines/>
              <w:rPr>
                <w:sz w:val="22"/>
                <w:szCs w:val="20"/>
                <w:lang w:eastAsia="en-US"/>
              </w:rPr>
            </w:pPr>
            <w:r>
              <w:rPr>
                <w:sz w:val="22"/>
                <w:szCs w:val="20"/>
                <w:lang w:eastAsia="en-US"/>
              </w:rPr>
              <w:t>(75 mg)</w:t>
            </w:r>
          </w:p>
        </w:tc>
        <w:tc>
          <w:tcPr>
            <w:tcW w:w="1170" w:type="dxa"/>
          </w:tcPr>
          <w:p w14:paraId="7C988F0A" w14:textId="77777777" w:rsidR="00FF6F97" w:rsidRDefault="00D83466">
            <w:pPr>
              <w:keepNext/>
              <w:keepLines/>
              <w:rPr>
                <w:sz w:val="22"/>
                <w:szCs w:val="20"/>
                <w:lang w:eastAsia="en-US"/>
              </w:rPr>
            </w:pPr>
            <w:r>
              <w:rPr>
                <w:sz w:val="22"/>
                <w:szCs w:val="20"/>
                <w:lang w:eastAsia="en-US"/>
              </w:rPr>
              <w:t>10 ml</w:t>
            </w:r>
          </w:p>
          <w:p w14:paraId="7C988F0B" w14:textId="77777777" w:rsidR="00FF6F97" w:rsidRDefault="00D83466">
            <w:pPr>
              <w:keepNext/>
              <w:keepLines/>
              <w:rPr>
                <w:sz w:val="22"/>
                <w:szCs w:val="20"/>
                <w:lang w:eastAsia="en-US"/>
              </w:rPr>
            </w:pPr>
            <w:r>
              <w:rPr>
                <w:sz w:val="22"/>
                <w:szCs w:val="20"/>
                <w:lang w:eastAsia="en-US"/>
              </w:rPr>
              <w:t>(100 mg)</w:t>
            </w:r>
          </w:p>
        </w:tc>
        <w:tc>
          <w:tcPr>
            <w:tcW w:w="1170" w:type="dxa"/>
          </w:tcPr>
          <w:p w14:paraId="7C988F0C" w14:textId="77777777" w:rsidR="00FF6F97" w:rsidRDefault="00D83466">
            <w:pPr>
              <w:keepNext/>
              <w:keepLines/>
              <w:rPr>
                <w:sz w:val="22"/>
                <w:szCs w:val="20"/>
                <w:lang w:eastAsia="en-US"/>
              </w:rPr>
            </w:pPr>
            <w:r>
              <w:rPr>
                <w:sz w:val="22"/>
                <w:szCs w:val="20"/>
                <w:lang w:eastAsia="en-US"/>
              </w:rPr>
              <w:t>12,5 ml</w:t>
            </w:r>
          </w:p>
          <w:p w14:paraId="7C988F0D" w14:textId="77777777" w:rsidR="00FF6F97" w:rsidRDefault="00D83466">
            <w:pPr>
              <w:keepNext/>
              <w:keepLines/>
              <w:rPr>
                <w:sz w:val="22"/>
                <w:szCs w:val="20"/>
                <w:lang w:eastAsia="en-US"/>
              </w:rPr>
            </w:pPr>
            <w:r>
              <w:rPr>
                <w:sz w:val="22"/>
                <w:szCs w:val="20"/>
                <w:lang w:eastAsia="en-US"/>
              </w:rPr>
              <w:t>(125 mg)</w:t>
            </w:r>
          </w:p>
        </w:tc>
        <w:tc>
          <w:tcPr>
            <w:tcW w:w="1307" w:type="dxa"/>
            <w:shd w:val="clear" w:color="auto" w:fill="auto"/>
          </w:tcPr>
          <w:p w14:paraId="7C988F0E" w14:textId="77777777" w:rsidR="00FF6F97" w:rsidRDefault="00D83466">
            <w:pPr>
              <w:keepNext/>
              <w:keepLines/>
              <w:rPr>
                <w:sz w:val="22"/>
                <w:szCs w:val="20"/>
                <w:lang w:eastAsia="en-US"/>
              </w:rPr>
            </w:pPr>
            <w:r>
              <w:rPr>
                <w:sz w:val="22"/>
                <w:szCs w:val="20"/>
                <w:lang w:eastAsia="en-US"/>
              </w:rPr>
              <w:t>15 ml</w:t>
            </w:r>
          </w:p>
          <w:p w14:paraId="7C988F0F" w14:textId="77777777" w:rsidR="00FF6F97" w:rsidRDefault="00D83466">
            <w:pPr>
              <w:keepNext/>
              <w:keepLines/>
              <w:rPr>
                <w:sz w:val="22"/>
                <w:szCs w:val="20"/>
                <w:lang w:eastAsia="en-US"/>
              </w:rPr>
            </w:pPr>
            <w:r>
              <w:rPr>
                <w:sz w:val="22"/>
                <w:szCs w:val="20"/>
                <w:lang w:eastAsia="en-US"/>
              </w:rPr>
              <w:t>(150 mg)</w:t>
            </w:r>
          </w:p>
        </w:tc>
      </w:tr>
      <w:tr w:rsidR="00FF6F97" w14:paraId="7C988F1E" w14:textId="77777777">
        <w:trPr>
          <w:trHeight w:val="539"/>
        </w:trPr>
        <w:tc>
          <w:tcPr>
            <w:tcW w:w="2358" w:type="dxa"/>
            <w:shd w:val="clear" w:color="auto" w:fill="auto"/>
          </w:tcPr>
          <w:p w14:paraId="7C988F11" w14:textId="77777777" w:rsidR="00FF6F97" w:rsidRDefault="00D83466">
            <w:pPr>
              <w:keepNext/>
              <w:keepLines/>
              <w:rPr>
                <w:sz w:val="22"/>
                <w:szCs w:val="20"/>
                <w:lang w:eastAsia="en-US"/>
              </w:rPr>
            </w:pPr>
            <w:r>
              <w:rPr>
                <w:sz w:val="22"/>
                <w:szCs w:val="20"/>
                <w:lang w:eastAsia="en-US"/>
              </w:rPr>
              <w:t>30 kg</w:t>
            </w:r>
          </w:p>
        </w:tc>
        <w:tc>
          <w:tcPr>
            <w:tcW w:w="1260" w:type="dxa"/>
            <w:shd w:val="clear" w:color="auto" w:fill="auto"/>
          </w:tcPr>
          <w:p w14:paraId="7C988F12" w14:textId="77777777" w:rsidR="00FF6F97" w:rsidRDefault="00D83466">
            <w:pPr>
              <w:keepNext/>
              <w:keepLines/>
              <w:rPr>
                <w:sz w:val="22"/>
                <w:szCs w:val="20"/>
                <w:lang w:eastAsia="en-US"/>
              </w:rPr>
            </w:pPr>
            <w:r>
              <w:rPr>
                <w:sz w:val="22"/>
                <w:szCs w:val="20"/>
                <w:lang w:eastAsia="en-US"/>
              </w:rPr>
              <w:t xml:space="preserve">3 ml </w:t>
            </w:r>
          </w:p>
          <w:p w14:paraId="7C988F13" w14:textId="77777777" w:rsidR="00FF6F97" w:rsidRDefault="00D83466">
            <w:pPr>
              <w:keepNext/>
              <w:keepLines/>
              <w:rPr>
                <w:sz w:val="22"/>
                <w:szCs w:val="20"/>
                <w:lang w:eastAsia="en-US"/>
              </w:rPr>
            </w:pPr>
            <w:r>
              <w:rPr>
                <w:sz w:val="22"/>
                <w:szCs w:val="20"/>
                <w:lang w:eastAsia="en-US"/>
              </w:rPr>
              <w:t>(30 mg)</w:t>
            </w:r>
          </w:p>
        </w:tc>
        <w:tc>
          <w:tcPr>
            <w:tcW w:w="1170" w:type="dxa"/>
          </w:tcPr>
          <w:p w14:paraId="7C988F14" w14:textId="77777777" w:rsidR="00FF6F97" w:rsidRDefault="00D83466">
            <w:pPr>
              <w:keepNext/>
              <w:keepLines/>
              <w:rPr>
                <w:sz w:val="22"/>
                <w:szCs w:val="20"/>
                <w:lang w:eastAsia="en-US"/>
              </w:rPr>
            </w:pPr>
            <w:r>
              <w:rPr>
                <w:sz w:val="22"/>
                <w:szCs w:val="20"/>
                <w:lang w:eastAsia="en-US"/>
              </w:rPr>
              <w:t>6 ml</w:t>
            </w:r>
          </w:p>
          <w:p w14:paraId="7C988F15" w14:textId="77777777" w:rsidR="00FF6F97" w:rsidRDefault="00D83466">
            <w:pPr>
              <w:keepNext/>
              <w:keepLines/>
              <w:rPr>
                <w:sz w:val="22"/>
                <w:szCs w:val="20"/>
                <w:lang w:eastAsia="en-US"/>
              </w:rPr>
            </w:pPr>
            <w:r>
              <w:rPr>
                <w:sz w:val="22"/>
                <w:szCs w:val="20"/>
                <w:lang w:eastAsia="en-US"/>
              </w:rPr>
              <w:t>(60 mg)</w:t>
            </w:r>
          </w:p>
        </w:tc>
        <w:tc>
          <w:tcPr>
            <w:tcW w:w="1170" w:type="dxa"/>
          </w:tcPr>
          <w:p w14:paraId="7C988F16" w14:textId="77777777" w:rsidR="00FF6F97" w:rsidRDefault="00D83466">
            <w:pPr>
              <w:keepNext/>
              <w:keepLines/>
              <w:rPr>
                <w:sz w:val="22"/>
                <w:szCs w:val="20"/>
                <w:lang w:eastAsia="en-US"/>
              </w:rPr>
            </w:pPr>
            <w:r>
              <w:rPr>
                <w:sz w:val="22"/>
                <w:szCs w:val="20"/>
                <w:lang w:eastAsia="en-US"/>
              </w:rPr>
              <w:t>9 ml</w:t>
            </w:r>
          </w:p>
          <w:p w14:paraId="7C988F17" w14:textId="77777777" w:rsidR="00FF6F97" w:rsidRDefault="00D83466">
            <w:pPr>
              <w:keepNext/>
              <w:keepLines/>
              <w:rPr>
                <w:sz w:val="22"/>
                <w:szCs w:val="20"/>
                <w:lang w:eastAsia="en-US"/>
              </w:rPr>
            </w:pPr>
            <w:r>
              <w:rPr>
                <w:sz w:val="22"/>
                <w:szCs w:val="20"/>
                <w:lang w:eastAsia="en-US"/>
              </w:rPr>
              <w:t>(90 mg)</w:t>
            </w:r>
          </w:p>
        </w:tc>
        <w:tc>
          <w:tcPr>
            <w:tcW w:w="1170" w:type="dxa"/>
          </w:tcPr>
          <w:p w14:paraId="7C988F18" w14:textId="77777777" w:rsidR="00FF6F97" w:rsidRDefault="00D83466">
            <w:pPr>
              <w:keepNext/>
              <w:keepLines/>
              <w:rPr>
                <w:sz w:val="22"/>
                <w:szCs w:val="20"/>
                <w:lang w:eastAsia="en-US"/>
              </w:rPr>
            </w:pPr>
            <w:r>
              <w:rPr>
                <w:sz w:val="22"/>
                <w:szCs w:val="20"/>
                <w:lang w:eastAsia="en-US"/>
              </w:rPr>
              <w:t>12 ml</w:t>
            </w:r>
          </w:p>
          <w:p w14:paraId="7C988F19" w14:textId="77777777" w:rsidR="00FF6F97" w:rsidRDefault="00D83466">
            <w:pPr>
              <w:keepNext/>
              <w:keepLines/>
              <w:rPr>
                <w:sz w:val="22"/>
                <w:szCs w:val="20"/>
                <w:lang w:eastAsia="en-US"/>
              </w:rPr>
            </w:pPr>
            <w:r>
              <w:rPr>
                <w:sz w:val="22"/>
                <w:szCs w:val="20"/>
                <w:lang w:eastAsia="en-US"/>
              </w:rPr>
              <w:t>(120 mg)</w:t>
            </w:r>
          </w:p>
        </w:tc>
        <w:tc>
          <w:tcPr>
            <w:tcW w:w="1170" w:type="dxa"/>
          </w:tcPr>
          <w:p w14:paraId="7C988F1A" w14:textId="77777777" w:rsidR="00FF6F97" w:rsidRDefault="00D83466">
            <w:pPr>
              <w:keepNext/>
              <w:keepLines/>
              <w:rPr>
                <w:sz w:val="22"/>
                <w:szCs w:val="20"/>
                <w:lang w:eastAsia="en-US"/>
              </w:rPr>
            </w:pPr>
            <w:r>
              <w:rPr>
                <w:sz w:val="22"/>
                <w:szCs w:val="20"/>
                <w:lang w:eastAsia="en-US"/>
              </w:rPr>
              <w:t>15 ml</w:t>
            </w:r>
          </w:p>
          <w:p w14:paraId="7C988F1B" w14:textId="77777777" w:rsidR="00FF6F97" w:rsidRDefault="00D83466">
            <w:pPr>
              <w:keepNext/>
              <w:keepLines/>
              <w:rPr>
                <w:sz w:val="22"/>
                <w:szCs w:val="20"/>
                <w:lang w:eastAsia="en-US"/>
              </w:rPr>
            </w:pPr>
            <w:r>
              <w:rPr>
                <w:sz w:val="22"/>
                <w:szCs w:val="20"/>
                <w:lang w:eastAsia="en-US"/>
              </w:rPr>
              <w:t>(150 mg)</w:t>
            </w:r>
          </w:p>
        </w:tc>
        <w:tc>
          <w:tcPr>
            <w:tcW w:w="1307" w:type="dxa"/>
            <w:shd w:val="clear" w:color="auto" w:fill="auto"/>
          </w:tcPr>
          <w:p w14:paraId="7C988F1C" w14:textId="77777777" w:rsidR="00FF6F97" w:rsidRDefault="00D83466">
            <w:pPr>
              <w:keepNext/>
              <w:keepLines/>
              <w:rPr>
                <w:sz w:val="22"/>
                <w:szCs w:val="20"/>
                <w:lang w:eastAsia="en-US"/>
              </w:rPr>
            </w:pPr>
            <w:r>
              <w:rPr>
                <w:sz w:val="22"/>
                <w:szCs w:val="20"/>
                <w:lang w:eastAsia="en-US"/>
              </w:rPr>
              <w:t>18 ml</w:t>
            </w:r>
          </w:p>
          <w:p w14:paraId="7C988F1D" w14:textId="77777777" w:rsidR="00FF6F97" w:rsidRDefault="00D83466">
            <w:pPr>
              <w:keepNext/>
              <w:keepLines/>
              <w:rPr>
                <w:sz w:val="22"/>
                <w:szCs w:val="20"/>
                <w:lang w:eastAsia="en-US"/>
              </w:rPr>
            </w:pPr>
            <w:r>
              <w:rPr>
                <w:sz w:val="22"/>
                <w:szCs w:val="20"/>
                <w:lang w:eastAsia="en-US"/>
              </w:rPr>
              <w:t>(180 mg)</w:t>
            </w:r>
          </w:p>
        </w:tc>
      </w:tr>
      <w:tr w:rsidR="00FF6F97" w14:paraId="7C988F2C" w14:textId="77777777">
        <w:tc>
          <w:tcPr>
            <w:tcW w:w="2358" w:type="dxa"/>
            <w:shd w:val="clear" w:color="auto" w:fill="auto"/>
          </w:tcPr>
          <w:p w14:paraId="7C988F1F" w14:textId="77777777" w:rsidR="00FF6F97" w:rsidRDefault="00D83466">
            <w:pPr>
              <w:keepNext/>
              <w:keepLines/>
              <w:rPr>
                <w:sz w:val="22"/>
                <w:szCs w:val="20"/>
                <w:lang w:eastAsia="en-US"/>
              </w:rPr>
            </w:pPr>
            <w:r>
              <w:rPr>
                <w:sz w:val="22"/>
                <w:szCs w:val="20"/>
                <w:lang w:eastAsia="en-US"/>
              </w:rPr>
              <w:t>35 kg</w:t>
            </w:r>
          </w:p>
        </w:tc>
        <w:tc>
          <w:tcPr>
            <w:tcW w:w="1260" w:type="dxa"/>
            <w:shd w:val="clear" w:color="auto" w:fill="auto"/>
          </w:tcPr>
          <w:p w14:paraId="7C988F20" w14:textId="77777777" w:rsidR="00FF6F97" w:rsidRDefault="00D83466">
            <w:pPr>
              <w:keepNext/>
              <w:keepLines/>
              <w:rPr>
                <w:sz w:val="22"/>
                <w:szCs w:val="20"/>
                <w:lang w:eastAsia="en-US"/>
              </w:rPr>
            </w:pPr>
            <w:r>
              <w:rPr>
                <w:sz w:val="22"/>
                <w:szCs w:val="20"/>
                <w:lang w:eastAsia="en-US"/>
              </w:rPr>
              <w:t xml:space="preserve">3,5 ml </w:t>
            </w:r>
          </w:p>
          <w:p w14:paraId="7C988F21" w14:textId="77777777" w:rsidR="00FF6F97" w:rsidRDefault="00D83466">
            <w:pPr>
              <w:keepNext/>
              <w:keepLines/>
              <w:rPr>
                <w:sz w:val="22"/>
                <w:szCs w:val="20"/>
                <w:lang w:eastAsia="en-US"/>
              </w:rPr>
            </w:pPr>
            <w:r>
              <w:rPr>
                <w:sz w:val="22"/>
                <w:szCs w:val="20"/>
                <w:lang w:eastAsia="en-US"/>
              </w:rPr>
              <w:t>(35 mg)</w:t>
            </w:r>
          </w:p>
        </w:tc>
        <w:tc>
          <w:tcPr>
            <w:tcW w:w="1170" w:type="dxa"/>
          </w:tcPr>
          <w:p w14:paraId="7C988F22" w14:textId="77777777" w:rsidR="00FF6F97" w:rsidRDefault="00D83466">
            <w:pPr>
              <w:keepNext/>
              <w:keepLines/>
              <w:rPr>
                <w:sz w:val="22"/>
                <w:szCs w:val="20"/>
                <w:lang w:eastAsia="en-US"/>
              </w:rPr>
            </w:pPr>
            <w:r>
              <w:rPr>
                <w:sz w:val="22"/>
                <w:szCs w:val="20"/>
                <w:lang w:eastAsia="en-US"/>
              </w:rPr>
              <w:t>7 ml</w:t>
            </w:r>
          </w:p>
          <w:p w14:paraId="7C988F23" w14:textId="77777777" w:rsidR="00FF6F97" w:rsidRDefault="00D83466">
            <w:pPr>
              <w:keepNext/>
              <w:keepLines/>
              <w:rPr>
                <w:sz w:val="22"/>
                <w:szCs w:val="20"/>
                <w:lang w:eastAsia="en-US"/>
              </w:rPr>
            </w:pPr>
            <w:r>
              <w:rPr>
                <w:sz w:val="22"/>
                <w:szCs w:val="20"/>
                <w:lang w:eastAsia="en-US"/>
              </w:rPr>
              <w:t>(70 mg)</w:t>
            </w:r>
          </w:p>
        </w:tc>
        <w:tc>
          <w:tcPr>
            <w:tcW w:w="1170" w:type="dxa"/>
          </w:tcPr>
          <w:p w14:paraId="7C988F24" w14:textId="77777777" w:rsidR="00FF6F97" w:rsidRDefault="00D83466">
            <w:pPr>
              <w:keepNext/>
              <w:keepLines/>
              <w:rPr>
                <w:sz w:val="22"/>
                <w:szCs w:val="20"/>
                <w:lang w:eastAsia="en-US"/>
              </w:rPr>
            </w:pPr>
            <w:r>
              <w:rPr>
                <w:sz w:val="22"/>
                <w:szCs w:val="20"/>
                <w:lang w:eastAsia="en-US"/>
              </w:rPr>
              <w:t>10,5 ml</w:t>
            </w:r>
          </w:p>
          <w:p w14:paraId="7C988F25" w14:textId="77777777" w:rsidR="00FF6F97" w:rsidRDefault="00D83466">
            <w:pPr>
              <w:keepNext/>
              <w:keepLines/>
              <w:rPr>
                <w:sz w:val="22"/>
                <w:szCs w:val="20"/>
                <w:lang w:eastAsia="en-US"/>
              </w:rPr>
            </w:pPr>
            <w:r>
              <w:rPr>
                <w:sz w:val="22"/>
                <w:szCs w:val="20"/>
                <w:lang w:eastAsia="en-US"/>
              </w:rPr>
              <w:t>(105 mg)</w:t>
            </w:r>
          </w:p>
        </w:tc>
        <w:tc>
          <w:tcPr>
            <w:tcW w:w="1170" w:type="dxa"/>
          </w:tcPr>
          <w:p w14:paraId="7C988F26" w14:textId="77777777" w:rsidR="00FF6F97" w:rsidRDefault="00D83466">
            <w:pPr>
              <w:keepNext/>
              <w:keepLines/>
              <w:rPr>
                <w:sz w:val="22"/>
                <w:szCs w:val="20"/>
                <w:lang w:eastAsia="en-US"/>
              </w:rPr>
            </w:pPr>
            <w:r>
              <w:rPr>
                <w:sz w:val="22"/>
                <w:szCs w:val="20"/>
                <w:lang w:eastAsia="en-US"/>
              </w:rPr>
              <w:t>14 ml</w:t>
            </w:r>
          </w:p>
          <w:p w14:paraId="7C988F27" w14:textId="77777777" w:rsidR="00FF6F97" w:rsidRDefault="00D83466">
            <w:pPr>
              <w:keepNext/>
              <w:keepLines/>
              <w:rPr>
                <w:sz w:val="22"/>
                <w:szCs w:val="20"/>
                <w:lang w:eastAsia="en-US"/>
              </w:rPr>
            </w:pPr>
            <w:r>
              <w:rPr>
                <w:sz w:val="22"/>
                <w:szCs w:val="20"/>
                <w:lang w:eastAsia="en-US"/>
              </w:rPr>
              <w:t>(140 mg)</w:t>
            </w:r>
          </w:p>
        </w:tc>
        <w:tc>
          <w:tcPr>
            <w:tcW w:w="1170" w:type="dxa"/>
          </w:tcPr>
          <w:p w14:paraId="7C988F28" w14:textId="77777777" w:rsidR="00FF6F97" w:rsidRDefault="00D83466">
            <w:pPr>
              <w:keepNext/>
              <w:keepLines/>
              <w:rPr>
                <w:sz w:val="22"/>
                <w:szCs w:val="20"/>
                <w:lang w:eastAsia="en-US"/>
              </w:rPr>
            </w:pPr>
            <w:r>
              <w:rPr>
                <w:sz w:val="22"/>
                <w:szCs w:val="20"/>
                <w:lang w:eastAsia="en-US"/>
              </w:rPr>
              <w:t>17,5 ml</w:t>
            </w:r>
          </w:p>
          <w:p w14:paraId="7C988F29" w14:textId="77777777" w:rsidR="00FF6F97" w:rsidRDefault="00D83466">
            <w:pPr>
              <w:keepNext/>
              <w:keepLines/>
              <w:rPr>
                <w:sz w:val="22"/>
                <w:szCs w:val="20"/>
                <w:lang w:eastAsia="en-US"/>
              </w:rPr>
            </w:pPr>
            <w:r>
              <w:rPr>
                <w:sz w:val="22"/>
                <w:szCs w:val="20"/>
                <w:lang w:eastAsia="en-US"/>
              </w:rPr>
              <w:t>(175 mg)</w:t>
            </w:r>
          </w:p>
        </w:tc>
        <w:tc>
          <w:tcPr>
            <w:tcW w:w="1307" w:type="dxa"/>
            <w:shd w:val="clear" w:color="auto" w:fill="auto"/>
          </w:tcPr>
          <w:p w14:paraId="7C988F2A" w14:textId="77777777" w:rsidR="00FF6F97" w:rsidRDefault="00D83466">
            <w:pPr>
              <w:keepNext/>
              <w:keepLines/>
              <w:rPr>
                <w:sz w:val="22"/>
                <w:szCs w:val="20"/>
                <w:lang w:eastAsia="en-US"/>
              </w:rPr>
            </w:pPr>
            <w:r>
              <w:rPr>
                <w:sz w:val="22"/>
                <w:szCs w:val="20"/>
                <w:lang w:eastAsia="en-US"/>
              </w:rPr>
              <w:t>21 ml</w:t>
            </w:r>
          </w:p>
          <w:p w14:paraId="7C988F2B" w14:textId="77777777" w:rsidR="00FF6F97" w:rsidRDefault="00D83466">
            <w:pPr>
              <w:keepNext/>
              <w:keepLines/>
              <w:rPr>
                <w:sz w:val="22"/>
                <w:szCs w:val="20"/>
                <w:lang w:eastAsia="en-US"/>
              </w:rPr>
            </w:pPr>
            <w:r>
              <w:rPr>
                <w:sz w:val="22"/>
                <w:szCs w:val="20"/>
                <w:lang w:eastAsia="en-US"/>
              </w:rPr>
              <w:t>(210 mg)</w:t>
            </w:r>
          </w:p>
        </w:tc>
      </w:tr>
    </w:tbl>
    <w:p w14:paraId="7C988F2D" w14:textId="77777777" w:rsidR="00FF6F97" w:rsidRDefault="00FF6F97">
      <w:pPr>
        <w:rPr>
          <w:sz w:val="22"/>
          <w:szCs w:val="20"/>
          <w:highlight w:val="yellow"/>
          <w:lang w:eastAsia="en-US"/>
        </w:rPr>
      </w:pPr>
    </w:p>
    <w:p w14:paraId="7C988F2E" w14:textId="77777777" w:rsidR="00FF6F97" w:rsidRDefault="00D83466">
      <w:pPr>
        <w:widowControl w:val="0"/>
        <w:tabs>
          <w:tab w:val="left" w:pos="567"/>
        </w:tabs>
        <w:rPr>
          <w:b/>
          <w:sz w:val="22"/>
          <w:szCs w:val="22"/>
        </w:rPr>
      </w:pPr>
      <w:r>
        <w:rPr>
          <w:sz w:val="22"/>
          <w:szCs w:val="22"/>
        </w:rPr>
        <w:t xml:space="preserve">Δόσεις μονοθεραπείας στη θεραπεία των εστιακών επιληκτικών κρίσεων </w:t>
      </w:r>
      <w:r>
        <w:rPr>
          <w:bCs/>
          <w:sz w:val="22"/>
          <w:szCs w:val="22"/>
        </w:rPr>
        <w:t xml:space="preserve">για </w:t>
      </w:r>
      <w:r>
        <w:rPr>
          <w:b/>
          <w:sz w:val="22"/>
          <w:szCs w:val="22"/>
        </w:rPr>
        <w:t>λήψη δύο φορές την ημέρα</w:t>
      </w:r>
      <w:r>
        <w:rPr>
          <w:bCs/>
          <w:sz w:val="22"/>
          <w:szCs w:val="22"/>
        </w:rPr>
        <w:t xml:space="preserve"> για παιδιά και εφήβους με </w:t>
      </w:r>
      <w:r>
        <w:rPr>
          <w:b/>
          <w:sz w:val="22"/>
          <w:szCs w:val="22"/>
        </w:rPr>
        <w:t>βάρος από 40 kg έως λιγότερο από 50 kg</w:t>
      </w:r>
      <w:r>
        <w:rPr>
          <w:b/>
          <w:sz w:val="22"/>
          <w:szCs w:val="22"/>
          <w:vertAlign w:val="superscript"/>
        </w:rPr>
        <w:t>(1)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
        <w:gridCol w:w="1901"/>
        <w:gridCol w:w="1410"/>
        <w:gridCol w:w="1410"/>
        <w:gridCol w:w="1412"/>
        <w:gridCol w:w="1410"/>
        <w:gridCol w:w="1414"/>
      </w:tblGrid>
      <w:tr w:rsidR="00FF6F97" w14:paraId="7C988F35" w14:textId="77777777">
        <w:trPr>
          <w:trHeight w:val="300"/>
        </w:trPr>
        <w:tc>
          <w:tcPr>
            <w:tcW w:w="1107" w:type="pct"/>
            <w:gridSpan w:val="2"/>
            <w:shd w:val="clear" w:color="auto" w:fill="auto"/>
          </w:tcPr>
          <w:p w14:paraId="7C988F2F" w14:textId="77777777" w:rsidR="00FF6F97" w:rsidRDefault="00D83466">
            <w:pPr>
              <w:keepNext/>
              <w:rPr>
                <w:sz w:val="22"/>
                <w:szCs w:val="20"/>
                <w:lang w:eastAsia="en-US"/>
              </w:rPr>
            </w:pPr>
            <w:r>
              <w:rPr>
                <w:sz w:val="22"/>
                <w:szCs w:val="20"/>
                <w:lang w:eastAsia="en-US"/>
              </w:rPr>
              <w:t>Εβδομάδα</w:t>
            </w:r>
          </w:p>
        </w:tc>
        <w:tc>
          <w:tcPr>
            <w:tcW w:w="778" w:type="pct"/>
            <w:shd w:val="clear" w:color="auto" w:fill="auto"/>
          </w:tcPr>
          <w:p w14:paraId="7C988F30" w14:textId="77777777" w:rsidR="00FF6F97" w:rsidRDefault="00D83466">
            <w:pPr>
              <w:keepNext/>
              <w:rPr>
                <w:sz w:val="22"/>
                <w:szCs w:val="20"/>
                <w:lang w:eastAsia="en-US"/>
              </w:rPr>
            </w:pPr>
            <w:r>
              <w:rPr>
                <w:sz w:val="22"/>
                <w:szCs w:val="20"/>
                <w:lang w:eastAsia="en-US"/>
              </w:rPr>
              <w:t>Εβδομάδα 1</w:t>
            </w:r>
          </w:p>
        </w:tc>
        <w:tc>
          <w:tcPr>
            <w:tcW w:w="778" w:type="pct"/>
          </w:tcPr>
          <w:p w14:paraId="7C988F31" w14:textId="77777777" w:rsidR="00FF6F97" w:rsidRDefault="00D83466">
            <w:pPr>
              <w:keepNext/>
              <w:rPr>
                <w:sz w:val="22"/>
                <w:szCs w:val="20"/>
                <w:lang w:eastAsia="en-US"/>
              </w:rPr>
            </w:pPr>
            <w:r>
              <w:rPr>
                <w:sz w:val="22"/>
                <w:szCs w:val="20"/>
                <w:lang w:eastAsia="en-US"/>
              </w:rPr>
              <w:t>Εβδομάδα 2</w:t>
            </w:r>
          </w:p>
        </w:tc>
        <w:tc>
          <w:tcPr>
            <w:tcW w:w="779" w:type="pct"/>
          </w:tcPr>
          <w:p w14:paraId="7C988F32" w14:textId="77777777" w:rsidR="00FF6F97" w:rsidRDefault="00D83466">
            <w:pPr>
              <w:keepNext/>
              <w:rPr>
                <w:sz w:val="22"/>
                <w:szCs w:val="20"/>
                <w:lang w:eastAsia="en-US"/>
              </w:rPr>
            </w:pPr>
            <w:r>
              <w:rPr>
                <w:sz w:val="22"/>
                <w:szCs w:val="20"/>
                <w:lang w:eastAsia="en-US"/>
              </w:rPr>
              <w:t>Εβδομάδα 3</w:t>
            </w:r>
          </w:p>
        </w:tc>
        <w:tc>
          <w:tcPr>
            <w:tcW w:w="778" w:type="pct"/>
          </w:tcPr>
          <w:p w14:paraId="7C988F33" w14:textId="77777777" w:rsidR="00FF6F97" w:rsidRDefault="00D83466">
            <w:pPr>
              <w:keepNext/>
              <w:rPr>
                <w:sz w:val="22"/>
                <w:szCs w:val="20"/>
                <w:lang w:eastAsia="en-US"/>
              </w:rPr>
            </w:pPr>
            <w:r>
              <w:rPr>
                <w:sz w:val="22"/>
                <w:szCs w:val="20"/>
                <w:lang w:eastAsia="en-US"/>
              </w:rPr>
              <w:t>Εβδομάδα 4</w:t>
            </w:r>
          </w:p>
        </w:tc>
        <w:tc>
          <w:tcPr>
            <w:tcW w:w="780" w:type="pct"/>
          </w:tcPr>
          <w:p w14:paraId="7C988F34" w14:textId="77777777" w:rsidR="00FF6F97" w:rsidRDefault="00D83466">
            <w:pPr>
              <w:keepNext/>
              <w:rPr>
                <w:sz w:val="22"/>
                <w:szCs w:val="20"/>
                <w:lang w:eastAsia="en-US"/>
              </w:rPr>
            </w:pPr>
            <w:r>
              <w:rPr>
                <w:sz w:val="22"/>
                <w:szCs w:val="20"/>
                <w:lang w:eastAsia="en-US"/>
              </w:rPr>
              <w:t>Εβδομάδα 5</w:t>
            </w:r>
          </w:p>
        </w:tc>
      </w:tr>
      <w:tr w:rsidR="00FF6F97" w14:paraId="7C988F44" w14:textId="77777777">
        <w:trPr>
          <w:trHeight w:val="710"/>
        </w:trPr>
        <w:tc>
          <w:tcPr>
            <w:tcW w:w="1107" w:type="pct"/>
            <w:gridSpan w:val="2"/>
            <w:tcBorders>
              <w:bottom w:val="single" w:sz="4" w:space="0" w:color="auto"/>
            </w:tcBorders>
            <w:shd w:val="clear" w:color="auto" w:fill="auto"/>
          </w:tcPr>
          <w:p w14:paraId="7C988F36" w14:textId="77777777" w:rsidR="00FF6F97" w:rsidRDefault="00D83466">
            <w:pPr>
              <w:keepNext/>
              <w:rPr>
                <w:sz w:val="22"/>
                <w:szCs w:val="20"/>
                <w:lang w:eastAsia="en-US"/>
              </w:rPr>
            </w:pPr>
            <w:r>
              <w:rPr>
                <w:sz w:val="22"/>
                <w:szCs w:val="22"/>
              </w:rPr>
              <w:t xml:space="preserve">Συνταγογραφημένη δόση </w:t>
            </w:r>
          </w:p>
        </w:tc>
        <w:tc>
          <w:tcPr>
            <w:tcW w:w="778" w:type="pct"/>
            <w:tcBorders>
              <w:bottom w:val="single" w:sz="4" w:space="0" w:color="auto"/>
            </w:tcBorders>
            <w:shd w:val="clear" w:color="auto" w:fill="auto"/>
          </w:tcPr>
          <w:p w14:paraId="7C988F37" w14:textId="77777777" w:rsidR="00FF6F97" w:rsidRDefault="00D83466">
            <w:pPr>
              <w:keepNext/>
              <w:rPr>
                <w:sz w:val="22"/>
                <w:szCs w:val="20"/>
                <w:lang w:eastAsia="en-US"/>
              </w:rPr>
            </w:pPr>
            <w:r>
              <w:rPr>
                <w:sz w:val="22"/>
                <w:szCs w:val="20"/>
                <w:lang w:eastAsia="en-US"/>
              </w:rPr>
              <w:t>0,1 ml/kg</w:t>
            </w:r>
          </w:p>
          <w:p w14:paraId="7C988F38" w14:textId="77777777" w:rsidR="00FF6F97" w:rsidRDefault="00D83466">
            <w:pPr>
              <w:keepNext/>
              <w:rPr>
                <w:sz w:val="22"/>
                <w:szCs w:val="20"/>
                <w:lang w:eastAsia="en-US"/>
              </w:rPr>
            </w:pPr>
            <w:r>
              <w:rPr>
                <w:sz w:val="22"/>
                <w:szCs w:val="20"/>
                <w:lang w:eastAsia="en-US"/>
              </w:rPr>
              <w:t>(1 mg/kg)</w:t>
            </w:r>
          </w:p>
          <w:p w14:paraId="7C988F39" w14:textId="77777777" w:rsidR="00FF6F97" w:rsidRDefault="00D83466">
            <w:pPr>
              <w:keepNext/>
              <w:rPr>
                <w:sz w:val="22"/>
                <w:szCs w:val="20"/>
                <w:lang w:eastAsia="en-US"/>
              </w:rPr>
            </w:pPr>
            <w:r>
              <w:rPr>
                <w:sz w:val="22"/>
                <w:szCs w:val="22"/>
              </w:rPr>
              <w:t>Δόση έναρξης</w:t>
            </w:r>
          </w:p>
        </w:tc>
        <w:tc>
          <w:tcPr>
            <w:tcW w:w="778" w:type="pct"/>
          </w:tcPr>
          <w:p w14:paraId="7C988F3A" w14:textId="77777777" w:rsidR="00FF6F97" w:rsidRDefault="00D83466">
            <w:pPr>
              <w:keepNext/>
              <w:rPr>
                <w:sz w:val="22"/>
                <w:szCs w:val="20"/>
                <w:lang w:eastAsia="en-US"/>
              </w:rPr>
            </w:pPr>
            <w:r>
              <w:rPr>
                <w:sz w:val="22"/>
                <w:szCs w:val="20"/>
                <w:lang w:eastAsia="en-US"/>
              </w:rPr>
              <w:t xml:space="preserve">0,2 ml/kg </w:t>
            </w:r>
          </w:p>
          <w:p w14:paraId="7C988F3B" w14:textId="77777777" w:rsidR="00FF6F97" w:rsidRDefault="00D83466">
            <w:pPr>
              <w:keepNext/>
              <w:rPr>
                <w:sz w:val="22"/>
                <w:szCs w:val="20"/>
                <w:lang w:eastAsia="en-US"/>
              </w:rPr>
            </w:pPr>
            <w:r>
              <w:rPr>
                <w:sz w:val="22"/>
                <w:szCs w:val="20"/>
                <w:lang w:eastAsia="en-US"/>
              </w:rPr>
              <w:t>(2 mg/kg)</w:t>
            </w:r>
          </w:p>
          <w:p w14:paraId="7C988F3C" w14:textId="77777777" w:rsidR="00FF6F97" w:rsidRDefault="00FF6F97">
            <w:pPr>
              <w:keepNext/>
              <w:rPr>
                <w:sz w:val="22"/>
                <w:szCs w:val="20"/>
                <w:lang w:eastAsia="en-US"/>
              </w:rPr>
            </w:pPr>
          </w:p>
        </w:tc>
        <w:tc>
          <w:tcPr>
            <w:tcW w:w="779" w:type="pct"/>
          </w:tcPr>
          <w:p w14:paraId="7C988F3D" w14:textId="77777777" w:rsidR="00FF6F97" w:rsidRDefault="00D83466">
            <w:pPr>
              <w:keepNext/>
              <w:rPr>
                <w:sz w:val="22"/>
                <w:szCs w:val="20"/>
                <w:lang w:eastAsia="en-US"/>
              </w:rPr>
            </w:pPr>
            <w:r>
              <w:rPr>
                <w:sz w:val="22"/>
                <w:szCs w:val="20"/>
                <w:lang w:eastAsia="en-US"/>
              </w:rPr>
              <w:t>0,3 ml/kg</w:t>
            </w:r>
          </w:p>
          <w:p w14:paraId="7C988F3E" w14:textId="77777777" w:rsidR="00FF6F97" w:rsidRDefault="00D83466">
            <w:pPr>
              <w:keepNext/>
              <w:rPr>
                <w:sz w:val="22"/>
                <w:szCs w:val="20"/>
                <w:lang w:eastAsia="en-US"/>
              </w:rPr>
            </w:pPr>
            <w:r>
              <w:rPr>
                <w:sz w:val="22"/>
                <w:szCs w:val="20"/>
                <w:lang w:eastAsia="en-US"/>
              </w:rPr>
              <w:t>(3 mg/kg)</w:t>
            </w:r>
          </w:p>
        </w:tc>
        <w:tc>
          <w:tcPr>
            <w:tcW w:w="778" w:type="pct"/>
          </w:tcPr>
          <w:p w14:paraId="7C988F3F" w14:textId="77777777" w:rsidR="00FF6F97" w:rsidRDefault="00D83466">
            <w:pPr>
              <w:keepNext/>
              <w:rPr>
                <w:sz w:val="22"/>
                <w:szCs w:val="20"/>
                <w:lang w:eastAsia="en-US"/>
              </w:rPr>
            </w:pPr>
            <w:r>
              <w:rPr>
                <w:sz w:val="22"/>
                <w:szCs w:val="20"/>
                <w:lang w:eastAsia="en-US"/>
              </w:rPr>
              <w:t>0,4 ml/kg</w:t>
            </w:r>
          </w:p>
          <w:p w14:paraId="7C988F40" w14:textId="77777777" w:rsidR="00FF6F97" w:rsidRDefault="00D83466">
            <w:pPr>
              <w:keepNext/>
              <w:rPr>
                <w:sz w:val="22"/>
                <w:szCs w:val="20"/>
                <w:lang w:eastAsia="en-US"/>
              </w:rPr>
            </w:pPr>
            <w:r>
              <w:rPr>
                <w:sz w:val="22"/>
                <w:szCs w:val="20"/>
                <w:lang w:eastAsia="en-US"/>
              </w:rPr>
              <w:t>(4 mg/kg)</w:t>
            </w:r>
          </w:p>
        </w:tc>
        <w:tc>
          <w:tcPr>
            <w:tcW w:w="780" w:type="pct"/>
          </w:tcPr>
          <w:p w14:paraId="7C988F41" w14:textId="77777777" w:rsidR="00FF6F97" w:rsidRDefault="00D83466">
            <w:pPr>
              <w:keepNext/>
              <w:rPr>
                <w:sz w:val="22"/>
                <w:szCs w:val="20"/>
                <w:lang w:eastAsia="en-US"/>
              </w:rPr>
            </w:pPr>
            <w:r>
              <w:rPr>
                <w:sz w:val="22"/>
                <w:szCs w:val="20"/>
                <w:lang w:eastAsia="en-US"/>
              </w:rPr>
              <w:t>0,5 ml/kg</w:t>
            </w:r>
          </w:p>
          <w:p w14:paraId="7C988F42" w14:textId="77777777" w:rsidR="00FF6F97" w:rsidRDefault="00D83466">
            <w:pPr>
              <w:keepNext/>
              <w:rPr>
                <w:sz w:val="22"/>
                <w:szCs w:val="20"/>
                <w:lang w:eastAsia="en-US"/>
              </w:rPr>
            </w:pPr>
            <w:r>
              <w:rPr>
                <w:sz w:val="22"/>
                <w:szCs w:val="20"/>
                <w:lang w:eastAsia="en-US"/>
              </w:rPr>
              <w:t xml:space="preserve">(5 mg/kg) </w:t>
            </w:r>
          </w:p>
          <w:p w14:paraId="7C988F43" w14:textId="77777777" w:rsidR="00FF6F97" w:rsidRDefault="00D83466">
            <w:pPr>
              <w:keepNext/>
              <w:rPr>
                <w:sz w:val="22"/>
                <w:szCs w:val="20"/>
                <w:lang w:eastAsia="en-US"/>
              </w:rPr>
            </w:pPr>
            <w:r>
              <w:rPr>
                <w:sz w:val="22"/>
                <w:szCs w:val="20"/>
                <w:lang w:eastAsia="en-US"/>
              </w:rPr>
              <w:t>Μέγιστη συνιστώμενη δόση</w:t>
            </w:r>
          </w:p>
        </w:tc>
      </w:tr>
      <w:tr w:rsidR="00FF6F97" w14:paraId="7C988F47" w14:textId="77777777">
        <w:trPr>
          <w:trHeight w:val="251"/>
        </w:trPr>
        <w:tc>
          <w:tcPr>
            <w:tcW w:w="1107" w:type="pct"/>
            <w:gridSpan w:val="2"/>
            <w:shd w:val="clear" w:color="auto" w:fill="auto"/>
          </w:tcPr>
          <w:p w14:paraId="7C988F45" w14:textId="77777777" w:rsidR="00FF6F97" w:rsidRDefault="00D83466">
            <w:pPr>
              <w:keepNext/>
              <w:rPr>
                <w:sz w:val="22"/>
                <w:szCs w:val="22"/>
                <w:lang w:eastAsia="en-US"/>
              </w:rPr>
            </w:pPr>
            <w:r>
              <w:rPr>
                <w:sz w:val="22"/>
                <w:szCs w:val="20"/>
                <w:lang w:eastAsia="en-US"/>
              </w:rPr>
              <w:t>Βάρος</w:t>
            </w:r>
          </w:p>
        </w:tc>
        <w:tc>
          <w:tcPr>
            <w:tcW w:w="3893" w:type="pct"/>
            <w:gridSpan w:val="5"/>
            <w:shd w:val="clear" w:color="auto" w:fill="auto"/>
          </w:tcPr>
          <w:p w14:paraId="7C988F46" w14:textId="77777777" w:rsidR="00FF6F97" w:rsidRDefault="00D83466">
            <w:pPr>
              <w:keepNext/>
              <w:keepLines/>
              <w:jc w:val="center"/>
              <w:rPr>
                <w:sz w:val="22"/>
                <w:szCs w:val="22"/>
                <w:lang w:eastAsia="en-US"/>
              </w:rPr>
            </w:pPr>
            <w:r>
              <w:rPr>
                <w:sz w:val="22"/>
                <w:szCs w:val="22"/>
              </w:rPr>
              <w:t>Χορηγούμενη δόση</w:t>
            </w:r>
          </w:p>
        </w:tc>
      </w:tr>
      <w:tr w:rsidR="00FF6F97" w14:paraId="7C988F53" w14:textId="77777777">
        <w:tc>
          <w:tcPr>
            <w:tcW w:w="1107" w:type="pct"/>
            <w:gridSpan w:val="2"/>
            <w:shd w:val="clear" w:color="auto" w:fill="auto"/>
          </w:tcPr>
          <w:p w14:paraId="7C988F48" w14:textId="77777777" w:rsidR="00FF6F97" w:rsidRDefault="00D83466">
            <w:pPr>
              <w:rPr>
                <w:sz w:val="22"/>
                <w:szCs w:val="20"/>
                <w:lang w:eastAsia="en-US"/>
              </w:rPr>
            </w:pPr>
            <w:r>
              <w:rPr>
                <w:sz w:val="22"/>
                <w:szCs w:val="20"/>
                <w:lang w:eastAsia="en-US"/>
              </w:rPr>
              <w:t>40 kg</w:t>
            </w:r>
          </w:p>
        </w:tc>
        <w:tc>
          <w:tcPr>
            <w:tcW w:w="778" w:type="pct"/>
            <w:shd w:val="clear" w:color="auto" w:fill="auto"/>
          </w:tcPr>
          <w:p w14:paraId="7C988F49" w14:textId="77777777" w:rsidR="00FF6F97" w:rsidRDefault="00D83466">
            <w:pPr>
              <w:rPr>
                <w:sz w:val="22"/>
                <w:szCs w:val="20"/>
                <w:lang w:eastAsia="en-US"/>
              </w:rPr>
            </w:pPr>
            <w:r>
              <w:rPr>
                <w:sz w:val="22"/>
                <w:szCs w:val="20"/>
                <w:lang w:eastAsia="en-US"/>
              </w:rPr>
              <w:t xml:space="preserve">4 ml </w:t>
            </w:r>
          </w:p>
          <w:p w14:paraId="7C988F4A" w14:textId="77777777" w:rsidR="00FF6F97" w:rsidRDefault="00D83466">
            <w:pPr>
              <w:rPr>
                <w:sz w:val="22"/>
                <w:szCs w:val="20"/>
                <w:lang w:eastAsia="en-US"/>
              </w:rPr>
            </w:pPr>
            <w:r>
              <w:rPr>
                <w:sz w:val="22"/>
                <w:szCs w:val="20"/>
                <w:lang w:eastAsia="en-US"/>
              </w:rPr>
              <w:t>(40 mg)</w:t>
            </w:r>
          </w:p>
        </w:tc>
        <w:tc>
          <w:tcPr>
            <w:tcW w:w="778" w:type="pct"/>
          </w:tcPr>
          <w:p w14:paraId="7C988F4B" w14:textId="77777777" w:rsidR="00FF6F97" w:rsidRDefault="00D83466">
            <w:pPr>
              <w:rPr>
                <w:sz w:val="22"/>
                <w:szCs w:val="20"/>
                <w:lang w:eastAsia="en-US"/>
              </w:rPr>
            </w:pPr>
            <w:r>
              <w:rPr>
                <w:sz w:val="22"/>
                <w:szCs w:val="20"/>
                <w:lang w:eastAsia="en-US"/>
              </w:rPr>
              <w:t>8 ml</w:t>
            </w:r>
          </w:p>
          <w:p w14:paraId="7C988F4C" w14:textId="77777777" w:rsidR="00FF6F97" w:rsidRDefault="00D83466">
            <w:pPr>
              <w:rPr>
                <w:sz w:val="22"/>
                <w:szCs w:val="20"/>
                <w:lang w:eastAsia="en-US"/>
              </w:rPr>
            </w:pPr>
            <w:r>
              <w:rPr>
                <w:sz w:val="22"/>
                <w:szCs w:val="20"/>
                <w:lang w:eastAsia="en-US"/>
              </w:rPr>
              <w:t>(80 mg)</w:t>
            </w:r>
          </w:p>
        </w:tc>
        <w:tc>
          <w:tcPr>
            <w:tcW w:w="779" w:type="pct"/>
          </w:tcPr>
          <w:p w14:paraId="7C988F4D" w14:textId="77777777" w:rsidR="00FF6F97" w:rsidRDefault="00D83466">
            <w:pPr>
              <w:rPr>
                <w:sz w:val="22"/>
                <w:szCs w:val="20"/>
                <w:lang w:eastAsia="en-US"/>
              </w:rPr>
            </w:pPr>
            <w:r>
              <w:rPr>
                <w:sz w:val="22"/>
                <w:szCs w:val="20"/>
                <w:lang w:eastAsia="en-US"/>
              </w:rPr>
              <w:t>12 ml</w:t>
            </w:r>
          </w:p>
          <w:p w14:paraId="7C988F4E" w14:textId="77777777" w:rsidR="00FF6F97" w:rsidRDefault="00D83466">
            <w:pPr>
              <w:rPr>
                <w:sz w:val="22"/>
                <w:szCs w:val="20"/>
                <w:lang w:eastAsia="en-US"/>
              </w:rPr>
            </w:pPr>
            <w:r>
              <w:rPr>
                <w:sz w:val="22"/>
                <w:szCs w:val="20"/>
                <w:lang w:eastAsia="en-US"/>
              </w:rPr>
              <w:t>(120 mg)</w:t>
            </w:r>
          </w:p>
        </w:tc>
        <w:tc>
          <w:tcPr>
            <w:tcW w:w="778" w:type="pct"/>
          </w:tcPr>
          <w:p w14:paraId="7C988F4F" w14:textId="77777777" w:rsidR="00FF6F97" w:rsidRDefault="00D83466">
            <w:pPr>
              <w:rPr>
                <w:sz w:val="22"/>
                <w:szCs w:val="20"/>
                <w:lang w:eastAsia="en-US"/>
              </w:rPr>
            </w:pPr>
            <w:r>
              <w:rPr>
                <w:sz w:val="22"/>
                <w:szCs w:val="20"/>
                <w:lang w:eastAsia="en-US"/>
              </w:rPr>
              <w:t>16 ml</w:t>
            </w:r>
          </w:p>
          <w:p w14:paraId="7C988F50" w14:textId="77777777" w:rsidR="00FF6F97" w:rsidRDefault="00D83466">
            <w:pPr>
              <w:rPr>
                <w:sz w:val="22"/>
                <w:szCs w:val="20"/>
                <w:lang w:eastAsia="en-US"/>
              </w:rPr>
            </w:pPr>
            <w:r>
              <w:rPr>
                <w:sz w:val="22"/>
                <w:szCs w:val="20"/>
                <w:lang w:eastAsia="en-US"/>
              </w:rPr>
              <w:t>(160 mg)</w:t>
            </w:r>
          </w:p>
        </w:tc>
        <w:tc>
          <w:tcPr>
            <w:tcW w:w="780" w:type="pct"/>
          </w:tcPr>
          <w:p w14:paraId="7C988F51" w14:textId="77777777" w:rsidR="00FF6F97" w:rsidRDefault="00D83466">
            <w:pPr>
              <w:rPr>
                <w:sz w:val="22"/>
                <w:szCs w:val="20"/>
                <w:lang w:eastAsia="en-US"/>
              </w:rPr>
            </w:pPr>
            <w:r>
              <w:rPr>
                <w:sz w:val="22"/>
                <w:szCs w:val="20"/>
                <w:lang w:eastAsia="en-US"/>
              </w:rPr>
              <w:t>20 ml</w:t>
            </w:r>
          </w:p>
          <w:p w14:paraId="7C988F52" w14:textId="77777777" w:rsidR="00FF6F97" w:rsidRDefault="00D83466">
            <w:pPr>
              <w:rPr>
                <w:sz w:val="22"/>
                <w:szCs w:val="20"/>
                <w:lang w:eastAsia="en-US"/>
              </w:rPr>
            </w:pPr>
            <w:r>
              <w:rPr>
                <w:sz w:val="22"/>
                <w:szCs w:val="20"/>
                <w:lang w:eastAsia="en-US"/>
              </w:rPr>
              <w:t>(200 mg)</w:t>
            </w:r>
          </w:p>
        </w:tc>
      </w:tr>
      <w:tr w:rsidR="00FF6F97" w14:paraId="7C988F5F" w14:textId="77777777">
        <w:tc>
          <w:tcPr>
            <w:tcW w:w="1107" w:type="pct"/>
            <w:gridSpan w:val="2"/>
            <w:tcBorders>
              <w:bottom w:val="single" w:sz="4" w:space="0" w:color="auto"/>
            </w:tcBorders>
            <w:shd w:val="clear" w:color="auto" w:fill="auto"/>
          </w:tcPr>
          <w:p w14:paraId="7C988F54" w14:textId="77777777" w:rsidR="00FF6F97" w:rsidRDefault="00D83466">
            <w:pPr>
              <w:rPr>
                <w:sz w:val="22"/>
                <w:szCs w:val="20"/>
                <w:lang w:eastAsia="en-US"/>
              </w:rPr>
            </w:pPr>
            <w:r>
              <w:rPr>
                <w:sz w:val="22"/>
                <w:szCs w:val="20"/>
                <w:lang w:eastAsia="en-US"/>
              </w:rPr>
              <w:t>45 kg</w:t>
            </w:r>
          </w:p>
        </w:tc>
        <w:tc>
          <w:tcPr>
            <w:tcW w:w="778" w:type="pct"/>
            <w:tcBorders>
              <w:bottom w:val="single" w:sz="4" w:space="0" w:color="auto"/>
            </w:tcBorders>
            <w:shd w:val="clear" w:color="auto" w:fill="auto"/>
          </w:tcPr>
          <w:p w14:paraId="7C988F55" w14:textId="77777777" w:rsidR="00FF6F97" w:rsidRDefault="00D83466">
            <w:pPr>
              <w:rPr>
                <w:sz w:val="22"/>
                <w:szCs w:val="20"/>
                <w:lang w:eastAsia="en-US"/>
              </w:rPr>
            </w:pPr>
            <w:r>
              <w:rPr>
                <w:sz w:val="22"/>
                <w:szCs w:val="20"/>
                <w:lang w:eastAsia="en-US"/>
              </w:rPr>
              <w:t xml:space="preserve">4,5 ml </w:t>
            </w:r>
          </w:p>
          <w:p w14:paraId="7C988F56" w14:textId="77777777" w:rsidR="00FF6F97" w:rsidRDefault="00D83466">
            <w:pPr>
              <w:rPr>
                <w:sz w:val="22"/>
                <w:szCs w:val="20"/>
                <w:lang w:eastAsia="en-US"/>
              </w:rPr>
            </w:pPr>
            <w:r>
              <w:rPr>
                <w:sz w:val="22"/>
                <w:szCs w:val="20"/>
                <w:lang w:eastAsia="en-US"/>
              </w:rPr>
              <w:t>(45 mg)</w:t>
            </w:r>
          </w:p>
        </w:tc>
        <w:tc>
          <w:tcPr>
            <w:tcW w:w="778" w:type="pct"/>
            <w:tcBorders>
              <w:bottom w:val="single" w:sz="4" w:space="0" w:color="auto"/>
            </w:tcBorders>
          </w:tcPr>
          <w:p w14:paraId="7C988F57" w14:textId="77777777" w:rsidR="00FF6F97" w:rsidRDefault="00D83466">
            <w:pPr>
              <w:rPr>
                <w:sz w:val="22"/>
                <w:szCs w:val="20"/>
                <w:lang w:eastAsia="en-US"/>
              </w:rPr>
            </w:pPr>
            <w:r>
              <w:rPr>
                <w:sz w:val="22"/>
                <w:szCs w:val="20"/>
                <w:lang w:eastAsia="en-US"/>
              </w:rPr>
              <w:t>9 ml</w:t>
            </w:r>
          </w:p>
          <w:p w14:paraId="7C988F58" w14:textId="77777777" w:rsidR="00FF6F97" w:rsidRDefault="00D83466">
            <w:pPr>
              <w:rPr>
                <w:sz w:val="22"/>
                <w:szCs w:val="20"/>
                <w:lang w:eastAsia="en-US"/>
              </w:rPr>
            </w:pPr>
            <w:r>
              <w:rPr>
                <w:sz w:val="22"/>
                <w:szCs w:val="20"/>
                <w:lang w:eastAsia="en-US"/>
              </w:rPr>
              <w:t>(90 mg)</w:t>
            </w:r>
          </w:p>
        </w:tc>
        <w:tc>
          <w:tcPr>
            <w:tcW w:w="779" w:type="pct"/>
            <w:tcBorders>
              <w:bottom w:val="single" w:sz="4" w:space="0" w:color="auto"/>
            </w:tcBorders>
          </w:tcPr>
          <w:p w14:paraId="7C988F59" w14:textId="77777777" w:rsidR="00FF6F97" w:rsidRDefault="00D83466">
            <w:pPr>
              <w:rPr>
                <w:sz w:val="22"/>
                <w:szCs w:val="20"/>
                <w:lang w:eastAsia="en-US"/>
              </w:rPr>
            </w:pPr>
            <w:r>
              <w:rPr>
                <w:sz w:val="22"/>
                <w:szCs w:val="20"/>
                <w:lang w:eastAsia="en-US"/>
              </w:rPr>
              <w:t>13,5 ml</w:t>
            </w:r>
          </w:p>
          <w:p w14:paraId="7C988F5A" w14:textId="77777777" w:rsidR="00FF6F97" w:rsidRDefault="00D83466">
            <w:pPr>
              <w:rPr>
                <w:sz w:val="22"/>
                <w:szCs w:val="20"/>
                <w:lang w:eastAsia="en-US"/>
              </w:rPr>
            </w:pPr>
            <w:r>
              <w:rPr>
                <w:sz w:val="22"/>
                <w:szCs w:val="20"/>
                <w:lang w:eastAsia="en-US"/>
              </w:rPr>
              <w:t>(135 mg)</w:t>
            </w:r>
          </w:p>
        </w:tc>
        <w:tc>
          <w:tcPr>
            <w:tcW w:w="778" w:type="pct"/>
            <w:tcBorders>
              <w:bottom w:val="single" w:sz="4" w:space="0" w:color="auto"/>
            </w:tcBorders>
          </w:tcPr>
          <w:p w14:paraId="7C988F5B" w14:textId="77777777" w:rsidR="00FF6F97" w:rsidRDefault="00D83466">
            <w:pPr>
              <w:rPr>
                <w:sz w:val="22"/>
                <w:szCs w:val="20"/>
                <w:lang w:eastAsia="en-US"/>
              </w:rPr>
            </w:pPr>
            <w:r>
              <w:rPr>
                <w:sz w:val="22"/>
                <w:szCs w:val="20"/>
                <w:lang w:eastAsia="en-US"/>
              </w:rPr>
              <w:t>18 ml</w:t>
            </w:r>
          </w:p>
          <w:p w14:paraId="7C988F5C" w14:textId="77777777" w:rsidR="00FF6F97" w:rsidRDefault="00D83466">
            <w:pPr>
              <w:rPr>
                <w:sz w:val="22"/>
                <w:szCs w:val="20"/>
                <w:lang w:eastAsia="en-US"/>
              </w:rPr>
            </w:pPr>
            <w:r>
              <w:rPr>
                <w:sz w:val="22"/>
                <w:szCs w:val="20"/>
                <w:lang w:eastAsia="en-US"/>
              </w:rPr>
              <w:t>(180 mg)</w:t>
            </w:r>
          </w:p>
        </w:tc>
        <w:tc>
          <w:tcPr>
            <w:tcW w:w="780" w:type="pct"/>
            <w:tcBorders>
              <w:bottom w:val="single" w:sz="4" w:space="0" w:color="auto"/>
            </w:tcBorders>
          </w:tcPr>
          <w:p w14:paraId="7C988F5D" w14:textId="77777777" w:rsidR="00FF6F97" w:rsidRDefault="00D83466">
            <w:pPr>
              <w:rPr>
                <w:sz w:val="22"/>
                <w:szCs w:val="20"/>
                <w:lang w:eastAsia="en-US"/>
              </w:rPr>
            </w:pPr>
            <w:r>
              <w:rPr>
                <w:sz w:val="22"/>
                <w:szCs w:val="20"/>
                <w:lang w:eastAsia="en-US"/>
              </w:rPr>
              <w:t>22,5 ml</w:t>
            </w:r>
          </w:p>
          <w:p w14:paraId="7C988F5E" w14:textId="77777777" w:rsidR="00FF6F97" w:rsidRDefault="00D83466">
            <w:pPr>
              <w:rPr>
                <w:sz w:val="22"/>
                <w:szCs w:val="20"/>
                <w:lang w:eastAsia="en-US"/>
              </w:rPr>
            </w:pPr>
            <w:r>
              <w:rPr>
                <w:sz w:val="22"/>
                <w:szCs w:val="20"/>
                <w:lang w:eastAsia="en-US"/>
              </w:rPr>
              <w:t>(225 mg)</w:t>
            </w:r>
          </w:p>
        </w:tc>
      </w:tr>
      <w:tr w:rsidR="00FF6F97" w14:paraId="7C988F61" w14:textId="77777777">
        <w:trPr>
          <w:gridBefore w:val="1"/>
          <w:wBefore w:w="58" w:type="pct"/>
        </w:trPr>
        <w:tc>
          <w:tcPr>
            <w:tcW w:w="4942" w:type="pct"/>
            <w:gridSpan w:val="6"/>
            <w:tcBorders>
              <w:left w:val="single" w:sz="4" w:space="0" w:color="auto"/>
              <w:bottom w:val="single" w:sz="4" w:space="0" w:color="auto"/>
              <w:right w:val="single" w:sz="4" w:space="0" w:color="auto"/>
            </w:tcBorders>
            <w:shd w:val="clear" w:color="auto" w:fill="auto"/>
          </w:tcPr>
          <w:p w14:paraId="7C988F60" w14:textId="77777777" w:rsidR="00FF6F97" w:rsidRDefault="00D83466">
            <w:pPr>
              <w:rPr>
                <w:sz w:val="22"/>
                <w:szCs w:val="20"/>
                <w:lang w:eastAsia="en-US"/>
              </w:rPr>
            </w:pPr>
            <w:r>
              <w:rPr>
                <w:sz w:val="22"/>
                <w:szCs w:val="20"/>
                <w:vertAlign w:val="superscript"/>
                <w:lang w:eastAsia="en-US"/>
              </w:rPr>
              <w:t xml:space="preserve">(1) </w:t>
            </w:r>
            <w:r>
              <w:rPr>
                <w:sz w:val="16"/>
                <w:szCs w:val="16"/>
                <w:lang w:eastAsia="en-US"/>
              </w:rPr>
              <w:t>Η δόση σε εφήβους με βάρος 50 kg ή άνω είναι ίδια με αυτή των ενηλίκων.</w:t>
            </w:r>
          </w:p>
        </w:tc>
      </w:tr>
    </w:tbl>
    <w:p w14:paraId="7C988F62" w14:textId="77777777" w:rsidR="00FF6F97" w:rsidRDefault="00FF6F97">
      <w:pPr>
        <w:widowControl w:val="0"/>
        <w:tabs>
          <w:tab w:val="left" w:pos="567"/>
        </w:tabs>
        <w:rPr>
          <w:bCs/>
          <w:sz w:val="22"/>
          <w:szCs w:val="22"/>
        </w:rPr>
      </w:pPr>
    </w:p>
    <w:p w14:paraId="7C988F63" w14:textId="77777777" w:rsidR="00FF6F97" w:rsidRDefault="00D83466">
      <w:pPr>
        <w:widowControl w:val="0"/>
        <w:tabs>
          <w:tab w:val="left" w:pos="567"/>
        </w:tabs>
        <w:rPr>
          <w:i/>
          <w:sz w:val="22"/>
          <w:szCs w:val="22"/>
        </w:rPr>
      </w:pPr>
      <w:r>
        <w:rPr>
          <w:i/>
          <w:sz w:val="22"/>
          <w:szCs w:val="22"/>
        </w:rPr>
        <w:t>Συμπληρωματική θεραπεία (για τη θεραπεία των πρωτογενώς γενικευμένων τονικο-κλονικών επιληπτικών κρίσεων από την ηλικία των 4 ετών ή για τη θεραπεία των επιληπτικών κρίσεων εστιακής έναρξης από την ηλικία των 2 ετών)</w:t>
      </w:r>
    </w:p>
    <w:p w14:paraId="7C988F64" w14:textId="77777777" w:rsidR="00FF6F97" w:rsidRDefault="00D83466">
      <w:pPr>
        <w:widowControl w:val="0"/>
        <w:tabs>
          <w:tab w:val="left" w:pos="567"/>
        </w:tabs>
        <w:rPr>
          <w:sz w:val="22"/>
          <w:szCs w:val="22"/>
        </w:rPr>
      </w:pPr>
      <w:r>
        <w:rPr>
          <w:sz w:val="22"/>
          <w:szCs w:val="22"/>
        </w:rPr>
        <w:t xml:space="preserve">H συνιστώμενη δόση έναρξης είναι 1 mg/kg δύο φορές την ημέρα (2 mg/kg/ημέρα), η οποία θα πρέπει να αυξηθεί σε μια αρχική θεραπευτική δόση των 2 mg/kg δύο φορές την ημέρα (4 mg/kg/ημέρα) μετά από μία εβδομάδα. </w:t>
      </w:r>
    </w:p>
    <w:p w14:paraId="7C988F65" w14:textId="77777777" w:rsidR="00FF6F97" w:rsidRDefault="00D83466">
      <w:pPr>
        <w:widowControl w:val="0"/>
        <w:tabs>
          <w:tab w:val="left" w:pos="567"/>
        </w:tabs>
        <w:rPr>
          <w:sz w:val="22"/>
          <w:szCs w:val="22"/>
        </w:rPr>
      </w:pPr>
      <w:r>
        <w:rPr>
          <w:sz w:val="22"/>
          <w:szCs w:val="22"/>
        </w:rPr>
        <w:t>Ανάλογα με την ανταπόκριση και ανοχή του ασθενούς, η δόση συντήρησης μπορεί να αυξηθεί περαιτέρω κατά 1 mg/kg δύο φορές την ημέρα (2 mg/kg/ημέρα) ανά εβδομάδα. Η δόση θα πρέπει να προσαρμοστεί σταδιακά έως ότου επιτευχθεί η βέλτιστη ανταπόκριση. Θα πρέπει να χρησιμοποιηθεί η χαμηλότερη αποτελεσματική δόση. Εξαιτίας της αυξημένης κάθαρσης συγκριτικά με τους ενήλικες, σε παιδιά με βάρος από 10 kg έως λιγότερο από 20 kg, συστήνεται μέγιστη δόση έως 6 mg/kg δύο φορές την ημέρα (12 mg/kg/ημέρα). Σε παιδιά με βάρος από 20 έως κάτω των 30 kg, συστήνεται η μέγιστη δόση των 5 mg/kg δύο φορές την ημέρα (10 mg/kg/ημέρα) και σε παιδιά βάρους από 30 έως κάτω των 50 kg, συστήνεται η μέγιστη δόση των 4 mg/kg δύο φορές την ημέρα (8 mg/kg/ημέρα), παρόλο που στις ανοιχτές μελέτες (βλ. παραγράφους 4.8 και 5.2) έχει χρησιμοποιηθεί δόση έως 6 mg/kg δύο φορές την ημέρα (12 mg/kg/ημέρα) από μικρό αριθμό παιδιών από την τελευταία αυτή ομάδα.</w:t>
      </w:r>
    </w:p>
    <w:p w14:paraId="7C988F66" w14:textId="77777777" w:rsidR="00FF6F97" w:rsidRDefault="00FF6F97">
      <w:pPr>
        <w:widowControl w:val="0"/>
        <w:tabs>
          <w:tab w:val="left" w:pos="567"/>
        </w:tabs>
        <w:rPr>
          <w:sz w:val="22"/>
          <w:szCs w:val="22"/>
        </w:rPr>
      </w:pPr>
    </w:p>
    <w:p w14:paraId="7C988F67" w14:textId="77777777" w:rsidR="00FF6F97" w:rsidRDefault="00D83466">
      <w:pPr>
        <w:rPr>
          <w:sz w:val="22"/>
          <w:szCs w:val="22"/>
          <w:lang w:eastAsia="en-US"/>
        </w:rPr>
      </w:pPr>
      <w:r>
        <w:rPr>
          <w:sz w:val="22"/>
          <w:szCs w:val="22"/>
          <w:lang w:eastAsia="en-US"/>
        </w:rPr>
        <w:lastRenderedPageBreak/>
        <w:t xml:space="preserve">Οι παρακάτω πίνακες παρέχουν παραδείγματα των όγκων διαλύματος για έγχυση ανά χορήγηση ανάλογα με τη συνταγογραφημένη δόση και το σωματικό βάρος. Ο ακριβής όγκος του διαλύματος για έγχυση υπολογίζεται σύμφωνα με το ακριβές σωματικό βάρος του παιδιού. </w:t>
      </w:r>
    </w:p>
    <w:p w14:paraId="7C988F68" w14:textId="77777777" w:rsidR="00FF6F97" w:rsidRDefault="00FF6F97">
      <w:pPr>
        <w:widowControl w:val="0"/>
        <w:tabs>
          <w:tab w:val="left" w:pos="567"/>
        </w:tabs>
        <w:rPr>
          <w:sz w:val="22"/>
          <w:szCs w:val="22"/>
          <w:u w:val="single"/>
        </w:rPr>
      </w:pPr>
    </w:p>
    <w:p w14:paraId="7C988F69" w14:textId="77777777" w:rsidR="00FF6F97" w:rsidRDefault="00D83466">
      <w:pPr>
        <w:widowControl w:val="0"/>
        <w:tabs>
          <w:tab w:val="left" w:pos="567"/>
        </w:tabs>
        <w:rPr>
          <w:b/>
          <w:sz w:val="22"/>
          <w:szCs w:val="22"/>
        </w:rPr>
      </w:pPr>
      <w:r>
        <w:rPr>
          <w:sz w:val="22"/>
          <w:szCs w:val="22"/>
        </w:rPr>
        <w:t xml:space="preserve">Δόσεις συμπληρωματικής θεραπείας </w:t>
      </w:r>
      <w:r>
        <w:rPr>
          <w:bCs/>
          <w:sz w:val="22"/>
          <w:szCs w:val="22"/>
        </w:rPr>
        <w:t xml:space="preserve">για </w:t>
      </w:r>
      <w:r>
        <w:rPr>
          <w:b/>
          <w:sz w:val="22"/>
          <w:szCs w:val="22"/>
        </w:rPr>
        <w:t>λήψη δύο φορές την ημέρα</w:t>
      </w:r>
      <w:r>
        <w:rPr>
          <w:bCs/>
          <w:sz w:val="22"/>
          <w:szCs w:val="22"/>
        </w:rPr>
        <w:t xml:space="preserve"> για παιδιά από την ηλικία των 2 ετών και με </w:t>
      </w:r>
      <w:r>
        <w:rPr>
          <w:b/>
          <w:sz w:val="22"/>
          <w:szCs w:val="22"/>
        </w:rPr>
        <w:t>βάρος από 10 kg έως λιγότερο από 20 kg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6"/>
        <w:gridCol w:w="1184"/>
        <w:gridCol w:w="1130"/>
        <w:gridCol w:w="1130"/>
        <w:gridCol w:w="1130"/>
        <w:gridCol w:w="1130"/>
        <w:gridCol w:w="1402"/>
      </w:tblGrid>
      <w:tr w:rsidR="00FF6F97" w14:paraId="7C988F71" w14:textId="77777777">
        <w:trPr>
          <w:trHeight w:val="331"/>
        </w:trPr>
        <w:tc>
          <w:tcPr>
            <w:tcW w:w="1967" w:type="dxa"/>
            <w:tcBorders>
              <w:top w:val="single" w:sz="4" w:space="0" w:color="auto"/>
              <w:left w:val="single" w:sz="4" w:space="0" w:color="auto"/>
              <w:bottom w:val="single" w:sz="4" w:space="0" w:color="auto"/>
              <w:right w:val="single" w:sz="4" w:space="0" w:color="auto"/>
            </w:tcBorders>
            <w:shd w:val="clear" w:color="auto" w:fill="auto"/>
          </w:tcPr>
          <w:p w14:paraId="7C988F6A" w14:textId="77777777" w:rsidR="00FF6F97" w:rsidRDefault="00D83466">
            <w:pPr>
              <w:keepNext/>
              <w:keepLines/>
              <w:rPr>
                <w:sz w:val="22"/>
                <w:szCs w:val="20"/>
                <w:lang w:eastAsia="en-US"/>
              </w:rPr>
            </w:pPr>
            <w:r>
              <w:rPr>
                <w:sz w:val="22"/>
                <w:szCs w:val="20"/>
                <w:lang w:eastAsia="en-US"/>
              </w:rPr>
              <w:t xml:space="preserve">Εβδομάδα </w:t>
            </w:r>
          </w:p>
        </w:tc>
        <w:tc>
          <w:tcPr>
            <w:tcW w:w="1330" w:type="dxa"/>
            <w:tcBorders>
              <w:top w:val="single" w:sz="4" w:space="0" w:color="auto"/>
              <w:left w:val="single" w:sz="4" w:space="0" w:color="auto"/>
              <w:bottom w:val="single" w:sz="4" w:space="0" w:color="auto"/>
              <w:right w:val="single" w:sz="4" w:space="0" w:color="auto"/>
            </w:tcBorders>
            <w:shd w:val="clear" w:color="auto" w:fill="auto"/>
          </w:tcPr>
          <w:p w14:paraId="7C988F6B" w14:textId="77777777" w:rsidR="00FF6F97" w:rsidRDefault="00D83466">
            <w:pPr>
              <w:keepNext/>
              <w:keepLines/>
              <w:rPr>
                <w:sz w:val="22"/>
                <w:szCs w:val="20"/>
                <w:lang w:eastAsia="en-US"/>
              </w:rPr>
            </w:pPr>
            <w:r>
              <w:rPr>
                <w:sz w:val="22"/>
                <w:szCs w:val="20"/>
                <w:lang w:eastAsia="en-US"/>
              </w:rPr>
              <w:t>Εβδομάδα 1</w:t>
            </w:r>
          </w:p>
        </w:tc>
        <w:tc>
          <w:tcPr>
            <w:tcW w:w="1132" w:type="dxa"/>
            <w:tcBorders>
              <w:top w:val="single" w:sz="4" w:space="0" w:color="auto"/>
              <w:left w:val="single" w:sz="4" w:space="0" w:color="auto"/>
              <w:bottom w:val="single" w:sz="4" w:space="0" w:color="auto"/>
              <w:right w:val="single" w:sz="4" w:space="0" w:color="auto"/>
            </w:tcBorders>
          </w:tcPr>
          <w:p w14:paraId="7C988F6C" w14:textId="77777777" w:rsidR="00FF6F97" w:rsidRDefault="00D83466">
            <w:pPr>
              <w:keepNext/>
              <w:keepLines/>
              <w:rPr>
                <w:sz w:val="22"/>
                <w:szCs w:val="20"/>
                <w:lang w:eastAsia="en-US"/>
              </w:rPr>
            </w:pPr>
            <w:r>
              <w:rPr>
                <w:sz w:val="22"/>
                <w:szCs w:val="20"/>
                <w:lang w:eastAsia="en-US"/>
              </w:rPr>
              <w:t>Εβδομάδα 2</w:t>
            </w:r>
          </w:p>
        </w:tc>
        <w:tc>
          <w:tcPr>
            <w:tcW w:w="1132" w:type="dxa"/>
            <w:tcBorders>
              <w:top w:val="single" w:sz="4" w:space="0" w:color="auto"/>
              <w:left w:val="single" w:sz="4" w:space="0" w:color="auto"/>
              <w:bottom w:val="single" w:sz="4" w:space="0" w:color="auto"/>
              <w:right w:val="single" w:sz="4" w:space="0" w:color="auto"/>
            </w:tcBorders>
          </w:tcPr>
          <w:p w14:paraId="7C988F6D" w14:textId="77777777" w:rsidR="00FF6F97" w:rsidRDefault="00D83466">
            <w:pPr>
              <w:keepNext/>
              <w:keepLines/>
              <w:rPr>
                <w:sz w:val="22"/>
                <w:szCs w:val="20"/>
                <w:lang w:eastAsia="en-US"/>
              </w:rPr>
            </w:pPr>
            <w:r>
              <w:rPr>
                <w:sz w:val="22"/>
                <w:szCs w:val="20"/>
                <w:lang w:eastAsia="en-US"/>
              </w:rPr>
              <w:t>Εβδομάδα 3</w:t>
            </w:r>
          </w:p>
        </w:tc>
        <w:tc>
          <w:tcPr>
            <w:tcW w:w="1132" w:type="dxa"/>
            <w:tcBorders>
              <w:top w:val="single" w:sz="4" w:space="0" w:color="auto"/>
              <w:left w:val="single" w:sz="4" w:space="0" w:color="auto"/>
              <w:bottom w:val="single" w:sz="4" w:space="0" w:color="auto"/>
              <w:right w:val="single" w:sz="4" w:space="0" w:color="auto"/>
            </w:tcBorders>
          </w:tcPr>
          <w:p w14:paraId="7C988F6E" w14:textId="77777777" w:rsidR="00FF6F97" w:rsidRDefault="00D83466">
            <w:pPr>
              <w:keepNext/>
              <w:keepLines/>
              <w:rPr>
                <w:sz w:val="22"/>
                <w:szCs w:val="20"/>
                <w:lang w:eastAsia="en-US"/>
              </w:rPr>
            </w:pPr>
            <w:r>
              <w:rPr>
                <w:sz w:val="22"/>
                <w:szCs w:val="20"/>
                <w:lang w:eastAsia="en-US"/>
              </w:rPr>
              <w:t>Εβδομάδα 4</w:t>
            </w:r>
          </w:p>
        </w:tc>
        <w:tc>
          <w:tcPr>
            <w:tcW w:w="1132" w:type="dxa"/>
            <w:tcBorders>
              <w:top w:val="single" w:sz="4" w:space="0" w:color="auto"/>
              <w:left w:val="single" w:sz="4" w:space="0" w:color="auto"/>
              <w:bottom w:val="single" w:sz="4" w:space="0" w:color="auto"/>
              <w:right w:val="single" w:sz="4" w:space="0" w:color="auto"/>
            </w:tcBorders>
          </w:tcPr>
          <w:p w14:paraId="7C988F6F" w14:textId="77777777" w:rsidR="00FF6F97" w:rsidRDefault="00D83466">
            <w:pPr>
              <w:keepNext/>
              <w:keepLines/>
              <w:rPr>
                <w:sz w:val="22"/>
                <w:szCs w:val="20"/>
                <w:lang w:eastAsia="en-US"/>
              </w:rPr>
            </w:pPr>
            <w:r>
              <w:rPr>
                <w:sz w:val="22"/>
                <w:szCs w:val="20"/>
                <w:lang w:eastAsia="en-US"/>
              </w:rPr>
              <w:t>Εβδομάδα 5</w:t>
            </w:r>
          </w:p>
        </w:tc>
        <w:tc>
          <w:tcPr>
            <w:tcW w:w="1463" w:type="dxa"/>
            <w:tcBorders>
              <w:top w:val="single" w:sz="4" w:space="0" w:color="auto"/>
              <w:left w:val="single" w:sz="4" w:space="0" w:color="auto"/>
              <w:bottom w:val="single" w:sz="4" w:space="0" w:color="auto"/>
              <w:right w:val="single" w:sz="4" w:space="0" w:color="auto"/>
            </w:tcBorders>
            <w:shd w:val="clear" w:color="auto" w:fill="auto"/>
          </w:tcPr>
          <w:p w14:paraId="7C988F70" w14:textId="77777777" w:rsidR="00FF6F97" w:rsidRDefault="00D83466">
            <w:pPr>
              <w:keepNext/>
              <w:keepLines/>
              <w:rPr>
                <w:sz w:val="22"/>
                <w:szCs w:val="20"/>
                <w:lang w:eastAsia="en-US"/>
              </w:rPr>
            </w:pPr>
            <w:r>
              <w:rPr>
                <w:sz w:val="22"/>
                <w:szCs w:val="20"/>
                <w:lang w:eastAsia="en-US"/>
              </w:rPr>
              <w:t>Εβδομάδα 6</w:t>
            </w:r>
          </w:p>
        </w:tc>
      </w:tr>
      <w:tr w:rsidR="00FF6F97" w14:paraId="7C988F81" w14:textId="77777777">
        <w:trPr>
          <w:trHeight w:val="331"/>
        </w:trPr>
        <w:tc>
          <w:tcPr>
            <w:tcW w:w="1967" w:type="dxa"/>
            <w:tcBorders>
              <w:top w:val="single" w:sz="4" w:space="0" w:color="auto"/>
              <w:left w:val="single" w:sz="4" w:space="0" w:color="auto"/>
              <w:bottom w:val="single" w:sz="4" w:space="0" w:color="auto"/>
              <w:right w:val="single" w:sz="4" w:space="0" w:color="auto"/>
            </w:tcBorders>
            <w:shd w:val="clear" w:color="auto" w:fill="auto"/>
          </w:tcPr>
          <w:p w14:paraId="7C988F72" w14:textId="77777777" w:rsidR="00FF6F97" w:rsidRDefault="00D83466">
            <w:pPr>
              <w:keepNext/>
              <w:keepLines/>
              <w:rPr>
                <w:sz w:val="22"/>
                <w:szCs w:val="20"/>
                <w:lang w:eastAsia="en-US"/>
              </w:rPr>
            </w:pPr>
            <w:r>
              <w:rPr>
                <w:sz w:val="22"/>
                <w:szCs w:val="22"/>
              </w:rPr>
              <w:t xml:space="preserve">Συνταγογραφημένη δόση </w:t>
            </w:r>
          </w:p>
        </w:tc>
        <w:tc>
          <w:tcPr>
            <w:tcW w:w="1330" w:type="dxa"/>
            <w:tcBorders>
              <w:top w:val="single" w:sz="4" w:space="0" w:color="auto"/>
              <w:left w:val="single" w:sz="4" w:space="0" w:color="auto"/>
              <w:bottom w:val="single" w:sz="4" w:space="0" w:color="auto"/>
              <w:right w:val="single" w:sz="4" w:space="0" w:color="auto"/>
            </w:tcBorders>
            <w:shd w:val="clear" w:color="auto" w:fill="auto"/>
          </w:tcPr>
          <w:p w14:paraId="7C988F73" w14:textId="77777777" w:rsidR="00FF6F97" w:rsidRDefault="00D83466">
            <w:pPr>
              <w:keepNext/>
              <w:keepLines/>
              <w:rPr>
                <w:sz w:val="22"/>
                <w:szCs w:val="22"/>
              </w:rPr>
            </w:pPr>
            <w:r>
              <w:rPr>
                <w:sz w:val="22"/>
                <w:szCs w:val="22"/>
              </w:rPr>
              <w:t>0,1 ml/kg</w:t>
            </w:r>
          </w:p>
          <w:p w14:paraId="7C988F74" w14:textId="77777777" w:rsidR="00FF6F97" w:rsidRDefault="00D83466">
            <w:pPr>
              <w:keepNext/>
              <w:keepLines/>
              <w:rPr>
                <w:sz w:val="22"/>
                <w:szCs w:val="22"/>
              </w:rPr>
            </w:pPr>
            <w:r>
              <w:rPr>
                <w:sz w:val="22"/>
                <w:szCs w:val="22"/>
              </w:rPr>
              <w:t>(1 mg/kg)</w:t>
            </w:r>
          </w:p>
          <w:p w14:paraId="7C988F75" w14:textId="77777777" w:rsidR="00FF6F97" w:rsidRDefault="00D83466">
            <w:pPr>
              <w:keepNext/>
              <w:keepLines/>
              <w:rPr>
                <w:sz w:val="22"/>
                <w:szCs w:val="22"/>
                <w:lang w:eastAsia="en-US"/>
              </w:rPr>
            </w:pPr>
            <w:r>
              <w:rPr>
                <w:sz w:val="22"/>
                <w:szCs w:val="22"/>
              </w:rPr>
              <w:t>Δόση έναρξης</w:t>
            </w:r>
          </w:p>
        </w:tc>
        <w:tc>
          <w:tcPr>
            <w:tcW w:w="1132" w:type="dxa"/>
            <w:tcBorders>
              <w:top w:val="single" w:sz="4" w:space="0" w:color="auto"/>
              <w:left w:val="single" w:sz="4" w:space="0" w:color="auto"/>
              <w:bottom w:val="single" w:sz="4" w:space="0" w:color="auto"/>
              <w:right w:val="single" w:sz="4" w:space="0" w:color="auto"/>
            </w:tcBorders>
          </w:tcPr>
          <w:p w14:paraId="7C988F76" w14:textId="77777777" w:rsidR="00FF6F97" w:rsidRDefault="00D83466">
            <w:pPr>
              <w:keepNext/>
              <w:keepLines/>
              <w:rPr>
                <w:sz w:val="22"/>
                <w:szCs w:val="22"/>
              </w:rPr>
            </w:pPr>
            <w:r>
              <w:rPr>
                <w:sz w:val="22"/>
                <w:szCs w:val="22"/>
              </w:rPr>
              <w:t xml:space="preserve">0,2 ml/kg </w:t>
            </w:r>
          </w:p>
          <w:p w14:paraId="7C988F77" w14:textId="77777777" w:rsidR="00FF6F97" w:rsidRDefault="00D83466">
            <w:pPr>
              <w:keepNext/>
              <w:keepLines/>
              <w:rPr>
                <w:sz w:val="22"/>
                <w:szCs w:val="22"/>
                <w:lang w:eastAsia="en-US"/>
              </w:rPr>
            </w:pPr>
            <w:r>
              <w:rPr>
                <w:sz w:val="22"/>
                <w:szCs w:val="22"/>
              </w:rPr>
              <w:t>(2 mg/kg)</w:t>
            </w:r>
          </w:p>
        </w:tc>
        <w:tc>
          <w:tcPr>
            <w:tcW w:w="1132" w:type="dxa"/>
            <w:tcBorders>
              <w:top w:val="single" w:sz="4" w:space="0" w:color="auto"/>
              <w:left w:val="single" w:sz="4" w:space="0" w:color="auto"/>
              <w:bottom w:val="single" w:sz="4" w:space="0" w:color="auto"/>
              <w:right w:val="single" w:sz="4" w:space="0" w:color="auto"/>
            </w:tcBorders>
          </w:tcPr>
          <w:p w14:paraId="7C988F78" w14:textId="77777777" w:rsidR="00FF6F97" w:rsidRDefault="00D83466">
            <w:pPr>
              <w:keepNext/>
              <w:keepLines/>
              <w:rPr>
                <w:sz w:val="22"/>
                <w:szCs w:val="22"/>
              </w:rPr>
            </w:pPr>
            <w:r>
              <w:rPr>
                <w:sz w:val="22"/>
                <w:szCs w:val="22"/>
              </w:rPr>
              <w:t>0,3 ml/kg</w:t>
            </w:r>
          </w:p>
          <w:p w14:paraId="7C988F79" w14:textId="77777777" w:rsidR="00FF6F97" w:rsidRDefault="00D83466">
            <w:pPr>
              <w:keepNext/>
              <w:keepLines/>
              <w:rPr>
                <w:sz w:val="22"/>
                <w:szCs w:val="22"/>
                <w:lang w:eastAsia="en-US"/>
              </w:rPr>
            </w:pPr>
            <w:r>
              <w:rPr>
                <w:sz w:val="22"/>
                <w:szCs w:val="22"/>
              </w:rPr>
              <w:t>(3 mg/kg)</w:t>
            </w:r>
          </w:p>
        </w:tc>
        <w:tc>
          <w:tcPr>
            <w:tcW w:w="1132" w:type="dxa"/>
            <w:tcBorders>
              <w:top w:val="single" w:sz="4" w:space="0" w:color="auto"/>
              <w:left w:val="single" w:sz="4" w:space="0" w:color="auto"/>
              <w:bottom w:val="single" w:sz="4" w:space="0" w:color="auto"/>
              <w:right w:val="single" w:sz="4" w:space="0" w:color="auto"/>
            </w:tcBorders>
          </w:tcPr>
          <w:p w14:paraId="7C988F7A" w14:textId="77777777" w:rsidR="00FF6F97" w:rsidRDefault="00D83466">
            <w:pPr>
              <w:keepNext/>
              <w:keepLines/>
              <w:rPr>
                <w:sz w:val="22"/>
                <w:szCs w:val="22"/>
              </w:rPr>
            </w:pPr>
            <w:r>
              <w:rPr>
                <w:sz w:val="22"/>
                <w:szCs w:val="22"/>
              </w:rPr>
              <w:t>0,4 ml/kg</w:t>
            </w:r>
          </w:p>
          <w:p w14:paraId="7C988F7B" w14:textId="77777777" w:rsidR="00FF6F97" w:rsidRDefault="00D83466">
            <w:pPr>
              <w:keepNext/>
              <w:keepLines/>
              <w:rPr>
                <w:sz w:val="22"/>
                <w:szCs w:val="22"/>
                <w:lang w:eastAsia="en-US"/>
              </w:rPr>
            </w:pPr>
            <w:r>
              <w:rPr>
                <w:sz w:val="22"/>
                <w:szCs w:val="22"/>
              </w:rPr>
              <w:t>(4 mg/kg)</w:t>
            </w:r>
          </w:p>
        </w:tc>
        <w:tc>
          <w:tcPr>
            <w:tcW w:w="1132" w:type="dxa"/>
            <w:tcBorders>
              <w:top w:val="single" w:sz="4" w:space="0" w:color="auto"/>
              <w:left w:val="single" w:sz="4" w:space="0" w:color="auto"/>
              <w:bottom w:val="single" w:sz="4" w:space="0" w:color="auto"/>
              <w:right w:val="single" w:sz="4" w:space="0" w:color="auto"/>
            </w:tcBorders>
          </w:tcPr>
          <w:p w14:paraId="7C988F7C" w14:textId="77777777" w:rsidR="00FF6F97" w:rsidRDefault="00D83466">
            <w:pPr>
              <w:keepNext/>
              <w:keepLines/>
              <w:rPr>
                <w:sz w:val="22"/>
                <w:szCs w:val="22"/>
              </w:rPr>
            </w:pPr>
            <w:r>
              <w:rPr>
                <w:sz w:val="22"/>
                <w:szCs w:val="22"/>
              </w:rPr>
              <w:t>0,5 ml/kg</w:t>
            </w:r>
          </w:p>
          <w:p w14:paraId="7C988F7D" w14:textId="77777777" w:rsidR="00FF6F97" w:rsidRDefault="00D83466">
            <w:pPr>
              <w:keepNext/>
              <w:keepLines/>
              <w:rPr>
                <w:sz w:val="22"/>
                <w:szCs w:val="22"/>
                <w:lang w:eastAsia="en-US"/>
              </w:rPr>
            </w:pPr>
            <w:r>
              <w:rPr>
                <w:sz w:val="22"/>
                <w:szCs w:val="22"/>
              </w:rPr>
              <w:t>(5 mg/kg)</w:t>
            </w:r>
          </w:p>
        </w:tc>
        <w:tc>
          <w:tcPr>
            <w:tcW w:w="1463" w:type="dxa"/>
            <w:tcBorders>
              <w:top w:val="single" w:sz="4" w:space="0" w:color="auto"/>
              <w:left w:val="single" w:sz="4" w:space="0" w:color="auto"/>
              <w:bottom w:val="single" w:sz="4" w:space="0" w:color="auto"/>
              <w:right w:val="single" w:sz="4" w:space="0" w:color="auto"/>
            </w:tcBorders>
            <w:shd w:val="clear" w:color="auto" w:fill="auto"/>
          </w:tcPr>
          <w:p w14:paraId="7C988F7E" w14:textId="77777777" w:rsidR="00FF6F97" w:rsidRDefault="00D83466">
            <w:pPr>
              <w:keepNext/>
              <w:keepLines/>
              <w:rPr>
                <w:sz w:val="22"/>
                <w:szCs w:val="22"/>
              </w:rPr>
            </w:pPr>
            <w:r>
              <w:rPr>
                <w:sz w:val="22"/>
                <w:szCs w:val="22"/>
              </w:rPr>
              <w:t>0,6 ml/kg</w:t>
            </w:r>
          </w:p>
          <w:p w14:paraId="7C988F7F" w14:textId="77777777" w:rsidR="00FF6F97" w:rsidRDefault="00D83466">
            <w:pPr>
              <w:keepNext/>
              <w:keepLines/>
              <w:rPr>
                <w:sz w:val="22"/>
                <w:szCs w:val="22"/>
              </w:rPr>
            </w:pPr>
            <w:r>
              <w:rPr>
                <w:sz w:val="22"/>
                <w:szCs w:val="22"/>
              </w:rPr>
              <w:t>(6 mg/kg)</w:t>
            </w:r>
          </w:p>
          <w:p w14:paraId="7C988F80" w14:textId="77777777" w:rsidR="00FF6F97" w:rsidRDefault="00D83466">
            <w:pPr>
              <w:keepNext/>
              <w:keepLines/>
              <w:rPr>
                <w:sz w:val="22"/>
                <w:szCs w:val="22"/>
                <w:lang w:eastAsia="en-US"/>
              </w:rPr>
            </w:pPr>
            <w:r>
              <w:rPr>
                <w:sz w:val="22"/>
                <w:szCs w:val="22"/>
              </w:rPr>
              <w:t>Μέγιστη συνιστώμενη δόση</w:t>
            </w:r>
          </w:p>
        </w:tc>
      </w:tr>
      <w:tr w:rsidR="00FF6F97" w14:paraId="7C988F84" w14:textId="77777777">
        <w:tc>
          <w:tcPr>
            <w:tcW w:w="1967" w:type="dxa"/>
            <w:shd w:val="clear" w:color="auto" w:fill="auto"/>
          </w:tcPr>
          <w:p w14:paraId="7C988F82" w14:textId="77777777" w:rsidR="00FF6F97" w:rsidRDefault="00D83466">
            <w:pPr>
              <w:keepNext/>
              <w:keepLines/>
              <w:rPr>
                <w:sz w:val="22"/>
                <w:szCs w:val="22"/>
                <w:lang w:eastAsia="en-US"/>
              </w:rPr>
            </w:pPr>
            <w:r>
              <w:rPr>
                <w:sz w:val="22"/>
                <w:szCs w:val="20"/>
                <w:lang w:eastAsia="en-US"/>
              </w:rPr>
              <w:t>Βάρος</w:t>
            </w:r>
          </w:p>
        </w:tc>
        <w:tc>
          <w:tcPr>
            <w:tcW w:w="7321" w:type="dxa"/>
            <w:gridSpan w:val="6"/>
            <w:shd w:val="clear" w:color="auto" w:fill="auto"/>
          </w:tcPr>
          <w:p w14:paraId="7C988F83" w14:textId="77777777" w:rsidR="00FF6F97" w:rsidRDefault="00D83466">
            <w:pPr>
              <w:keepNext/>
              <w:keepLines/>
              <w:jc w:val="center"/>
              <w:rPr>
                <w:sz w:val="22"/>
                <w:szCs w:val="22"/>
                <w:lang w:eastAsia="en-US"/>
              </w:rPr>
            </w:pPr>
            <w:r>
              <w:rPr>
                <w:sz w:val="22"/>
                <w:szCs w:val="22"/>
              </w:rPr>
              <w:t>Χορηγούμενη δόση</w:t>
            </w:r>
          </w:p>
        </w:tc>
      </w:tr>
    </w:tbl>
    <w:p w14:paraId="7C988F85" w14:textId="77777777" w:rsidR="00FF6F97" w:rsidRDefault="00FF6F97">
      <w:pPr>
        <w:widowControl w:val="0"/>
        <w:tabs>
          <w:tab w:val="left" w:pos="567"/>
        </w:tabs>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9"/>
        <w:gridCol w:w="1154"/>
        <w:gridCol w:w="1151"/>
        <w:gridCol w:w="1151"/>
        <w:gridCol w:w="1151"/>
        <w:gridCol w:w="1151"/>
        <w:gridCol w:w="1345"/>
      </w:tblGrid>
      <w:tr w:rsidR="00FF6F97" w14:paraId="7C988F93" w14:textId="77777777">
        <w:tc>
          <w:tcPr>
            <w:tcW w:w="2057" w:type="dxa"/>
            <w:shd w:val="clear" w:color="auto" w:fill="auto"/>
          </w:tcPr>
          <w:p w14:paraId="7C988F86" w14:textId="77777777" w:rsidR="00FF6F97" w:rsidRDefault="00D83466">
            <w:pPr>
              <w:keepNext/>
              <w:keepLines/>
              <w:rPr>
                <w:sz w:val="22"/>
                <w:szCs w:val="22"/>
                <w:lang w:eastAsia="en-US"/>
              </w:rPr>
            </w:pPr>
            <w:r>
              <w:rPr>
                <w:sz w:val="22"/>
                <w:szCs w:val="22"/>
              </w:rPr>
              <w:t>10 kg</w:t>
            </w:r>
          </w:p>
        </w:tc>
        <w:tc>
          <w:tcPr>
            <w:tcW w:w="1172" w:type="dxa"/>
            <w:shd w:val="clear" w:color="auto" w:fill="auto"/>
          </w:tcPr>
          <w:p w14:paraId="7C988F87" w14:textId="77777777" w:rsidR="00FF6F97" w:rsidRDefault="00D83466">
            <w:pPr>
              <w:keepNext/>
              <w:keepLines/>
              <w:rPr>
                <w:sz w:val="22"/>
                <w:szCs w:val="22"/>
              </w:rPr>
            </w:pPr>
            <w:r>
              <w:rPr>
                <w:sz w:val="22"/>
                <w:szCs w:val="22"/>
              </w:rPr>
              <w:t xml:space="preserve">1 ml </w:t>
            </w:r>
          </w:p>
          <w:p w14:paraId="7C988F88" w14:textId="77777777" w:rsidR="00FF6F97" w:rsidRDefault="00D83466">
            <w:pPr>
              <w:keepNext/>
              <w:keepLines/>
              <w:rPr>
                <w:sz w:val="22"/>
                <w:szCs w:val="22"/>
                <w:lang w:eastAsia="en-US"/>
              </w:rPr>
            </w:pPr>
            <w:r>
              <w:rPr>
                <w:sz w:val="22"/>
                <w:szCs w:val="22"/>
              </w:rPr>
              <w:t>(10 mg)</w:t>
            </w:r>
          </w:p>
        </w:tc>
        <w:tc>
          <w:tcPr>
            <w:tcW w:w="1170" w:type="dxa"/>
          </w:tcPr>
          <w:p w14:paraId="7C988F89" w14:textId="77777777" w:rsidR="00FF6F97" w:rsidRDefault="00D83466">
            <w:pPr>
              <w:keepNext/>
              <w:keepLines/>
              <w:rPr>
                <w:sz w:val="22"/>
                <w:szCs w:val="22"/>
              </w:rPr>
            </w:pPr>
            <w:r>
              <w:rPr>
                <w:sz w:val="22"/>
                <w:szCs w:val="22"/>
              </w:rPr>
              <w:t xml:space="preserve">2 ml </w:t>
            </w:r>
          </w:p>
          <w:p w14:paraId="7C988F8A" w14:textId="77777777" w:rsidR="00FF6F97" w:rsidRDefault="00D83466">
            <w:pPr>
              <w:keepNext/>
              <w:keepLines/>
              <w:rPr>
                <w:sz w:val="22"/>
                <w:szCs w:val="22"/>
                <w:lang w:eastAsia="en-US"/>
              </w:rPr>
            </w:pPr>
            <w:r>
              <w:rPr>
                <w:sz w:val="22"/>
                <w:szCs w:val="22"/>
              </w:rPr>
              <w:t>(20 mg)</w:t>
            </w:r>
          </w:p>
        </w:tc>
        <w:tc>
          <w:tcPr>
            <w:tcW w:w="1170" w:type="dxa"/>
          </w:tcPr>
          <w:p w14:paraId="7C988F8B" w14:textId="77777777" w:rsidR="00FF6F97" w:rsidRDefault="00D83466">
            <w:pPr>
              <w:keepNext/>
              <w:keepLines/>
              <w:rPr>
                <w:sz w:val="22"/>
                <w:szCs w:val="22"/>
              </w:rPr>
            </w:pPr>
            <w:r>
              <w:rPr>
                <w:sz w:val="22"/>
                <w:szCs w:val="22"/>
              </w:rPr>
              <w:t xml:space="preserve">3 ml </w:t>
            </w:r>
          </w:p>
          <w:p w14:paraId="7C988F8C" w14:textId="77777777" w:rsidR="00FF6F97" w:rsidRDefault="00D83466">
            <w:pPr>
              <w:keepNext/>
              <w:keepLines/>
              <w:rPr>
                <w:sz w:val="22"/>
                <w:szCs w:val="22"/>
                <w:lang w:eastAsia="en-US"/>
              </w:rPr>
            </w:pPr>
            <w:r>
              <w:rPr>
                <w:sz w:val="22"/>
                <w:szCs w:val="22"/>
              </w:rPr>
              <w:t>(30 mg)</w:t>
            </w:r>
          </w:p>
        </w:tc>
        <w:tc>
          <w:tcPr>
            <w:tcW w:w="1170" w:type="dxa"/>
          </w:tcPr>
          <w:p w14:paraId="7C988F8D" w14:textId="77777777" w:rsidR="00FF6F97" w:rsidRDefault="00D83466">
            <w:pPr>
              <w:keepNext/>
              <w:keepLines/>
              <w:rPr>
                <w:sz w:val="22"/>
                <w:szCs w:val="22"/>
              </w:rPr>
            </w:pPr>
            <w:r>
              <w:rPr>
                <w:sz w:val="22"/>
                <w:szCs w:val="22"/>
              </w:rPr>
              <w:t xml:space="preserve">4 ml </w:t>
            </w:r>
          </w:p>
          <w:p w14:paraId="7C988F8E" w14:textId="77777777" w:rsidR="00FF6F97" w:rsidRDefault="00D83466">
            <w:pPr>
              <w:keepNext/>
              <w:keepLines/>
              <w:rPr>
                <w:sz w:val="22"/>
                <w:szCs w:val="22"/>
                <w:lang w:eastAsia="en-US"/>
              </w:rPr>
            </w:pPr>
            <w:r>
              <w:rPr>
                <w:sz w:val="22"/>
                <w:szCs w:val="22"/>
              </w:rPr>
              <w:t>(40 mg)</w:t>
            </w:r>
          </w:p>
        </w:tc>
        <w:tc>
          <w:tcPr>
            <w:tcW w:w="1170" w:type="dxa"/>
          </w:tcPr>
          <w:p w14:paraId="7C988F8F" w14:textId="77777777" w:rsidR="00FF6F97" w:rsidRDefault="00D83466">
            <w:pPr>
              <w:keepNext/>
              <w:keepLines/>
              <w:rPr>
                <w:sz w:val="22"/>
                <w:szCs w:val="22"/>
              </w:rPr>
            </w:pPr>
            <w:r>
              <w:rPr>
                <w:sz w:val="22"/>
                <w:szCs w:val="22"/>
              </w:rPr>
              <w:t xml:space="preserve">5 ml </w:t>
            </w:r>
          </w:p>
          <w:p w14:paraId="7C988F90" w14:textId="77777777" w:rsidR="00FF6F97" w:rsidRDefault="00D83466">
            <w:pPr>
              <w:keepNext/>
              <w:keepLines/>
              <w:rPr>
                <w:sz w:val="22"/>
                <w:szCs w:val="22"/>
                <w:lang w:eastAsia="en-US"/>
              </w:rPr>
            </w:pPr>
            <w:r>
              <w:rPr>
                <w:sz w:val="22"/>
                <w:szCs w:val="22"/>
              </w:rPr>
              <w:t>(50 mg)</w:t>
            </w:r>
          </w:p>
        </w:tc>
        <w:tc>
          <w:tcPr>
            <w:tcW w:w="1379" w:type="dxa"/>
            <w:shd w:val="clear" w:color="auto" w:fill="auto"/>
          </w:tcPr>
          <w:p w14:paraId="7C988F91" w14:textId="77777777" w:rsidR="00FF6F97" w:rsidRDefault="00D83466">
            <w:pPr>
              <w:keepNext/>
              <w:keepLines/>
              <w:rPr>
                <w:sz w:val="22"/>
                <w:szCs w:val="22"/>
              </w:rPr>
            </w:pPr>
            <w:r>
              <w:rPr>
                <w:sz w:val="22"/>
                <w:szCs w:val="22"/>
              </w:rPr>
              <w:t xml:space="preserve">6 ml </w:t>
            </w:r>
          </w:p>
          <w:p w14:paraId="7C988F92" w14:textId="77777777" w:rsidR="00FF6F97" w:rsidRDefault="00D83466">
            <w:pPr>
              <w:keepNext/>
              <w:keepLines/>
              <w:rPr>
                <w:sz w:val="22"/>
                <w:szCs w:val="22"/>
                <w:lang w:eastAsia="en-US"/>
              </w:rPr>
            </w:pPr>
            <w:r>
              <w:rPr>
                <w:sz w:val="22"/>
                <w:szCs w:val="22"/>
              </w:rPr>
              <w:t>(60 mg)</w:t>
            </w:r>
          </w:p>
        </w:tc>
      </w:tr>
      <w:tr w:rsidR="00FF6F97" w14:paraId="7C988FA1" w14:textId="77777777">
        <w:tc>
          <w:tcPr>
            <w:tcW w:w="2057" w:type="dxa"/>
            <w:shd w:val="clear" w:color="auto" w:fill="auto"/>
          </w:tcPr>
          <w:p w14:paraId="7C988F94" w14:textId="77777777" w:rsidR="00FF6F97" w:rsidRDefault="00D83466">
            <w:pPr>
              <w:keepNext/>
              <w:keepLines/>
              <w:rPr>
                <w:sz w:val="22"/>
                <w:szCs w:val="22"/>
                <w:lang w:eastAsia="en-US"/>
              </w:rPr>
            </w:pPr>
            <w:r>
              <w:rPr>
                <w:sz w:val="22"/>
                <w:szCs w:val="22"/>
              </w:rPr>
              <w:t>15 kg</w:t>
            </w:r>
          </w:p>
        </w:tc>
        <w:tc>
          <w:tcPr>
            <w:tcW w:w="1172" w:type="dxa"/>
            <w:shd w:val="clear" w:color="auto" w:fill="auto"/>
          </w:tcPr>
          <w:p w14:paraId="7C988F95" w14:textId="77777777" w:rsidR="00FF6F97" w:rsidRDefault="00D83466">
            <w:pPr>
              <w:keepNext/>
              <w:keepLines/>
              <w:rPr>
                <w:sz w:val="22"/>
                <w:szCs w:val="22"/>
              </w:rPr>
            </w:pPr>
            <w:r>
              <w:rPr>
                <w:sz w:val="22"/>
                <w:szCs w:val="22"/>
              </w:rPr>
              <w:t xml:space="preserve">1,5 ml </w:t>
            </w:r>
          </w:p>
          <w:p w14:paraId="7C988F96" w14:textId="77777777" w:rsidR="00FF6F97" w:rsidRDefault="00D83466">
            <w:pPr>
              <w:keepNext/>
              <w:keepLines/>
              <w:rPr>
                <w:sz w:val="22"/>
                <w:szCs w:val="22"/>
                <w:lang w:eastAsia="en-US"/>
              </w:rPr>
            </w:pPr>
            <w:r>
              <w:rPr>
                <w:sz w:val="22"/>
                <w:szCs w:val="22"/>
              </w:rPr>
              <w:t>(15 mg)</w:t>
            </w:r>
          </w:p>
        </w:tc>
        <w:tc>
          <w:tcPr>
            <w:tcW w:w="1170" w:type="dxa"/>
          </w:tcPr>
          <w:p w14:paraId="7C988F97" w14:textId="77777777" w:rsidR="00FF6F97" w:rsidRDefault="00D83466">
            <w:pPr>
              <w:keepNext/>
              <w:keepLines/>
              <w:rPr>
                <w:sz w:val="22"/>
                <w:szCs w:val="22"/>
              </w:rPr>
            </w:pPr>
            <w:r>
              <w:rPr>
                <w:sz w:val="22"/>
                <w:szCs w:val="22"/>
              </w:rPr>
              <w:t xml:space="preserve">3 ml </w:t>
            </w:r>
          </w:p>
          <w:p w14:paraId="7C988F98" w14:textId="77777777" w:rsidR="00FF6F97" w:rsidRDefault="00D83466">
            <w:pPr>
              <w:keepNext/>
              <w:keepLines/>
              <w:rPr>
                <w:sz w:val="22"/>
                <w:szCs w:val="22"/>
                <w:lang w:eastAsia="en-US"/>
              </w:rPr>
            </w:pPr>
            <w:r>
              <w:rPr>
                <w:sz w:val="22"/>
                <w:szCs w:val="22"/>
              </w:rPr>
              <w:t>(30 mg)</w:t>
            </w:r>
          </w:p>
        </w:tc>
        <w:tc>
          <w:tcPr>
            <w:tcW w:w="1170" w:type="dxa"/>
          </w:tcPr>
          <w:p w14:paraId="7C988F99" w14:textId="77777777" w:rsidR="00FF6F97" w:rsidRDefault="00D83466">
            <w:pPr>
              <w:keepNext/>
              <w:keepLines/>
              <w:rPr>
                <w:sz w:val="22"/>
                <w:szCs w:val="22"/>
              </w:rPr>
            </w:pPr>
            <w:r>
              <w:rPr>
                <w:sz w:val="22"/>
                <w:szCs w:val="22"/>
              </w:rPr>
              <w:t xml:space="preserve">4,5 ml </w:t>
            </w:r>
          </w:p>
          <w:p w14:paraId="7C988F9A" w14:textId="77777777" w:rsidR="00FF6F97" w:rsidRDefault="00D83466">
            <w:pPr>
              <w:keepNext/>
              <w:keepLines/>
              <w:rPr>
                <w:sz w:val="22"/>
                <w:szCs w:val="22"/>
                <w:lang w:eastAsia="en-US"/>
              </w:rPr>
            </w:pPr>
            <w:r>
              <w:rPr>
                <w:sz w:val="22"/>
                <w:szCs w:val="22"/>
              </w:rPr>
              <w:t>(45 mg)</w:t>
            </w:r>
          </w:p>
        </w:tc>
        <w:tc>
          <w:tcPr>
            <w:tcW w:w="1170" w:type="dxa"/>
          </w:tcPr>
          <w:p w14:paraId="7C988F9B" w14:textId="77777777" w:rsidR="00FF6F97" w:rsidRDefault="00D83466">
            <w:pPr>
              <w:keepNext/>
              <w:keepLines/>
              <w:rPr>
                <w:sz w:val="22"/>
                <w:szCs w:val="22"/>
              </w:rPr>
            </w:pPr>
            <w:r>
              <w:rPr>
                <w:sz w:val="22"/>
                <w:szCs w:val="22"/>
              </w:rPr>
              <w:t xml:space="preserve">6 ml </w:t>
            </w:r>
          </w:p>
          <w:p w14:paraId="7C988F9C" w14:textId="77777777" w:rsidR="00FF6F97" w:rsidRDefault="00D83466">
            <w:pPr>
              <w:keepNext/>
              <w:keepLines/>
              <w:rPr>
                <w:sz w:val="22"/>
                <w:szCs w:val="22"/>
                <w:lang w:eastAsia="en-US"/>
              </w:rPr>
            </w:pPr>
            <w:r>
              <w:rPr>
                <w:sz w:val="22"/>
                <w:szCs w:val="22"/>
              </w:rPr>
              <w:t>(60 mg)</w:t>
            </w:r>
          </w:p>
        </w:tc>
        <w:tc>
          <w:tcPr>
            <w:tcW w:w="1170" w:type="dxa"/>
          </w:tcPr>
          <w:p w14:paraId="7C988F9D" w14:textId="77777777" w:rsidR="00FF6F97" w:rsidRDefault="00D83466">
            <w:pPr>
              <w:keepNext/>
              <w:keepLines/>
              <w:rPr>
                <w:sz w:val="22"/>
                <w:szCs w:val="22"/>
              </w:rPr>
            </w:pPr>
            <w:r>
              <w:rPr>
                <w:sz w:val="22"/>
                <w:szCs w:val="22"/>
              </w:rPr>
              <w:t xml:space="preserve">7,5 ml </w:t>
            </w:r>
          </w:p>
          <w:p w14:paraId="7C988F9E" w14:textId="77777777" w:rsidR="00FF6F97" w:rsidRDefault="00D83466">
            <w:pPr>
              <w:keepNext/>
              <w:keepLines/>
              <w:rPr>
                <w:sz w:val="22"/>
                <w:szCs w:val="22"/>
                <w:lang w:eastAsia="en-US"/>
              </w:rPr>
            </w:pPr>
            <w:r>
              <w:rPr>
                <w:sz w:val="22"/>
                <w:szCs w:val="22"/>
              </w:rPr>
              <w:t>(75 mg)</w:t>
            </w:r>
          </w:p>
        </w:tc>
        <w:tc>
          <w:tcPr>
            <w:tcW w:w="1379" w:type="dxa"/>
            <w:shd w:val="clear" w:color="auto" w:fill="auto"/>
          </w:tcPr>
          <w:p w14:paraId="7C988F9F" w14:textId="77777777" w:rsidR="00FF6F97" w:rsidRDefault="00D83466">
            <w:pPr>
              <w:keepNext/>
              <w:keepLines/>
              <w:rPr>
                <w:sz w:val="22"/>
                <w:szCs w:val="22"/>
              </w:rPr>
            </w:pPr>
            <w:r>
              <w:rPr>
                <w:sz w:val="22"/>
                <w:szCs w:val="22"/>
              </w:rPr>
              <w:t xml:space="preserve">9 ml </w:t>
            </w:r>
          </w:p>
          <w:p w14:paraId="7C988FA0" w14:textId="77777777" w:rsidR="00FF6F97" w:rsidRDefault="00D83466">
            <w:pPr>
              <w:keepNext/>
              <w:keepLines/>
              <w:rPr>
                <w:sz w:val="22"/>
                <w:szCs w:val="22"/>
                <w:lang w:eastAsia="en-US"/>
              </w:rPr>
            </w:pPr>
            <w:r>
              <w:rPr>
                <w:sz w:val="22"/>
                <w:szCs w:val="22"/>
              </w:rPr>
              <w:t>(90 mg)</w:t>
            </w:r>
          </w:p>
        </w:tc>
      </w:tr>
    </w:tbl>
    <w:p w14:paraId="7C988FA2" w14:textId="77777777" w:rsidR="00FF6F97" w:rsidRDefault="00FF6F97">
      <w:pPr>
        <w:widowControl w:val="0"/>
        <w:tabs>
          <w:tab w:val="left" w:pos="567"/>
        </w:tabs>
        <w:rPr>
          <w:b/>
          <w:sz w:val="22"/>
          <w:szCs w:val="22"/>
        </w:rPr>
      </w:pPr>
    </w:p>
    <w:p w14:paraId="7C988FA3" w14:textId="77777777" w:rsidR="00FF6F97" w:rsidRDefault="00D83466">
      <w:pPr>
        <w:widowControl w:val="0"/>
        <w:tabs>
          <w:tab w:val="left" w:pos="567"/>
        </w:tabs>
        <w:rPr>
          <w:b/>
          <w:sz w:val="22"/>
          <w:szCs w:val="22"/>
        </w:rPr>
      </w:pPr>
      <w:r>
        <w:rPr>
          <w:sz w:val="22"/>
          <w:szCs w:val="22"/>
        </w:rPr>
        <w:t xml:space="preserve">Δόσεις συμπληρωματικής θεραπείας </w:t>
      </w:r>
      <w:r>
        <w:rPr>
          <w:bCs/>
          <w:sz w:val="22"/>
          <w:szCs w:val="22"/>
        </w:rPr>
        <w:t xml:space="preserve">για </w:t>
      </w:r>
      <w:r>
        <w:rPr>
          <w:b/>
          <w:sz w:val="22"/>
          <w:szCs w:val="22"/>
        </w:rPr>
        <w:t>λήψη δύο φορές την ημέρα</w:t>
      </w:r>
      <w:r>
        <w:rPr>
          <w:bCs/>
          <w:sz w:val="22"/>
          <w:szCs w:val="22"/>
        </w:rPr>
        <w:t xml:space="preserve"> για παιδιά και εφήβους με </w:t>
      </w:r>
      <w:r>
        <w:rPr>
          <w:b/>
          <w:sz w:val="22"/>
          <w:szCs w:val="22"/>
        </w:rPr>
        <w:t>βάρος από 20 kg έως λιγότερο από 30 kg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9"/>
        <w:gridCol w:w="1407"/>
        <w:gridCol w:w="1406"/>
        <w:gridCol w:w="1408"/>
        <w:gridCol w:w="1406"/>
        <w:gridCol w:w="1426"/>
      </w:tblGrid>
      <w:tr w:rsidR="00FF6F97" w14:paraId="7C988FAA" w14:textId="77777777">
        <w:trPr>
          <w:trHeight w:val="326"/>
        </w:trPr>
        <w:tc>
          <w:tcPr>
            <w:tcW w:w="1108" w:type="pct"/>
            <w:shd w:val="clear" w:color="auto" w:fill="auto"/>
          </w:tcPr>
          <w:p w14:paraId="7C988FA4" w14:textId="77777777" w:rsidR="00FF6F97" w:rsidRDefault="00D83466">
            <w:pPr>
              <w:keepNext/>
              <w:rPr>
                <w:sz w:val="22"/>
                <w:szCs w:val="20"/>
                <w:lang w:eastAsia="en-US"/>
              </w:rPr>
            </w:pPr>
            <w:r>
              <w:rPr>
                <w:sz w:val="22"/>
                <w:szCs w:val="20"/>
                <w:lang w:eastAsia="en-US"/>
              </w:rPr>
              <w:t xml:space="preserve">Εβδομάδα </w:t>
            </w:r>
          </w:p>
        </w:tc>
        <w:tc>
          <w:tcPr>
            <w:tcW w:w="776" w:type="pct"/>
            <w:shd w:val="clear" w:color="auto" w:fill="auto"/>
          </w:tcPr>
          <w:p w14:paraId="7C988FA5" w14:textId="77777777" w:rsidR="00FF6F97" w:rsidRDefault="00D83466">
            <w:pPr>
              <w:keepNext/>
              <w:rPr>
                <w:sz w:val="22"/>
                <w:szCs w:val="20"/>
                <w:lang w:eastAsia="en-US"/>
              </w:rPr>
            </w:pPr>
            <w:r>
              <w:rPr>
                <w:sz w:val="22"/>
                <w:szCs w:val="20"/>
                <w:lang w:eastAsia="en-US"/>
              </w:rPr>
              <w:t>Εβδομάδα 1</w:t>
            </w:r>
          </w:p>
        </w:tc>
        <w:tc>
          <w:tcPr>
            <w:tcW w:w="776" w:type="pct"/>
          </w:tcPr>
          <w:p w14:paraId="7C988FA6" w14:textId="77777777" w:rsidR="00FF6F97" w:rsidRDefault="00D83466">
            <w:pPr>
              <w:keepNext/>
              <w:rPr>
                <w:sz w:val="22"/>
                <w:szCs w:val="20"/>
                <w:lang w:eastAsia="en-US"/>
              </w:rPr>
            </w:pPr>
            <w:r>
              <w:rPr>
                <w:sz w:val="22"/>
                <w:szCs w:val="20"/>
                <w:lang w:eastAsia="en-US"/>
              </w:rPr>
              <w:t>Εβδομάδα 2</w:t>
            </w:r>
          </w:p>
        </w:tc>
        <w:tc>
          <w:tcPr>
            <w:tcW w:w="777" w:type="pct"/>
          </w:tcPr>
          <w:p w14:paraId="7C988FA7" w14:textId="77777777" w:rsidR="00FF6F97" w:rsidRDefault="00D83466">
            <w:pPr>
              <w:keepNext/>
              <w:rPr>
                <w:sz w:val="22"/>
                <w:szCs w:val="20"/>
                <w:lang w:eastAsia="en-US"/>
              </w:rPr>
            </w:pPr>
            <w:r>
              <w:rPr>
                <w:sz w:val="22"/>
                <w:szCs w:val="20"/>
                <w:lang w:eastAsia="en-US"/>
              </w:rPr>
              <w:t>Εβδομάδα 3</w:t>
            </w:r>
          </w:p>
        </w:tc>
        <w:tc>
          <w:tcPr>
            <w:tcW w:w="776" w:type="pct"/>
          </w:tcPr>
          <w:p w14:paraId="7C988FA8" w14:textId="77777777" w:rsidR="00FF6F97" w:rsidRDefault="00D83466">
            <w:pPr>
              <w:keepNext/>
              <w:rPr>
                <w:sz w:val="22"/>
                <w:szCs w:val="20"/>
                <w:lang w:eastAsia="en-US"/>
              </w:rPr>
            </w:pPr>
            <w:r>
              <w:rPr>
                <w:sz w:val="22"/>
                <w:szCs w:val="20"/>
                <w:lang w:eastAsia="en-US"/>
              </w:rPr>
              <w:t>Εβδομάδα 4</w:t>
            </w:r>
          </w:p>
        </w:tc>
        <w:tc>
          <w:tcPr>
            <w:tcW w:w="788" w:type="pct"/>
          </w:tcPr>
          <w:p w14:paraId="7C988FA9" w14:textId="77777777" w:rsidR="00FF6F97" w:rsidRDefault="00D83466">
            <w:pPr>
              <w:keepNext/>
              <w:rPr>
                <w:sz w:val="22"/>
                <w:szCs w:val="20"/>
                <w:lang w:eastAsia="en-US"/>
              </w:rPr>
            </w:pPr>
            <w:r>
              <w:rPr>
                <w:sz w:val="22"/>
                <w:szCs w:val="20"/>
                <w:lang w:eastAsia="en-US"/>
              </w:rPr>
              <w:t>Εβδομάδα 5</w:t>
            </w:r>
          </w:p>
        </w:tc>
      </w:tr>
      <w:tr w:rsidR="00FF6F97" w14:paraId="7C988FB8" w14:textId="77777777">
        <w:trPr>
          <w:trHeight w:val="710"/>
        </w:trPr>
        <w:tc>
          <w:tcPr>
            <w:tcW w:w="1108" w:type="pct"/>
            <w:shd w:val="clear" w:color="auto" w:fill="auto"/>
          </w:tcPr>
          <w:p w14:paraId="7C988FAB" w14:textId="77777777" w:rsidR="00FF6F97" w:rsidRDefault="00D83466">
            <w:pPr>
              <w:keepNext/>
              <w:rPr>
                <w:sz w:val="22"/>
                <w:szCs w:val="20"/>
                <w:lang w:eastAsia="en-US"/>
              </w:rPr>
            </w:pPr>
            <w:r>
              <w:rPr>
                <w:sz w:val="22"/>
                <w:szCs w:val="22"/>
              </w:rPr>
              <w:t xml:space="preserve">Συνταγογραφημένη δόση </w:t>
            </w:r>
          </w:p>
        </w:tc>
        <w:tc>
          <w:tcPr>
            <w:tcW w:w="776" w:type="pct"/>
            <w:shd w:val="clear" w:color="auto" w:fill="auto"/>
          </w:tcPr>
          <w:p w14:paraId="7C988FAC" w14:textId="77777777" w:rsidR="00FF6F97" w:rsidRDefault="00D83466">
            <w:pPr>
              <w:keepNext/>
              <w:keepLines/>
              <w:rPr>
                <w:szCs w:val="22"/>
              </w:rPr>
            </w:pPr>
            <w:r>
              <w:rPr>
                <w:szCs w:val="22"/>
              </w:rPr>
              <w:t>0,1 ml/kg</w:t>
            </w:r>
          </w:p>
          <w:p w14:paraId="7C988FAD" w14:textId="77777777" w:rsidR="00FF6F97" w:rsidRDefault="00D83466">
            <w:pPr>
              <w:keepNext/>
              <w:keepLines/>
              <w:rPr>
                <w:szCs w:val="22"/>
              </w:rPr>
            </w:pPr>
            <w:r>
              <w:rPr>
                <w:szCs w:val="22"/>
              </w:rPr>
              <w:t>(1 mg/kg)</w:t>
            </w:r>
          </w:p>
          <w:p w14:paraId="7C988FAE" w14:textId="77777777" w:rsidR="00FF6F97" w:rsidRDefault="00D83466">
            <w:pPr>
              <w:keepNext/>
              <w:rPr>
                <w:sz w:val="22"/>
                <w:szCs w:val="20"/>
                <w:lang w:eastAsia="en-US"/>
              </w:rPr>
            </w:pPr>
            <w:r>
              <w:rPr>
                <w:sz w:val="22"/>
                <w:szCs w:val="22"/>
              </w:rPr>
              <w:t>Δόση έναρξης</w:t>
            </w:r>
          </w:p>
        </w:tc>
        <w:tc>
          <w:tcPr>
            <w:tcW w:w="776" w:type="pct"/>
          </w:tcPr>
          <w:p w14:paraId="7C988FAF" w14:textId="77777777" w:rsidR="00FF6F97" w:rsidRDefault="00D83466">
            <w:pPr>
              <w:keepNext/>
              <w:keepLines/>
              <w:rPr>
                <w:szCs w:val="22"/>
              </w:rPr>
            </w:pPr>
            <w:r>
              <w:rPr>
                <w:szCs w:val="22"/>
              </w:rPr>
              <w:t xml:space="preserve">0,2 ml/kg </w:t>
            </w:r>
          </w:p>
          <w:p w14:paraId="7C988FB0" w14:textId="77777777" w:rsidR="00FF6F97" w:rsidRDefault="00D83466">
            <w:pPr>
              <w:keepNext/>
              <w:rPr>
                <w:sz w:val="22"/>
                <w:szCs w:val="20"/>
                <w:lang w:eastAsia="en-US"/>
              </w:rPr>
            </w:pPr>
            <w:r>
              <w:rPr>
                <w:szCs w:val="22"/>
              </w:rPr>
              <w:t>(2 mg/kg)</w:t>
            </w:r>
          </w:p>
        </w:tc>
        <w:tc>
          <w:tcPr>
            <w:tcW w:w="777" w:type="pct"/>
          </w:tcPr>
          <w:p w14:paraId="7C988FB1" w14:textId="77777777" w:rsidR="00FF6F97" w:rsidRDefault="00D83466">
            <w:pPr>
              <w:keepNext/>
              <w:keepLines/>
            </w:pPr>
            <w:r>
              <w:t>0,3 ml/kg</w:t>
            </w:r>
          </w:p>
          <w:p w14:paraId="7C988FB2" w14:textId="77777777" w:rsidR="00FF6F97" w:rsidRDefault="00D83466">
            <w:pPr>
              <w:keepNext/>
              <w:rPr>
                <w:sz w:val="22"/>
                <w:szCs w:val="20"/>
                <w:lang w:eastAsia="en-US"/>
              </w:rPr>
            </w:pPr>
            <w:r>
              <w:t>(3 mg/kg)</w:t>
            </w:r>
          </w:p>
        </w:tc>
        <w:tc>
          <w:tcPr>
            <w:tcW w:w="776" w:type="pct"/>
          </w:tcPr>
          <w:p w14:paraId="7C988FB3" w14:textId="77777777" w:rsidR="00FF6F97" w:rsidRDefault="00D83466">
            <w:pPr>
              <w:keepNext/>
              <w:keepLines/>
            </w:pPr>
            <w:r>
              <w:t>0,4 ml/kg</w:t>
            </w:r>
          </w:p>
          <w:p w14:paraId="7C988FB4" w14:textId="77777777" w:rsidR="00FF6F97" w:rsidRDefault="00D83466">
            <w:pPr>
              <w:keepNext/>
              <w:rPr>
                <w:sz w:val="22"/>
                <w:szCs w:val="20"/>
                <w:lang w:eastAsia="en-US"/>
              </w:rPr>
            </w:pPr>
            <w:r>
              <w:t>(4 mg/kg)</w:t>
            </w:r>
          </w:p>
        </w:tc>
        <w:tc>
          <w:tcPr>
            <w:tcW w:w="788" w:type="pct"/>
          </w:tcPr>
          <w:p w14:paraId="7C988FB5" w14:textId="77777777" w:rsidR="00FF6F97" w:rsidRDefault="00D83466">
            <w:pPr>
              <w:keepNext/>
              <w:keepLines/>
            </w:pPr>
            <w:r>
              <w:t>0,5 ml/kg</w:t>
            </w:r>
          </w:p>
          <w:p w14:paraId="7C988FB6" w14:textId="77777777" w:rsidR="00FF6F97" w:rsidRDefault="00D83466">
            <w:pPr>
              <w:keepNext/>
            </w:pPr>
            <w:r>
              <w:t>(5 mg/kg)</w:t>
            </w:r>
          </w:p>
          <w:p w14:paraId="7C988FB7" w14:textId="77777777" w:rsidR="00FF6F97" w:rsidRDefault="00D83466">
            <w:pPr>
              <w:keepNext/>
              <w:rPr>
                <w:sz w:val="22"/>
                <w:szCs w:val="20"/>
                <w:lang w:eastAsia="en-US"/>
              </w:rPr>
            </w:pPr>
            <w:r>
              <w:rPr>
                <w:sz w:val="22"/>
                <w:szCs w:val="20"/>
                <w:lang w:eastAsia="en-US"/>
              </w:rPr>
              <w:t>Μέγιστη συνιστώμενη δόση</w:t>
            </w:r>
          </w:p>
        </w:tc>
      </w:tr>
      <w:tr w:rsidR="00FF6F97" w14:paraId="7C988FBB" w14:textId="77777777">
        <w:trPr>
          <w:trHeight w:val="283"/>
        </w:trPr>
        <w:tc>
          <w:tcPr>
            <w:tcW w:w="1108" w:type="pct"/>
            <w:shd w:val="clear" w:color="auto" w:fill="auto"/>
          </w:tcPr>
          <w:p w14:paraId="7C988FB9" w14:textId="77777777" w:rsidR="00FF6F97" w:rsidRDefault="00D83466">
            <w:pPr>
              <w:keepNext/>
              <w:rPr>
                <w:sz w:val="22"/>
                <w:szCs w:val="20"/>
                <w:lang w:eastAsia="en-US"/>
              </w:rPr>
            </w:pPr>
            <w:r>
              <w:rPr>
                <w:sz w:val="22"/>
                <w:szCs w:val="20"/>
                <w:lang w:eastAsia="en-US"/>
              </w:rPr>
              <w:t>Βάρος</w:t>
            </w:r>
          </w:p>
        </w:tc>
        <w:tc>
          <w:tcPr>
            <w:tcW w:w="3892" w:type="pct"/>
            <w:gridSpan w:val="5"/>
            <w:shd w:val="clear" w:color="auto" w:fill="auto"/>
          </w:tcPr>
          <w:p w14:paraId="7C988FBA" w14:textId="77777777" w:rsidR="00FF6F97" w:rsidRDefault="00D83466">
            <w:pPr>
              <w:keepNext/>
              <w:jc w:val="center"/>
              <w:rPr>
                <w:sz w:val="22"/>
                <w:szCs w:val="20"/>
                <w:lang w:eastAsia="en-US"/>
              </w:rPr>
            </w:pPr>
            <w:r>
              <w:rPr>
                <w:sz w:val="22"/>
                <w:szCs w:val="22"/>
              </w:rPr>
              <w:t>Χορηγούμενη δόση</w:t>
            </w:r>
          </w:p>
        </w:tc>
      </w:tr>
      <w:tr w:rsidR="00FF6F97" w14:paraId="7C988FC7" w14:textId="77777777">
        <w:tc>
          <w:tcPr>
            <w:tcW w:w="1108" w:type="pct"/>
            <w:shd w:val="clear" w:color="auto" w:fill="auto"/>
          </w:tcPr>
          <w:p w14:paraId="7C988FBC" w14:textId="77777777" w:rsidR="00FF6F97" w:rsidRDefault="00D83466">
            <w:pPr>
              <w:rPr>
                <w:sz w:val="22"/>
                <w:szCs w:val="20"/>
                <w:lang w:eastAsia="en-US"/>
              </w:rPr>
            </w:pPr>
            <w:r>
              <w:rPr>
                <w:sz w:val="22"/>
                <w:szCs w:val="20"/>
                <w:lang w:eastAsia="en-US"/>
              </w:rPr>
              <w:t>20 kg</w:t>
            </w:r>
          </w:p>
        </w:tc>
        <w:tc>
          <w:tcPr>
            <w:tcW w:w="776" w:type="pct"/>
            <w:shd w:val="clear" w:color="auto" w:fill="auto"/>
          </w:tcPr>
          <w:p w14:paraId="7C988FBD" w14:textId="77777777" w:rsidR="00FF6F97" w:rsidRDefault="00D83466">
            <w:pPr>
              <w:rPr>
                <w:sz w:val="22"/>
                <w:szCs w:val="20"/>
                <w:lang w:eastAsia="en-US"/>
              </w:rPr>
            </w:pPr>
            <w:r>
              <w:rPr>
                <w:sz w:val="22"/>
                <w:szCs w:val="20"/>
                <w:lang w:eastAsia="en-US"/>
              </w:rPr>
              <w:t xml:space="preserve">2 ml </w:t>
            </w:r>
          </w:p>
          <w:p w14:paraId="7C988FBE" w14:textId="77777777" w:rsidR="00FF6F97" w:rsidRDefault="00D83466">
            <w:pPr>
              <w:rPr>
                <w:sz w:val="22"/>
                <w:szCs w:val="20"/>
                <w:lang w:eastAsia="en-US"/>
              </w:rPr>
            </w:pPr>
            <w:r>
              <w:rPr>
                <w:sz w:val="22"/>
                <w:szCs w:val="20"/>
                <w:lang w:eastAsia="en-US"/>
              </w:rPr>
              <w:t>(20 mg)</w:t>
            </w:r>
          </w:p>
        </w:tc>
        <w:tc>
          <w:tcPr>
            <w:tcW w:w="776" w:type="pct"/>
          </w:tcPr>
          <w:p w14:paraId="7C988FBF" w14:textId="77777777" w:rsidR="00FF6F97" w:rsidRDefault="00D83466">
            <w:pPr>
              <w:rPr>
                <w:sz w:val="22"/>
                <w:szCs w:val="20"/>
                <w:lang w:eastAsia="en-US"/>
              </w:rPr>
            </w:pPr>
            <w:r>
              <w:rPr>
                <w:sz w:val="22"/>
                <w:szCs w:val="20"/>
                <w:lang w:eastAsia="en-US"/>
              </w:rPr>
              <w:t xml:space="preserve">4 ml </w:t>
            </w:r>
          </w:p>
          <w:p w14:paraId="7C988FC0" w14:textId="77777777" w:rsidR="00FF6F97" w:rsidRDefault="00D83466">
            <w:pPr>
              <w:rPr>
                <w:sz w:val="22"/>
                <w:szCs w:val="20"/>
                <w:lang w:eastAsia="en-US"/>
              </w:rPr>
            </w:pPr>
            <w:r>
              <w:rPr>
                <w:sz w:val="22"/>
                <w:szCs w:val="20"/>
                <w:lang w:eastAsia="en-US"/>
              </w:rPr>
              <w:t>(40 mg)</w:t>
            </w:r>
          </w:p>
        </w:tc>
        <w:tc>
          <w:tcPr>
            <w:tcW w:w="777" w:type="pct"/>
          </w:tcPr>
          <w:p w14:paraId="7C988FC1" w14:textId="77777777" w:rsidR="00FF6F97" w:rsidRDefault="00D83466">
            <w:pPr>
              <w:rPr>
                <w:sz w:val="22"/>
                <w:szCs w:val="20"/>
                <w:lang w:eastAsia="en-US"/>
              </w:rPr>
            </w:pPr>
            <w:r>
              <w:rPr>
                <w:sz w:val="22"/>
                <w:szCs w:val="20"/>
                <w:lang w:eastAsia="en-US"/>
              </w:rPr>
              <w:t xml:space="preserve">6 ml </w:t>
            </w:r>
          </w:p>
          <w:p w14:paraId="7C988FC2" w14:textId="77777777" w:rsidR="00FF6F97" w:rsidRDefault="00D83466">
            <w:pPr>
              <w:rPr>
                <w:sz w:val="22"/>
                <w:szCs w:val="20"/>
                <w:lang w:eastAsia="en-US"/>
              </w:rPr>
            </w:pPr>
            <w:r>
              <w:rPr>
                <w:sz w:val="22"/>
                <w:szCs w:val="20"/>
                <w:lang w:eastAsia="en-US"/>
              </w:rPr>
              <w:t>(60 mg)</w:t>
            </w:r>
          </w:p>
        </w:tc>
        <w:tc>
          <w:tcPr>
            <w:tcW w:w="776" w:type="pct"/>
          </w:tcPr>
          <w:p w14:paraId="7C988FC3" w14:textId="77777777" w:rsidR="00FF6F97" w:rsidRDefault="00D83466">
            <w:pPr>
              <w:rPr>
                <w:sz w:val="22"/>
                <w:szCs w:val="20"/>
                <w:lang w:eastAsia="en-US"/>
              </w:rPr>
            </w:pPr>
            <w:r>
              <w:rPr>
                <w:sz w:val="22"/>
                <w:szCs w:val="20"/>
                <w:lang w:eastAsia="en-US"/>
              </w:rPr>
              <w:t xml:space="preserve">8 ml </w:t>
            </w:r>
          </w:p>
          <w:p w14:paraId="7C988FC4" w14:textId="77777777" w:rsidR="00FF6F97" w:rsidRDefault="00D83466">
            <w:pPr>
              <w:rPr>
                <w:sz w:val="22"/>
                <w:szCs w:val="20"/>
                <w:lang w:eastAsia="en-US"/>
              </w:rPr>
            </w:pPr>
            <w:r>
              <w:rPr>
                <w:sz w:val="22"/>
                <w:szCs w:val="20"/>
                <w:lang w:eastAsia="en-US"/>
              </w:rPr>
              <w:t>(80 mg)</w:t>
            </w:r>
          </w:p>
        </w:tc>
        <w:tc>
          <w:tcPr>
            <w:tcW w:w="788" w:type="pct"/>
          </w:tcPr>
          <w:p w14:paraId="7C988FC5" w14:textId="77777777" w:rsidR="00FF6F97" w:rsidRDefault="00D83466">
            <w:pPr>
              <w:rPr>
                <w:sz w:val="22"/>
                <w:szCs w:val="20"/>
                <w:lang w:eastAsia="en-US"/>
              </w:rPr>
            </w:pPr>
            <w:r>
              <w:rPr>
                <w:sz w:val="22"/>
                <w:szCs w:val="20"/>
                <w:lang w:eastAsia="en-US"/>
              </w:rPr>
              <w:t xml:space="preserve">10 ml </w:t>
            </w:r>
          </w:p>
          <w:p w14:paraId="7C988FC6" w14:textId="77777777" w:rsidR="00FF6F97" w:rsidRDefault="00D83466">
            <w:pPr>
              <w:rPr>
                <w:sz w:val="22"/>
                <w:szCs w:val="20"/>
                <w:lang w:eastAsia="en-US"/>
              </w:rPr>
            </w:pPr>
            <w:r>
              <w:rPr>
                <w:sz w:val="22"/>
                <w:szCs w:val="20"/>
                <w:lang w:eastAsia="en-US"/>
              </w:rPr>
              <w:t>(100 mg)</w:t>
            </w:r>
          </w:p>
        </w:tc>
      </w:tr>
      <w:tr w:rsidR="00FF6F97" w14:paraId="7C988FD3" w14:textId="77777777">
        <w:tc>
          <w:tcPr>
            <w:tcW w:w="1108" w:type="pct"/>
            <w:tcBorders>
              <w:bottom w:val="single" w:sz="4" w:space="0" w:color="auto"/>
            </w:tcBorders>
            <w:shd w:val="clear" w:color="auto" w:fill="auto"/>
          </w:tcPr>
          <w:p w14:paraId="7C988FC8" w14:textId="77777777" w:rsidR="00FF6F97" w:rsidRDefault="00D83466">
            <w:pPr>
              <w:rPr>
                <w:sz w:val="22"/>
                <w:szCs w:val="20"/>
                <w:lang w:eastAsia="en-US"/>
              </w:rPr>
            </w:pPr>
            <w:r>
              <w:rPr>
                <w:sz w:val="22"/>
                <w:szCs w:val="20"/>
                <w:lang w:eastAsia="en-US"/>
              </w:rPr>
              <w:t>25 kg</w:t>
            </w:r>
          </w:p>
        </w:tc>
        <w:tc>
          <w:tcPr>
            <w:tcW w:w="776" w:type="pct"/>
            <w:tcBorders>
              <w:bottom w:val="single" w:sz="4" w:space="0" w:color="auto"/>
            </w:tcBorders>
            <w:shd w:val="clear" w:color="auto" w:fill="auto"/>
          </w:tcPr>
          <w:p w14:paraId="7C988FC9" w14:textId="77777777" w:rsidR="00FF6F97" w:rsidRDefault="00D83466">
            <w:pPr>
              <w:rPr>
                <w:sz w:val="22"/>
                <w:szCs w:val="20"/>
                <w:lang w:eastAsia="en-US"/>
              </w:rPr>
            </w:pPr>
            <w:r>
              <w:rPr>
                <w:sz w:val="22"/>
                <w:szCs w:val="20"/>
                <w:lang w:eastAsia="en-US"/>
              </w:rPr>
              <w:t xml:space="preserve">2,5 ml </w:t>
            </w:r>
          </w:p>
          <w:p w14:paraId="7C988FCA" w14:textId="77777777" w:rsidR="00FF6F97" w:rsidRDefault="00D83466">
            <w:pPr>
              <w:rPr>
                <w:sz w:val="22"/>
                <w:szCs w:val="20"/>
                <w:lang w:eastAsia="en-US"/>
              </w:rPr>
            </w:pPr>
            <w:r>
              <w:rPr>
                <w:sz w:val="22"/>
                <w:szCs w:val="20"/>
                <w:lang w:eastAsia="en-US"/>
              </w:rPr>
              <w:t>(25 mg)</w:t>
            </w:r>
          </w:p>
        </w:tc>
        <w:tc>
          <w:tcPr>
            <w:tcW w:w="776" w:type="pct"/>
            <w:tcBorders>
              <w:bottom w:val="single" w:sz="4" w:space="0" w:color="auto"/>
            </w:tcBorders>
          </w:tcPr>
          <w:p w14:paraId="7C988FCB" w14:textId="77777777" w:rsidR="00FF6F97" w:rsidRDefault="00D83466">
            <w:pPr>
              <w:rPr>
                <w:sz w:val="22"/>
                <w:szCs w:val="20"/>
                <w:lang w:eastAsia="en-US"/>
              </w:rPr>
            </w:pPr>
            <w:r>
              <w:rPr>
                <w:sz w:val="22"/>
                <w:szCs w:val="20"/>
                <w:lang w:eastAsia="en-US"/>
              </w:rPr>
              <w:t xml:space="preserve">5 ml </w:t>
            </w:r>
          </w:p>
          <w:p w14:paraId="7C988FCC" w14:textId="77777777" w:rsidR="00FF6F97" w:rsidRDefault="00D83466">
            <w:pPr>
              <w:rPr>
                <w:sz w:val="22"/>
                <w:szCs w:val="20"/>
                <w:lang w:eastAsia="en-US"/>
              </w:rPr>
            </w:pPr>
            <w:r>
              <w:rPr>
                <w:sz w:val="22"/>
                <w:szCs w:val="20"/>
                <w:lang w:eastAsia="en-US"/>
              </w:rPr>
              <w:t>(50 mg)</w:t>
            </w:r>
          </w:p>
        </w:tc>
        <w:tc>
          <w:tcPr>
            <w:tcW w:w="777" w:type="pct"/>
            <w:tcBorders>
              <w:bottom w:val="single" w:sz="4" w:space="0" w:color="auto"/>
            </w:tcBorders>
          </w:tcPr>
          <w:p w14:paraId="7C988FCD" w14:textId="77777777" w:rsidR="00FF6F97" w:rsidRDefault="00D83466">
            <w:pPr>
              <w:rPr>
                <w:sz w:val="22"/>
                <w:szCs w:val="20"/>
                <w:lang w:eastAsia="en-US"/>
              </w:rPr>
            </w:pPr>
            <w:r>
              <w:rPr>
                <w:sz w:val="22"/>
                <w:szCs w:val="20"/>
                <w:lang w:eastAsia="en-US"/>
              </w:rPr>
              <w:t xml:space="preserve">7,5 ml </w:t>
            </w:r>
          </w:p>
          <w:p w14:paraId="7C988FCE" w14:textId="77777777" w:rsidR="00FF6F97" w:rsidRDefault="00D83466">
            <w:pPr>
              <w:rPr>
                <w:sz w:val="22"/>
                <w:szCs w:val="20"/>
                <w:lang w:eastAsia="en-US"/>
              </w:rPr>
            </w:pPr>
            <w:r>
              <w:rPr>
                <w:sz w:val="22"/>
                <w:szCs w:val="20"/>
                <w:lang w:eastAsia="en-US"/>
              </w:rPr>
              <w:t>(75 mg)</w:t>
            </w:r>
          </w:p>
        </w:tc>
        <w:tc>
          <w:tcPr>
            <w:tcW w:w="776" w:type="pct"/>
            <w:tcBorders>
              <w:bottom w:val="single" w:sz="4" w:space="0" w:color="auto"/>
            </w:tcBorders>
          </w:tcPr>
          <w:p w14:paraId="7C988FCF" w14:textId="77777777" w:rsidR="00FF6F97" w:rsidRDefault="00D83466">
            <w:pPr>
              <w:rPr>
                <w:sz w:val="22"/>
                <w:szCs w:val="20"/>
                <w:lang w:eastAsia="en-US"/>
              </w:rPr>
            </w:pPr>
            <w:r>
              <w:rPr>
                <w:sz w:val="22"/>
                <w:szCs w:val="20"/>
                <w:lang w:eastAsia="en-US"/>
              </w:rPr>
              <w:t xml:space="preserve">10 ml </w:t>
            </w:r>
          </w:p>
          <w:p w14:paraId="7C988FD0" w14:textId="77777777" w:rsidR="00FF6F97" w:rsidRDefault="00D83466">
            <w:pPr>
              <w:rPr>
                <w:sz w:val="22"/>
                <w:szCs w:val="20"/>
                <w:lang w:eastAsia="en-US"/>
              </w:rPr>
            </w:pPr>
            <w:r>
              <w:rPr>
                <w:sz w:val="22"/>
                <w:szCs w:val="20"/>
                <w:lang w:eastAsia="en-US"/>
              </w:rPr>
              <w:t>(100 mg)</w:t>
            </w:r>
          </w:p>
        </w:tc>
        <w:tc>
          <w:tcPr>
            <w:tcW w:w="788" w:type="pct"/>
            <w:tcBorders>
              <w:bottom w:val="single" w:sz="4" w:space="0" w:color="auto"/>
            </w:tcBorders>
          </w:tcPr>
          <w:p w14:paraId="7C988FD1" w14:textId="77777777" w:rsidR="00FF6F97" w:rsidRDefault="00D83466">
            <w:pPr>
              <w:rPr>
                <w:sz w:val="22"/>
                <w:szCs w:val="20"/>
                <w:lang w:eastAsia="en-US"/>
              </w:rPr>
            </w:pPr>
            <w:r>
              <w:rPr>
                <w:sz w:val="22"/>
                <w:szCs w:val="20"/>
                <w:lang w:eastAsia="en-US"/>
              </w:rPr>
              <w:t xml:space="preserve">12,5 ml </w:t>
            </w:r>
          </w:p>
          <w:p w14:paraId="7C988FD2" w14:textId="77777777" w:rsidR="00FF6F97" w:rsidRDefault="00D83466">
            <w:pPr>
              <w:rPr>
                <w:sz w:val="22"/>
                <w:szCs w:val="20"/>
                <w:lang w:eastAsia="en-US"/>
              </w:rPr>
            </w:pPr>
            <w:r>
              <w:rPr>
                <w:sz w:val="22"/>
                <w:szCs w:val="20"/>
                <w:lang w:eastAsia="en-US"/>
              </w:rPr>
              <w:t>(125 mg)</w:t>
            </w:r>
          </w:p>
        </w:tc>
      </w:tr>
    </w:tbl>
    <w:p w14:paraId="7C988FD4" w14:textId="77777777" w:rsidR="00FF6F97" w:rsidRDefault="00FF6F97">
      <w:pPr>
        <w:rPr>
          <w:sz w:val="22"/>
          <w:szCs w:val="20"/>
          <w:highlight w:val="yellow"/>
          <w:lang w:eastAsia="en-US"/>
        </w:rPr>
      </w:pPr>
    </w:p>
    <w:p w14:paraId="7C988FD5" w14:textId="77777777" w:rsidR="00FF6F97" w:rsidRDefault="00D83466">
      <w:pPr>
        <w:widowControl w:val="0"/>
        <w:tabs>
          <w:tab w:val="left" w:pos="567"/>
        </w:tabs>
        <w:rPr>
          <w:b/>
          <w:sz w:val="22"/>
          <w:szCs w:val="22"/>
        </w:rPr>
      </w:pPr>
      <w:r>
        <w:rPr>
          <w:sz w:val="22"/>
          <w:szCs w:val="22"/>
        </w:rPr>
        <w:t xml:space="preserve">Δόσεις συμπληρωματικής θεραπείας </w:t>
      </w:r>
      <w:r>
        <w:rPr>
          <w:bCs/>
          <w:sz w:val="22"/>
          <w:szCs w:val="22"/>
        </w:rPr>
        <w:t xml:space="preserve">για </w:t>
      </w:r>
      <w:r>
        <w:rPr>
          <w:b/>
          <w:sz w:val="22"/>
          <w:szCs w:val="22"/>
        </w:rPr>
        <w:t>λήψη δύο φορές την ημέρα</w:t>
      </w:r>
      <w:r>
        <w:rPr>
          <w:bCs/>
          <w:sz w:val="22"/>
          <w:szCs w:val="22"/>
        </w:rPr>
        <w:t xml:space="preserve">  για παιδιά και εφήβους με </w:t>
      </w:r>
      <w:r>
        <w:rPr>
          <w:b/>
          <w:sz w:val="22"/>
          <w:szCs w:val="22"/>
        </w:rPr>
        <w:t>βάρος από 30 kg έως λιγότερο από 50 kg</w:t>
      </w:r>
    </w:p>
    <w:p w14:paraId="7C988FD6" w14:textId="77777777" w:rsidR="00FF6F97" w:rsidRDefault="00FF6F97">
      <w:pPr>
        <w:keepNext/>
        <w:rPr>
          <w:sz w:val="22"/>
          <w:szCs w:val="20"/>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7"/>
        <w:gridCol w:w="1766"/>
        <w:gridCol w:w="1763"/>
        <w:gridCol w:w="1763"/>
        <w:gridCol w:w="1763"/>
      </w:tblGrid>
      <w:tr w:rsidR="00FF6F97" w14:paraId="7C988FDC" w14:textId="77777777">
        <w:trPr>
          <w:trHeight w:val="310"/>
        </w:trPr>
        <w:tc>
          <w:tcPr>
            <w:tcW w:w="1107" w:type="pct"/>
            <w:shd w:val="clear" w:color="auto" w:fill="auto"/>
          </w:tcPr>
          <w:p w14:paraId="7C988FD7" w14:textId="77777777" w:rsidR="00FF6F97" w:rsidRDefault="00D83466">
            <w:pPr>
              <w:keepNext/>
              <w:keepLines/>
              <w:rPr>
                <w:sz w:val="22"/>
                <w:szCs w:val="20"/>
                <w:lang w:eastAsia="en-US"/>
              </w:rPr>
            </w:pPr>
            <w:r>
              <w:rPr>
                <w:sz w:val="22"/>
                <w:szCs w:val="20"/>
                <w:lang w:eastAsia="en-US"/>
              </w:rPr>
              <w:t xml:space="preserve">Εβδομάδα </w:t>
            </w:r>
          </w:p>
        </w:tc>
        <w:tc>
          <w:tcPr>
            <w:tcW w:w="974" w:type="pct"/>
            <w:shd w:val="clear" w:color="auto" w:fill="auto"/>
          </w:tcPr>
          <w:p w14:paraId="7C988FD8" w14:textId="77777777" w:rsidR="00FF6F97" w:rsidRDefault="00D83466">
            <w:pPr>
              <w:keepNext/>
              <w:keepLines/>
              <w:rPr>
                <w:sz w:val="22"/>
                <w:szCs w:val="20"/>
                <w:lang w:eastAsia="en-US"/>
              </w:rPr>
            </w:pPr>
            <w:r>
              <w:rPr>
                <w:sz w:val="22"/>
                <w:szCs w:val="20"/>
                <w:lang w:eastAsia="en-US"/>
              </w:rPr>
              <w:t>Εβδομάδα 1</w:t>
            </w:r>
          </w:p>
        </w:tc>
        <w:tc>
          <w:tcPr>
            <w:tcW w:w="973" w:type="pct"/>
          </w:tcPr>
          <w:p w14:paraId="7C988FD9" w14:textId="77777777" w:rsidR="00FF6F97" w:rsidRDefault="00D83466">
            <w:pPr>
              <w:keepNext/>
              <w:keepLines/>
              <w:rPr>
                <w:sz w:val="22"/>
                <w:szCs w:val="20"/>
                <w:lang w:eastAsia="en-US"/>
              </w:rPr>
            </w:pPr>
            <w:r>
              <w:rPr>
                <w:sz w:val="22"/>
                <w:szCs w:val="20"/>
                <w:lang w:eastAsia="en-US"/>
              </w:rPr>
              <w:t>Εβδομάδα 2</w:t>
            </w:r>
          </w:p>
        </w:tc>
        <w:tc>
          <w:tcPr>
            <w:tcW w:w="973" w:type="pct"/>
          </w:tcPr>
          <w:p w14:paraId="7C988FDA" w14:textId="77777777" w:rsidR="00FF6F97" w:rsidRDefault="00D83466">
            <w:pPr>
              <w:keepNext/>
              <w:keepLines/>
              <w:rPr>
                <w:sz w:val="22"/>
                <w:szCs w:val="20"/>
                <w:lang w:eastAsia="en-US"/>
              </w:rPr>
            </w:pPr>
            <w:r>
              <w:rPr>
                <w:sz w:val="22"/>
                <w:szCs w:val="20"/>
                <w:lang w:eastAsia="en-US"/>
              </w:rPr>
              <w:t>Εβδομάδα 3</w:t>
            </w:r>
          </w:p>
        </w:tc>
        <w:tc>
          <w:tcPr>
            <w:tcW w:w="972" w:type="pct"/>
          </w:tcPr>
          <w:p w14:paraId="7C988FDB" w14:textId="77777777" w:rsidR="00FF6F97" w:rsidRDefault="00D83466">
            <w:pPr>
              <w:keepNext/>
              <w:keepLines/>
              <w:rPr>
                <w:sz w:val="22"/>
                <w:szCs w:val="20"/>
                <w:lang w:eastAsia="en-US"/>
              </w:rPr>
            </w:pPr>
            <w:r>
              <w:rPr>
                <w:sz w:val="22"/>
                <w:szCs w:val="20"/>
                <w:lang w:eastAsia="en-US"/>
              </w:rPr>
              <w:t>Εβδομάδα 4</w:t>
            </w:r>
          </w:p>
        </w:tc>
      </w:tr>
      <w:tr w:rsidR="00FF6F97" w14:paraId="7C988FE8" w14:textId="77777777">
        <w:trPr>
          <w:trHeight w:val="710"/>
        </w:trPr>
        <w:tc>
          <w:tcPr>
            <w:tcW w:w="1107" w:type="pct"/>
            <w:shd w:val="clear" w:color="auto" w:fill="auto"/>
          </w:tcPr>
          <w:p w14:paraId="7C988FDD" w14:textId="77777777" w:rsidR="00FF6F97" w:rsidRDefault="00D83466">
            <w:pPr>
              <w:keepNext/>
              <w:keepLines/>
              <w:rPr>
                <w:sz w:val="22"/>
                <w:szCs w:val="20"/>
                <w:lang w:eastAsia="en-US"/>
              </w:rPr>
            </w:pPr>
            <w:r>
              <w:rPr>
                <w:sz w:val="22"/>
                <w:szCs w:val="22"/>
              </w:rPr>
              <w:t xml:space="preserve">Συνταγογραφημένη δόση </w:t>
            </w:r>
          </w:p>
        </w:tc>
        <w:tc>
          <w:tcPr>
            <w:tcW w:w="974" w:type="pct"/>
            <w:shd w:val="clear" w:color="auto" w:fill="auto"/>
          </w:tcPr>
          <w:p w14:paraId="7C988FDE" w14:textId="77777777" w:rsidR="00FF6F97" w:rsidRDefault="00D83466">
            <w:pPr>
              <w:keepNext/>
              <w:keepLines/>
              <w:rPr>
                <w:szCs w:val="22"/>
              </w:rPr>
            </w:pPr>
            <w:r>
              <w:rPr>
                <w:szCs w:val="22"/>
              </w:rPr>
              <w:t>0,1 ml/kg</w:t>
            </w:r>
          </w:p>
          <w:p w14:paraId="7C988FDF" w14:textId="77777777" w:rsidR="00FF6F97" w:rsidRDefault="00D83466">
            <w:pPr>
              <w:keepNext/>
              <w:keepLines/>
              <w:rPr>
                <w:szCs w:val="22"/>
              </w:rPr>
            </w:pPr>
            <w:r>
              <w:rPr>
                <w:szCs w:val="22"/>
              </w:rPr>
              <w:t>(1 mg/kg)</w:t>
            </w:r>
          </w:p>
          <w:p w14:paraId="7C988FE0" w14:textId="77777777" w:rsidR="00FF6F97" w:rsidRDefault="00D83466">
            <w:pPr>
              <w:keepNext/>
              <w:keepLines/>
              <w:rPr>
                <w:sz w:val="22"/>
                <w:szCs w:val="20"/>
                <w:lang w:eastAsia="en-US"/>
              </w:rPr>
            </w:pPr>
            <w:r>
              <w:rPr>
                <w:sz w:val="22"/>
                <w:szCs w:val="22"/>
              </w:rPr>
              <w:t>Δόση έναρξης</w:t>
            </w:r>
          </w:p>
        </w:tc>
        <w:tc>
          <w:tcPr>
            <w:tcW w:w="973" w:type="pct"/>
          </w:tcPr>
          <w:p w14:paraId="7C988FE1" w14:textId="77777777" w:rsidR="00FF6F97" w:rsidRDefault="00D83466">
            <w:pPr>
              <w:keepNext/>
              <w:keepLines/>
              <w:rPr>
                <w:szCs w:val="22"/>
              </w:rPr>
            </w:pPr>
            <w:r>
              <w:rPr>
                <w:szCs w:val="22"/>
              </w:rPr>
              <w:t xml:space="preserve">0,2 ml/kg </w:t>
            </w:r>
          </w:p>
          <w:p w14:paraId="7C988FE2" w14:textId="77777777" w:rsidR="00FF6F97" w:rsidRDefault="00D83466">
            <w:pPr>
              <w:keepNext/>
              <w:keepLines/>
              <w:rPr>
                <w:sz w:val="22"/>
                <w:szCs w:val="20"/>
                <w:lang w:eastAsia="en-US"/>
              </w:rPr>
            </w:pPr>
            <w:r>
              <w:rPr>
                <w:szCs w:val="22"/>
              </w:rPr>
              <w:t>(2 mg/kg)</w:t>
            </w:r>
          </w:p>
        </w:tc>
        <w:tc>
          <w:tcPr>
            <w:tcW w:w="973" w:type="pct"/>
          </w:tcPr>
          <w:p w14:paraId="7C988FE3" w14:textId="77777777" w:rsidR="00FF6F97" w:rsidRDefault="00D83466">
            <w:pPr>
              <w:keepNext/>
              <w:keepLines/>
            </w:pPr>
            <w:r>
              <w:t>0,3 ml/kg</w:t>
            </w:r>
          </w:p>
          <w:p w14:paraId="7C988FE4" w14:textId="77777777" w:rsidR="00FF6F97" w:rsidRDefault="00D83466">
            <w:pPr>
              <w:keepNext/>
              <w:keepLines/>
              <w:rPr>
                <w:sz w:val="22"/>
                <w:szCs w:val="20"/>
                <w:lang w:eastAsia="en-US"/>
              </w:rPr>
            </w:pPr>
            <w:r>
              <w:t>(3 mg/kg)</w:t>
            </w:r>
          </w:p>
        </w:tc>
        <w:tc>
          <w:tcPr>
            <w:tcW w:w="972" w:type="pct"/>
          </w:tcPr>
          <w:p w14:paraId="7C988FE5" w14:textId="77777777" w:rsidR="00FF6F97" w:rsidRDefault="00D83466">
            <w:pPr>
              <w:keepNext/>
              <w:keepLines/>
            </w:pPr>
            <w:r>
              <w:t>0,4 ml/kg</w:t>
            </w:r>
          </w:p>
          <w:p w14:paraId="7C988FE6" w14:textId="77777777" w:rsidR="00FF6F97" w:rsidRDefault="00D83466">
            <w:pPr>
              <w:keepNext/>
              <w:keepLines/>
            </w:pPr>
            <w:r>
              <w:t>(4 mg/kg)</w:t>
            </w:r>
          </w:p>
          <w:p w14:paraId="7C988FE7" w14:textId="77777777" w:rsidR="00FF6F97" w:rsidRDefault="00D83466">
            <w:pPr>
              <w:keepNext/>
              <w:keepLines/>
              <w:rPr>
                <w:sz w:val="22"/>
                <w:szCs w:val="20"/>
                <w:lang w:eastAsia="en-US"/>
              </w:rPr>
            </w:pPr>
            <w:r>
              <w:rPr>
                <w:sz w:val="22"/>
                <w:szCs w:val="20"/>
                <w:lang w:eastAsia="en-US"/>
              </w:rPr>
              <w:t>Μέγιστη συνιστώμενη δόση</w:t>
            </w:r>
          </w:p>
        </w:tc>
      </w:tr>
      <w:tr w:rsidR="00FF6F97" w14:paraId="7C988FEB" w14:textId="77777777">
        <w:trPr>
          <w:trHeight w:val="365"/>
        </w:trPr>
        <w:tc>
          <w:tcPr>
            <w:tcW w:w="1107" w:type="pct"/>
            <w:shd w:val="clear" w:color="auto" w:fill="auto"/>
          </w:tcPr>
          <w:p w14:paraId="7C988FE9" w14:textId="77777777" w:rsidR="00FF6F97" w:rsidRDefault="00D83466">
            <w:pPr>
              <w:keepNext/>
              <w:keepLines/>
              <w:rPr>
                <w:sz w:val="22"/>
                <w:szCs w:val="20"/>
                <w:lang w:eastAsia="en-US"/>
              </w:rPr>
            </w:pPr>
            <w:r>
              <w:rPr>
                <w:sz w:val="22"/>
                <w:szCs w:val="20"/>
                <w:lang w:eastAsia="en-US"/>
              </w:rPr>
              <w:t>Βάρος</w:t>
            </w:r>
          </w:p>
        </w:tc>
        <w:tc>
          <w:tcPr>
            <w:tcW w:w="3893" w:type="pct"/>
            <w:gridSpan w:val="4"/>
            <w:shd w:val="clear" w:color="auto" w:fill="auto"/>
          </w:tcPr>
          <w:p w14:paraId="7C988FEA" w14:textId="77777777" w:rsidR="00FF6F97" w:rsidRDefault="00D83466">
            <w:pPr>
              <w:keepNext/>
              <w:keepLines/>
              <w:jc w:val="center"/>
              <w:rPr>
                <w:sz w:val="22"/>
                <w:szCs w:val="20"/>
                <w:lang w:eastAsia="en-US"/>
              </w:rPr>
            </w:pPr>
            <w:r>
              <w:rPr>
                <w:sz w:val="22"/>
                <w:szCs w:val="22"/>
              </w:rPr>
              <w:t>Χορηγούμενη δόση</w:t>
            </w:r>
          </w:p>
        </w:tc>
      </w:tr>
      <w:tr w:rsidR="00FF6F97" w14:paraId="7C988FF1" w14:textId="77777777">
        <w:tc>
          <w:tcPr>
            <w:tcW w:w="1107" w:type="pct"/>
            <w:shd w:val="clear" w:color="auto" w:fill="auto"/>
          </w:tcPr>
          <w:p w14:paraId="7C988FEC" w14:textId="77777777" w:rsidR="00FF6F97" w:rsidRDefault="00D83466">
            <w:pPr>
              <w:keepNext/>
              <w:keepLines/>
              <w:rPr>
                <w:sz w:val="22"/>
                <w:szCs w:val="20"/>
                <w:lang w:eastAsia="en-US"/>
              </w:rPr>
            </w:pPr>
            <w:r>
              <w:rPr>
                <w:sz w:val="22"/>
                <w:szCs w:val="20"/>
                <w:lang w:eastAsia="en-US"/>
              </w:rPr>
              <w:t>30 kg</w:t>
            </w:r>
          </w:p>
        </w:tc>
        <w:tc>
          <w:tcPr>
            <w:tcW w:w="974" w:type="pct"/>
            <w:shd w:val="clear" w:color="auto" w:fill="auto"/>
          </w:tcPr>
          <w:p w14:paraId="7C988FED" w14:textId="77777777" w:rsidR="00FF6F97" w:rsidRDefault="00D83466">
            <w:pPr>
              <w:keepNext/>
              <w:keepLines/>
              <w:rPr>
                <w:sz w:val="22"/>
                <w:szCs w:val="20"/>
                <w:lang w:eastAsia="en-US"/>
              </w:rPr>
            </w:pPr>
            <w:r>
              <w:rPr>
                <w:sz w:val="22"/>
                <w:szCs w:val="20"/>
                <w:lang w:eastAsia="en-US"/>
              </w:rPr>
              <w:t>3 ml (30 mg)</w:t>
            </w:r>
          </w:p>
        </w:tc>
        <w:tc>
          <w:tcPr>
            <w:tcW w:w="973" w:type="pct"/>
          </w:tcPr>
          <w:p w14:paraId="7C988FEE" w14:textId="77777777" w:rsidR="00FF6F97" w:rsidRDefault="00D83466">
            <w:pPr>
              <w:keepNext/>
              <w:keepLines/>
              <w:rPr>
                <w:sz w:val="22"/>
                <w:szCs w:val="20"/>
                <w:lang w:eastAsia="en-US"/>
              </w:rPr>
            </w:pPr>
            <w:r>
              <w:rPr>
                <w:sz w:val="22"/>
                <w:szCs w:val="20"/>
                <w:lang w:eastAsia="en-US"/>
              </w:rPr>
              <w:t>6 ml (60 mg)</w:t>
            </w:r>
          </w:p>
        </w:tc>
        <w:tc>
          <w:tcPr>
            <w:tcW w:w="973" w:type="pct"/>
          </w:tcPr>
          <w:p w14:paraId="7C988FEF" w14:textId="77777777" w:rsidR="00FF6F97" w:rsidRDefault="00D83466">
            <w:pPr>
              <w:keepNext/>
              <w:keepLines/>
              <w:rPr>
                <w:sz w:val="22"/>
                <w:szCs w:val="20"/>
                <w:lang w:eastAsia="en-US"/>
              </w:rPr>
            </w:pPr>
            <w:r>
              <w:rPr>
                <w:sz w:val="22"/>
                <w:szCs w:val="20"/>
                <w:lang w:eastAsia="en-US"/>
              </w:rPr>
              <w:t>9 ml (90 mg)</w:t>
            </w:r>
          </w:p>
        </w:tc>
        <w:tc>
          <w:tcPr>
            <w:tcW w:w="972" w:type="pct"/>
          </w:tcPr>
          <w:p w14:paraId="7C988FF0" w14:textId="77777777" w:rsidR="00FF6F97" w:rsidRDefault="00D83466">
            <w:pPr>
              <w:keepNext/>
              <w:keepLines/>
              <w:rPr>
                <w:sz w:val="22"/>
                <w:szCs w:val="20"/>
                <w:lang w:eastAsia="en-US"/>
              </w:rPr>
            </w:pPr>
            <w:r>
              <w:rPr>
                <w:sz w:val="22"/>
                <w:szCs w:val="20"/>
                <w:lang w:eastAsia="en-US"/>
              </w:rPr>
              <w:t>12 ml (120 mg)</w:t>
            </w:r>
          </w:p>
        </w:tc>
      </w:tr>
      <w:tr w:rsidR="00FF6F97" w14:paraId="7C988FF7" w14:textId="77777777">
        <w:tc>
          <w:tcPr>
            <w:tcW w:w="1107" w:type="pct"/>
            <w:shd w:val="clear" w:color="auto" w:fill="auto"/>
          </w:tcPr>
          <w:p w14:paraId="7C988FF2" w14:textId="77777777" w:rsidR="00FF6F97" w:rsidRDefault="00D83466">
            <w:pPr>
              <w:keepNext/>
              <w:keepLines/>
              <w:rPr>
                <w:sz w:val="22"/>
                <w:szCs w:val="20"/>
                <w:lang w:eastAsia="en-US"/>
              </w:rPr>
            </w:pPr>
            <w:r>
              <w:rPr>
                <w:sz w:val="22"/>
                <w:szCs w:val="20"/>
                <w:lang w:eastAsia="en-US"/>
              </w:rPr>
              <w:t>35 kg</w:t>
            </w:r>
          </w:p>
        </w:tc>
        <w:tc>
          <w:tcPr>
            <w:tcW w:w="974" w:type="pct"/>
            <w:shd w:val="clear" w:color="auto" w:fill="auto"/>
          </w:tcPr>
          <w:p w14:paraId="7C988FF3" w14:textId="77777777" w:rsidR="00FF6F97" w:rsidRDefault="00D83466">
            <w:pPr>
              <w:keepNext/>
              <w:keepLines/>
              <w:rPr>
                <w:sz w:val="22"/>
                <w:szCs w:val="20"/>
                <w:lang w:eastAsia="en-US"/>
              </w:rPr>
            </w:pPr>
            <w:r>
              <w:rPr>
                <w:sz w:val="22"/>
                <w:szCs w:val="20"/>
                <w:lang w:eastAsia="en-US"/>
              </w:rPr>
              <w:t>3,5 ml (35 mg)</w:t>
            </w:r>
          </w:p>
        </w:tc>
        <w:tc>
          <w:tcPr>
            <w:tcW w:w="973" w:type="pct"/>
          </w:tcPr>
          <w:p w14:paraId="7C988FF4" w14:textId="77777777" w:rsidR="00FF6F97" w:rsidRDefault="00D83466">
            <w:pPr>
              <w:keepNext/>
              <w:keepLines/>
              <w:rPr>
                <w:sz w:val="22"/>
                <w:szCs w:val="20"/>
                <w:lang w:eastAsia="en-US"/>
              </w:rPr>
            </w:pPr>
            <w:r>
              <w:rPr>
                <w:sz w:val="22"/>
                <w:szCs w:val="20"/>
                <w:lang w:eastAsia="en-US"/>
              </w:rPr>
              <w:t>7 ml (70 mg)</w:t>
            </w:r>
          </w:p>
        </w:tc>
        <w:tc>
          <w:tcPr>
            <w:tcW w:w="973" w:type="pct"/>
          </w:tcPr>
          <w:p w14:paraId="7C988FF5" w14:textId="77777777" w:rsidR="00FF6F97" w:rsidRDefault="00D83466">
            <w:pPr>
              <w:keepNext/>
              <w:keepLines/>
              <w:rPr>
                <w:sz w:val="22"/>
                <w:szCs w:val="20"/>
                <w:lang w:eastAsia="en-US"/>
              </w:rPr>
            </w:pPr>
            <w:r>
              <w:rPr>
                <w:sz w:val="22"/>
                <w:szCs w:val="20"/>
                <w:lang w:eastAsia="en-US"/>
              </w:rPr>
              <w:t>10,5 ml (105 mg)</w:t>
            </w:r>
          </w:p>
        </w:tc>
        <w:tc>
          <w:tcPr>
            <w:tcW w:w="972" w:type="pct"/>
          </w:tcPr>
          <w:p w14:paraId="7C988FF6" w14:textId="77777777" w:rsidR="00FF6F97" w:rsidRDefault="00D83466">
            <w:pPr>
              <w:keepNext/>
              <w:keepLines/>
              <w:rPr>
                <w:sz w:val="22"/>
                <w:szCs w:val="20"/>
                <w:lang w:eastAsia="en-US"/>
              </w:rPr>
            </w:pPr>
            <w:r>
              <w:rPr>
                <w:sz w:val="22"/>
                <w:szCs w:val="20"/>
                <w:lang w:eastAsia="en-US"/>
              </w:rPr>
              <w:t>14 ml (140 mg)</w:t>
            </w:r>
          </w:p>
        </w:tc>
      </w:tr>
      <w:tr w:rsidR="00FF6F97" w14:paraId="7C988FFD" w14:textId="77777777">
        <w:tc>
          <w:tcPr>
            <w:tcW w:w="1107" w:type="pct"/>
            <w:shd w:val="clear" w:color="auto" w:fill="auto"/>
          </w:tcPr>
          <w:p w14:paraId="7C988FF8" w14:textId="77777777" w:rsidR="00FF6F97" w:rsidRDefault="00D83466">
            <w:pPr>
              <w:keepNext/>
              <w:keepLines/>
              <w:rPr>
                <w:sz w:val="22"/>
                <w:szCs w:val="20"/>
                <w:lang w:eastAsia="en-US"/>
              </w:rPr>
            </w:pPr>
            <w:r>
              <w:rPr>
                <w:sz w:val="22"/>
                <w:szCs w:val="20"/>
                <w:lang w:eastAsia="en-US"/>
              </w:rPr>
              <w:t>40 kg</w:t>
            </w:r>
          </w:p>
        </w:tc>
        <w:tc>
          <w:tcPr>
            <w:tcW w:w="974" w:type="pct"/>
            <w:shd w:val="clear" w:color="auto" w:fill="auto"/>
          </w:tcPr>
          <w:p w14:paraId="7C988FF9" w14:textId="77777777" w:rsidR="00FF6F97" w:rsidRDefault="00D83466">
            <w:pPr>
              <w:keepNext/>
              <w:keepLines/>
              <w:rPr>
                <w:sz w:val="22"/>
                <w:szCs w:val="20"/>
                <w:lang w:eastAsia="en-US"/>
              </w:rPr>
            </w:pPr>
            <w:r>
              <w:rPr>
                <w:sz w:val="22"/>
                <w:szCs w:val="20"/>
                <w:lang w:eastAsia="en-US"/>
              </w:rPr>
              <w:t>4 ml (40 mg)</w:t>
            </w:r>
          </w:p>
        </w:tc>
        <w:tc>
          <w:tcPr>
            <w:tcW w:w="973" w:type="pct"/>
          </w:tcPr>
          <w:p w14:paraId="7C988FFA" w14:textId="77777777" w:rsidR="00FF6F97" w:rsidRDefault="00D83466">
            <w:pPr>
              <w:keepNext/>
              <w:keepLines/>
              <w:rPr>
                <w:sz w:val="22"/>
                <w:szCs w:val="20"/>
                <w:lang w:eastAsia="en-US"/>
              </w:rPr>
            </w:pPr>
            <w:r>
              <w:rPr>
                <w:sz w:val="22"/>
                <w:szCs w:val="20"/>
                <w:lang w:eastAsia="en-US"/>
              </w:rPr>
              <w:t>8 ml (80 mg)</w:t>
            </w:r>
          </w:p>
        </w:tc>
        <w:tc>
          <w:tcPr>
            <w:tcW w:w="973" w:type="pct"/>
          </w:tcPr>
          <w:p w14:paraId="7C988FFB" w14:textId="77777777" w:rsidR="00FF6F97" w:rsidRDefault="00D83466">
            <w:pPr>
              <w:keepNext/>
              <w:keepLines/>
              <w:rPr>
                <w:sz w:val="22"/>
                <w:szCs w:val="20"/>
                <w:lang w:eastAsia="en-US"/>
              </w:rPr>
            </w:pPr>
            <w:r>
              <w:rPr>
                <w:sz w:val="22"/>
                <w:szCs w:val="20"/>
                <w:lang w:eastAsia="en-US"/>
              </w:rPr>
              <w:t>12 ml (120 mg)</w:t>
            </w:r>
          </w:p>
        </w:tc>
        <w:tc>
          <w:tcPr>
            <w:tcW w:w="972" w:type="pct"/>
          </w:tcPr>
          <w:p w14:paraId="7C988FFC" w14:textId="77777777" w:rsidR="00FF6F97" w:rsidRDefault="00D83466">
            <w:pPr>
              <w:keepNext/>
              <w:keepLines/>
              <w:rPr>
                <w:sz w:val="22"/>
                <w:szCs w:val="20"/>
                <w:lang w:eastAsia="en-US"/>
              </w:rPr>
            </w:pPr>
            <w:r>
              <w:rPr>
                <w:sz w:val="22"/>
                <w:szCs w:val="20"/>
                <w:lang w:eastAsia="en-US"/>
              </w:rPr>
              <w:t>16 ml (160 mg)</w:t>
            </w:r>
          </w:p>
        </w:tc>
      </w:tr>
      <w:tr w:rsidR="00FF6F97" w14:paraId="7C989003" w14:textId="77777777">
        <w:tc>
          <w:tcPr>
            <w:tcW w:w="1107" w:type="pct"/>
            <w:tcBorders>
              <w:bottom w:val="single" w:sz="4" w:space="0" w:color="auto"/>
            </w:tcBorders>
            <w:shd w:val="clear" w:color="auto" w:fill="auto"/>
          </w:tcPr>
          <w:p w14:paraId="7C988FFE" w14:textId="77777777" w:rsidR="00FF6F97" w:rsidRDefault="00D83466">
            <w:pPr>
              <w:keepNext/>
              <w:keepLines/>
              <w:rPr>
                <w:sz w:val="22"/>
                <w:szCs w:val="20"/>
                <w:lang w:eastAsia="en-US"/>
              </w:rPr>
            </w:pPr>
            <w:r>
              <w:rPr>
                <w:sz w:val="22"/>
                <w:szCs w:val="20"/>
                <w:lang w:eastAsia="en-US"/>
              </w:rPr>
              <w:t>45 kg</w:t>
            </w:r>
          </w:p>
        </w:tc>
        <w:tc>
          <w:tcPr>
            <w:tcW w:w="974" w:type="pct"/>
            <w:tcBorders>
              <w:bottom w:val="single" w:sz="4" w:space="0" w:color="auto"/>
            </w:tcBorders>
            <w:shd w:val="clear" w:color="auto" w:fill="auto"/>
          </w:tcPr>
          <w:p w14:paraId="7C988FFF" w14:textId="77777777" w:rsidR="00FF6F97" w:rsidRDefault="00D83466">
            <w:pPr>
              <w:keepNext/>
              <w:keepLines/>
              <w:rPr>
                <w:sz w:val="22"/>
                <w:szCs w:val="20"/>
                <w:lang w:eastAsia="en-US"/>
              </w:rPr>
            </w:pPr>
            <w:r>
              <w:rPr>
                <w:sz w:val="22"/>
                <w:szCs w:val="20"/>
                <w:lang w:eastAsia="en-US"/>
              </w:rPr>
              <w:t>4,5 ml (45 mg)</w:t>
            </w:r>
          </w:p>
        </w:tc>
        <w:tc>
          <w:tcPr>
            <w:tcW w:w="973" w:type="pct"/>
            <w:tcBorders>
              <w:bottom w:val="single" w:sz="4" w:space="0" w:color="auto"/>
            </w:tcBorders>
          </w:tcPr>
          <w:p w14:paraId="7C989000" w14:textId="77777777" w:rsidR="00FF6F97" w:rsidRDefault="00D83466">
            <w:pPr>
              <w:keepNext/>
              <w:keepLines/>
              <w:rPr>
                <w:sz w:val="22"/>
                <w:szCs w:val="20"/>
                <w:lang w:eastAsia="en-US"/>
              </w:rPr>
            </w:pPr>
            <w:r>
              <w:rPr>
                <w:sz w:val="22"/>
                <w:szCs w:val="20"/>
                <w:lang w:eastAsia="en-US"/>
              </w:rPr>
              <w:t>9 ml (90 mg)</w:t>
            </w:r>
          </w:p>
        </w:tc>
        <w:tc>
          <w:tcPr>
            <w:tcW w:w="973" w:type="pct"/>
            <w:tcBorders>
              <w:bottom w:val="single" w:sz="4" w:space="0" w:color="auto"/>
            </w:tcBorders>
          </w:tcPr>
          <w:p w14:paraId="7C989001" w14:textId="77777777" w:rsidR="00FF6F97" w:rsidRDefault="00D83466">
            <w:pPr>
              <w:keepNext/>
              <w:keepLines/>
              <w:rPr>
                <w:sz w:val="22"/>
                <w:szCs w:val="20"/>
                <w:lang w:eastAsia="en-US"/>
              </w:rPr>
            </w:pPr>
            <w:r>
              <w:rPr>
                <w:sz w:val="22"/>
                <w:szCs w:val="20"/>
                <w:lang w:eastAsia="en-US"/>
              </w:rPr>
              <w:t>13,5 ml (135 mg)</w:t>
            </w:r>
          </w:p>
        </w:tc>
        <w:tc>
          <w:tcPr>
            <w:tcW w:w="972" w:type="pct"/>
            <w:tcBorders>
              <w:bottom w:val="single" w:sz="4" w:space="0" w:color="auto"/>
            </w:tcBorders>
          </w:tcPr>
          <w:p w14:paraId="7C989002" w14:textId="77777777" w:rsidR="00FF6F97" w:rsidRDefault="00D83466">
            <w:pPr>
              <w:keepNext/>
              <w:keepLines/>
              <w:rPr>
                <w:sz w:val="22"/>
                <w:szCs w:val="20"/>
                <w:lang w:eastAsia="en-US"/>
              </w:rPr>
            </w:pPr>
            <w:r>
              <w:rPr>
                <w:sz w:val="22"/>
                <w:szCs w:val="20"/>
                <w:lang w:eastAsia="en-US"/>
              </w:rPr>
              <w:t>18 ml (180 mg)</w:t>
            </w:r>
          </w:p>
        </w:tc>
      </w:tr>
    </w:tbl>
    <w:p w14:paraId="7C989004" w14:textId="77777777" w:rsidR="00FF6F97" w:rsidRDefault="00FF6F97">
      <w:pPr>
        <w:rPr>
          <w:sz w:val="22"/>
          <w:szCs w:val="22"/>
          <w:u w:val="single"/>
          <w:lang w:eastAsia="en-US"/>
        </w:rPr>
      </w:pPr>
    </w:p>
    <w:p w14:paraId="7C989005" w14:textId="77777777" w:rsidR="00FF6F97" w:rsidRDefault="00D83466">
      <w:pPr>
        <w:widowControl w:val="0"/>
        <w:tabs>
          <w:tab w:val="left" w:pos="567"/>
        </w:tabs>
        <w:rPr>
          <w:sz w:val="22"/>
          <w:szCs w:val="22"/>
        </w:rPr>
      </w:pPr>
      <w:r>
        <w:rPr>
          <w:i/>
          <w:sz w:val="22"/>
          <w:szCs w:val="22"/>
        </w:rPr>
        <w:t>Έναρξη της θεραπείας με λακοσαμίδη με δόση φόρτισης (αρχική μονοθεραπεία ή μετάβαση σε μονοθεραπεία για τη θεραπεία των επιληπτικών κρίσεων εστιακής έναρξης ή συμπληρωματική θεραπεία για τη θεραπεία των επιληπτικών κρίσεων εστιακής έναρξης ή συμπληρωματική θεραπεία για τη θεραπεία των πρωτογενώς γενικευμένων τονικο-κλονικών επιληπτικών κρίσεων)</w:t>
      </w:r>
    </w:p>
    <w:p w14:paraId="7C989006" w14:textId="77777777" w:rsidR="00FF6F97" w:rsidRDefault="00D83466">
      <w:pPr>
        <w:widowControl w:val="0"/>
        <w:tabs>
          <w:tab w:val="left" w:pos="567"/>
        </w:tabs>
        <w:rPr>
          <w:sz w:val="22"/>
          <w:szCs w:val="22"/>
        </w:rPr>
      </w:pPr>
      <w:r>
        <w:rPr>
          <w:sz w:val="22"/>
          <w:szCs w:val="22"/>
        </w:rPr>
        <w:t xml:space="preserve">Σε εφήβους και παιδιά με βάρος 50 kg ή περισσότερο, και ενήλικες, η θεραπεία με λακοσαμίδη μπορεί επίσης να ξεκινήσει με μια εφάπαξ δόση φόρτισης των 200 mg, η οποία θα ακολουθείται </w:t>
      </w:r>
      <w:r>
        <w:rPr>
          <w:sz w:val="22"/>
          <w:szCs w:val="22"/>
        </w:rPr>
        <w:lastRenderedPageBreak/>
        <w:t>περίπου 12 ώρες μετά από μία δόση συντήρησης των 100 mg δύο φορές την ημέρα (200 mg/ημέρα). Μεταγενέστερες προσαρμογές της δόσης θα πρέπει να πραγματοποιούνται σύμφωνα με την ατομική ανταπόκριση και ανοχή, όπως περιγράφεται παραπάνω. Δόση φόρτισης μπορεί να χορηγηθεί κατά την αντιμετώπιση ιατρικών καταστάσεων όπου είναι επιθυμητή η ταχεία επίτευξη σταθερών επιπέδων λακοσαμίδης στο πλάσμα και θεραπευτικού αποτελέσματος. Η δόση φόρτισης θα πρέπει να χορηγείται κάτω από ιατρική παρακολούθηση λαμβάνοντας υπόψη την αυξημένη πιθανότητα εμφάνισης σοβαρής καρδιακής αρρυθμίας και ανεπιθύμητων ενεργειών από το κεντρικό νευρικό σύστημα (βλέπε ενότητα 4.8). Η χορήγηση δόσης φόρτισης δεν έχει μελετηθεί σε επείγουσες ιατρικές καταστάσεις όπως το status epilepticus.</w:t>
      </w:r>
    </w:p>
    <w:p w14:paraId="7C989007" w14:textId="77777777" w:rsidR="00FF6F97" w:rsidRDefault="00FF6F97">
      <w:pPr>
        <w:widowControl w:val="0"/>
        <w:tabs>
          <w:tab w:val="left" w:pos="567"/>
        </w:tabs>
        <w:rPr>
          <w:sz w:val="22"/>
          <w:szCs w:val="22"/>
        </w:rPr>
      </w:pPr>
    </w:p>
    <w:p w14:paraId="7C989008" w14:textId="77777777" w:rsidR="00FF6F97" w:rsidRDefault="00D83466">
      <w:pPr>
        <w:widowControl w:val="0"/>
        <w:tabs>
          <w:tab w:val="left" w:pos="567"/>
        </w:tabs>
        <w:rPr>
          <w:sz w:val="22"/>
          <w:szCs w:val="22"/>
        </w:rPr>
      </w:pPr>
      <w:r>
        <w:rPr>
          <w:i/>
          <w:sz w:val="22"/>
          <w:szCs w:val="22"/>
        </w:rPr>
        <w:t>Διακοπή</w:t>
      </w:r>
    </w:p>
    <w:p w14:paraId="7C989009" w14:textId="77777777" w:rsidR="00FF6F97" w:rsidRDefault="00D83466">
      <w:pPr>
        <w:widowControl w:val="0"/>
        <w:tabs>
          <w:tab w:val="left" w:pos="567"/>
        </w:tabs>
        <w:rPr>
          <w:sz w:val="22"/>
          <w:szCs w:val="22"/>
        </w:rPr>
      </w:pPr>
      <w:r>
        <w:rPr>
          <w:sz w:val="22"/>
          <w:szCs w:val="22"/>
        </w:rPr>
        <w:t xml:space="preserve">Εάν η λακοσαμίδη πρέπει να διακοπεί, συνιστάται να μειωθεί σταδιακά η δόση σε εβδομαδιαίες μειώσεις των 4 mg/kg/ημέρα (για ασθενείς με σωματικό βάρος μικρότερο από 50 </w:t>
      </w:r>
      <w:r>
        <w:rPr>
          <w:sz w:val="22"/>
          <w:szCs w:val="22"/>
          <w:lang w:val="en-US"/>
        </w:rPr>
        <w:t>kg</w:t>
      </w:r>
      <w:r>
        <w:rPr>
          <w:sz w:val="22"/>
          <w:szCs w:val="22"/>
        </w:rPr>
        <w:t xml:space="preserve">) ή 200 </w:t>
      </w:r>
      <w:r>
        <w:rPr>
          <w:sz w:val="22"/>
          <w:szCs w:val="22"/>
          <w:lang w:val="en-US"/>
        </w:rPr>
        <w:t>mg</w:t>
      </w:r>
      <w:r>
        <w:rPr>
          <w:sz w:val="22"/>
          <w:szCs w:val="22"/>
        </w:rPr>
        <w:t xml:space="preserve">/ημέρα (για ασθενείς με σωματικό βάρος 50 </w:t>
      </w:r>
      <w:r>
        <w:rPr>
          <w:sz w:val="22"/>
          <w:szCs w:val="22"/>
          <w:lang w:val="en-US"/>
        </w:rPr>
        <w:t>kg</w:t>
      </w:r>
      <w:r>
        <w:rPr>
          <w:sz w:val="22"/>
          <w:szCs w:val="22"/>
        </w:rPr>
        <w:t xml:space="preserve"> ή μεγαλύτερο) για τους ασθενείς που έχουν επιτύχει δόση λακοσαμίδης ≥6 mg/kg/ημέρα ή ≥300 mg/ημέρα, αντίστοιχα. Εάν κρίνεται ιατρικά απαραίτητο, μπορεί να εξεταστεί το ενδεχόμενο πιο αργής σταδιακής μείωσης σε εβδομαδιαίες μειώσεις των 2 mg/kg/ημέρα ή 100 mg/ημέρα.</w:t>
      </w:r>
    </w:p>
    <w:p w14:paraId="7C98900A" w14:textId="77777777" w:rsidR="00FF6F97" w:rsidRDefault="00D83466">
      <w:pPr>
        <w:widowControl w:val="0"/>
        <w:tabs>
          <w:tab w:val="left" w:pos="567"/>
        </w:tabs>
        <w:rPr>
          <w:sz w:val="22"/>
          <w:szCs w:val="22"/>
        </w:rPr>
      </w:pPr>
      <w:r>
        <w:rPr>
          <w:sz w:val="22"/>
          <w:szCs w:val="22"/>
        </w:rPr>
        <w:t>Σε ασθενείς που αναπτύσσουν σοβαρή καρδιακή αρρυθμία, θα πρέπει να διενεργείται κλινική αξιολόγηση της σχέσης οφέλους/κινδύνου και, εάν χρειάζεται, να διακόπτεται η λήψη λακοσαμίδης.</w:t>
      </w:r>
    </w:p>
    <w:p w14:paraId="7C98900B" w14:textId="77777777" w:rsidR="00FF6F97" w:rsidRDefault="00FF6F97">
      <w:pPr>
        <w:widowControl w:val="0"/>
        <w:tabs>
          <w:tab w:val="left" w:pos="567"/>
        </w:tabs>
        <w:rPr>
          <w:sz w:val="22"/>
          <w:szCs w:val="22"/>
          <w:u w:val="single"/>
        </w:rPr>
      </w:pPr>
    </w:p>
    <w:p w14:paraId="7C98900C" w14:textId="77777777" w:rsidR="00FF6F97" w:rsidRDefault="00D83466">
      <w:pPr>
        <w:keepNext/>
        <w:tabs>
          <w:tab w:val="left" w:pos="567"/>
        </w:tabs>
        <w:rPr>
          <w:sz w:val="22"/>
          <w:szCs w:val="22"/>
          <w:u w:val="single"/>
        </w:rPr>
      </w:pPr>
      <w:r>
        <w:rPr>
          <w:sz w:val="22"/>
          <w:szCs w:val="22"/>
          <w:u w:val="single"/>
        </w:rPr>
        <w:t>Ειδικοί πληθυσμοί</w:t>
      </w:r>
    </w:p>
    <w:p w14:paraId="7C98900D" w14:textId="77777777" w:rsidR="00FF6F97" w:rsidRDefault="00FF6F97">
      <w:pPr>
        <w:widowControl w:val="0"/>
        <w:tabs>
          <w:tab w:val="left" w:pos="567"/>
        </w:tabs>
        <w:rPr>
          <w:sz w:val="22"/>
          <w:szCs w:val="22"/>
          <w:u w:val="single"/>
        </w:rPr>
      </w:pPr>
    </w:p>
    <w:p w14:paraId="7C98900E" w14:textId="77777777" w:rsidR="00FF6F97" w:rsidRDefault="00D83466">
      <w:pPr>
        <w:widowControl w:val="0"/>
        <w:tabs>
          <w:tab w:val="left" w:pos="567"/>
        </w:tabs>
        <w:rPr>
          <w:i/>
          <w:iCs/>
          <w:sz w:val="22"/>
          <w:szCs w:val="22"/>
        </w:rPr>
      </w:pPr>
      <w:r>
        <w:rPr>
          <w:i/>
          <w:sz w:val="22"/>
          <w:szCs w:val="22"/>
        </w:rPr>
        <w:t>Ηλικιωμένοι (ηλικίας άνω των 65 ετών)</w:t>
      </w:r>
    </w:p>
    <w:p w14:paraId="7C98900F" w14:textId="77777777" w:rsidR="00FF6F97" w:rsidRDefault="00D83466">
      <w:pPr>
        <w:widowControl w:val="0"/>
        <w:tabs>
          <w:tab w:val="left" w:pos="567"/>
        </w:tabs>
        <w:autoSpaceDE w:val="0"/>
        <w:autoSpaceDN w:val="0"/>
        <w:adjustRightInd w:val="0"/>
        <w:rPr>
          <w:sz w:val="22"/>
          <w:szCs w:val="22"/>
        </w:rPr>
      </w:pPr>
      <w:r>
        <w:rPr>
          <w:sz w:val="22"/>
          <w:szCs w:val="22"/>
        </w:rPr>
        <w:t xml:space="preserve">Δεν απαιτείται μείωση της δόσης σε ηλικιωμένους ασθενείς. Σε ηλικιωμένους ασθενείς πρέπει να εξετασθεί η συσχετιζόμενη με την ηλικία μείωση της νεφρικής κάθαρσης με αύξηση των επιπέδων AUC (βλ. παρακάτω παράγραφο </w:t>
      </w:r>
      <w:r>
        <w:t>«</w:t>
      </w:r>
      <w:r>
        <w:rPr>
          <w:sz w:val="22"/>
          <w:szCs w:val="22"/>
        </w:rPr>
        <w:t>νεφρική δυσλειτουργία</w:t>
      </w:r>
      <w:r>
        <w:t>»</w:t>
      </w:r>
      <w:r>
        <w:rPr>
          <w:sz w:val="22"/>
          <w:szCs w:val="22"/>
        </w:rPr>
        <w:t xml:space="preserve"> και παράγραφο 5.2). Τα κλινικά δεδομένα για την επιληψία σε ηλικιωμένους ειδικά σε δόσεις άνω των 400 mg/ημέρα είναι περιορισμένα (βλ. παραγράφους 4.4, 4.8 και 5.1).</w:t>
      </w:r>
    </w:p>
    <w:p w14:paraId="7C989010" w14:textId="77777777" w:rsidR="00FF6F97" w:rsidRDefault="00FF6F97">
      <w:pPr>
        <w:widowControl w:val="0"/>
        <w:tabs>
          <w:tab w:val="left" w:pos="567"/>
        </w:tabs>
        <w:rPr>
          <w:sz w:val="22"/>
          <w:szCs w:val="22"/>
          <w:u w:val="single"/>
        </w:rPr>
      </w:pPr>
    </w:p>
    <w:p w14:paraId="7C989011" w14:textId="77777777" w:rsidR="00FF6F97" w:rsidRDefault="00D83466">
      <w:pPr>
        <w:keepNext/>
        <w:widowControl w:val="0"/>
        <w:tabs>
          <w:tab w:val="left" w:pos="567"/>
        </w:tabs>
        <w:rPr>
          <w:i/>
          <w:iCs/>
          <w:sz w:val="22"/>
          <w:szCs w:val="22"/>
        </w:rPr>
      </w:pPr>
      <w:r>
        <w:rPr>
          <w:i/>
          <w:sz w:val="22"/>
          <w:szCs w:val="22"/>
        </w:rPr>
        <w:t>Νεφρική δυσλειτουργία</w:t>
      </w:r>
    </w:p>
    <w:p w14:paraId="7C989012" w14:textId="77777777" w:rsidR="00FF6F97" w:rsidRDefault="00D83466">
      <w:pPr>
        <w:widowControl w:val="0"/>
        <w:tabs>
          <w:tab w:val="left" w:pos="567"/>
        </w:tabs>
        <w:rPr>
          <w:sz w:val="22"/>
          <w:szCs w:val="22"/>
        </w:rPr>
      </w:pPr>
      <w:r>
        <w:rPr>
          <w:sz w:val="22"/>
          <w:szCs w:val="22"/>
        </w:rPr>
        <w:t>Δεν απαιτείται ρύθμιση της δόσης σε ενήλικες και παιδιατρικούς ασθενείς με ήπια έως μέτρια νεφρική δυσλειτουργία (CL</w:t>
      </w:r>
      <w:r>
        <w:rPr>
          <w:sz w:val="22"/>
          <w:szCs w:val="22"/>
          <w:vertAlign w:val="subscript"/>
        </w:rPr>
        <w:t>CR</w:t>
      </w:r>
      <w:r>
        <w:rPr>
          <w:bCs/>
          <w:sz w:val="22"/>
          <w:szCs w:val="22"/>
        </w:rPr>
        <w:t> </w:t>
      </w:r>
      <w:r>
        <w:rPr>
          <w:sz w:val="22"/>
          <w:szCs w:val="22"/>
        </w:rPr>
        <w:t>&gt;</w:t>
      </w:r>
      <w:r>
        <w:rPr>
          <w:bCs/>
          <w:sz w:val="22"/>
          <w:szCs w:val="22"/>
        </w:rPr>
        <w:t>3</w:t>
      </w:r>
      <w:r>
        <w:rPr>
          <w:sz w:val="22"/>
          <w:szCs w:val="22"/>
        </w:rPr>
        <w:t xml:space="preserve">0 ml/min). Σε παιδιατρικούς ασθενείς με βάρος </w:t>
      </w:r>
      <w:r>
        <w:rPr>
          <w:bCs/>
          <w:sz w:val="22"/>
          <w:szCs w:val="22"/>
        </w:rPr>
        <w:t xml:space="preserve">μεγαλύτερο ή ίσο με 50 kg και σε ενήλικες ασθενείς </w:t>
      </w:r>
      <w:r>
        <w:rPr>
          <w:sz w:val="22"/>
          <w:szCs w:val="22"/>
        </w:rPr>
        <w:t>με ήπια ή μέτρια νεφρική δυσλειτουργία, μπορεί να εξεταστεί η χορήγηση δόσης φόρτισης 200 mg αλλά περαιτέρω τιτλοποίηση της δόσης (&gt;</w:t>
      </w:r>
      <w:r>
        <w:rPr>
          <w:bCs/>
          <w:sz w:val="22"/>
          <w:szCs w:val="22"/>
        </w:rPr>
        <w:t>2</w:t>
      </w:r>
      <w:r>
        <w:rPr>
          <w:sz w:val="22"/>
          <w:szCs w:val="22"/>
        </w:rPr>
        <w:t xml:space="preserve">00 mg ημερησίως) θα πρέπει να πραγματοποιείται με προσοχή. </w:t>
      </w:r>
    </w:p>
    <w:p w14:paraId="7C989013" w14:textId="77777777" w:rsidR="00FF6F97" w:rsidRDefault="00D83466">
      <w:pPr>
        <w:widowControl w:val="0"/>
        <w:tabs>
          <w:tab w:val="left" w:pos="567"/>
        </w:tabs>
        <w:rPr>
          <w:sz w:val="22"/>
          <w:szCs w:val="22"/>
        </w:rPr>
      </w:pPr>
      <w:r>
        <w:rPr>
          <w:sz w:val="22"/>
          <w:szCs w:val="22"/>
        </w:rPr>
        <w:t xml:space="preserve">Σε παιδιατρικούς ασθενείς με βάρος </w:t>
      </w:r>
      <w:r>
        <w:rPr>
          <w:bCs/>
          <w:sz w:val="22"/>
          <w:szCs w:val="22"/>
        </w:rPr>
        <w:t>μεγαλύτερο ή ίσο με 50 kg και σε ενήλικες</w:t>
      </w:r>
      <w:r>
        <w:rPr>
          <w:sz w:val="22"/>
          <w:szCs w:val="22"/>
        </w:rPr>
        <w:t xml:space="preserve"> ασθενείς με σοβαρή νεφρική δυσλειτουργία (CL</w:t>
      </w:r>
      <w:r>
        <w:rPr>
          <w:sz w:val="22"/>
          <w:szCs w:val="22"/>
          <w:vertAlign w:val="subscript"/>
        </w:rPr>
        <w:t>CR</w:t>
      </w:r>
      <w:r>
        <w:rPr>
          <w:sz w:val="22"/>
          <w:szCs w:val="22"/>
        </w:rPr>
        <w:t xml:space="preserve"> ≤30 ml/min) ή νεφροπάθεια τελικού σταδίου συνιστάται μέγιστη δόση 250 mg/ημέρα, και η τιτλοποίηση της δόσης θα πρέπει να πραγματοποιείται με προσοχή. Εάν ενδείκνυται η χορήγηση δόσης φόρτισης, θα πρέπει να χορηγείται μία αρχική δόση 100mg που θα ακολουθείται από 50 mg δύο φορές την ημέρα για την πρώτη εβδομάδα. Σε παιδιατρικούς ασθενείς με βάρος μικρότερο των 50 kg με σοβαρή νεφρική δυσλειτουργία (CL</w:t>
      </w:r>
      <w:r>
        <w:rPr>
          <w:sz w:val="22"/>
          <w:szCs w:val="22"/>
          <w:vertAlign w:val="subscript"/>
        </w:rPr>
        <w:t>CR</w:t>
      </w:r>
      <w:r>
        <w:rPr>
          <w:bCs/>
          <w:sz w:val="22"/>
          <w:szCs w:val="22"/>
        </w:rPr>
        <w:t> </w:t>
      </w:r>
      <w:r>
        <w:rPr>
          <w:sz w:val="22"/>
          <w:szCs w:val="22"/>
        </w:rPr>
        <w:t>≤</w:t>
      </w:r>
      <w:r>
        <w:rPr>
          <w:bCs/>
          <w:sz w:val="22"/>
          <w:szCs w:val="22"/>
        </w:rPr>
        <w:t> 3</w:t>
      </w:r>
      <w:r>
        <w:rPr>
          <w:sz w:val="22"/>
          <w:szCs w:val="22"/>
        </w:rPr>
        <w:t xml:space="preserve">0 ml/min) και σε εκείνους με νεφροπάθεια τελικού σταδίου, συστήνεται μείωση της μέγιστης δόσης κατά 25 %. Για όλους τους ασθενείς με ανάγκη αιμοδιύλισης, συνιστάται συμπλήρωση κατά 50 % της διαιρεμένης ημερήσιας δόσης αμέσως μετά το τέλος της αιμοδιύλισης. Η θεραπεία σε ασθενείς με νεφροπάθεια τελικού σταδίου πρέπει να χορηγείται με προσοχή καθώς υπάρχει μικρή κλινική εμπειρία και συσσώρευση ενός μεταβολίτη (ο οποίος δεν έχει γνωστή φαρμακολογική δράση). </w:t>
      </w:r>
    </w:p>
    <w:p w14:paraId="7C989014" w14:textId="77777777" w:rsidR="00FF6F97" w:rsidRDefault="00FF6F97">
      <w:pPr>
        <w:widowControl w:val="0"/>
        <w:tabs>
          <w:tab w:val="left" w:pos="567"/>
        </w:tabs>
        <w:rPr>
          <w:sz w:val="22"/>
          <w:szCs w:val="22"/>
          <w:u w:val="single"/>
        </w:rPr>
      </w:pPr>
    </w:p>
    <w:p w14:paraId="7C989015" w14:textId="77777777" w:rsidR="00FF6F97" w:rsidRDefault="00D83466">
      <w:pPr>
        <w:widowControl w:val="0"/>
        <w:tabs>
          <w:tab w:val="left" w:pos="567"/>
        </w:tabs>
        <w:rPr>
          <w:i/>
          <w:iCs/>
          <w:sz w:val="22"/>
          <w:szCs w:val="22"/>
        </w:rPr>
      </w:pPr>
      <w:r>
        <w:rPr>
          <w:i/>
          <w:sz w:val="22"/>
          <w:szCs w:val="22"/>
        </w:rPr>
        <w:t>Ηπατική δυσλειτουργία</w:t>
      </w:r>
    </w:p>
    <w:p w14:paraId="7C989016" w14:textId="77777777" w:rsidR="00FF6F97" w:rsidRDefault="00D83466">
      <w:pPr>
        <w:widowControl w:val="0"/>
        <w:tabs>
          <w:tab w:val="left" w:pos="567"/>
        </w:tabs>
        <w:rPr>
          <w:sz w:val="22"/>
          <w:szCs w:val="22"/>
        </w:rPr>
      </w:pPr>
      <w:r>
        <w:rPr>
          <w:sz w:val="22"/>
          <w:szCs w:val="22"/>
        </w:rPr>
        <w:t>Η μέγιστη συνιστώμενη δόση είναι 300 mg/ημέρα για παιδιατρικούς ασθενείς με βάρος μεγαλύτερο ή ίσο με 50 kg και για ενήλικες ασθενείς με ήπια έως μέτρια ηπατική δυσλειτουργία</w:t>
      </w:r>
    </w:p>
    <w:p w14:paraId="7C989017" w14:textId="77777777" w:rsidR="00FF6F97" w:rsidRDefault="00D83466">
      <w:pPr>
        <w:widowControl w:val="0"/>
        <w:tabs>
          <w:tab w:val="left" w:pos="567"/>
        </w:tabs>
        <w:rPr>
          <w:sz w:val="22"/>
          <w:szCs w:val="22"/>
        </w:rPr>
      </w:pPr>
      <w:r>
        <w:rPr>
          <w:sz w:val="22"/>
          <w:szCs w:val="22"/>
        </w:rPr>
        <w:t>Η τιτλοποίηση της δόσης στους ασθενείς αυτούς πρέπει να γίνεται με προσοχή λαμβάνοντας υπόψη τη συνυπάρχουσα νεφρική δυσλειτουργία. Σε εφήβους και ενήλικες με βάρος μεγαλύτερο ή ίσο με 50 kg, η χορήγηση δόσης φόρτισης 200 mg μπορεί να εξεταστεί, αλλά περαιτέρω τιτλοποίηση της δόσης (&gt;</w:t>
      </w:r>
      <w:r>
        <w:rPr>
          <w:bCs/>
          <w:sz w:val="22"/>
          <w:szCs w:val="22"/>
        </w:rPr>
        <w:t>2</w:t>
      </w:r>
      <w:r>
        <w:rPr>
          <w:sz w:val="22"/>
          <w:szCs w:val="22"/>
        </w:rPr>
        <w:t xml:space="preserve">00 mg ημερησίως) θα πρέπει να πραγματοποιείται με προσοχή. Με βάση τα δεδομένα στους ενήλικες, σε παιδιατρικούς ασθενείς με βάρος μικρότερο των 50 kg, με ήπια έως μέτρια ηπατική δυσλειτουργία, θα πρέπει να εφαρμοστεί μείωση της μέγιστης δόσης κατά 25 %.H φαρμακοκινητική της λακοσαμίδης δεν έχει αξιολογηθεί σε ασθενείς με σοβαρή ηπατική δυσλειτουργία (βλ. </w:t>
      </w:r>
      <w:r>
        <w:rPr>
          <w:sz w:val="22"/>
          <w:szCs w:val="22"/>
        </w:rPr>
        <w:lastRenderedPageBreak/>
        <w:t>παράγραφο 5.2). Η λακοσαμίδη πρέπει να χορηγείται στους ενήλικους και παιδιατρικούς ασθενείς με σοβαρή ηπατική δυσλειτουργία μόνον όταν το προσδοκώμενο θεραπευτικό αποτέλεσμα αναμένεται να υπερκεράσει τους πιθανούς κινδύνους. Η δόση μπορεί να χρειαστεί να τροποποιηθεί με ταυτόχρονη προσεκτική παρακολούθηση της νόσου και πιθανών ανεπιθύμητων ενεργειών στον ασθενή.</w:t>
      </w:r>
    </w:p>
    <w:p w14:paraId="7C989018" w14:textId="77777777" w:rsidR="00FF6F97" w:rsidRDefault="00FF6F97">
      <w:pPr>
        <w:widowControl w:val="0"/>
        <w:tabs>
          <w:tab w:val="left" w:pos="567"/>
        </w:tabs>
        <w:rPr>
          <w:sz w:val="22"/>
          <w:szCs w:val="22"/>
          <w:u w:val="single"/>
        </w:rPr>
      </w:pPr>
    </w:p>
    <w:p w14:paraId="7C989019" w14:textId="77777777" w:rsidR="00FF6F97" w:rsidRDefault="00D83466">
      <w:pPr>
        <w:widowControl w:val="0"/>
        <w:tabs>
          <w:tab w:val="left" w:pos="567"/>
        </w:tabs>
        <w:rPr>
          <w:sz w:val="22"/>
          <w:szCs w:val="22"/>
          <w:u w:val="single"/>
        </w:rPr>
      </w:pPr>
      <w:r>
        <w:rPr>
          <w:sz w:val="22"/>
          <w:szCs w:val="22"/>
          <w:u w:val="single"/>
        </w:rPr>
        <w:t>Παιδιατρικός πληθυσμός</w:t>
      </w:r>
    </w:p>
    <w:p w14:paraId="7C98901A" w14:textId="77777777" w:rsidR="00FF6F97" w:rsidRDefault="00FF6F97">
      <w:pPr>
        <w:pStyle w:val="Date"/>
        <w:rPr>
          <w:szCs w:val="22"/>
          <w:lang w:val="el-GR"/>
        </w:rPr>
      </w:pPr>
    </w:p>
    <w:p w14:paraId="7C98901B" w14:textId="77777777" w:rsidR="00FF6F97" w:rsidRDefault="00D83466">
      <w:pPr>
        <w:widowControl w:val="0"/>
        <w:tabs>
          <w:tab w:val="left" w:pos="567"/>
        </w:tabs>
        <w:rPr>
          <w:bCs/>
          <w:iCs/>
          <w:sz w:val="22"/>
          <w:szCs w:val="22"/>
        </w:rPr>
      </w:pPr>
      <w:r>
        <w:rPr>
          <w:bCs/>
          <w:sz w:val="22"/>
          <w:szCs w:val="22"/>
        </w:rPr>
        <w:t xml:space="preserve">Η λακοσαμίδη δεν συνιστάται για χρήση σε παιδιά ηλικίας κάτω των 4 ετών για τη θεραπεία των πρωτογενώς </w:t>
      </w:r>
      <w:r>
        <w:rPr>
          <w:bCs/>
          <w:iCs/>
          <w:sz w:val="22"/>
          <w:szCs w:val="22"/>
        </w:rPr>
        <w:t>γενικευμένων τονικο-κλονικών επιληπτικών κρίσεων και κάτω των 2 ετών για τη θεραπεία των επιληπτικών κρίσεων εστιακής έναρξης καθώς υπάρχουν περιορισμένα δεδομένα για την ασφάλεια και την αποτελεσματικότητα σε αυτές τις ηλικιακές ομάδες, αντίστοιχα.</w:t>
      </w:r>
    </w:p>
    <w:p w14:paraId="7C98901C" w14:textId="77777777" w:rsidR="00FF6F97" w:rsidRDefault="00FF6F97">
      <w:pPr>
        <w:widowControl w:val="0"/>
        <w:tabs>
          <w:tab w:val="left" w:pos="567"/>
        </w:tabs>
        <w:rPr>
          <w:sz w:val="22"/>
          <w:szCs w:val="22"/>
          <w:u w:val="single"/>
        </w:rPr>
      </w:pPr>
    </w:p>
    <w:p w14:paraId="7C98901D" w14:textId="77777777" w:rsidR="00FF6F97" w:rsidRDefault="00D83466">
      <w:pPr>
        <w:keepNext/>
        <w:widowControl w:val="0"/>
        <w:tabs>
          <w:tab w:val="left" w:pos="567"/>
        </w:tabs>
        <w:rPr>
          <w:i/>
          <w:sz w:val="22"/>
          <w:szCs w:val="22"/>
        </w:rPr>
      </w:pPr>
      <w:r>
        <w:rPr>
          <w:i/>
          <w:sz w:val="22"/>
          <w:szCs w:val="22"/>
        </w:rPr>
        <w:t>Δόση φόρτισης</w:t>
      </w:r>
    </w:p>
    <w:p w14:paraId="7C98901E" w14:textId="77777777" w:rsidR="00FF6F97" w:rsidRDefault="00D83466">
      <w:pPr>
        <w:widowControl w:val="0"/>
        <w:tabs>
          <w:tab w:val="left" w:pos="567"/>
        </w:tabs>
        <w:rPr>
          <w:sz w:val="22"/>
          <w:szCs w:val="22"/>
        </w:rPr>
      </w:pPr>
      <w:r>
        <w:rPr>
          <w:sz w:val="22"/>
          <w:szCs w:val="22"/>
        </w:rPr>
        <w:t>Η χορήγηση μιας δόσης φόρτισης δεν έχει μελετηθεί σε παιδιά. Η χρήση μιας δόσης φόρτισης δεν συνιστάται σε εφήβους και παιδιά με βάρος μικρότερο των 50 kg.</w:t>
      </w:r>
    </w:p>
    <w:p w14:paraId="7C98901F" w14:textId="77777777" w:rsidR="00FF6F97" w:rsidRDefault="00FF6F97">
      <w:pPr>
        <w:widowControl w:val="0"/>
        <w:tabs>
          <w:tab w:val="left" w:pos="567"/>
        </w:tabs>
        <w:rPr>
          <w:sz w:val="22"/>
          <w:szCs w:val="22"/>
          <w:u w:val="single"/>
        </w:rPr>
      </w:pPr>
    </w:p>
    <w:p w14:paraId="7C989020" w14:textId="77777777" w:rsidR="00FF6F97" w:rsidRDefault="00D83466">
      <w:pPr>
        <w:widowControl w:val="0"/>
        <w:tabs>
          <w:tab w:val="left" w:pos="567"/>
        </w:tabs>
        <w:rPr>
          <w:sz w:val="22"/>
          <w:szCs w:val="22"/>
          <w:u w:val="single"/>
        </w:rPr>
      </w:pPr>
      <w:r>
        <w:rPr>
          <w:sz w:val="22"/>
          <w:szCs w:val="22"/>
          <w:u w:val="single"/>
        </w:rPr>
        <w:t>Τρόπος χορήγησης</w:t>
      </w:r>
    </w:p>
    <w:p w14:paraId="7C989021" w14:textId="77777777" w:rsidR="00FF6F97" w:rsidRDefault="00FF6F97">
      <w:pPr>
        <w:widowControl w:val="0"/>
        <w:tabs>
          <w:tab w:val="left" w:pos="567"/>
        </w:tabs>
        <w:rPr>
          <w:sz w:val="22"/>
          <w:szCs w:val="22"/>
          <w:u w:val="single"/>
        </w:rPr>
      </w:pPr>
    </w:p>
    <w:p w14:paraId="7C989022" w14:textId="77777777" w:rsidR="00FF6F97" w:rsidRDefault="00D83466">
      <w:pPr>
        <w:widowControl w:val="0"/>
        <w:rPr>
          <w:sz w:val="22"/>
          <w:szCs w:val="22"/>
        </w:rPr>
      </w:pPr>
      <w:r>
        <w:rPr>
          <w:sz w:val="22"/>
          <w:szCs w:val="22"/>
        </w:rPr>
        <w:t>Το διάλυμα για έγχυση χορηγείται σε χρονικό διάστημα 15 έως 60 λεπτών δύο φορές την ημέρα. Για δόση &gt;200 mg ανά έγχυση (δηλαδή &gt;400 mg/ημερησίως), η διάρκεια της έγχυσης θα πρέπει να είναι κατά προτίμηση τουλάχιστον 30 λεπτών. Το Vimpat διάλυμα για έγχυση μπορεί να χορηγείται ενδοφλεβίως χωρίς περαιτέρω αραίωση ή μπορεί να αραιωθεί με ενέσιμο διάλυμα για έγχυση χλωριούχου νατρίου 9 mg/ml (0,9 %), με ενέσιμο διάλυμα για έγχυση γλυκόζης 50 mg/ml (5 %) ή με ενέσιμο γαλακτικό διάλυμα Ringer.</w:t>
      </w:r>
    </w:p>
    <w:p w14:paraId="7C989023" w14:textId="77777777" w:rsidR="00FF6F97" w:rsidRDefault="00FF6F97">
      <w:pPr>
        <w:widowControl w:val="0"/>
        <w:tabs>
          <w:tab w:val="left" w:pos="567"/>
        </w:tabs>
        <w:rPr>
          <w:sz w:val="22"/>
          <w:szCs w:val="22"/>
          <w:u w:val="single"/>
        </w:rPr>
      </w:pPr>
    </w:p>
    <w:p w14:paraId="7C989024" w14:textId="77777777" w:rsidR="00FF6F97" w:rsidRDefault="00D83466">
      <w:pPr>
        <w:widowControl w:val="0"/>
        <w:tabs>
          <w:tab w:val="left" w:pos="567"/>
        </w:tabs>
        <w:rPr>
          <w:b/>
          <w:bCs/>
          <w:sz w:val="22"/>
          <w:szCs w:val="22"/>
        </w:rPr>
      </w:pPr>
      <w:r>
        <w:rPr>
          <w:b/>
          <w:bCs/>
          <w:sz w:val="22"/>
          <w:szCs w:val="22"/>
        </w:rPr>
        <w:t>4.3</w:t>
      </w:r>
      <w:r>
        <w:rPr>
          <w:b/>
          <w:bCs/>
          <w:sz w:val="22"/>
          <w:szCs w:val="22"/>
        </w:rPr>
        <w:tab/>
        <w:t>Αντενδείξεις</w:t>
      </w:r>
    </w:p>
    <w:p w14:paraId="7C989025" w14:textId="77777777" w:rsidR="00FF6F97" w:rsidRDefault="00FF6F97">
      <w:pPr>
        <w:widowControl w:val="0"/>
        <w:tabs>
          <w:tab w:val="left" w:pos="567"/>
        </w:tabs>
        <w:rPr>
          <w:sz w:val="22"/>
          <w:szCs w:val="22"/>
        </w:rPr>
      </w:pPr>
    </w:p>
    <w:p w14:paraId="7C989026" w14:textId="77777777" w:rsidR="00FF6F97" w:rsidRDefault="00D83466">
      <w:pPr>
        <w:widowControl w:val="0"/>
        <w:tabs>
          <w:tab w:val="left" w:pos="567"/>
        </w:tabs>
        <w:rPr>
          <w:sz w:val="22"/>
          <w:szCs w:val="22"/>
        </w:rPr>
      </w:pPr>
      <w:r>
        <w:rPr>
          <w:sz w:val="22"/>
          <w:szCs w:val="22"/>
        </w:rPr>
        <w:t>Υπερευαισθησία στη δραστική ουσία ή σε κάποιο από τα έκδοχα που αναφέρονται στην παράγραφο 6.1.</w:t>
      </w:r>
    </w:p>
    <w:p w14:paraId="7C989027" w14:textId="77777777" w:rsidR="00FF6F97" w:rsidRDefault="00FF6F97">
      <w:pPr>
        <w:widowControl w:val="0"/>
        <w:tabs>
          <w:tab w:val="left" w:pos="567"/>
        </w:tabs>
        <w:rPr>
          <w:sz w:val="22"/>
          <w:szCs w:val="22"/>
        </w:rPr>
      </w:pPr>
    </w:p>
    <w:p w14:paraId="7C989028" w14:textId="77777777" w:rsidR="00FF6F97" w:rsidRDefault="00D83466">
      <w:pPr>
        <w:widowControl w:val="0"/>
        <w:tabs>
          <w:tab w:val="left" w:pos="567"/>
        </w:tabs>
        <w:jc w:val="both"/>
        <w:rPr>
          <w:sz w:val="22"/>
          <w:szCs w:val="22"/>
        </w:rPr>
      </w:pPr>
      <w:r>
        <w:rPr>
          <w:sz w:val="22"/>
          <w:szCs w:val="22"/>
        </w:rPr>
        <w:t>Γνωστός κολποκοιλιακός αποκλεισμός δευτέρου ή τρίτου βαθμού.</w:t>
      </w:r>
    </w:p>
    <w:p w14:paraId="7C989029" w14:textId="77777777" w:rsidR="00FF6F97" w:rsidRDefault="00FF6F97">
      <w:pPr>
        <w:widowControl w:val="0"/>
        <w:tabs>
          <w:tab w:val="left" w:pos="567"/>
        </w:tabs>
        <w:jc w:val="both"/>
        <w:rPr>
          <w:sz w:val="22"/>
          <w:szCs w:val="22"/>
        </w:rPr>
      </w:pPr>
    </w:p>
    <w:p w14:paraId="7C98902A" w14:textId="77777777" w:rsidR="00FF6F97" w:rsidRDefault="00D83466">
      <w:pPr>
        <w:keepNext/>
        <w:widowControl w:val="0"/>
        <w:tabs>
          <w:tab w:val="left" w:pos="567"/>
        </w:tabs>
        <w:outlineLvl w:val="0"/>
        <w:rPr>
          <w:b/>
          <w:bCs/>
          <w:sz w:val="22"/>
          <w:szCs w:val="22"/>
        </w:rPr>
      </w:pPr>
      <w:r>
        <w:rPr>
          <w:b/>
          <w:bCs/>
          <w:sz w:val="22"/>
          <w:szCs w:val="22"/>
        </w:rPr>
        <w:t>4.4</w:t>
      </w:r>
      <w:r>
        <w:rPr>
          <w:b/>
          <w:bCs/>
          <w:sz w:val="22"/>
          <w:szCs w:val="22"/>
        </w:rPr>
        <w:tab/>
        <w:t>Ειδικές προειδοποιήσεις και προφυλάξεις κατά τη χρήση</w:t>
      </w:r>
    </w:p>
    <w:p w14:paraId="7C98902B" w14:textId="77777777" w:rsidR="00FF6F97" w:rsidRDefault="00FF6F97">
      <w:pPr>
        <w:widowControl w:val="0"/>
        <w:tabs>
          <w:tab w:val="left" w:pos="567"/>
        </w:tabs>
        <w:outlineLvl w:val="0"/>
        <w:rPr>
          <w:sz w:val="22"/>
          <w:szCs w:val="22"/>
        </w:rPr>
      </w:pPr>
    </w:p>
    <w:p w14:paraId="7C98902C" w14:textId="77777777" w:rsidR="00FF6F97" w:rsidRDefault="00D83466">
      <w:pPr>
        <w:rPr>
          <w:rFonts w:eastAsia="MS Mincho"/>
          <w:sz w:val="22"/>
          <w:szCs w:val="22"/>
          <w:u w:val="single"/>
          <w:lang w:eastAsia="en-US"/>
        </w:rPr>
      </w:pPr>
      <w:r>
        <w:rPr>
          <w:rFonts w:eastAsia="MS Mincho"/>
          <w:sz w:val="22"/>
          <w:szCs w:val="22"/>
          <w:u w:val="single"/>
          <w:lang w:eastAsia="en-US"/>
        </w:rPr>
        <w:t xml:space="preserve">Αυτοκτονικός ιδεασμός και αυτοκτονική συμπεριφορά </w:t>
      </w:r>
    </w:p>
    <w:p w14:paraId="7C98902D" w14:textId="77777777" w:rsidR="00FF6F97" w:rsidRDefault="00FF6F97">
      <w:pPr>
        <w:rPr>
          <w:rFonts w:eastAsia="MS Mincho"/>
          <w:sz w:val="22"/>
          <w:szCs w:val="22"/>
          <w:u w:val="single"/>
          <w:lang w:eastAsia="en-US"/>
        </w:rPr>
      </w:pPr>
    </w:p>
    <w:p w14:paraId="7C98902E" w14:textId="77777777" w:rsidR="00FF6F97" w:rsidRDefault="00D83466">
      <w:pPr>
        <w:pStyle w:val="Date"/>
        <w:rPr>
          <w:rFonts w:eastAsia="MS Mincho"/>
          <w:szCs w:val="22"/>
          <w:lang w:val="el-GR"/>
        </w:rPr>
      </w:pPr>
      <w:r>
        <w:rPr>
          <w:rFonts w:eastAsia="MS Mincho"/>
          <w:szCs w:val="22"/>
          <w:lang w:val="el-GR"/>
        </w:rPr>
        <w:t>Σε ασθενείς που υποβάλλονται σε θεραπεία με αντιεπιληπτικά φαρμακευτικά προϊόντα για αρκετές ενδείξεις, έχει αναφερθεί αυτοκτονικός ιδεασμός και αυτοκτονικές συμπεριφορές. Μια μετά – ανάλυση τυχαιοποιημένων ελεγχόμενων με εικονικό φάρμακο κλινικών μελετών σε αντιεπιληπτικά φαρμακευτικά προϊόντα έδειξε μικρό αυξημένο κίνδυνο αυτοκτονικού ιδεασμού και αυτοκτονικής συμπεριφοράς. Ο μηχανισμός με τον οποίον εκδηλώνεται ο κίνδυνος αυτός δεν είναι γνωστός και τα διαθέσιμα δεδομένα δεν αποκλείουν το ενδεχόμενο ο κίνδυνος να είναι αυξημένος με τη λακοσαμίδη.</w:t>
      </w:r>
    </w:p>
    <w:p w14:paraId="7C98902F" w14:textId="77777777" w:rsidR="00FF6F97" w:rsidRDefault="00D83466">
      <w:pPr>
        <w:widowControl w:val="0"/>
        <w:tabs>
          <w:tab w:val="left" w:pos="567"/>
        </w:tabs>
        <w:autoSpaceDE w:val="0"/>
        <w:autoSpaceDN w:val="0"/>
        <w:adjustRightInd w:val="0"/>
        <w:rPr>
          <w:rFonts w:eastAsia="MS Mincho"/>
          <w:sz w:val="22"/>
          <w:szCs w:val="22"/>
        </w:rPr>
      </w:pPr>
      <w:r>
        <w:rPr>
          <w:rFonts w:eastAsia="MS Mincho"/>
          <w:sz w:val="22"/>
          <w:szCs w:val="22"/>
        </w:rPr>
        <w:t>Για τον λόγο αυτό, οι ασθενείς πρέπει να παρακολουθούνται για σημεία και για συμπεριφορές αυτοκτονικού ιδεασμού και πρέπει να εξετασθεί η χορήγηση της κατάλληλης θεραπείας. Αν εμφανισθούν σημεία αυτοκτονικού ιδεασμού ή συμπεριφοράς, πρέπει να συσταθεί στους ασθενείς (και στα άτομα που τα φροντίζουν) να ζητήσουν τη συμβουλή του γιατρού τους (βλ. παράγραφο 4.8).</w:t>
      </w:r>
    </w:p>
    <w:p w14:paraId="7C989030" w14:textId="77777777" w:rsidR="00FF6F97" w:rsidRDefault="00FF6F97">
      <w:pPr>
        <w:widowControl w:val="0"/>
        <w:tabs>
          <w:tab w:val="left" w:pos="567"/>
        </w:tabs>
        <w:rPr>
          <w:sz w:val="22"/>
          <w:szCs w:val="22"/>
        </w:rPr>
      </w:pPr>
    </w:p>
    <w:p w14:paraId="7C989031" w14:textId="77777777" w:rsidR="00FF6F97" w:rsidRDefault="00D83466">
      <w:pPr>
        <w:keepNext/>
        <w:widowControl w:val="0"/>
        <w:tabs>
          <w:tab w:val="left" w:pos="567"/>
        </w:tabs>
        <w:rPr>
          <w:sz w:val="22"/>
          <w:szCs w:val="22"/>
          <w:u w:val="single"/>
        </w:rPr>
      </w:pPr>
      <w:r>
        <w:rPr>
          <w:sz w:val="22"/>
          <w:szCs w:val="22"/>
          <w:u w:val="single"/>
        </w:rPr>
        <w:t>Καρδιακός ρυθμός και καρδιακή αγωγιμότητα</w:t>
      </w:r>
    </w:p>
    <w:p w14:paraId="7C989032" w14:textId="77777777" w:rsidR="00FF6F97" w:rsidRDefault="00FF6F97">
      <w:pPr>
        <w:keepNext/>
        <w:widowControl w:val="0"/>
        <w:tabs>
          <w:tab w:val="left" w:pos="567"/>
        </w:tabs>
        <w:rPr>
          <w:sz w:val="22"/>
          <w:szCs w:val="22"/>
          <w:u w:val="single"/>
        </w:rPr>
      </w:pPr>
    </w:p>
    <w:p w14:paraId="7C989033" w14:textId="77777777" w:rsidR="00FF6F97" w:rsidRDefault="00D83466">
      <w:pPr>
        <w:widowControl w:val="0"/>
        <w:tabs>
          <w:tab w:val="left" w:pos="567"/>
        </w:tabs>
        <w:autoSpaceDE w:val="0"/>
        <w:autoSpaceDN w:val="0"/>
        <w:adjustRightInd w:val="0"/>
        <w:rPr>
          <w:bCs/>
          <w:sz w:val="22"/>
          <w:szCs w:val="22"/>
          <w:lang w:eastAsia="de-DE"/>
        </w:rPr>
      </w:pPr>
      <w:r>
        <w:rPr>
          <w:sz w:val="22"/>
          <w:szCs w:val="22"/>
        </w:rPr>
        <w:t xml:space="preserve">Σε κλινικές μελέτες με τη λακοσαμίδη έχουν παρατηρηθεί δοσοεξαρτώμενες επιμηκύνσεις του διαστήματος PR. Η λακοσαμίδη πρέπει να χρησιμοποιείται με προσοχή σε ασθενείς με υποκείμενες προαρρυθμικές καταστάσεις, όπως ασθενείς με γνωστά προβλήματα καρδιακής αγωγιμότητας ή βαριάς καρδιοπάθειας (π.χ. ισχαιμία/έμφραγμα του μυοκαρδίου, καρδιακή ανεπάρκεια, δομική καρδιακή νόσο ή καρδιακές παθήσεις διαύλων νατρίου) ή ασθενείς που υποβάλλονται σε θεραπεία με φαρμακευτικά προϊόντα που επηρεάζουν την καρδιακή αγωγιμότητα, συμπεριλαμβανομένων των αντιαρρυθμικών φαρμακευτικών προϊόντων και των αντιεπιληπτικών φαρμακευτικών προϊόντων που </w:t>
      </w:r>
      <w:r>
        <w:rPr>
          <w:sz w:val="22"/>
          <w:szCs w:val="22"/>
        </w:rPr>
        <w:lastRenderedPageBreak/>
        <w:t>αναστέλλουν τους διαύλους νατρίου (βλ. παράγραφο 4.5), καθώς και σε ηλικιωμένους ασθενείς.</w:t>
      </w:r>
    </w:p>
    <w:p w14:paraId="7C989034" w14:textId="77777777" w:rsidR="00FF6F97" w:rsidRDefault="00D83466">
      <w:pPr>
        <w:pStyle w:val="Date"/>
        <w:rPr>
          <w:rFonts w:eastAsia="MS Mincho"/>
          <w:szCs w:val="22"/>
          <w:lang w:val="el-GR"/>
        </w:rPr>
      </w:pPr>
      <w:r>
        <w:rPr>
          <w:rFonts w:eastAsia="MS Mincho"/>
          <w:szCs w:val="22"/>
          <w:lang w:val="el-GR"/>
        </w:rPr>
        <w:t>Σε αυτούς τους ασθενείς πρέπει να εξεταστεί η πραγματοποίηση ενός ΗΚΓ πριν την αύξηση της δόσης πάνω από 400 mg/ημέρα και μετά την τιτλοποίηση της λακοσαμίδης σε σταθερή κατάσταση.</w:t>
      </w:r>
    </w:p>
    <w:p w14:paraId="7C989035" w14:textId="77777777" w:rsidR="00FF6F97" w:rsidRDefault="00FF6F97">
      <w:pPr>
        <w:pStyle w:val="Date"/>
        <w:rPr>
          <w:rFonts w:eastAsia="MS Mincho"/>
          <w:szCs w:val="22"/>
          <w:lang w:val="el-GR"/>
        </w:rPr>
      </w:pPr>
    </w:p>
    <w:p w14:paraId="7C989036" w14:textId="77777777" w:rsidR="00FF6F97" w:rsidRDefault="00D83466">
      <w:pPr>
        <w:pStyle w:val="Date"/>
        <w:rPr>
          <w:rFonts w:eastAsia="MS Mincho"/>
          <w:szCs w:val="22"/>
          <w:lang w:val="el-GR"/>
        </w:rPr>
      </w:pPr>
      <w:r>
        <w:rPr>
          <w:rFonts w:eastAsia="MS Mincho"/>
          <w:szCs w:val="22"/>
          <w:lang w:val="el-GR"/>
        </w:rPr>
        <w:t>Σε ελεγχόμενες με εικονικό φάρμακο κλινικές μελέτες με τη λακοσαμίδη σε ασθενείς με επιληψία, δεν αναφέρθηκαν κολπική μαρμαρυγή ή πτερυγισμός. Εντούτοις και τα δύο αναφέρθηκαν σε ανοικτές κλινικές μελέτες σε επιληπτικούς ασθενείς και με βάση την εμπειρία μετά την κυκλοφορία στην αγορά.</w:t>
      </w:r>
    </w:p>
    <w:p w14:paraId="7C989037" w14:textId="77777777" w:rsidR="00FF6F97" w:rsidRDefault="00FF6F97">
      <w:pPr>
        <w:pStyle w:val="Date"/>
        <w:rPr>
          <w:rFonts w:eastAsia="MS Mincho"/>
          <w:szCs w:val="22"/>
          <w:lang w:val="el-GR"/>
        </w:rPr>
      </w:pPr>
    </w:p>
    <w:p w14:paraId="7C989038" w14:textId="77777777" w:rsidR="00FF6F97" w:rsidRDefault="00D83466">
      <w:pPr>
        <w:rPr>
          <w:rFonts w:eastAsia="MS Mincho"/>
          <w:sz w:val="22"/>
          <w:szCs w:val="22"/>
          <w:lang w:eastAsia="en-US"/>
        </w:rPr>
      </w:pPr>
      <w:r>
        <w:rPr>
          <w:rFonts w:eastAsia="MS Mincho"/>
          <w:sz w:val="22"/>
          <w:szCs w:val="22"/>
          <w:lang w:eastAsia="en-US"/>
        </w:rPr>
        <w:t>Με βάση την εμπειρία μετά την κυκλοφορία του φαρμάκου στην αγορά, έχει αναφερθεί κολποκοιλιακός αποκλεισμός (συμπεριλαμβανομένου του κολποκοιλιακού αποκλεισμού δευτέρου βαθμού ή σοβαρότερου). Σε ασθενείς με προαρρυθμικές καταστάσεις, έχει αναφερθεί κοιλιακή ταχυαρρυθμία. Σε σπάνιες περιπτώσεις, οι εν λόγω παρενέργειες έχουν οδηγήσει σε ασυστολία, καρδιακή ανακοπή και θάνατο σε ασθενείς με υποκείμενες προαρρυθμικές καταστάσεις.</w:t>
      </w:r>
    </w:p>
    <w:p w14:paraId="7C989039" w14:textId="77777777" w:rsidR="00FF6F97" w:rsidRDefault="00FF6F97">
      <w:pPr>
        <w:rPr>
          <w:rFonts w:eastAsia="MS Mincho"/>
          <w:sz w:val="22"/>
          <w:szCs w:val="22"/>
          <w:lang w:eastAsia="en-US"/>
        </w:rPr>
      </w:pPr>
    </w:p>
    <w:p w14:paraId="7C98903A" w14:textId="77777777" w:rsidR="00FF6F97" w:rsidRDefault="00D83466">
      <w:pPr>
        <w:rPr>
          <w:rFonts w:eastAsia="MS Mincho"/>
          <w:sz w:val="22"/>
          <w:szCs w:val="22"/>
          <w:lang w:eastAsia="en-US"/>
        </w:rPr>
      </w:pPr>
      <w:r>
        <w:rPr>
          <w:rFonts w:eastAsia="MS Mincho"/>
          <w:sz w:val="22"/>
          <w:szCs w:val="22"/>
          <w:lang w:eastAsia="en-US"/>
        </w:rPr>
        <w:t>Οι ασθενείς πρέπει να γνωρίζουν τα συμπτώματα της καρδιακής αρρυθμίας (π.χ. βραδύς, ταχύς ή ανώμαλος παλμός, αίσθημα παλμών, βραχύτητα αναπνοής, αίσθηση ζάλης, τάση προς λιποθυμία). Αν παρατηρηθεί κάποιο από τα παραπάνω συμπτώματα, οι ασθενείς θα πρέπει να ενημερώσουν αμέσως τον ιατρό τους.</w:t>
      </w:r>
    </w:p>
    <w:p w14:paraId="7C98903B" w14:textId="77777777" w:rsidR="00FF6F97" w:rsidRDefault="00FF6F97">
      <w:pPr>
        <w:rPr>
          <w:rFonts w:eastAsia="MS Mincho"/>
          <w:sz w:val="22"/>
          <w:szCs w:val="22"/>
          <w:lang w:eastAsia="en-US"/>
        </w:rPr>
      </w:pPr>
    </w:p>
    <w:p w14:paraId="7C98903C" w14:textId="77777777" w:rsidR="00FF6F97" w:rsidRDefault="00D83466">
      <w:pPr>
        <w:widowControl w:val="0"/>
        <w:tabs>
          <w:tab w:val="left" w:pos="567"/>
        </w:tabs>
        <w:rPr>
          <w:sz w:val="22"/>
          <w:szCs w:val="22"/>
          <w:u w:val="single"/>
        </w:rPr>
      </w:pPr>
      <w:r>
        <w:rPr>
          <w:sz w:val="22"/>
          <w:szCs w:val="22"/>
          <w:u w:val="single"/>
        </w:rPr>
        <w:t>Ζάλη</w:t>
      </w:r>
    </w:p>
    <w:p w14:paraId="7C98903D" w14:textId="77777777" w:rsidR="00FF6F97" w:rsidRDefault="00FF6F97">
      <w:pPr>
        <w:widowControl w:val="0"/>
        <w:tabs>
          <w:tab w:val="left" w:pos="567"/>
        </w:tabs>
        <w:rPr>
          <w:sz w:val="22"/>
          <w:szCs w:val="22"/>
          <w:u w:val="single"/>
        </w:rPr>
      </w:pPr>
    </w:p>
    <w:p w14:paraId="7C98903E" w14:textId="77777777" w:rsidR="00FF6F97" w:rsidRDefault="00D83466">
      <w:pPr>
        <w:widowControl w:val="0"/>
        <w:tabs>
          <w:tab w:val="left" w:pos="567"/>
        </w:tabs>
        <w:rPr>
          <w:sz w:val="22"/>
          <w:szCs w:val="22"/>
        </w:rPr>
      </w:pPr>
      <w:r>
        <w:rPr>
          <w:sz w:val="22"/>
          <w:szCs w:val="22"/>
        </w:rPr>
        <w:t>Η θεραπεία με λακοσαμίδη έχει συσχετισθεί με ζάλη, η οποία θα μπορούσε να αυξήσει την εκδήλωση τυχαίας κάκωσης ή πτώσεων. Επομένως, πρέπει να συσταθεί στους ασθενείς να προσέχουν μέχρι να εξοικειωθούν με τις δυνητικές επιδράσεις του φαρμάκου (βλ. παράγραφο 4.8).</w:t>
      </w:r>
    </w:p>
    <w:p w14:paraId="7C98903F" w14:textId="77777777" w:rsidR="00FF6F97" w:rsidRDefault="00FF6F97">
      <w:pPr>
        <w:widowControl w:val="0"/>
        <w:tabs>
          <w:tab w:val="left" w:pos="567"/>
        </w:tabs>
        <w:rPr>
          <w:sz w:val="22"/>
          <w:szCs w:val="22"/>
          <w:u w:val="single"/>
        </w:rPr>
      </w:pPr>
    </w:p>
    <w:p w14:paraId="7C989040" w14:textId="77777777" w:rsidR="00FF6F97" w:rsidRDefault="00D83466">
      <w:pPr>
        <w:widowControl w:val="0"/>
        <w:tabs>
          <w:tab w:val="left" w:pos="567"/>
        </w:tabs>
        <w:rPr>
          <w:sz w:val="22"/>
          <w:szCs w:val="22"/>
          <w:u w:val="single"/>
        </w:rPr>
      </w:pPr>
      <w:r>
        <w:rPr>
          <w:sz w:val="22"/>
          <w:szCs w:val="22"/>
          <w:u w:val="single"/>
        </w:rPr>
        <w:t>Έκδοχα</w:t>
      </w:r>
    </w:p>
    <w:p w14:paraId="7C989041" w14:textId="77777777" w:rsidR="00FF6F97" w:rsidRDefault="00FF6F97">
      <w:pPr>
        <w:widowControl w:val="0"/>
        <w:tabs>
          <w:tab w:val="left" w:pos="567"/>
        </w:tabs>
        <w:rPr>
          <w:sz w:val="22"/>
          <w:szCs w:val="22"/>
          <w:u w:val="single"/>
        </w:rPr>
      </w:pPr>
    </w:p>
    <w:p w14:paraId="7C989042" w14:textId="77777777" w:rsidR="00FF6F97" w:rsidRDefault="00D83466">
      <w:pPr>
        <w:widowControl w:val="0"/>
        <w:tabs>
          <w:tab w:val="left" w:pos="567"/>
        </w:tabs>
        <w:rPr>
          <w:sz w:val="22"/>
          <w:szCs w:val="22"/>
        </w:rPr>
      </w:pPr>
      <w:r>
        <w:rPr>
          <w:sz w:val="22"/>
          <w:szCs w:val="22"/>
        </w:rPr>
        <w:t xml:space="preserve">Το παρόν φαρμακευτικό προϊόν περιέχει 59,8 mg νατρίου ανά φιαλίδιο, </w:t>
      </w:r>
      <w:r>
        <w:t xml:space="preserve">που ισοδυναμεί </w:t>
      </w:r>
      <w:r>
        <w:rPr>
          <w:sz w:val="22"/>
          <w:szCs w:val="22"/>
        </w:rPr>
        <w:t xml:space="preserve">με 3% της συνιστώμενης από τον ΠΟΥ μέγιστης ημερήσιας πρόσληψης 2 g νατρίου μέσω διατροφής, για έναν ενήλικα. </w:t>
      </w:r>
    </w:p>
    <w:p w14:paraId="7C989043" w14:textId="77777777" w:rsidR="00FF6F97" w:rsidRDefault="00FF6F97">
      <w:pPr>
        <w:widowControl w:val="0"/>
        <w:tabs>
          <w:tab w:val="left" w:pos="567"/>
        </w:tabs>
        <w:rPr>
          <w:sz w:val="22"/>
          <w:szCs w:val="22"/>
        </w:rPr>
      </w:pPr>
    </w:p>
    <w:p w14:paraId="7C989044" w14:textId="77777777" w:rsidR="00FF6F97" w:rsidRDefault="00D83466">
      <w:pPr>
        <w:widowControl w:val="0"/>
        <w:tabs>
          <w:tab w:val="left" w:pos="567"/>
        </w:tabs>
        <w:rPr>
          <w:sz w:val="22"/>
          <w:szCs w:val="22"/>
          <w:u w:val="single"/>
        </w:rPr>
      </w:pPr>
      <w:r>
        <w:rPr>
          <w:sz w:val="22"/>
          <w:szCs w:val="22"/>
          <w:u w:val="single"/>
        </w:rPr>
        <w:t>Ενδεχόμενο έναρξης νέων ή επιδείνωσης των μυοκλονικών επιληπτικών κρίσεων</w:t>
      </w:r>
    </w:p>
    <w:p w14:paraId="7C989045" w14:textId="77777777" w:rsidR="00FF6F97" w:rsidRDefault="00FF6F97">
      <w:pPr>
        <w:widowControl w:val="0"/>
        <w:tabs>
          <w:tab w:val="left" w:pos="567"/>
        </w:tabs>
        <w:rPr>
          <w:sz w:val="22"/>
          <w:szCs w:val="22"/>
        </w:rPr>
      </w:pPr>
    </w:p>
    <w:p w14:paraId="7C989046" w14:textId="77777777" w:rsidR="00FF6F97" w:rsidRDefault="00D83466">
      <w:pPr>
        <w:widowControl w:val="0"/>
        <w:tabs>
          <w:tab w:val="left" w:pos="567"/>
        </w:tabs>
        <w:rPr>
          <w:sz w:val="22"/>
          <w:szCs w:val="22"/>
        </w:rPr>
      </w:pPr>
      <w:r>
        <w:rPr>
          <w:sz w:val="22"/>
          <w:szCs w:val="22"/>
        </w:rPr>
        <w:t>Έχει αναφερθεί έναρξη νέων ή επιδείνωση των μυοκλονικών επιληπτικών κρίσεων σε ενήλικες και παιδιατρικούς ασθενείς με PGTCS, συγκεκριμένα κατά τη διάρκεια της τιτλοποίησης. Σε ασθενείς με περισσότερους από έναν τύπους επιληπτικών κρίσεων, το όφελος του ελέγχου που παρατηρείται για έναν τύπο επιληπτικής κρίσης θα πρέπει να σταθμίζεται έναντι τυχόν επιδείνωσης που παρατηρείται σε άλλο τύπο επιληπτικής κρίσης.</w:t>
      </w:r>
    </w:p>
    <w:p w14:paraId="7C989047" w14:textId="77777777" w:rsidR="00FF6F97" w:rsidRDefault="00FF6F97">
      <w:pPr>
        <w:widowControl w:val="0"/>
        <w:tabs>
          <w:tab w:val="left" w:pos="567"/>
        </w:tabs>
        <w:rPr>
          <w:sz w:val="22"/>
          <w:szCs w:val="22"/>
        </w:rPr>
      </w:pPr>
    </w:p>
    <w:p w14:paraId="7C989048" w14:textId="77777777" w:rsidR="00FF6F97" w:rsidRDefault="00D83466">
      <w:pPr>
        <w:widowControl w:val="0"/>
        <w:tabs>
          <w:tab w:val="left" w:pos="567"/>
        </w:tabs>
        <w:autoSpaceDE w:val="0"/>
        <w:autoSpaceDN w:val="0"/>
        <w:adjustRightInd w:val="0"/>
        <w:rPr>
          <w:sz w:val="22"/>
          <w:szCs w:val="22"/>
          <w:u w:val="single"/>
        </w:rPr>
      </w:pPr>
      <w:r>
        <w:rPr>
          <w:sz w:val="22"/>
          <w:szCs w:val="22"/>
          <w:u w:val="single"/>
        </w:rPr>
        <w:t>Δυναμικό ηλεκτρο-κλινικής επιδείνωσης σε ειδικά παιδιατρικά επιληπτικά σύνδρομα</w:t>
      </w:r>
    </w:p>
    <w:p w14:paraId="7C989049" w14:textId="77777777" w:rsidR="00FF6F97" w:rsidRDefault="00FF6F97">
      <w:pPr>
        <w:widowControl w:val="0"/>
        <w:tabs>
          <w:tab w:val="left" w:pos="567"/>
        </w:tabs>
        <w:autoSpaceDE w:val="0"/>
        <w:autoSpaceDN w:val="0"/>
        <w:adjustRightInd w:val="0"/>
        <w:rPr>
          <w:sz w:val="22"/>
          <w:szCs w:val="22"/>
        </w:rPr>
      </w:pPr>
    </w:p>
    <w:p w14:paraId="7C98904A" w14:textId="77777777" w:rsidR="00FF6F97" w:rsidRDefault="00D83466">
      <w:pPr>
        <w:widowControl w:val="0"/>
        <w:tabs>
          <w:tab w:val="left" w:pos="567"/>
        </w:tabs>
        <w:rPr>
          <w:sz w:val="22"/>
          <w:szCs w:val="22"/>
        </w:rPr>
      </w:pPr>
      <w:r>
        <w:rPr>
          <w:sz w:val="22"/>
          <w:szCs w:val="22"/>
        </w:rPr>
        <w:t>Η ασφάλεια και η αποτελεσματικότητα της λακοσαμίδης σε παιδιατρικούς ασθενείς με επιληπτικά σύνδρομα, στα οποία ενδέχεται να συνυπάρχουν εστιακές και γενικευμένες κρίσεις, δεν έχουν καθοριστεί.</w:t>
      </w:r>
    </w:p>
    <w:p w14:paraId="7C98904B" w14:textId="77777777" w:rsidR="00FF6F97" w:rsidRDefault="00FF6F97">
      <w:pPr>
        <w:widowControl w:val="0"/>
        <w:tabs>
          <w:tab w:val="left" w:pos="567"/>
        </w:tabs>
        <w:rPr>
          <w:sz w:val="22"/>
          <w:szCs w:val="22"/>
        </w:rPr>
      </w:pPr>
    </w:p>
    <w:p w14:paraId="7C98904C" w14:textId="77777777" w:rsidR="00FF6F97" w:rsidRDefault="00D83466">
      <w:pPr>
        <w:keepNext/>
        <w:widowControl w:val="0"/>
        <w:tabs>
          <w:tab w:val="left" w:pos="567"/>
        </w:tabs>
        <w:outlineLvl w:val="0"/>
        <w:rPr>
          <w:b/>
          <w:bCs/>
          <w:sz w:val="22"/>
          <w:szCs w:val="22"/>
        </w:rPr>
      </w:pPr>
      <w:r>
        <w:rPr>
          <w:b/>
          <w:bCs/>
          <w:sz w:val="22"/>
          <w:szCs w:val="22"/>
        </w:rPr>
        <w:t>4.5</w:t>
      </w:r>
      <w:r>
        <w:rPr>
          <w:b/>
          <w:bCs/>
          <w:sz w:val="22"/>
          <w:szCs w:val="22"/>
        </w:rPr>
        <w:tab/>
        <w:t>Αλληλεπιδράσεις με άλλα φαρμακευτικά προϊόντα και άλλες μορφές αλληλεπίδρασης</w:t>
      </w:r>
    </w:p>
    <w:p w14:paraId="7C98904D" w14:textId="77777777" w:rsidR="00FF6F97" w:rsidRDefault="00FF6F97">
      <w:pPr>
        <w:keepNext/>
        <w:widowControl w:val="0"/>
        <w:tabs>
          <w:tab w:val="left" w:pos="567"/>
        </w:tabs>
        <w:outlineLvl w:val="0"/>
        <w:rPr>
          <w:b/>
          <w:bCs/>
          <w:sz w:val="22"/>
          <w:szCs w:val="22"/>
        </w:rPr>
      </w:pPr>
    </w:p>
    <w:p w14:paraId="7C98904E" w14:textId="77777777" w:rsidR="00FF6F97" w:rsidRDefault="00D83466">
      <w:pPr>
        <w:keepNext/>
        <w:widowControl w:val="0"/>
        <w:tabs>
          <w:tab w:val="left" w:pos="567"/>
        </w:tabs>
        <w:autoSpaceDE w:val="0"/>
        <w:autoSpaceDN w:val="0"/>
        <w:adjustRightInd w:val="0"/>
        <w:rPr>
          <w:sz w:val="22"/>
          <w:szCs w:val="22"/>
        </w:rPr>
      </w:pPr>
      <w:r>
        <w:rPr>
          <w:sz w:val="22"/>
          <w:szCs w:val="22"/>
        </w:rPr>
        <w:t>Η λακοσαμίδη πρέπει να χορηγείται με προσοχή σε ασθενείς που υποβάλλονται σε θεραπεία με φαρμακευτικά προϊόντα τα οποία είναι γνωστό ότι σχετίζονται με παράταση του διαστήματος PR (συμπεριλαμβανομένων των αντιεπιληπτικών φαρμακευτικών προϊόντων που αναστέλλουν τους διαύλους νατρίου) καθώς επίσης και σε ασθενείς που λαμβάνουν αντιαρρυθμικά φαρμακευτικά προϊόντα. Ωστόσο,</w:t>
      </w:r>
      <w:r>
        <w:rPr>
          <w:sz w:val="22"/>
        </w:rPr>
        <w:t xml:space="preserve"> </w:t>
      </w:r>
      <w:r>
        <w:rPr>
          <w:sz w:val="22"/>
          <w:szCs w:val="22"/>
        </w:rPr>
        <w:t xml:space="preserve">σε πλαίσιο κλινικών μελετών, η ανάλυση υποομάδας δεν έδειξε αυξημένη έκταση παράτασης του διαστήματος PR σε ασθενείς που λαμβάνουν ταυτόχρονα καρβαμαζεπίνη ή λαμοτριγίνη. </w:t>
      </w:r>
    </w:p>
    <w:p w14:paraId="7C98904F" w14:textId="77777777" w:rsidR="00FF6F97" w:rsidRDefault="00FF6F97">
      <w:pPr>
        <w:widowControl w:val="0"/>
        <w:tabs>
          <w:tab w:val="left" w:pos="567"/>
        </w:tabs>
        <w:autoSpaceDE w:val="0"/>
        <w:autoSpaceDN w:val="0"/>
        <w:adjustRightInd w:val="0"/>
        <w:rPr>
          <w:sz w:val="22"/>
          <w:szCs w:val="22"/>
        </w:rPr>
      </w:pPr>
    </w:p>
    <w:p w14:paraId="7C989050" w14:textId="77777777" w:rsidR="00FF6F97" w:rsidRDefault="00D83466">
      <w:pPr>
        <w:keepNext/>
        <w:keepLines/>
        <w:widowControl w:val="0"/>
        <w:tabs>
          <w:tab w:val="left" w:pos="567"/>
        </w:tabs>
        <w:autoSpaceDE w:val="0"/>
        <w:autoSpaceDN w:val="0"/>
        <w:adjustRightInd w:val="0"/>
        <w:rPr>
          <w:sz w:val="22"/>
          <w:szCs w:val="22"/>
          <w:u w:val="single"/>
        </w:rPr>
      </w:pPr>
      <w:r>
        <w:rPr>
          <w:i/>
          <w:sz w:val="22"/>
          <w:szCs w:val="22"/>
          <w:u w:val="single"/>
        </w:rPr>
        <w:lastRenderedPageBreak/>
        <w:t>In vitro</w:t>
      </w:r>
      <w:r>
        <w:rPr>
          <w:sz w:val="22"/>
          <w:szCs w:val="22"/>
          <w:u w:val="single"/>
        </w:rPr>
        <w:t xml:space="preserve"> δεδομένα</w:t>
      </w:r>
    </w:p>
    <w:p w14:paraId="7C989051" w14:textId="77777777" w:rsidR="00FF6F97" w:rsidRDefault="00FF6F97">
      <w:pPr>
        <w:keepNext/>
        <w:keepLines/>
        <w:widowControl w:val="0"/>
        <w:tabs>
          <w:tab w:val="left" w:pos="567"/>
        </w:tabs>
        <w:autoSpaceDE w:val="0"/>
        <w:autoSpaceDN w:val="0"/>
        <w:adjustRightInd w:val="0"/>
        <w:rPr>
          <w:sz w:val="22"/>
          <w:szCs w:val="22"/>
          <w:u w:val="single"/>
        </w:rPr>
      </w:pPr>
    </w:p>
    <w:p w14:paraId="7C989052" w14:textId="77777777" w:rsidR="00FF6F97" w:rsidRDefault="00D83466">
      <w:pPr>
        <w:keepNext/>
        <w:keepLines/>
        <w:widowControl w:val="0"/>
        <w:tabs>
          <w:tab w:val="left" w:pos="567"/>
        </w:tabs>
        <w:outlineLvl w:val="0"/>
        <w:rPr>
          <w:sz w:val="22"/>
          <w:szCs w:val="22"/>
        </w:rPr>
      </w:pPr>
      <w:r>
        <w:rPr>
          <w:sz w:val="22"/>
          <w:szCs w:val="22"/>
        </w:rPr>
        <w:t xml:space="preserve">Τα δεδομένα γενικά υποδεικνύουν ότι η λακοσαμίδη έχει γενικά χαμηλό δυναμικό αλληλεπίδρασης. </w:t>
      </w:r>
      <w:r>
        <w:rPr>
          <w:i/>
          <w:sz w:val="22"/>
          <w:szCs w:val="22"/>
        </w:rPr>
        <w:t>In vitro</w:t>
      </w:r>
      <w:r>
        <w:rPr>
          <w:sz w:val="22"/>
          <w:szCs w:val="22"/>
        </w:rPr>
        <w:t xml:space="preserve"> μελέτες υποδεικνύουν ότι τα ένζυμα </w:t>
      </w:r>
      <w:bookmarkStart w:id="21" w:name="_Hlk516493194"/>
      <w:r>
        <w:rPr>
          <w:sz w:val="22"/>
          <w:szCs w:val="22"/>
        </w:rPr>
        <w:t>CYP</w:t>
      </w:r>
      <w:bookmarkEnd w:id="21"/>
      <w:r>
        <w:rPr>
          <w:sz w:val="22"/>
          <w:szCs w:val="22"/>
        </w:rPr>
        <w:t xml:space="preserve">1A2, CYP2B6, και CYP2C9 δεν επάγονται και τα CYP1A1, CYP1A2, CYP2A6, CYP2B6, CYP2C8, CYP2C9, CYP2D6, και CYP2E1 δεν αναστέλλονται από τη λακοσαμίδη σε συγκεντρώσεις στο πλάσμα που παρατηρούνται σε κλινικές μελέτες. Μια </w:t>
      </w:r>
      <w:r>
        <w:rPr>
          <w:i/>
          <w:sz w:val="22"/>
          <w:szCs w:val="22"/>
        </w:rPr>
        <w:t>in vitro</w:t>
      </w:r>
      <w:r>
        <w:rPr>
          <w:sz w:val="22"/>
          <w:szCs w:val="22"/>
        </w:rPr>
        <w:t xml:space="preserve"> μελέτη υπέδειξε ότι η λακοσαμίδη δεν μεταφέρεται από την P-γλυκοπρωτε</w:t>
      </w:r>
      <w:r>
        <w:rPr>
          <w:sz w:val="22"/>
        </w:rPr>
        <w:t>ΐ</w:t>
      </w:r>
      <w:r>
        <w:rPr>
          <w:sz w:val="22"/>
          <w:szCs w:val="22"/>
        </w:rPr>
        <w:t xml:space="preserve">νη στο έντερο. Τα δεδομένα </w:t>
      </w:r>
      <w:r>
        <w:rPr>
          <w:i/>
          <w:sz w:val="22"/>
          <w:szCs w:val="22"/>
        </w:rPr>
        <w:t>in vitro</w:t>
      </w:r>
      <w:r>
        <w:rPr>
          <w:sz w:val="22"/>
          <w:szCs w:val="22"/>
        </w:rPr>
        <w:t xml:space="preserve"> δείχνουν ότι τα ένζυμα CYP2C9, CYP2C19 και CYP3A4 έχουν τη δυνατότητα να καταλύουν το σχηματισμό του Ο-δεσμεθυλο μεταβολίτη.</w:t>
      </w:r>
    </w:p>
    <w:p w14:paraId="7C989053" w14:textId="77777777" w:rsidR="00FF6F97" w:rsidRDefault="00FF6F97">
      <w:pPr>
        <w:widowControl w:val="0"/>
        <w:tabs>
          <w:tab w:val="left" w:pos="567"/>
        </w:tabs>
        <w:outlineLvl w:val="0"/>
        <w:rPr>
          <w:sz w:val="22"/>
          <w:szCs w:val="22"/>
        </w:rPr>
      </w:pPr>
    </w:p>
    <w:p w14:paraId="7C989054" w14:textId="77777777" w:rsidR="00FF6F97" w:rsidRDefault="00D83466">
      <w:pPr>
        <w:keepNext/>
        <w:widowControl w:val="0"/>
        <w:tabs>
          <w:tab w:val="left" w:pos="567"/>
        </w:tabs>
        <w:rPr>
          <w:sz w:val="22"/>
          <w:szCs w:val="22"/>
          <w:u w:val="single"/>
        </w:rPr>
      </w:pPr>
      <w:r>
        <w:rPr>
          <w:i/>
          <w:sz w:val="22"/>
          <w:szCs w:val="22"/>
          <w:u w:val="single"/>
        </w:rPr>
        <w:t>In vivo</w:t>
      </w:r>
      <w:r>
        <w:rPr>
          <w:sz w:val="22"/>
          <w:szCs w:val="22"/>
          <w:u w:val="single"/>
        </w:rPr>
        <w:t xml:space="preserve"> δεδομένα</w:t>
      </w:r>
    </w:p>
    <w:p w14:paraId="7C989055" w14:textId="77777777" w:rsidR="00FF6F97" w:rsidRDefault="00FF6F97">
      <w:pPr>
        <w:keepNext/>
        <w:widowControl w:val="0"/>
        <w:tabs>
          <w:tab w:val="left" w:pos="567"/>
        </w:tabs>
        <w:rPr>
          <w:sz w:val="22"/>
          <w:szCs w:val="22"/>
          <w:u w:val="single"/>
        </w:rPr>
      </w:pPr>
    </w:p>
    <w:p w14:paraId="7C989056" w14:textId="77777777" w:rsidR="00FF6F97" w:rsidRDefault="00D83466">
      <w:pPr>
        <w:pStyle w:val="Date"/>
        <w:rPr>
          <w:szCs w:val="22"/>
          <w:lang w:val="el-GR" w:eastAsia="de-DE"/>
        </w:rPr>
      </w:pPr>
      <w:r>
        <w:rPr>
          <w:szCs w:val="22"/>
          <w:lang w:val="el-GR" w:eastAsia="de-DE"/>
        </w:rPr>
        <w:t xml:space="preserve">Η λακοσαμίδη δεν αναστέλλει ούτε επάγει το CYP2C19 και </w:t>
      </w:r>
      <w:r>
        <w:rPr>
          <w:szCs w:val="22"/>
          <w:lang w:val="el-GR"/>
        </w:rPr>
        <w:t>CYP</w:t>
      </w:r>
      <w:r>
        <w:rPr>
          <w:szCs w:val="22"/>
          <w:lang w:val="el-GR" w:eastAsia="de-DE"/>
        </w:rPr>
        <w:t>3Α4, σε βαθμό που να έχει σχετική κλινική σημασία.</w:t>
      </w:r>
    </w:p>
    <w:p w14:paraId="7C989057" w14:textId="77777777" w:rsidR="00FF6F97" w:rsidRDefault="00D83466">
      <w:pPr>
        <w:rPr>
          <w:sz w:val="22"/>
          <w:szCs w:val="22"/>
          <w:lang w:eastAsia="de-DE"/>
        </w:rPr>
      </w:pPr>
      <w:r>
        <w:rPr>
          <w:sz w:val="22"/>
          <w:szCs w:val="22"/>
          <w:lang w:eastAsia="de-DE"/>
        </w:rPr>
        <w:t xml:space="preserve">Η λακοσαμίδη δεν επηρέασε το AUC της μιδαζολάμης (που μεταβολίζεται από το CYP3A4, η λακοσαμίδη χορηγήθηκε σε δόση 200 mg δύο φορές ημερησίως) αλλά το Cmax της μιδαζολάμης αυξήθηκε ελαφρώς (30 %). Η λακοσαμίδη δεν επηρέασε τη φαρμακοκινητική της ομεπραζόλης (μεταβολίζεται από το CYP2C19 και </w:t>
      </w:r>
      <w:r>
        <w:rPr>
          <w:sz w:val="22"/>
          <w:szCs w:val="22"/>
        </w:rPr>
        <w:t>CYP</w:t>
      </w:r>
      <w:r>
        <w:rPr>
          <w:sz w:val="22"/>
          <w:szCs w:val="22"/>
          <w:lang w:eastAsia="de-DE"/>
        </w:rPr>
        <w:t>3Α4, η λακοσαμίδη χορηγήθηκε σε 300 mg δύο φορές ημερησίως).</w:t>
      </w:r>
    </w:p>
    <w:p w14:paraId="7C989058" w14:textId="77777777" w:rsidR="00FF6F97" w:rsidRDefault="00D83466">
      <w:pPr>
        <w:pStyle w:val="Date"/>
        <w:rPr>
          <w:szCs w:val="22"/>
          <w:lang w:val="el-GR" w:eastAsia="de-DE"/>
        </w:rPr>
      </w:pPr>
      <w:r>
        <w:rPr>
          <w:szCs w:val="22"/>
          <w:lang w:val="el-GR" w:eastAsia="de-DE"/>
        </w:rPr>
        <w:t>Το CYP2C19 αναστολέας της ομεπραζόλης (40 mg μία φορά την ημέρα) δεν οδήγησε σε μία κλινικώς σημαντική αλλαγή στην έκθεση σε λακοσαμίδη. Επομένως μέτριοι αναστολείς του CYP2C19 δεν είναι πιθανό να επηρεάσουν τη συστηματική έκθεση στη λακοσαμίδη σε κλινικώς σχετικό βαθμό.</w:t>
      </w:r>
    </w:p>
    <w:p w14:paraId="7C989059" w14:textId="77777777" w:rsidR="00FF6F97" w:rsidRDefault="00D83466">
      <w:pPr>
        <w:rPr>
          <w:i/>
          <w:sz w:val="22"/>
          <w:szCs w:val="22"/>
          <w:lang w:eastAsia="de-DE"/>
        </w:rPr>
      </w:pPr>
      <w:r>
        <w:rPr>
          <w:sz w:val="22"/>
          <w:szCs w:val="22"/>
          <w:lang w:eastAsia="de-DE"/>
        </w:rPr>
        <w:t xml:space="preserve">Συνιστάται προσοχή στην περίπτωση συγχορήγησης με ισχυρούς καταστολείς του CYP2C9 (π.χ. φλουκοναζόλη) και CYP3A4 (π.χ. ιτρακοναζόλη, κετοκοναζόλη, ριτοναβίρη, κλαριθρομυκίνη), οι οποίοι μπορούν να οδηγήσουν σε αυξημένη συστηματική έκθεση της λακοσαμίδης. Τέτοιες αλληλεπιδράσεις δεν έχουν εξακριβωθεί </w:t>
      </w:r>
      <w:r>
        <w:rPr>
          <w:i/>
          <w:sz w:val="22"/>
          <w:szCs w:val="22"/>
          <w:lang w:eastAsia="de-DE"/>
        </w:rPr>
        <w:t>in vivo</w:t>
      </w:r>
      <w:r>
        <w:rPr>
          <w:sz w:val="22"/>
          <w:szCs w:val="22"/>
          <w:lang w:eastAsia="de-DE"/>
        </w:rPr>
        <w:t xml:space="preserve">, αλλά είναι πιθανές βάσει των δεδομένων </w:t>
      </w:r>
      <w:r>
        <w:rPr>
          <w:i/>
          <w:sz w:val="22"/>
          <w:szCs w:val="22"/>
          <w:lang w:eastAsia="de-DE"/>
        </w:rPr>
        <w:t>in vitro.</w:t>
      </w:r>
    </w:p>
    <w:p w14:paraId="7C98905A" w14:textId="77777777" w:rsidR="00FF6F97" w:rsidRDefault="00FF6F97">
      <w:pPr>
        <w:rPr>
          <w:sz w:val="22"/>
          <w:szCs w:val="22"/>
          <w:lang w:eastAsia="de-DE"/>
        </w:rPr>
      </w:pPr>
    </w:p>
    <w:p w14:paraId="7C98905B" w14:textId="77777777" w:rsidR="00FF6F97" w:rsidRDefault="00D83466">
      <w:pPr>
        <w:widowControl w:val="0"/>
        <w:tabs>
          <w:tab w:val="left" w:pos="567"/>
        </w:tabs>
        <w:outlineLvl w:val="0"/>
        <w:rPr>
          <w:sz w:val="22"/>
          <w:szCs w:val="22"/>
        </w:rPr>
      </w:pPr>
      <w:r>
        <w:rPr>
          <w:sz w:val="22"/>
          <w:szCs w:val="22"/>
        </w:rPr>
        <w:t>Ισχυροί επαγωγείς ενζύμων όπως η ριφαμπικίνη ή το St John’s wort (Hypericum perforatum) μπορεί να μειώσουν σε μέτριο βαθμό τη συστηματική έκθεση της λακοσαμίδης. Επομένως, η έναρξη ή η λήξη της θεραπείας με αυτούς τους επαγωγείς ενζύμων πρέπει να γίνεται προσεκτικά.</w:t>
      </w:r>
    </w:p>
    <w:p w14:paraId="7C98905C" w14:textId="77777777" w:rsidR="00FF6F97" w:rsidRDefault="00FF6F97">
      <w:pPr>
        <w:widowControl w:val="0"/>
        <w:tabs>
          <w:tab w:val="left" w:pos="567"/>
        </w:tabs>
        <w:outlineLvl w:val="0"/>
        <w:rPr>
          <w:sz w:val="22"/>
          <w:szCs w:val="22"/>
          <w:u w:val="single"/>
        </w:rPr>
      </w:pPr>
    </w:p>
    <w:p w14:paraId="7C98905D" w14:textId="77777777" w:rsidR="00FF6F97" w:rsidRDefault="00D83466">
      <w:pPr>
        <w:widowControl w:val="0"/>
        <w:tabs>
          <w:tab w:val="left" w:pos="567"/>
        </w:tabs>
        <w:outlineLvl w:val="0"/>
        <w:rPr>
          <w:sz w:val="22"/>
          <w:szCs w:val="22"/>
          <w:u w:val="single"/>
        </w:rPr>
      </w:pPr>
      <w:r>
        <w:rPr>
          <w:sz w:val="22"/>
          <w:szCs w:val="22"/>
          <w:u w:val="single"/>
        </w:rPr>
        <w:t>Αντιεπιληπτικά φαρμακευτικά προϊόντα</w:t>
      </w:r>
    </w:p>
    <w:p w14:paraId="7C98905E" w14:textId="77777777" w:rsidR="00FF6F97" w:rsidRDefault="00FF6F97">
      <w:pPr>
        <w:widowControl w:val="0"/>
        <w:tabs>
          <w:tab w:val="left" w:pos="567"/>
        </w:tabs>
        <w:outlineLvl w:val="0"/>
        <w:rPr>
          <w:sz w:val="22"/>
          <w:szCs w:val="22"/>
          <w:u w:val="single"/>
        </w:rPr>
      </w:pPr>
    </w:p>
    <w:p w14:paraId="7C98905F" w14:textId="77777777" w:rsidR="00FF6F97" w:rsidRDefault="00D83466">
      <w:pPr>
        <w:widowControl w:val="0"/>
        <w:tabs>
          <w:tab w:val="left" w:pos="567"/>
        </w:tabs>
        <w:rPr>
          <w:sz w:val="22"/>
          <w:szCs w:val="22"/>
        </w:rPr>
      </w:pPr>
      <w:r>
        <w:rPr>
          <w:sz w:val="22"/>
          <w:szCs w:val="22"/>
        </w:rPr>
        <w:t xml:space="preserve">Σε μελέτες αλληλεπίδρασης, η λακοσαμίδη δεν επηρέασε σημαντικά τις συγκεντρώσεις της καρβαμαζεπίνης και του βαλπροϊκού οξέος στο πλάσμα. Οι συγκεντρώσεις της λακοσαμίδης στο πλάσμα δεν επηρεάσθηκαν από την καρβαμαζεπίνη και από το βαλπροϊκό οξύ. Σύμφωνα με αναλύσεις φαρμακοκινητικής πληθυσμού σε διαφορετικές ηλικιακές ομάδες, η συγχορηγούμενη θεραπεία με άλλα αντιεπιληπτικά φαρμακευτικά προϊόντα τα οποία είναι γνωστοί επαγωγείς ενζύμων (καρβαμαζεπίνη, φαινυτοΐνη, φαινοβαρβιτάλη, σε διάφορες δόσεις) μείωσε την ολική συστηματική έκθεση της λακοσαμίδης κατά 25 % σε ενήλικες και 17 % σε παιδιατρικούς ασθενείς. </w:t>
      </w:r>
    </w:p>
    <w:p w14:paraId="7C989060" w14:textId="77777777" w:rsidR="00FF6F97" w:rsidRDefault="00FF6F97">
      <w:pPr>
        <w:widowControl w:val="0"/>
        <w:tabs>
          <w:tab w:val="left" w:pos="567"/>
        </w:tabs>
        <w:rPr>
          <w:sz w:val="22"/>
          <w:szCs w:val="22"/>
          <w:u w:val="single"/>
        </w:rPr>
      </w:pPr>
    </w:p>
    <w:p w14:paraId="7C989061" w14:textId="77777777" w:rsidR="00FF6F97" w:rsidRDefault="00D83466">
      <w:pPr>
        <w:widowControl w:val="0"/>
        <w:tabs>
          <w:tab w:val="left" w:pos="567"/>
        </w:tabs>
        <w:rPr>
          <w:sz w:val="22"/>
          <w:szCs w:val="22"/>
          <w:u w:val="single"/>
        </w:rPr>
      </w:pPr>
      <w:r>
        <w:rPr>
          <w:sz w:val="22"/>
          <w:szCs w:val="22"/>
          <w:u w:val="single"/>
        </w:rPr>
        <w:t>Από του στόματος αντισυλληπτικά</w:t>
      </w:r>
    </w:p>
    <w:p w14:paraId="7C989062" w14:textId="77777777" w:rsidR="00FF6F97" w:rsidRDefault="00FF6F97">
      <w:pPr>
        <w:widowControl w:val="0"/>
        <w:tabs>
          <w:tab w:val="left" w:pos="567"/>
        </w:tabs>
        <w:rPr>
          <w:sz w:val="22"/>
          <w:szCs w:val="22"/>
          <w:u w:val="single"/>
        </w:rPr>
      </w:pPr>
    </w:p>
    <w:p w14:paraId="7C989063" w14:textId="77777777" w:rsidR="00FF6F97" w:rsidRDefault="00D83466">
      <w:pPr>
        <w:widowControl w:val="0"/>
        <w:tabs>
          <w:tab w:val="left" w:pos="567"/>
        </w:tabs>
        <w:rPr>
          <w:sz w:val="22"/>
          <w:szCs w:val="22"/>
        </w:rPr>
      </w:pPr>
      <w:r>
        <w:rPr>
          <w:sz w:val="22"/>
          <w:szCs w:val="22"/>
        </w:rPr>
        <w:t>Σε μελέτη αλληλεπίδρασης δεν παρατηρήθηκε κλινικά σημαντική αλληλεπίδραση μεταξύ της λακοσαμίδης και των από του στόματος αντισυλληπτικών αιθινυλοιστραδιόλη και λεβονοργεστρέλη. Δεν επηρεάσθηκαν οι συγκεντρώσεις της προγεστερόνης όταν συγχορηγήθηκαν τα φαρμακευτικά προϊόντα.</w:t>
      </w:r>
    </w:p>
    <w:p w14:paraId="7C989064" w14:textId="77777777" w:rsidR="00FF6F97" w:rsidRDefault="00FF6F97">
      <w:pPr>
        <w:widowControl w:val="0"/>
        <w:tabs>
          <w:tab w:val="left" w:pos="567"/>
        </w:tabs>
        <w:rPr>
          <w:sz w:val="22"/>
          <w:szCs w:val="22"/>
        </w:rPr>
      </w:pPr>
    </w:p>
    <w:p w14:paraId="7C989065" w14:textId="77777777" w:rsidR="00FF6F97" w:rsidRDefault="00D83466">
      <w:pPr>
        <w:widowControl w:val="0"/>
        <w:tabs>
          <w:tab w:val="left" w:pos="567"/>
        </w:tabs>
        <w:rPr>
          <w:sz w:val="22"/>
          <w:szCs w:val="22"/>
          <w:u w:val="single"/>
        </w:rPr>
      </w:pPr>
      <w:r>
        <w:rPr>
          <w:sz w:val="22"/>
          <w:szCs w:val="22"/>
          <w:u w:val="single"/>
        </w:rPr>
        <w:t>Άλλα</w:t>
      </w:r>
    </w:p>
    <w:p w14:paraId="7C989066" w14:textId="77777777" w:rsidR="00FF6F97" w:rsidRDefault="00FF6F97">
      <w:pPr>
        <w:widowControl w:val="0"/>
        <w:tabs>
          <w:tab w:val="left" w:pos="567"/>
        </w:tabs>
        <w:rPr>
          <w:sz w:val="22"/>
          <w:szCs w:val="22"/>
          <w:u w:val="single"/>
        </w:rPr>
      </w:pPr>
    </w:p>
    <w:p w14:paraId="7C989067" w14:textId="77777777" w:rsidR="00FF6F97" w:rsidRDefault="00D83466">
      <w:pPr>
        <w:widowControl w:val="0"/>
        <w:tabs>
          <w:tab w:val="left" w:pos="567"/>
        </w:tabs>
        <w:outlineLvl w:val="0"/>
        <w:rPr>
          <w:sz w:val="22"/>
          <w:szCs w:val="22"/>
        </w:rPr>
      </w:pPr>
      <w:r>
        <w:rPr>
          <w:sz w:val="22"/>
          <w:szCs w:val="22"/>
        </w:rPr>
        <w:t xml:space="preserve">Μελέτες αλληλεπίδρασης έδειξαν ότι η λακοσαμίδη δεν είχε καμία επίδραση στη φαρμακοκινητική της διγοξίνης. Δεν παρατηρήθηκε κλινικά σημαντική αλληλεπίδραση μεταξύ της λακοσαμίδης και της μετφορμίνης. </w:t>
      </w:r>
    </w:p>
    <w:p w14:paraId="7C989068" w14:textId="77777777" w:rsidR="00FF6F97" w:rsidRDefault="00D83466">
      <w:pPr>
        <w:rPr>
          <w:sz w:val="22"/>
          <w:szCs w:val="22"/>
        </w:rPr>
      </w:pPr>
      <w:r>
        <w:rPr>
          <w:sz w:val="22"/>
          <w:szCs w:val="22"/>
        </w:rPr>
        <w:t>Η συγχορήγηση της βαρφαρίνης και της λακοσαμίδης δεν προκαλεί καμία κλινικά σημαντική αλλαγή στη φαρμακοκινητική και τη φαρμακοδυναμική της βαρφαρίνης.</w:t>
      </w:r>
    </w:p>
    <w:p w14:paraId="7C989069" w14:textId="77777777" w:rsidR="00FF6F97" w:rsidRDefault="00D83466">
      <w:pPr>
        <w:pStyle w:val="Date"/>
        <w:rPr>
          <w:szCs w:val="22"/>
          <w:lang w:val="el-GR"/>
        </w:rPr>
      </w:pPr>
      <w:r>
        <w:rPr>
          <w:szCs w:val="22"/>
          <w:lang w:val="el-GR"/>
        </w:rPr>
        <w:t>Παρότι δεν υπάρχουν διαθέσιμα φαρμακοκινητικά δεδομένα για την αλληλεπίδραση της λακοσαμίδης με το αλκοόλ, δεν μπορεί να αποκλειστεί φαρμακοδυναμική επίδραση.</w:t>
      </w:r>
    </w:p>
    <w:p w14:paraId="7C98906A" w14:textId="77777777" w:rsidR="00FF6F97" w:rsidRDefault="00D83466">
      <w:pPr>
        <w:widowControl w:val="0"/>
        <w:tabs>
          <w:tab w:val="left" w:pos="567"/>
        </w:tabs>
        <w:outlineLvl w:val="0"/>
        <w:rPr>
          <w:sz w:val="22"/>
          <w:szCs w:val="22"/>
        </w:rPr>
      </w:pPr>
      <w:r>
        <w:rPr>
          <w:sz w:val="22"/>
          <w:szCs w:val="22"/>
        </w:rPr>
        <w:lastRenderedPageBreak/>
        <w:t>Η λακοσαμίδη έχει χαμηλό βαθμό σύνδεσης με τις πρωτεΐνες του πλάσματος, κάτω του 15 %. Επομένως, δεν θεωρείται πιθανόν να παρατηρηθούν κλινικά σημαντικές αλληλεπιδράσεις με άλλα φαρμακευτικά προϊόντα λόγω ανταγωνισμού για περιοχές δέσμευσης πρωτεϊνών.</w:t>
      </w:r>
    </w:p>
    <w:p w14:paraId="7C98906B" w14:textId="77777777" w:rsidR="00FF6F97" w:rsidRDefault="00FF6F97">
      <w:pPr>
        <w:widowControl w:val="0"/>
        <w:tabs>
          <w:tab w:val="left" w:pos="567"/>
        </w:tabs>
        <w:outlineLvl w:val="0"/>
        <w:rPr>
          <w:b/>
          <w:bCs/>
          <w:sz w:val="22"/>
          <w:szCs w:val="22"/>
        </w:rPr>
      </w:pPr>
    </w:p>
    <w:p w14:paraId="7C98906C" w14:textId="77777777" w:rsidR="00FF6F97" w:rsidRDefault="00D83466">
      <w:pPr>
        <w:keepNext/>
        <w:tabs>
          <w:tab w:val="left" w:pos="567"/>
        </w:tabs>
        <w:ind w:left="567" w:hanging="567"/>
        <w:rPr>
          <w:sz w:val="22"/>
          <w:szCs w:val="22"/>
        </w:rPr>
      </w:pPr>
      <w:r>
        <w:rPr>
          <w:b/>
          <w:bCs/>
          <w:sz w:val="22"/>
          <w:szCs w:val="22"/>
        </w:rPr>
        <w:t>4.6</w:t>
      </w:r>
      <w:r>
        <w:rPr>
          <w:b/>
          <w:bCs/>
          <w:sz w:val="22"/>
          <w:szCs w:val="22"/>
        </w:rPr>
        <w:tab/>
        <w:t>Γονιμότητα, κύηση και γαλουχία</w:t>
      </w:r>
    </w:p>
    <w:p w14:paraId="7C98906D" w14:textId="77777777" w:rsidR="00FF6F97" w:rsidRDefault="00FF6F97">
      <w:pPr>
        <w:widowControl w:val="0"/>
        <w:tabs>
          <w:tab w:val="left" w:pos="567"/>
        </w:tabs>
        <w:rPr>
          <w:sz w:val="22"/>
          <w:szCs w:val="22"/>
          <w:u w:val="single"/>
        </w:rPr>
      </w:pPr>
    </w:p>
    <w:p w14:paraId="7C98906E" w14:textId="77777777" w:rsidR="00FF6F97" w:rsidRDefault="00D83466">
      <w:pPr>
        <w:widowControl w:val="0"/>
        <w:tabs>
          <w:tab w:val="left" w:pos="567"/>
        </w:tabs>
        <w:rPr>
          <w:sz w:val="22"/>
          <w:szCs w:val="22"/>
          <w:u w:val="single"/>
        </w:rPr>
      </w:pPr>
      <w:r>
        <w:rPr>
          <w:sz w:val="22"/>
          <w:szCs w:val="22"/>
          <w:u w:val="single"/>
        </w:rPr>
        <w:t>Γυναίκες σε αναπαραγωγική ηλικία</w:t>
      </w:r>
    </w:p>
    <w:p w14:paraId="7C98906F" w14:textId="77777777" w:rsidR="00FF6F97" w:rsidRDefault="00FF6F97">
      <w:pPr>
        <w:widowControl w:val="0"/>
        <w:tabs>
          <w:tab w:val="left" w:pos="567"/>
        </w:tabs>
        <w:rPr>
          <w:sz w:val="22"/>
          <w:szCs w:val="22"/>
          <w:u w:val="single"/>
        </w:rPr>
      </w:pPr>
    </w:p>
    <w:p w14:paraId="7C989070" w14:textId="77777777" w:rsidR="00FF6F97" w:rsidRDefault="00D83466">
      <w:pPr>
        <w:widowControl w:val="0"/>
        <w:tabs>
          <w:tab w:val="left" w:pos="567"/>
        </w:tabs>
        <w:rPr>
          <w:sz w:val="22"/>
          <w:szCs w:val="22"/>
        </w:rPr>
      </w:pPr>
      <w:r>
        <w:rPr>
          <w:sz w:val="22"/>
          <w:szCs w:val="22"/>
        </w:rPr>
        <w:t>Οι ιατροί θα πρέπει να συζητήσουν τον οικογενειακό προγραμματισμό και την αντισύλληψη με τις γυναίκες σε αναπαραγωγική ηλικία που λαμβάνουν λακοσαμίδη (βλ. Κύηση).</w:t>
      </w:r>
    </w:p>
    <w:p w14:paraId="7C989071" w14:textId="77777777" w:rsidR="00FF6F97" w:rsidRDefault="00D83466">
      <w:pPr>
        <w:widowControl w:val="0"/>
        <w:tabs>
          <w:tab w:val="left" w:pos="567"/>
        </w:tabs>
        <w:rPr>
          <w:sz w:val="22"/>
          <w:szCs w:val="22"/>
        </w:rPr>
      </w:pPr>
      <w:r>
        <w:rPr>
          <w:sz w:val="22"/>
          <w:szCs w:val="22"/>
        </w:rPr>
        <w:t>Εάν μια γυναίκα αποφασίσει να μείνει έγκυος, η χρήση της λακοσαμίδης θα πρέπει να επαναξιολογείται προσεκτικά.</w:t>
      </w:r>
    </w:p>
    <w:p w14:paraId="7C989072" w14:textId="77777777" w:rsidR="00FF6F97" w:rsidRDefault="00FF6F97">
      <w:pPr>
        <w:keepNext/>
        <w:tabs>
          <w:tab w:val="left" w:pos="567"/>
        </w:tabs>
        <w:ind w:left="567" w:hanging="567"/>
        <w:rPr>
          <w:i/>
          <w:iCs/>
          <w:sz w:val="22"/>
          <w:szCs w:val="22"/>
        </w:rPr>
      </w:pPr>
    </w:p>
    <w:p w14:paraId="7C989073" w14:textId="77777777" w:rsidR="00FF6F97" w:rsidRDefault="00D83466">
      <w:pPr>
        <w:keepNext/>
        <w:tabs>
          <w:tab w:val="left" w:pos="567"/>
        </w:tabs>
        <w:ind w:left="567" w:hanging="567"/>
        <w:rPr>
          <w:sz w:val="22"/>
          <w:szCs w:val="22"/>
          <w:u w:val="single"/>
        </w:rPr>
      </w:pPr>
      <w:r>
        <w:rPr>
          <w:sz w:val="22"/>
          <w:szCs w:val="22"/>
          <w:u w:val="single"/>
        </w:rPr>
        <w:t>Κύηση</w:t>
      </w:r>
    </w:p>
    <w:p w14:paraId="7C989074" w14:textId="77777777" w:rsidR="00FF6F97" w:rsidRDefault="00FF6F97">
      <w:pPr>
        <w:keepNext/>
        <w:tabs>
          <w:tab w:val="left" w:pos="567"/>
        </w:tabs>
        <w:ind w:left="567" w:hanging="567"/>
        <w:rPr>
          <w:sz w:val="22"/>
          <w:szCs w:val="22"/>
          <w:u w:val="single"/>
        </w:rPr>
      </w:pPr>
    </w:p>
    <w:p w14:paraId="7C989075" w14:textId="77777777" w:rsidR="00FF6F97" w:rsidRDefault="00D83466">
      <w:pPr>
        <w:widowControl w:val="0"/>
        <w:tabs>
          <w:tab w:val="left" w:pos="567"/>
        </w:tabs>
        <w:rPr>
          <w:i/>
          <w:sz w:val="22"/>
          <w:szCs w:val="22"/>
        </w:rPr>
      </w:pPr>
      <w:r>
        <w:rPr>
          <w:i/>
          <w:sz w:val="22"/>
          <w:szCs w:val="22"/>
        </w:rPr>
        <w:t>Κίνδυνος που σχετίζεται με την επιληψία και τα αντιεπιληπτικά φαρμακευτικά προϊόντα γενικά</w:t>
      </w:r>
    </w:p>
    <w:p w14:paraId="7C989076" w14:textId="77777777" w:rsidR="00FF6F97" w:rsidRDefault="00D83466">
      <w:pPr>
        <w:widowControl w:val="0"/>
        <w:tabs>
          <w:tab w:val="left" w:pos="567"/>
        </w:tabs>
        <w:rPr>
          <w:sz w:val="22"/>
          <w:szCs w:val="22"/>
        </w:rPr>
      </w:pPr>
      <w:r>
        <w:rPr>
          <w:sz w:val="22"/>
          <w:szCs w:val="22"/>
        </w:rPr>
        <w:t>Για όλα τα αντιεπιληπτικά φαρμακευτικά προϊόντα, έχει αποδειχθεί ότι στους απογόνους γυναικών που λαμβάνουν θεραπεία για επιληψία, ο επιπολασμός δυσπλασιών είναι δύο έως τρεις φορές υψηλότερος από το ποσοστό 3% του γενικού πληθυσμού. Στον πληθυσμό ασθενών που λαμβάνει θεραπεία, παρατηρήθηκε αύξηση των δυσπλασιών όταν λήφθηκαν πολλά φάρμακα, ωστόσο, ο βαθμός στον οποίο ευθύνονται η θεραπεία και/ή η νόσος δεν έχει διευκρινισθεί.</w:t>
      </w:r>
    </w:p>
    <w:p w14:paraId="7C989077" w14:textId="77777777" w:rsidR="00FF6F97" w:rsidRDefault="00D83466">
      <w:pPr>
        <w:widowControl w:val="0"/>
        <w:tabs>
          <w:tab w:val="left" w:pos="567"/>
        </w:tabs>
        <w:rPr>
          <w:sz w:val="22"/>
          <w:szCs w:val="22"/>
        </w:rPr>
      </w:pPr>
      <w:r>
        <w:rPr>
          <w:sz w:val="22"/>
          <w:szCs w:val="22"/>
        </w:rPr>
        <w:t xml:space="preserve">Επίσης, η αποτελεσματική αντιεπιληπτική θεραπεία δεν πρέπει να διακόπτεται, καθώς η επιδείνωση της νόσου βλάπτει τόσο τη μητέρα όσο και το έμβρυο. </w:t>
      </w:r>
    </w:p>
    <w:p w14:paraId="7C989078" w14:textId="77777777" w:rsidR="00FF6F97" w:rsidRDefault="00FF6F97">
      <w:pPr>
        <w:widowControl w:val="0"/>
        <w:tabs>
          <w:tab w:val="left" w:pos="567"/>
        </w:tabs>
        <w:rPr>
          <w:sz w:val="22"/>
          <w:szCs w:val="22"/>
          <w:u w:val="single"/>
        </w:rPr>
      </w:pPr>
    </w:p>
    <w:p w14:paraId="7C989079" w14:textId="77777777" w:rsidR="00FF6F97" w:rsidRDefault="00D83466">
      <w:pPr>
        <w:widowControl w:val="0"/>
        <w:tabs>
          <w:tab w:val="left" w:pos="567"/>
        </w:tabs>
        <w:rPr>
          <w:i/>
          <w:sz w:val="22"/>
          <w:szCs w:val="22"/>
        </w:rPr>
      </w:pPr>
      <w:r>
        <w:rPr>
          <w:i/>
          <w:sz w:val="22"/>
          <w:szCs w:val="22"/>
        </w:rPr>
        <w:t>Κίνδυνος που σχετίζεται με τη λακοσαμίδη</w:t>
      </w:r>
    </w:p>
    <w:p w14:paraId="7C98907A" w14:textId="77777777" w:rsidR="00FF6F97" w:rsidRDefault="00D83466">
      <w:pPr>
        <w:widowControl w:val="0"/>
        <w:tabs>
          <w:tab w:val="left" w:pos="567"/>
        </w:tabs>
        <w:rPr>
          <w:sz w:val="22"/>
          <w:szCs w:val="22"/>
        </w:rPr>
      </w:pPr>
      <w:r>
        <w:rPr>
          <w:sz w:val="22"/>
          <w:szCs w:val="22"/>
        </w:rPr>
        <w:t xml:space="preserve">Δεν υπάρχουν επαρκή στοιχεία από τη χρήση της λακοσαμίδης σε έγκυες γυναίκες. Μελέτες σε ζώα δεν κατέδειξαν τερατογόνες δράσεις σε αρουραίους ή κουνέλια, αλλά παρατηρήθηκε εμβρυοτοξικότητα σε αρουραίους και κουνέλια σε δόσεις που ήταν τοξικές για τη μητέρα (βλ. παράγραφο 5.3). Ο ενδεχόμενος κίνδυνος για τον άνθρωπο είναι άγνωστος. </w:t>
      </w:r>
    </w:p>
    <w:p w14:paraId="7C98907B" w14:textId="77777777" w:rsidR="00FF6F97" w:rsidRDefault="00D83466">
      <w:pPr>
        <w:widowControl w:val="0"/>
        <w:tabs>
          <w:tab w:val="left" w:pos="567"/>
        </w:tabs>
        <w:rPr>
          <w:sz w:val="22"/>
          <w:szCs w:val="22"/>
        </w:rPr>
      </w:pPr>
      <w:r>
        <w:rPr>
          <w:sz w:val="22"/>
          <w:szCs w:val="22"/>
        </w:rPr>
        <w:t xml:space="preserve">Η λακοσαμίδη δεν πρέπει να χρησιμοποιείται κατά τη διάρκεια της εγκυμοσύνης εκτός εάν είναι σαφώς απαραίτητο (αν το όφελος για τη μητέρα αντισταθμίζει σαφώς τον πιθανό κίνδυνο για το έμβρυο). Εάν μια γυναίκα αποφασίσει να μείνει έγκυος, η χρήση του προϊόντος αυτού πρέπει να επανεξετασθεί προσεκτικά. </w:t>
      </w:r>
    </w:p>
    <w:p w14:paraId="7C98907C" w14:textId="77777777" w:rsidR="00FF6F97" w:rsidRDefault="00FF6F97">
      <w:pPr>
        <w:widowControl w:val="0"/>
        <w:tabs>
          <w:tab w:val="left" w:pos="567"/>
        </w:tabs>
        <w:rPr>
          <w:sz w:val="22"/>
          <w:szCs w:val="22"/>
          <w:u w:val="single"/>
        </w:rPr>
      </w:pPr>
    </w:p>
    <w:p w14:paraId="7C98907D" w14:textId="77777777" w:rsidR="00FF6F97" w:rsidRDefault="00D83466">
      <w:pPr>
        <w:widowControl w:val="0"/>
        <w:tabs>
          <w:tab w:val="left" w:pos="567"/>
        </w:tabs>
        <w:rPr>
          <w:sz w:val="22"/>
          <w:szCs w:val="22"/>
          <w:u w:val="single"/>
        </w:rPr>
      </w:pPr>
      <w:r>
        <w:rPr>
          <w:sz w:val="22"/>
          <w:szCs w:val="22"/>
          <w:u w:val="single"/>
        </w:rPr>
        <w:t>Θηλασμός</w:t>
      </w:r>
    </w:p>
    <w:p w14:paraId="7C98907E" w14:textId="77777777" w:rsidR="00FF6F97" w:rsidRDefault="00FF6F97">
      <w:pPr>
        <w:widowControl w:val="0"/>
        <w:tabs>
          <w:tab w:val="left" w:pos="567"/>
        </w:tabs>
        <w:rPr>
          <w:sz w:val="22"/>
          <w:szCs w:val="22"/>
          <w:u w:val="single"/>
        </w:rPr>
      </w:pPr>
    </w:p>
    <w:p w14:paraId="7C98907F" w14:textId="77777777" w:rsidR="00FF6F97" w:rsidRDefault="00D83466">
      <w:pPr>
        <w:widowControl w:val="0"/>
        <w:tabs>
          <w:tab w:val="left" w:pos="567"/>
        </w:tabs>
        <w:rPr>
          <w:sz w:val="22"/>
          <w:szCs w:val="22"/>
        </w:rPr>
      </w:pPr>
      <w:r>
        <w:rPr>
          <w:sz w:val="22"/>
          <w:szCs w:val="22"/>
        </w:rPr>
        <w:t>Η λακοσαμίδη απεκκρίνεται στο ανθρώπινο μητρικό γάλα. Ο κίνδυνος στα νεογέννητα / βρέφη δεν μπορεί να αποκλειστεί. Ο θηλασμός συνιστάται να διακόπτεται κατά τη διάρκεια της θεραπείας με λακοσαμίδη.</w:t>
      </w:r>
    </w:p>
    <w:p w14:paraId="7C989080" w14:textId="77777777" w:rsidR="00FF6F97" w:rsidRDefault="00FF6F97">
      <w:pPr>
        <w:widowControl w:val="0"/>
        <w:tabs>
          <w:tab w:val="left" w:pos="567"/>
        </w:tabs>
        <w:rPr>
          <w:sz w:val="22"/>
          <w:szCs w:val="22"/>
        </w:rPr>
      </w:pPr>
    </w:p>
    <w:p w14:paraId="7C989081" w14:textId="77777777" w:rsidR="00FF6F97" w:rsidRDefault="00D83466">
      <w:pPr>
        <w:keepNext/>
        <w:keepLines/>
        <w:widowControl w:val="0"/>
        <w:tabs>
          <w:tab w:val="left" w:pos="567"/>
        </w:tabs>
        <w:ind w:left="567" w:hanging="567"/>
        <w:outlineLvl w:val="0"/>
        <w:rPr>
          <w:bCs/>
          <w:sz w:val="22"/>
          <w:szCs w:val="22"/>
          <w:u w:val="single"/>
        </w:rPr>
      </w:pPr>
      <w:r>
        <w:rPr>
          <w:bCs/>
          <w:sz w:val="22"/>
          <w:szCs w:val="22"/>
          <w:u w:val="single"/>
        </w:rPr>
        <w:t>Γονιμότητα</w:t>
      </w:r>
    </w:p>
    <w:p w14:paraId="7C989082" w14:textId="77777777" w:rsidR="00FF6F97" w:rsidRDefault="00FF6F97">
      <w:pPr>
        <w:keepNext/>
        <w:keepLines/>
        <w:widowControl w:val="0"/>
        <w:tabs>
          <w:tab w:val="left" w:pos="567"/>
        </w:tabs>
        <w:ind w:left="567" w:hanging="567"/>
        <w:outlineLvl w:val="0"/>
        <w:rPr>
          <w:bCs/>
          <w:sz w:val="22"/>
          <w:szCs w:val="22"/>
          <w:u w:val="single"/>
        </w:rPr>
      </w:pPr>
    </w:p>
    <w:p w14:paraId="7C989083" w14:textId="77777777" w:rsidR="00FF6F97" w:rsidRDefault="00D83466">
      <w:pPr>
        <w:rPr>
          <w:sz w:val="22"/>
          <w:szCs w:val="22"/>
        </w:rPr>
      </w:pPr>
      <w:r>
        <w:rPr>
          <w:sz w:val="22"/>
          <w:szCs w:val="22"/>
        </w:rPr>
        <w:t>Δεν παρατηρήθηκαν ανεπιθύμητες ενέργειες στη γονιμότητα ή στην αναπαραγωγική ικανότητα αρσενικών ή θηλυκών αρουραίων σε δόσεις που προκαλούν επίπεδα έκθεσης στο πλάσμα (AUC) μέχρι το 2πλάσιο περίπου των επιπέδων έκθεσης στο πλάσμα, στην ανώτατη συνιστώμενη δόση για τον άνθρωπο.</w:t>
      </w:r>
    </w:p>
    <w:p w14:paraId="7C989084" w14:textId="77777777" w:rsidR="00FF6F97" w:rsidRDefault="00FF6F97">
      <w:pPr>
        <w:rPr>
          <w:sz w:val="22"/>
          <w:szCs w:val="22"/>
        </w:rPr>
      </w:pPr>
    </w:p>
    <w:p w14:paraId="7C989085" w14:textId="77777777" w:rsidR="00FF6F97" w:rsidRDefault="00D83466">
      <w:pPr>
        <w:widowControl w:val="0"/>
        <w:tabs>
          <w:tab w:val="left" w:pos="567"/>
        </w:tabs>
        <w:rPr>
          <w:sz w:val="22"/>
          <w:szCs w:val="22"/>
        </w:rPr>
      </w:pPr>
      <w:r>
        <w:rPr>
          <w:b/>
          <w:bCs/>
          <w:sz w:val="22"/>
          <w:szCs w:val="22"/>
        </w:rPr>
        <w:t>4.7</w:t>
      </w:r>
      <w:r>
        <w:rPr>
          <w:b/>
          <w:bCs/>
          <w:sz w:val="22"/>
          <w:szCs w:val="22"/>
        </w:rPr>
        <w:tab/>
        <w:t>Επιδράσεις στην ικανότητα οδήγησης και χειρισμού μηχανημάτων</w:t>
      </w:r>
    </w:p>
    <w:p w14:paraId="7C989086" w14:textId="77777777" w:rsidR="00FF6F97" w:rsidRDefault="00FF6F97">
      <w:pPr>
        <w:widowControl w:val="0"/>
        <w:tabs>
          <w:tab w:val="left" w:pos="567"/>
        </w:tabs>
        <w:rPr>
          <w:sz w:val="22"/>
          <w:szCs w:val="22"/>
        </w:rPr>
      </w:pPr>
    </w:p>
    <w:p w14:paraId="7C989087" w14:textId="77777777" w:rsidR="00FF6F97" w:rsidRDefault="00D83466">
      <w:pPr>
        <w:widowControl w:val="0"/>
        <w:tabs>
          <w:tab w:val="left" w:pos="567"/>
        </w:tabs>
        <w:rPr>
          <w:sz w:val="22"/>
          <w:szCs w:val="22"/>
        </w:rPr>
      </w:pPr>
      <w:r>
        <w:rPr>
          <w:sz w:val="22"/>
          <w:szCs w:val="22"/>
        </w:rPr>
        <w:t>Η λακοσαμίδη έχει μικρή έως μέτρια επίδραση στην ικανότητα οδήγησης και χειρισμού μηχανημάτων. Η θεραπεία με λακοσαμίδη έχει συσχετισθεί με ζάλη ή θαμπή όραση.</w:t>
      </w:r>
    </w:p>
    <w:p w14:paraId="7C989088" w14:textId="77777777" w:rsidR="00FF6F97" w:rsidRDefault="00D83466">
      <w:pPr>
        <w:keepNext/>
        <w:keepLines/>
        <w:widowControl w:val="0"/>
        <w:tabs>
          <w:tab w:val="left" w:pos="567"/>
        </w:tabs>
        <w:rPr>
          <w:sz w:val="22"/>
          <w:szCs w:val="22"/>
        </w:rPr>
      </w:pPr>
      <w:r>
        <w:rPr>
          <w:sz w:val="22"/>
          <w:szCs w:val="22"/>
        </w:rPr>
        <w:lastRenderedPageBreak/>
        <w:t xml:space="preserve">Επομένως, πρέπει να συσταθεί στους ασθενείς να μην οδηγούν ή να χειρίζονται άλλα πιθανώς επικίνδυνα μηχανήματα μέχρις ότου να εξοικειωθούν με τις δράσεις της λακοσαμίδης στην ικανότητά τους να διεξάγουν τις δραστηριότητες αυτές. </w:t>
      </w:r>
    </w:p>
    <w:p w14:paraId="7C989089" w14:textId="77777777" w:rsidR="00FF6F97" w:rsidRDefault="00FF6F97">
      <w:pPr>
        <w:keepNext/>
        <w:keepLines/>
        <w:widowControl w:val="0"/>
        <w:tabs>
          <w:tab w:val="left" w:pos="567"/>
        </w:tabs>
        <w:outlineLvl w:val="0"/>
        <w:rPr>
          <w:b/>
          <w:bCs/>
          <w:sz w:val="22"/>
          <w:szCs w:val="22"/>
        </w:rPr>
      </w:pPr>
    </w:p>
    <w:p w14:paraId="7C98908A" w14:textId="77777777" w:rsidR="00FF6F97" w:rsidRDefault="00D83466">
      <w:pPr>
        <w:keepNext/>
        <w:keepLines/>
        <w:widowControl w:val="0"/>
        <w:outlineLvl w:val="0"/>
        <w:rPr>
          <w:b/>
          <w:bCs/>
          <w:sz w:val="22"/>
          <w:szCs w:val="22"/>
        </w:rPr>
      </w:pPr>
      <w:r>
        <w:rPr>
          <w:b/>
          <w:bCs/>
          <w:sz w:val="22"/>
          <w:szCs w:val="22"/>
        </w:rPr>
        <w:t>4.8</w:t>
      </w:r>
      <w:r>
        <w:rPr>
          <w:b/>
          <w:bCs/>
          <w:sz w:val="22"/>
          <w:szCs w:val="22"/>
        </w:rPr>
        <w:tab/>
        <w:t>Ανεπιθύμητες ενέργειες</w:t>
      </w:r>
    </w:p>
    <w:p w14:paraId="7C98908B" w14:textId="77777777" w:rsidR="00FF6F97" w:rsidRDefault="00FF6F97">
      <w:pPr>
        <w:keepNext/>
        <w:keepLines/>
        <w:widowControl w:val="0"/>
        <w:tabs>
          <w:tab w:val="left" w:pos="567"/>
        </w:tabs>
        <w:rPr>
          <w:b/>
          <w:bCs/>
          <w:sz w:val="22"/>
          <w:szCs w:val="22"/>
        </w:rPr>
      </w:pPr>
    </w:p>
    <w:p w14:paraId="7C98908C" w14:textId="77777777" w:rsidR="00FF6F97" w:rsidRDefault="00D83466">
      <w:pPr>
        <w:keepNext/>
        <w:keepLines/>
        <w:widowControl w:val="0"/>
        <w:tabs>
          <w:tab w:val="left" w:pos="567"/>
        </w:tabs>
        <w:rPr>
          <w:sz w:val="22"/>
          <w:szCs w:val="22"/>
          <w:u w:val="single"/>
        </w:rPr>
      </w:pPr>
      <w:r>
        <w:rPr>
          <w:sz w:val="22"/>
          <w:szCs w:val="22"/>
          <w:u w:val="single"/>
        </w:rPr>
        <w:t>Περίληψη του προφίλ ασφάλειας</w:t>
      </w:r>
    </w:p>
    <w:p w14:paraId="7C98908D" w14:textId="77777777" w:rsidR="00FF6F97" w:rsidRDefault="00FF6F97">
      <w:pPr>
        <w:keepNext/>
        <w:keepLines/>
        <w:widowControl w:val="0"/>
        <w:tabs>
          <w:tab w:val="left" w:pos="567"/>
        </w:tabs>
        <w:rPr>
          <w:sz w:val="22"/>
          <w:szCs w:val="22"/>
          <w:u w:val="single"/>
        </w:rPr>
      </w:pPr>
    </w:p>
    <w:p w14:paraId="7C98908E" w14:textId="77777777" w:rsidR="00FF6F97" w:rsidRDefault="00D83466">
      <w:pPr>
        <w:widowControl w:val="0"/>
        <w:tabs>
          <w:tab w:val="left" w:pos="567"/>
        </w:tabs>
        <w:rPr>
          <w:sz w:val="22"/>
          <w:szCs w:val="22"/>
        </w:rPr>
      </w:pPr>
      <w:r>
        <w:rPr>
          <w:sz w:val="22"/>
          <w:szCs w:val="22"/>
        </w:rPr>
        <w:t>Με βάση την ανάλυση συγκεντρωτικών δεδομένων κλινικών μελετών ελεγχόμενων με εικονικό φάρμακο σε συμπληρωματική θεραπεία σε 1.308 ασθενείς με επιληπτικές κρίσεις εστιακής έναρξης, συνολικά το 61,9 % των ασθενών που τυχαιοποιήθηκαν για να λάβουν λακοσαμίδη και το 35,2 % των ασθενών που τυχαιοποιήθηκαν για να λάβουν εικονικό φάρμακο ανέφεραν τουλάχιστον 1 ανεπιθύμητη ενέργεια. Οι ανεπιθύμητες ενέργειες που αναφέρθηκαν συχνότερα (≥ 10 %) με τη θεραπεία με λακοσαμίδη ήταν ζάλη, κεφαλαλγία, ναυτία και διπλωπία. Αυτές ήταν συνήθως ήπιας έως μέτριας έντασης. Ορισμένες ήταν δοσοεξαρτώμενες και μπορούσαν να ανακουφισθούν με μείωση της δόσης. Η συχνότητα και η βαρύτητα των ανεπιθύμητων ενεργειών από το Κεντρικό Νευρικό Σύστημα (ΚΝΣ) και το γαστρεντερικό σύστημα υποχωρούσαν τις περισσότερες φορές με την πάροδο του χρόνου.</w:t>
      </w:r>
    </w:p>
    <w:p w14:paraId="7C98908F" w14:textId="77777777" w:rsidR="00FF6F97" w:rsidRDefault="00D83466">
      <w:pPr>
        <w:widowControl w:val="0"/>
        <w:tabs>
          <w:tab w:val="left" w:pos="567"/>
        </w:tabs>
        <w:autoSpaceDE w:val="0"/>
        <w:autoSpaceDN w:val="0"/>
        <w:adjustRightInd w:val="0"/>
        <w:rPr>
          <w:sz w:val="22"/>
          <w:szCs w:val="22"/>
        </w:rPr>
      </w:pPr>
      <w:r>
        <w:rPr>
          <w:sz w:val="22"/>
          <w:szCs w:val="22"/>
        </w:rPr>
        <w:t xml:space="preserve">Σε όλες αυτές τις ελεγχόμενες κλινικές μελέτες, το ποσοστό διακοπής εξαιτίας ανεπιθύμητων ενεργειών ήταν 12,2 % για τους ασθενείς που είχαν τυχαιοποιηθεί για να λάβουν λακοσαμίδη και 1,6 % για τους ασθενείς που είχαν τυχαιοποιηθεί για να λάβουν εικονικό φάρμακο. Η συχνότερη ανεπιθύμητη ενέργεια που οδήγησε σε διακοπή της θεραπείας με τη λακοσαμίδη ήταν η ζάλη. </w:t>
      </w:r>
    </w:p>
    <w:p w14:paraId="7C989090" w14:textId="77777777" w:rsidR="00FF6F97" w:rsidRDefault="00D83466">
      <w:pPr>
        <w:widowControl w:val="0"/>
        <w:tabs>
          <w:tab w:val="left" w:pos="567"/>
        </w:tabs>
        <w:autoSpaceDE w:val="0"/>
        <w:autoSpaceDN w:val="0"/>
        <w:adjustRightInd w:val="0"/>
        <w:rPr>
          <w:sz w:val="22"/>
          <w:szCs w:val="22"/>
        </w:rPr>
      </w:pPr>
      <w:r>
        <w:rPr>
          <w:sz w:val="22"/>
          <w:szCs w:val="22"/>
        </w:rPr>
        <w:t xml:space="preserve">Η εμφάνιση ανεπιθύμητων ενεργειών από το ΚΝΣ όπως η ζάλη μπορεί να είναι αυξημένη μετά από τη χορήγηση δόσης φόρτισης. </w:t>
      </w:r>
    </w:p>
    <w:p w14:paraId="7C989091" w14:textId="77777777" w:rsidR="00FF6F97" w:rsidRDefault="00FF6F97">
      <w:pPr>
        <w:widowControl w:val="0"/>
        <w:tabs>
          <w:tab w:val="left" w:pos="567"/>
        </w:tabs>
        <w:autoSpaceDE w:val="0"/>
        <w:autoSpaceDN w:val="0"/>
        <w:adjustRightInd w:val="0"/>
        <w:rPr>
          <w:sz w:val="22"/>
          <w:szCs w:val="22"/>
        </w:rPr>
      </w:pPr>
    </w:p>
    <w:p w14:paraId="7C989092" w14:textId="77777777" w:rsidR="00FF6F97" w:rsidRDefault="00D83466">
      <w:pPr>
        <w:widowControl w:val="0"/>
        <w:tabs>
          <w:tab w:val="left" w:pos="567"/>
        </w:tabs>
        <w:autoSpaceDE w:val="0"/>
        <w:autoSpaceDN w:val="0"/>
        <w:adjustRightInd w:val="0"/>
        <w:rPr>
          <w:sz w:val="22"/>
          <w:szCs w:val="22"/>
        </w:rPr>
      </w:pPr>
      <w:r>
        <w:rPr>
          <w:sz w:val="22"/>
          <w:szCs w:val="22"/>
        </w:rPr>
        <w:t xml:space="preserve">Με βάση την ανάλυση δεδομένων από μια κλινική μελέτη μη κατωτερότητας για τη σύγκριση της λακοσαμίδης ως μονοθεραπεία έναντι της καρβαμαζεπίνης ελεγχόμενης αποδέσμευσης (CR), οι πιο συχνά αναφερόμενες ανεπιθύμητες ενέργειες (≥ 10 %) για τη λακοσαμίδη ήταν κεφαλαλγία και ζάλη. Το ποσοστό διακοπής λόγω ανεπιθύμητων ενεργειών ήταν 10,6 % για τους ασθενείς που έλαβαν λακοσαμίδη και 15,6 % για τους ασθενείς που έλαβαν καρβαμαζεπίνη CR. </w:t>
      </w:r>
    </w:p>
    <w:p w14:paraId="7C989093" w14:textId="77777777" w:rsidR="00FF6F97" w:rsidRDefault="00FF6F97">
      <w:pPr>
        <w:widowControl w:val="0"/>
        <w:tabs>
          <w:tab w:val="left" w:pos="567"/>
        </w:tabs>
        <w:autoSpaceDE w:val="0"/>
        <w:autoSpaceDN w:val="0"/>
        <w:adjustRightInd w:val="0"/>
        <w:rPr>
          <w:sz w:val="22"/>
          <w:szCs w:val="22"/>
        </w:rPr>
      </w:pPr>
    </w:p>
    <w:p w14:paraId="7C989094" w14:textId="77777777" w:rsidR="00FF6F97" w:rsidRDefault="00D83466">
      <w:pPr>
        <w:widowControl w:val="0"/>
        <w:tabs>
          <w:tab w:val="left" w:pos="567"/>
        </w:tabs>
        <w:rPr>
          <w:sz w:val="22"/>
          <w:szCs w:val="22"/>
        </w:rPr>
      </w:pPr>
      <w:r>
        <w:rPr>
          <w:sz w:val="22"/>
          <w:szCs w:val="22"/>
        </w:rPr>
        <w:t>Το προφίλ ασφάλειας της λακοσαμίδης που αναφέρθηκε σε μία μελέτη, η οποία πραγματοποιήθηκε σε ασθενείς ηλικίας 4 ετών και άνω με ιδιοπαθή γενικευμένη επιληψία με πρωτοπαθώς γενικευμένες τονικο-κλονικές επιληπτικές κρίσεις (PGTCS) ήταν αντίστοιχο με το προφίλ ασφάλειας που αναφέρθηκε από τις συγκεντρωτικές, ελεγχόμενες με εικονικό φάρμακο κλινικές μελέτες σε επιληπτικές κρίσεις εστιακής έναρξης. Οι επιπλέον ανεπιθύμητες ενέργειες που αναφέρθηκαν σε ασθενείς με PGTCS ήταν η μυοκλονική επιληψία (2,5 % στην ομάδα της λακοσαμίδης και 0 % στην ομάδα του εικονικού φαρμάκου), και η αταξία (3,3 % στην ομάδα της λακοσαμίδης και 0 % στην ομάδα του εικονικού φαρμάκου). Οι συχνότερα αναφερθείσες ανεπιθύμητες ενέργειες ήταν η ζάλη και η υπνηλία. Οι συχνότερες ανεπιθύμητες ενέργειες που οδήγησαν σε διακοπή της θεραπείας με λακοσαμίδη ήταν η ζάλη και ο αυτοκτονικός ιδεασμός. Το ποσοστό διακοπής λόγω ανεπιθύμητων ενεργειών ήταν 9,1 % στην ομάδα της λακοσαμίδης και 4,1 % στην ομάδα του εικονικού φαρμάκου.</w:t>
      </w:r>
    </w:p>
    <w:p w14:paraId="7C989095" w14:textId="77777777" w:rsidR="00FF6F97" w:rsidRDefault="00FF6F97">
      <w:pPr>
        <w:widowControl w:val="0"/>
        <w:tabs>
          <w:tab w:val="left" w:pos="567"/>
        </w:tabs>
        <w:rPr>
          <w:sz w:val="22"/>
          <w:szCs w:val="22"/>
        </w:rPr>
      </w:pPr>
    </w:p>
    <w:p w14:paraId="7C989096" w14:textId="77777777" w:rsidR="00FF6F97" w:rsidRDefault="00D83466">
      <w:pPr>
        <w:widowControl w:val="0"/>
        <w:tabs>
          <w:tab w:val="left" w:pos="567"/>
        </w:tabs>
        <w:autoSpaceDE w:val="0"/>
        <w:autoSpaceDN w:val="0"/>
        <w:adjustRightInd w:val="0"/>
        <w:rPr>
          <w:sz w:val="22"/>
          <w:szCs w:val="22"/>
          <w:u w:val="single"/>
        </w:rPr>
      </w:pPr>
      <w:r>
        <w:rPr>
          <w:sz w:val="22"/>
          <w:szCs w:val="22"/>
          <w:u w:val="single"/>
        </w:rPr>
        <w:t>Πίνακας ανεπιθύμητων ενεργειών</w:t>
      </w:r>
    </w:p>
    <w:p w14:paraId="7C989097" w14:textId="77777777" w:rsidR="00FF6F97" w:rsidRDefault="00FF6F97">
      <w:pPr>
        <w:widowControl w:val="0"/>
        <w:tabs>
          <w:tab w:val="left" w:pos="567"/>
        </w:tabs>
        <w:autoSpaceDE w:val="0"/>
        <w:autoSpaceDN w:val="0"/>
        <w:adjustRightInd w:val="0"/>
        <w:rPr>
          <w:sz w:val="22"/>
          <w:szCs w:val="22"/>
          <w:u w:val="single"/>
        </w:rPr>
      </w:pPr>
    </w:p>
    <w:p w14:paraId="7C989098" w14:textId="504AE367" w:rsidR="00FF6F97" w:rsidRDefault="00D83466">
      <w:pPr>
        <w:widowControl w:val="0"/>
        <w:tabs>
          <w:tab w:val="left" w:pos="567"/>
        </w:tabs>
        <w:autoSpaceDE w:val="0"/>
        <w:autoSpaceDN w:val="0"/>
        <w:adjustRightInd w:val="0"/>
        <w:rPr>
          <w:sz w:val="22"/>
          <w:szCs w:val="22"/>
        </w:rPr>
      </w:pPr>
      <w:r>
        <w:rPr>
          <w:sz w:val="22"/>
          <w:szCs w:val="22"/>
        </w:rPr>
        <w:t>Στον παρακάτω πίνακα παρατίθενται οι συχνότητες των ανεπιθύμητων ενεργειών, οι οποίες προκύπτουν από κλινικές μελέτες και από τα δεδομένα μετά την κυκλοφορία του φαρμάκου. Οι συχνότητες ορίζονται ως εξής: πολύ συχνές (≥ 1/10), συχνές (≥ 1/100 έως &lt;1/10), όχι συχνές (≥ 1/1.000 έως &lt;1/100) και μη γνωστ</w:t>
      </w:r>
      <w:r w:rsidR="00F96802">
        <w:rPr>
          <w:sz w:val="22"/>
          <w:szCs w:val="22"/>
        </w:rPr>
        <w:t>ής συχνότητας</w:t>
      </w:r>
      <w:r>
        <w:rPr>
          <w:sz w:val="22"/>
          <w:szCs w:val="22"/>
        </w:rPr>
        <w:t xml:space="preserve"> (</w:t>
      </w:r>
      <w:r w:rsidR="00F96802">
        <w:rPr>
          <w:sz w:val="22"/>
          <w:szCs w:val="22"/>
        </w:rPr>
        <w:t>δεν μπορούν να εκτιμηθούν</w:t>
      </w:r>
      <w:r>
        <w:rPr>
          <w:sz w:val="22"/>
          <w:szCs w:val="22"/>
        </w:rPr>
        <w:t xml:space="preserve"> με βάση τα διαθέσιμα δεδομένα). Εντός κάθε κατηγορίας συχνότητας εμφάνισης, οι ανεπιθύμητες ενέργειες παρατίθενται κατά φθίνουσα σειρά σοβαρότητας.</w:t>
      </w:r>
    </w:p>
    <w:p w14:paraId="7C989099" w14:textId="77777777" w:rsidR="00FF6F97" w:rsidRDefault="00FF6F97">
      <w:pPr>
        <w:widowControl w:val="0"/>
        <w:tabs>
          <w:tab w:val="left" w:pos="567"/>
        </w:tabs>
        <w:rPr>
          <w:sz w:val="22"/>
          <w:szCs w:val="22"/>
        </w:rPr>
      </w:pPr>
    </w:p>
    <w:tbl>
      <w:tblPr>
        <w:tblW w:w="527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12"/>
        <w:gridCol w:w="1625"/>
        <w:gridCol w:w="1822"/>
        <w:gridCol w:w="1659"/>
        <w:gridCol w:w="2350"/>
      </w:tblGrid>
      <w:tr w:rsidR="00FF6F97" w14:paraId="7C98909F" w14:textId="77777777">
        <w:tc>
          <w:tcPr>
            <w:tcW w:w="1104" w:type="pct"/>
            <w:tcBorders>
              <w:top w:val="single" w:sz="4" w:space="0" w:color="auto"/>
              <w:left w:val="single" w:sz="4" w:space="0" w:color="auto"/>
              <w:bottom w:val="single" w:sz="4" w:space="0" w:color="auto"/>
              <w:right w:val="single" w:sz="4" w:space="0" w:color="auto"/>
            </w:tcBorders>
          </w:tcPr>
          <w:p w14:paraId="7C98909A" w14:textId="77777777" w:rsidR="00FF6F97" w:rsidRDefault="00D83466">
            <w:pPr>
              <w:widowControl w:val="0"/>
              <w:tabs>
                <w:tab w:val="left" w:pos="567"/>
              </w:tabs>
              <w:rPr>
                <w:bCs/>
                <w:sz w:val="22"/>
                <w:szCs w:val="22"/>
              </w:rPr>
            </w:pPr>
            <w:r>
              <w:rPr>
                <w:bCs/>
                <w:sz w:val="22"/>
                <w:szCs w:val="22"/>
              </w:rPr>
              <w:t>Κατηγορία / οργανικό σύστημα</w:t>
            </w:r>
          </w:p>
        </w:tc>
        <w:tc>
          <w:tcPr>
            <w:tcW w:w="849" w:type="pct"/>
            <w:tcBorders>
              <w:top w:val="single" w:sz="4" w:space="0" w:color="auto"/>
              <w:left w:val="single" w:sz="4" w:space="0" w:color="auto"/>
              <w:bottom w:val="single" w:sz="4" w:space="0" w:color="auto"/>
              <w:right w:val="single" w:sz="4" w:space="0" w:color="auto"/>
            </w:tcBorders>
          </w:tcPr>
          <w:p w14:paraId="7C98909B" w14:textId="77777777" w:rsidR="00FF6F97" w:rsidRDefault="00D83466">
            <w:pPr>
              <w:widowControl w:val="0"/>
              <w:tabs>
                <w:tab w:val="left" w:pos="567"/>
              </w:tabs>
              <w:ind w:left="-2100" w:firstLine="2100"/>
              <w:rPr>
                <w:bCs/>
                <w:sz w:val="22"/>
                <w:szCs w:val="22"/>
              </w:rPr>
            </w:pPr>
            <w:r>
              <w:rPr>
                <w:bCs/>
                <w:sz w:val="22"/>
                <w:szCs w:val="22"/>
              </w:rPr>
              <w:t>Πολύ συχνές</w:t>
            </w:r>
          </w:p>
        </w:tc>
        <w:tc>
          <w:tcPr>
            <w:tcW w:w="952" w:type="pct"/>
            <w:tcBorders>
              <w:top w:val="single" w:sz="4" w:space="0" w:color="auto"/>
              <w:left w:val="single" w:sz="4" w:space="0" w:color="auto"/>
              <w:bottom w:val="single" w:sz="4" w:space="0" w:color="auto"/>
              <w:right w:val="single" w:sz="4" w:space="0" w:color="auto"/>
            </w:tcBorders>
          </w:tcPr>
          <w:p w14:paraId="7C98909C" w14:textId="77777777" w:rsidR="00FF6F97" w:rsidRDefault="00D83466">
            <w:pPr>
              <w:widowControl w:val="0"/>
              <w:tabs>
                <w:tab w:val="left" w:pos="567"/>
              </w:tabs>
              <w:rPr>
                <w:sz w:val="22"/>
                <w:szCs w:val="22"/>
              </w:rPr>
            </w:pPr>
            <w:r>
              <w:rPr>
                <w:bCs/>
                <w:sz w:val="22"/>
                <w:szCs w:val="22"/>
              </w:rPr>
              <w:t>Συχνές</w:t>
            </w:r>
          </w:p>
        </w:tc>
        <w:tc>
          <w:tcPr>
            <w:tcW w:w="867" w:type="pct"/>
            <w:tcBorders>
              <w:top w:val="single" w:sz="4" w:space="0" w:color="auto"/>
              <w:left w:val="single" w:sz="4" w:space="0" w:color="auto"/>
              <w:bottom w:val="single" w:sz="4" w:space="0" w:color="auto"/>
              <w:right w:val="single" w:sz="4" w:space="0" w:color="auto"/>
            </w:tcBorders>
          </w:tcPr>
          <w:p w14:paraId="7C98909D" w14:textId="77777777" w:rsidR="00FF6F97" w:rsidRDefault="00D83466">
            <w:pPr>
              <w:widowControl w:val="0"/>
              <w:tabs>
                <w:tab w:val="left" w:pos="567"/>
              </w:tabs>
              <w:rPr>
                <w:bCs/>
                <w:sz w:val="22"/>
                <w:szCs w:val="22"/>
              </w:rPr>
            </w:pPr>
            <w:r>
              <w:rPr>
                <w:bCs/>
                <w:sz w:val="22"/>
                <w:szCs w:val="22"/>
              </w:rPr>
              <w:t>Όχι συχνές</w:t>
            </w:r>
          </w:p>
        </w:tc>
        <w:tc>
          <w:tcPr>
            <w:tcW w:w="1228" w:type="pct"/>
            <w:tcBorders>
              <w:top w:val="single" w:sz="4" w:space="0" w:color="auto"/>
              <w:left w:val="single" w:sz="4" w:space="0" w:color="auto"/>
              <w:bottom w:val="single" w:sz="4" w:space="0" w:color="auto"/>
              <w:right w:val="single" w:sz="4" w:space="0" w:color="auto"/>
            </w:tcBorders>
          </w:tcPr>
          <w:p w14:paraId="7C98909E" w14:textId="6402C533" w:rsidR="00FF6F97" w:rsidRDefault="00D83466">
            <w:pPr>
              <w:widowControl w:val="0"/>
              <w:tabs>
                <w:tab w:val="left" w:pos="567"/>
              </w:tabs>
              <w:rPr>
                <w:sz w:val="22"/>
                <w:szCs w:val="22"/>
              </w:rPr>
            </w:pPr>
            <w:r>
              <w:rPr>
                <w:sz w:val="22"/>
                <w:szCs w:val="22"/>
              </w:rPr>
              <w:t>Μη γνωστ</w:t>
            </w:r>
            <w:r w:rsidR="00F96802">
              <w:rPr>
                <w:sz w:val="22"/>
                <w:szCs w:val="22"/>
              </w:rPr>
              <w:t>ής συχνότητας</w:t>
            </w:r>
          </w:p>
        </w:tc>
      </w:tr>
      <w:tr w:rsidR="00FF6F97" w14:paraId="7C9890A5" w14:textId="77777777">
        <w:tc>
          <w:tcPr>
            <w:tcW w:w="1104" w:type="pct"/>
            <w:tcBorders>
              <w:top w:val="single" w:sz="4" w:space="0" w:color="auto"/>
              <w:left w:val="single" w:sz="4" w:space="0" w:color="auto"/>
              <w:bottom w:val="single" w:sz="4" w:space="0" w:color="auto"/>
              <w:right w:val="single" w:sz="4" w:space="0" w:color="auto"/>
            </w:tcBorders>
          </w:tcPr>
          <w:p w14:paraId="7C9890A0" w14:textId="59542D1D" w:rsidR="00FF6F97" w:rsidRDefault="00D83466">
            <w:pPr>
              <w:widowControl w:val="0"/>
              <w:tabs>
                <w:tab w:val="left" w:pos="567"/>
              </w:tabs>
              <w:rPr>
                <w:bCs/>
                <w:sz w:val="22"/>
                <w:szCs w:val="22"/>
              </w:rPr>
            </w:pPr>
            <w:r>
              <w:rPr>
                <w:sz w:val="22"/>
                <w:szCs w:val="22"/>
              </w:rPr>
              <w:t xml:space="preserve">Διαταραχές του </w:t>
            </w:r>
            <w:r w:rsidR="00F96802">
              <w:rPr>
                <w:sz w:val="22"/>
                <w:szCs w:val="22"/>
              </w:rPr>
              <w:t xml:space="preserve">αίματος </w:t>
            </w:r>
            <w:r>
              <w:rPr>
                <w:sz w:val="22"/>
                <w:szCs w:val="22"/>
              </w:rPr>
              <w:t xml:space="preserve">και του λεμφικού </w:t>
            </w:r>
            <w:r>
              <w:rPr>
                <w:sz w:val="22"/>
                <w:szCs w:val="22"/>
              </w:rPr>
              <w:lastRenderedPageBreak/>
              <w:t>συστήματος</w:t>
            </w:r>
          </w:p>
        </w:tc>
        <w:tc>
          <w:tcPr>
            <w:tcW w:w="849" w:type="pct"/>
            <w:tcBorders>
              <w:top w:val="single" w:sz="4" w:space="0" w:color="auto"/>
              <w:left w:val="single" w:sz="4" w:space="0" w:color="auto"/>
              <w:bottom w:val="single" w:sz="4" w:space="0" w:color="auto"/>
              <w:right w:val="single" w:sz="4" w:space="0" w:color="auto"/>
            </w:tcBorders>
          </w:tcPr>
          <w:p w14:paraId="7C9890A1" w14:textId="77777777" w:rsidR="00FF6F97" w:rsidRDefault="00FF6F97">
            <w:pPr>
              <w:widowControl w:val="0"/>
              <w:tabs>
                <w:tab w:val="left" w:pos="567"/>
              </w:tabs>
              <w:rPr>
                <w:sz w:val="22"/>
                <w:szCs w:val="22"/>
              </w:rPr>
            </w:pPr>
          </w:p>
        </w:tc>
        <w:tc>
          <w:tcPr>
            <w:tcW w:w="952" w:type="pct"/>
            <w:tcBorders>
              <w:top w:val="single" w:sz="4" w:space="0" w:color="auto"/>
              <w:left w:val="single" w:sz="4" w:space="0" w:color="auto"/>
              <w:bottom w:val="single" w:sz="4" w:space="0" w:color="auto"/>
              <w:right w:val="single" w:sz="4" w:space="0" w:color="auto"/>
            </w:tcBorders>
          </w:tcPr>
          <w:p w14:paraId="7C9890A2" w14:textId="77777777" w:rsidR="00FF6F97" w:rsidRDefault="00FF6F97">
            <w:pPr>
              <w:widowControl w:val="0"/>
              <w:tabs>
                <w:tab w:val="left" w:pos="567"/>
              </w:tabs>
              <w:rPr>
                <w:sz w:val="22"/>
                <w:szCs w:val="22"/>
              </w:rPr>
            </w:pPr>
          </w:p>
        </w:tc>
        <w:tc>
          <w:tcPr>
            <w:tcW w:w="867" w:type="pct"/>
            <w:tcBorders>
              <w:top w:val="single" w:sz="4" w:space="0" w:color="auto"/>
              <w:left w:val="single" w:sz="4" w:space="0" w:color="auto"/>
              <w:bottom w:val="single" w:sz="4" w:space="0" w:color="auto"/>
              <w:right w:val="single" w:sz="4" w:space="0" w:color="auto"/>
            </w:tcBorders>
          </w:tcPr>
          <w:p w14:paraId="7C9890A3" w14:textId="77777777" w:rsidR="00FF6F97" w:rsidRDefault="00FF6F97">
            <w:pPr>
              <w:widowControl w:val="0"/>
              <w:tabs>
                <w:tab w:val="left" w:pos="567"/>
              </w:tabs>
              <w:rPr>
                <w:sz w:val="22"/>
                <w:szCs w:val="22"/>
              </w:rPr>
            </w:pPr>
          </w:p>
        </w:tc>
        <w:tc>
          <w:tcPr>
            <w:tcW w:w="1228" w:type="pct"/>
            <w:tcBorders>
              <w:top w:val="single" w:sz="4" w:space="0" w:color="auto"/>
              <w:left w:val="single" w:sz="4" w:space="0" w:color="auto"/>
              <w:bottom w:val="single" w:sz="4" w:space="0" w:color="auto"/>
              <w:right w:val="single" w:sz="4" w:space="0" w:color="auto"/>
            </w:tcBorders>
          </w:tcPr>
          <w:p w14:paraId="7C9890A4" w14:textId="77777777" w:rsidR="00FF6F97" w:rsidRDefault="00D83466">
            <w:pPr>
              <w:widowControl w:val="0"/>
              <w:tabs>
                <w:tab w:val="left" w:pos="567"/>
              </w:tabs>
              <w:jc w:val="both"/>
              <w:rPr>
                <w:sz w:val="22"/>
                <w:szCs w:val="22"/>
              </w:rPr>
            </w:pPr>
            <w:r>
              <w:rPr>
                <w:sz w:val="22"/>
                <w:szCs w:val="22"/>
              </w:rPr>
              <w:t>Ακοκκιοκυτταραιμία</w:t>
            </w:r>
            <w:r>
              <w:rPr>
                <w:bCs/>
                <w:sz w:val="22"/>
                <w:szCs w:val="22"/>
                <w:vertAlign w:val="superscript"/>
              </w:rPr>
              <w:t>(1)</w:t>
            </w:r>
          </w:p>
        </w:tc>
      </w:tr>
      <w:tr w:rsidR="00FF6F97" w14:paraId="7C9890AB" w14:textId="77777777">
        <w:tc>
          <w:tcPr>
            <w:tcW w:w="1104" w:type="pct"/>
            <w:tcBorders>
              <w:top w:val="single" w:sz="4" w:space="0" w:color="auto"/>
              <w:left w:val="single" w:sz="4" w:space="0" w:color="auto"/>
              <w:bottom w:val="single" w:sz="4" w:space="0" w:color="auto"/>
              <w:right w:val="single" w:sz="4" w:space="0" w:color="auto"/>
            </w:tcBorders>
          </w:tcPr>
          <w:p w14:paraId="7C9890A6" w14:textId="77777777" w:rsidR="00FF6F97" w:rsidRDefault="00D83466">
            <w:pPr>
              <w:widowControl w:val="0"/>
              <w:tabs>
                <w:tab w:val="left" w:pos="567"/>
              </w:tabs>
              <w:rPr>
                <w:bCs/>
                <w:sz w:val="22"/>
                <w:szCs w:val="22"/>
              </w:rPr>
            </w:pPr>
            <w:r>
              <w:rPr>
                <w:bCs/>
                <w:sz w:val="22"/>
                <w:szCs w:val="22"/>
              </w:rPr>
              <w:t>Διαταραχές του ανοσοποιητικού συστήματος</w:t>
            </w:r>
          </w:p>
        </w:tc>
        <w:tc>
          <w:tcPr>
            <w:tcW w:w="849" w:type="pct"/>
            <w:tcBorders>
              <w:top w:val="single" w:sz="4" w:space="0" w:color="auto"/>
              <w:left w:val="single" w:sz="4" w:space="0" w:color="auto"/>
              <w:bottom w:val="single" w:sz="4" w:space="0" w:color="auto"/>
              <w:right w:val="single" w:sz="4" w:space="0" w:color="auto"/>
            </w:tcBorders>
          </w:tcPr>
          <w:p w14:paraId="7C9890A7" w14:textId="77777777" w:rsidR="00FF6F97" w:rsidRDefault="00FF6F97">
            <w:pPr>
              <w:widowControl w:val="0"/>
              <w:tabs>
                <w:tab w:val="left" w:pos="567"/>
              </w:tabs>
              <w:rPr>
                <w:sz w:val="22"/>
                <w:szCs w:val="22"/>
              </w:rPr>
            </w:pPr>
          </w:p>
        </w:tc>
        <w:tc>
          <w:tcPr>
            <w:tcW w:w="952" w:type="pct"/>
            <w:tcBorders>
              <w:top w:val="single" w:sz="4" w:space="0" w:color="auto"/>
              <w:left w:val="single" w:sz="4" w:space="0" w:color="auto"/>
              <w:bottom w:val="single" w:sz="4" w:space="0" w:color="auto"/>
              <w:right w:val="single" w:sz="4" w:space="0" w:color="auto"/>
            </w:tcBorders>
          </w:tcPr>
          <w:p w14:paraId="7C9890A8" w14:textId="77777777" w:rsidR="00FF6F97" w:rsidRDefault="00FF6F97">
            <w:pPr>
              <w:widowControl w:val="0"/>
              <w:tabs>
                <w:tab w:val="left" w:pos="567"/>
              </w:tabs>
              <w:rPr>
                <w:sz w:val="22"/>
                <w:szCs w:val="22"/>
              </w:rPr>
            </w:pPr>
          </w:p>
        </w:tc>
        <w:tc>
          <w:tcPr>
            <w:tcW w:w="867" w:type="pct"/>
            <w:tcBorders>
              <w:top w:val="single" w:sz="4" w:space="0" w:color="auto"/>
              <w:left w:val="single" w:sz="4" w:space="0" w:color="auto"/>
              <w:bottom w:val="single" w:sz="4" w:space="0" w:color="auto"/>
              <w:right w:val="single" w:sz="4" w:space="0" w:color="auto"/>
            </w:tcBorders>
          </w:tcPr>
          <w:p w14:paraId="7C9890A9" w14:textId="77777777" w:rsidR="00FF6F97" w:rsidRDefault="00D83466">
            <w:pPr>
              <w:widowControl w:val="0"/>
              <w:tabs>
                <w:tab w:val="left" w:pos="567"/>
              </w:tabs>
              <w:rPr>
                <w:sz w:val="22"/>
                <w:szCs w:val="22"/>
              </w:rPr>
            </w:pPr>
            <w:r>
              <w:rPr>
                <w:sz w:val="22"/>
                <w:szCs w:val="22"/>
              </w:rPr>
              <w:t>Υπερευαισθησία σε φάρμακο</w:t>
            </w:r>
            <w:r>
              <w:rPr>
                <w:sz w:val="22"/>
                <w:szCs w:val="22"/>
                <w:vertAlign w:val="superscript"/>
              </w:rPr>
              <w:t>(1)</w:t>
            </w:r>
          </w:p>
        </w:tc>
        <w:tc>
          <w:tcPr>
            <w:tcW w:w="1228" w:type="pct"/>
            <w:tcBorders>
              <w:top w:val="single" w:sz="4" w:space="0" w:color="auto"/>
              <w:left w:val="single" w:sz="4" w:space="0" w:color="auto"/>
              <w:bottom w:val="single" w:sz="4" w:space="0" w:color="auto"/>
              <w:right w:val="single" w:sz="4" w:space="0" w:color="auto"/>
            </w:tcBorders>
          </w:tcPr>
          <w:p w14:paraId="7C9890AA" w14:textId="77777777" w:rsidR="00FF6F97" w:rsidRDefault="00D83466">
            <w:pPr>
              <w:widowControl w:val="0"/>
              <w:tabs>
                <w:tab w:val="left" w:pos="567"/>
              </w:tabs>
              <w:rPr>
                <w:sz w:val="22"/>
                <w:szCs w:val="22"/>
              </w:rPr>
            </w:pPr>
            <w:r>
              <w:rPr>
                <w:sz w:val="22"/>
                <w:szCs w:val="22"/>
              </w:rPr>
              <w:t>Αντίδραση στο φάρμακο με ηωσινοφιλία και συστηματικά συμπτώματα</w:t>
            </w:r>
            <w:r>
              <w:rPr>
                <w:sz w:val="22"/>
                <w:szCs w:val="22"/>
                <w:vertAlign w:val="superscript"/>
              </w:rPr>
              <w:t xml:space="preserve"> </w:t>
            </w:r>
            <w:r>
              <w:rPr>
                <w:sz w:val="22"/>
                <w:szCs w:val="22"/>
              </w:rPr>
              <w:t>(DRESS)</w:t>
            </w:r>
            <w:r>
              <w:rPr>
                <w:bCs/>
                <w:sz w:val="22"/>
                <w:szCs w:val="22"/>
                <w:vertAlign w:val="superscript"/>
              </w:rPr>
              <w:t>(1,2)</w:t>
            </w:r>
          </w:p>
        </w:tc>
      </w:tr>
      <w:tr w:rsidR="00FF6F97" w14:paraId="7C9890B9" w14:textId="77777777">
        <w:tc>
          <w:tcPr>
            <w:tcW w:w="1104" w:type="pct"/>
            <w:tcBorders>
              <w:top w:val="single" w:sz="4" w:space="0" w:color="auto"/>
              <w:left w:val="single" w:sz="4" w:space="0" w:color="auto"/>
              <w:bottom w:val="single" w:sz="4" w:space="0" w:color="auto"/>
              <w:right w:val="single" w:sz="4" w:space="0" w:color="auto"/>
            </w:tcBorders>
          </w:tcPr>
          <w:p w14:paraId="7C9890AC" w14:textId="77777777" w:rsidR="00FF6F97" w:rsidRDefault="00D83466">
            <w:pPr>
              <w:keepNext/>
              <w:keepLines/>
              <w:widowControl w:val="0"/>
              <w:tabs>
                <w:tab w:val="left" w:pos="567"/>
              </w:tabs>
              <w:rPr>
                <w:sz w:val="22"/>
                <w:szCs w:val="22"/>
              </w:rPr>
            </w:pPr>
            <w:r>
              <w:rPr>
                <w:bCs/>
                <w:sz w:val="22"/>
                <w:szCs w:val="22"/>
              </w:rPr>
              <w:t>Ψυχιατρικές διαταραχές</w:t>
            </w:r>
          </w:p>
        </w:tc>
        <w:tc>
          <w:tcPr>
            <w:tcW w:w="849" w:type="pct"/>
            <w:tcBorders>
              <w:top w:val="single" w:sz="4" w:space="0" w:color="auto"/>
              <w:left w:val="single" w:sz="4" w:space="0" w:color="auto"/>
              <w:bottom w:val="single" w:sz="4" w:space="0" w:color="auto"/>
              <w:right w:val="single" w:sz="4" w:space="0" w:color="auto"/>
            </w:tcBorders>
          </w:tcPr>
          <w:p w14:paraId="7C9890AD" w14:textId="77777777" w:rsidR="00FF6F97" w:rsidRDefault="00FF6F97">
            <w:pPr>
              <w:keepNext/>
              <w:keepLines/>
              <w:widowControl w:val="0"/>
              <w:tabs>
                <w:tab w:val="left" w:pos="567"/>
              </w:tabs>
              <w:rPr>
                <w:sz w:val="22"/>
                <w:szCs w:val="22"/>
              </w:rPr>
            </w:pPr>
          </w:p>
        </w:tc>
        <w:tc>
          <w:tcPr>
            <w:tcW w:w="952" w:type="pct"/>
            <w:tcBorders>
              <w:top w:val="single" w:sz="4" w:space="0" w:color="auto"/>
              <w:left w:val="single" w:sz="4" w:space="0" w:color="auto"/>
              <w:bottom w:val="single" w:sz="4" w:space="0" w:color="auto"/>
              <w:right w:val="single" w:sz="4" w:space="0" w:color="auto"/>
            </w:tcBorders>
          </w:tcPr>
          <w:p w14:paraId="7C9890AE" w14:textId="77777777" w:rsidR="00FF6F97" w:rsidRDefault="00D83466">
            <w:pPr>
              <w:keepNext/>
              <w:keepLines/>
              <w:widowControl w:val="0"/>
              <w:tabs>
                <w:tab w:val="left" w:pos="567"/>
              </w:tabs>
              <w:rPr>
                <w:sz w:val="22"/>
                <w:szCs w:val="22"/>
              </w:rPr>
            </w:pPr>
            <w:r>
              <w:rPr>
                <w:sz w:val="22"/>
                <w:szCs w:val="22"/>
              </w:rPr>
              <w:t>Κατάθλιψη</w:t>
            </w:r>
          </w:p>
          <w:p w14:paraId="7C9890AF" w14:textId="77777777" w:rsidR="00FF6F97" w:rsidRDefault="00D83466">
            <w:pPr>
              <w:keepNext/>
              <w:keepLines/>
              <w:widowControl w:val="0"/>
              <w:tabs>
                <w:tab w:val="left" w:pos="567"/>
              </w:tabs>
              <w:rPr>
                <w:sz w:val="22"/>
                <w:szCs w:val="22"/>
              </w:rPr>
            </w:pPr>
            <w:r>
              <w:rPr>
                <w:sz w:val="22"/>
                <w:szCs w:val="22"/>
              </w:rPr>
              <w:t>Συγχυτική κατάσταση</w:t>
            </w:r>
          </w:p>
          <w:p w14:paraId="7C9890B0" w14:textId="77777777" w:rsidR="00FF6F97" w:rsidRDefault="00D83466">
            <w:pPr>
              <w:keepNext/>
              <w:keepLines/>
              <w:widowControl w:val="0"/>
              <w:tabs>
                <w:tab w:val="left" w:pos="567"/>
              </w:tabs>
              <w:rPr>
                <w:sz w:val="22"/>
                <w:szCs w:val="22"/>
              </w:rPr>
            </w:pPr>
            <w:r>
              <w:rPr>
                <w:sz w:val="22"/>
                <w:szCs w:val="22"/>
              </w:rPr>
              <w:t>Αϋπνία</w:t>
            </w:r>
            <w:r>
              <w:rPr>
                <w:sz w:val="22"/>
                <w:szCs w:val="22"/>
                <w:vertAlign w:val="superscript"/>
              </w:rPr>
              <w:t>(1)</w:t>
            </w:r>
          </w:p>
        </w:tc>
        <w:tc>
          <w:tcPr>
            <w:tcW w:w="867" w:type="pct"/>
            <w:tcBorders>
              <w:top w:val="single" w:sz="4" w:space="0" w:color="auto"/>
              <w:left w:val="single" w:sz="4" w:space="0" w:color="auto"/>
              <w:bottom w:val="single" w:sz="4" w:space="0" w:color="auto"/>
              <w:right w:val="single" w:sz="4" w:space="0" w:color="auto"/>
            </w:tcBorders>
          </w:tcPr>
          <w:p w14:paraId="7C9890B1" w14:textId="77777777" w:rsidR="00FF6F97" w:rsidRDefault="00D83466">
            <w:pPr>
              <w:keepNext/>
              <w:keepLines/>
              <w:widowControl w:val="0"/>
              <w:tabs>
                <w:tab w:val="left" w:pos="567"/>
              </w:tabs>
              <w:rPr>
                <w:sz w:val="22"/>
                <w:szCs w:val="22"/>
                <w:vertAlign w:val="superscript"/>
              </w:rPr>
            </w:pPr>
            <w:r>
              <w:rPr>
                <w:sz w:val="22"/>
                <w:szCs w:val="22"/>
              </w:rPr>
              <w:t>Επιθετικότητα</w:t>
            </w:r>
          </w:p>
          <w:p w14:paraId="7C9890B2" w14:textId="77777777" w:rsidR="00FF6F97" w:rsidRDefault="00D83466">
            <w:pPr>
              <w:keepNext/>
              <w:keepLines/>
              <w:widowControl w:val="0"/>
              <w:tabs>
                <w:tab w:val="left" w:pos="567"/>
              </w:tabs>
              <w:rPr>
                <w:sz w:val="22"/>
                <w:szCs w:val="22"/>
              </w:rPr>
            </w:pPr>
            <w:r>
              <w:rPr>
                <w:sz w:val="22"/>
                <w:szCs w:val="22"/>
              </w:rPr>
              <w:t>Διέγερση</w:t>
            </w:r>
            <w:r>
              <w:rPr>
                <w:sz w:val="22"/>
                <w:szCs w:val="22"/>
                <w:vertAlign w:val="superscript"/>
              </w:rPr>
              <w:t>(1)</w:t>
            </w:r>
          </w:p>
          <w:p w14:paraId="7C9890B3" w14:textId="77777777" w:rsidR="00FF6F97" w:rsidRDefault="00D83466">
            <w:pPr>
              <w:keepNext/>
              <w:keepLines/>
              <w:widowControl w:val="0"/>
              <w:tabs>
                <w:tab w:val="left" w:pos="567"/>
              </w:tabs>
              <w:rPr>
                <w:sz w:val="22"/>
                <w:szCs w:val="22"/>
              </w:rPr>
            </w:pPr>
            <w:r>
              <w:rPr>
                <w:sz w:val="22"/>
                <w:szCs w:val="22"/>
              </w:rPr>
              <w:t>Ευφορική συναισθηματική διάθεση</w:t>
            </w:r>
            <w:r>
              <w:rPr>
                <w:sz w:val="22"/>
                <w:szCs w:val="22"/>
                <w:vertAlign w:val="superscript"/>
              </w:rPr>
              <w:t>(1)</w:t>
            </w:r>
          </w:p>
          <w:p w14:paraId="7C9890B4" w14:textId="77777777" w:rsidR="00FF6F97" w:rsidRDefault="00D83466">
            <w:pPr>
              <w:keepNext/>
              <w:keepLines/>
              <w:widowControl w:val="0"/>
              <w:tabs>
                <w:tab w:val="left" w:pos="567"/>
              </w:tabs>
              <w:rPr>
                <w:sz w:val="22"/>
                <w:szCs w:val="22"/>
              </w:rPr>
            </w:pPr>
            <w:r>
              <w:rPr>
                <w:sz w:val="22"/>
                <w:szCs w:val="22"/>
              </w:rPr>
              <w:t>Ψυχωσική διαταραχή</w:t>
            </w:r>
            <w:r>
              <w:rPr>
                <w:sz w:val="22"/>
                <w:szCs w:val="22"/>
                <w:vertAlign w:val="superscript"/>
              </w:rPr>
              <w:t>(1)</w:t>
            </w:r>
          </w:p>
          <w:p w14:paraId="7C9890B5" w14:textId="77777777" w:rsidR="00FF6F97" w:rsidRDefault="00D83466">
            <w:pPr>
              <w:keepNext/>
              <w:keepLines/>
              <w:widowControl w:val="0"/>
              <w:tabs>
                <w:tab w:val="left" w:pos="567"/>
              </w:tabs>
              <w:rPr>
                <w:sz w:val="22"/>
                <w:szCs w:val="22"/>
              </w:rPr>
            </w:pPr>
            <w:r>
              <w:rPr>
                <w:sz w:val="22"/>
                <w:szCs w:val="22"/>
              </w:rPr>
              <w:t>Απόπειρα αυτοκτονίας</w:t>
            </w:r>
            <w:r>
              <w:rPr>
                <w:sz w:val="22"/>
                <w:szCs w:val="22"/>
                <w:vertAlign w:val="superscript"/>
              </w:rPr>
              <w:t>(1)</w:t>
            </w:r>
          </w:p>
          <w:p w14:paraId="7C9890B6" w14:textId="77777777" w:rsidR="00FF6F97" w:rsidRDefault="00D83466">
            <w:pPr>
              <w:keepNext/>
              <w:keepLines/>
              <w:widowControl w:val="0"/>
              <w:tabs>
                <w:tab w:val="left" w:pos="567"/>
              </w:tabs>
              <w:rPr>
                <w:sz w:val="22"/>
                <w:szCs w:val="22"/>
              </w:rPr>
            </w:pPr>
            <w:r>
              <w:rPr>
                <w:sz w:val="22"/>
                <w:szCs w:val="22"/>
              </w:rPr>
              <w:t>Αυτοκτονικός ιδεασμός</w:t>
            </w:r>
          </w:p>
          <w:p w14:paraId="7C9890B7" w14:textId="77777777" w:rsidR="00FF6F97" w:rsidRDefault="00D83466">
            <w:pPr>
              <w:keepNext/>
              <w:keepLines/>
              <w:widowControl w:val="0"/>
              <w:tabs>
                <w:tab w:val="left" w:pos="567"/>
              </w:tabs>
              <w:rPr>
                <w:sz w:val="22"/>
                <w:szCs w:val="22"/>
              </w:rPr>
            </w:pPr>
            <w:r>
              <w:rPr>
                <w:sz w:val="22"/>
                <w:szCs w:val="22"/>
              </w:rPr>
              <w:t>Ψευδαίσθηση</w:t>
            </w:r>
            <w:r>
              <w:rPr>
                <w:sz w:val="22"/>
                <w:szCs w:val="22"/>
                <w:vertAlign w:val="superscript"/>
              </w:rPr>
              <w:t>(1)</w:t>
            </w:r>
          </w:p>
        </w:tc>
        <w:tc>
          <w:tcPr>
            <w:tcW w:w="1228" w:type="pct"/>
            <w:tcBorders>
              <w:top w:val="single" w:sz="4" w:space="0" w:color="auto"/>
              <w:left w:val="single" w:sz="4" w:space="0" w:color="auto"/>
              <w:bottom w:val="single" w:sz="4" w:space="0" w:color="auto"/>
              <w:right w:val="single" w:sz="4" w:space="0" w:color="auto"/>
            </w:tcBorders>
          </w:tcPr>
          <w:p w14:paraId="7C9890B8" w14:textId="77777777" w:rsidR="00FF6F97" w:rsidRDefault="00FF6F97">
            <w:pPr>
              <w:keepNext/>
              <w:keepLines/>
              <w:widowControl w:val="0"/>
              <w:tabs>
                <w:tab w:val="left" w:pos="567"/>
              </w:tabs>
              <w:rPr>
                <w:sz w:val="22"/>
                <w:szCs w:val="22"/>
              </w:rPr>
            </w:pPr>
          </w:p>
        </w:tc>
      </w:tr>
      <w:tr w:rsidR="00FF6F97" w14:paraId="7C9890CF" w14:textId="77777777">
        <w:tc>
          <w:tcPr>
            <w:tcW w:w="1104" w:type="pct"/>
            <w:tcBorders>
              <w:top w:val="single" w:sz="4" w:space="0" w:color="auto"/>
              <w:left w:val="single" w:sz="4" w:space="0" w:color="auto"/>
              <w:bottom w:val="single" w:sz="4" w:space="0" w:color="auto"/>
              <w:right w:val="single" w:sz="4" w:space="0" w:color="auto"/>
            </w:tcBorders>
          </w:tcPr>
          <w:p w14:paraId="7C9890BA" w14:textId="77777777" w:rsidR="00FF6F97" w:rsidRDefault="00D83466">
            <w:pPr>
              <w:widowControl w:val="0"/>
              <w:tabs>
                <w:tab w:val="left" w:pos="567"/>
              </w:tabs>
              <w:rPr>
                <w:sz w:val="22"/>
                <w:szCs w:val="22"/>
              </w:rPr>
            </w:pPr>
            <w:r>
              <w:rPr>
                <w:bCs/>
                <w:sz w:val="22"/>
                <w:szCs w:val="22"/>
              </w:rPr>
              <w:t>Διαταραχές του νευρικού συστήματος</w:t>
            </w:r>
          </w:p>
        </w:tc>
        <w:tc>
          <w:tcPr>
            <w:tcW w:w="849" w:type="pct"/>
            <w:tcBorders>
              <w:top w:val="single" w:sz="4" w:space="0" w:color="auto"/>
              <w:left w:val="single" w:sz="4" w:space="0" w:color="auto"/>
              <w:bottom w:val="single" w:sz="4" w:space="0" w:color="auto"/>
              <w:right w:val="single" w:sz="4" w:space="0" w:color="auto"/>
            </w:tcBorders>
          </w:tcPr>
          <w:p w14:paraId="7C9890BB" w14:textId="77777777" w:rsidR="00FF6F97" w:rsidRDefault="00D83466">
            <w:pPr>
              <w:widowControl w:val="0"/>
              <w:tabs>
                <w:tab w:val="left" w:pos="567"/>
              </w:tabs>
              <w:rPr>
                <w:sz w:val="22"/>
                <w:szCs w:val="22"/>
              </w:rPr>
            </w:pPr>
            <w:r>
              <w:rPr>
                <w:sz w:val="22"/>
                <w:szCs w:val="22"/>
              </w:rPr>
              <w:t>Ζάλη</w:t>
            </w:r>
          </w:p>
          <w:p w14:paraId="7C9890BC" w14:textId="77777777" w:rsidR="00FF6F97" w:rsidRDefault="00D83466">
            <w:pPr>
              <w:widowControl w:val="0"/>
              <w:tabs>
                <w:tab w:val="left" w:pos="567"/>
              </w:tabs>
              <w:rPr>
                <w:sz w:val="22"/>
                <w:szCs w:val="22"/>
              </w:rPr>
            </w:pPr>
            <w:r>
              <w:rPr>
                <w:sz w:val="22"/>
                <w:szCs w:val="22"/>
              </w:rPr>
              <w:t xml:space="preserve">Κεφαλαλγία </w:t>
            </w:r>
          </w:p>
          <w:p w14:paraId="7C9890BD" w14:textId="77777777" w:rsidR="00FF6F97" w:rsidRDefault="00FF6F97">
            <w:pPr>
              <w:widowControl w:val="0"/>
              <w:tabs>
                <w:tab w:val="left" w:pos="567"/>
              </w:tabs>
              <w:rPr>
                <w:sz w:val="22"/>
                <w:szCs w:val="22"/>
              </w:rPr>
            </w:pPr>
          </w:p>
        </w:tc>
        <w:tc>
          <w:tcPr>
            <w:tcW w:w="952" w:type="pct"/>
            <w:tcBorders>
              <w:top w:val="single" w:sz="4" w:space="0" w:color="auto"/>
              <w:left w:val="single" w:sz="4" w:space="0" w:color="auto"/>
              <w:bottom w:val="single" w:sz="4" w:space="0" w:color="auto"/>
              <w:right w:val="single" w:sz="4" w:space="0" w:color="auto"/>
            </w:tcBorders>
          </w:tcPr>
          <w:p w14:paraId="7C9890BE" w14:textId="77777777" w:rsidR="00FF6F97" w:rsidRDefault="00D83466">
            <w:pPr>
              <w:widowControl w:val="0"/>
              <w:tabs>
                <w:tab w:val="left" w:pos="567"/>
              </w:tabs>
              <w:rPr>
                <w:sz w:val="22"/>
                <w:szCs w:val="22"/>
              </w:rPr>
            </w:pPr>
            <w:r>
              <w:rPr>
                <w:sz w:val="22"/>
                <w:szCs w:val="22"/>
              </w:rPr>
              <w:t>Μυοκλονικές επιληπτικές κρίσεις</w:t>
            </w:r>
            <w:r>
              <w:rPr>
                <w:sz w:val="22"/>
                <w:szCs w:val="22"/>
                <w:vertAlign w:val="superscript"/>
              </w:rPr>
              <w:t>(3)</w:t>
            </w:r>
          </w:p>
          <w:p w14:paraId="7C9890BF" w14:textId="77777777" w:rsidR="00FF6F97" w:rsidRDefault="00D83466">
            <w:pPr>
              <w:widowControl w:val="0"/>
              <w:tabs>
                <w:tab w:val="left" w:pos="567"/>
              </w:tabs>
              <w:rPr>
                <w:sz w:val="22"/>
                <w:szCs w:val="22"/>
              </w:rPr>
            </w:pPr>
            <w:r>
              <w:rPr>
                <w:sz w:val="22"/>
                <w:szCs w:val="22"/>
              </w:rPr>
              <w:t>Αταξία</w:t>
            </w:r>
          </w:p>
          <w:p w14:paraId="7C9890C0" w14:textId="77777777" w:rsidR="00FF6F97" w:rsidRDefault="00D83466">
            <w:pPr>
              <w:widowControl w:val="0"/>
              <w:tabs>
                <w:tab w:val="left" w:pos="567"/>
              </w:tabs>
              <w:rPr>
                <w:sz w:val="22"/>
                <w:szCs w:val="22"/>
              </w:rPr>
            </w:pPr>
            <w:r>
              <w:rPr>
                <w:sz w:val="22"/>
                <w:szCs w:val="22"/>
              </w:rPr>
              <w:t xml:space="preserve">Διαταραχή ισορροπίας </w:t>
            </w:r>
          </w:p>
          <w:p w14:paraId="7C9890C1" w14:textId="77777777" w:rsidR="00FF6F97" w:rsidRDefault="00D83466">
            <w:pPr>
              <w:widowControl w:val="0"/>
              <w:tabs>
                <w:tab w:val="left" w:pos="567"/>
              </w:tabs>
              <w:rPr>
                <w:sz w:val="22"/>
                <w:szCs w:val="22"/>
              </w:rPr>
            </w:pPr>
            <w:r>
              <w:rPr>
                <w:sz w:val="22"/>
                <w:szCs w:val="22"/>
              </w:rPr>
              <w:t>Επηρεασμένη μνήμη</w:t>
            </w:r>
          </w:p>
          <w:p w14:paraId="7C9890C2" w14:textId="77777777" w:rsidR="00FF6F97" w:rsidRDefault="00D83466">
            <w:pPr>
              <w:widowControl w:val="0"/>
              <w:tabs>
                <w:tab w:val="left" w:pos="567"/>
              </w:tabs>
              <w:rPr>
                <w:sz w:val="22"/>
                <w:szCs w:val="22"/>
              </w:rPr>
            </w:pPr>
            <w:r>
              <w:rPr>
                <w:sz w:val="22"/>
                <w:szCs w:val="22"/>
              </w:rPr>
              <w:t xml:space="preserve">Νοητική διαταραχή </w:t>
            </w:r>
          </w:p>
          <w:p w14:paraId="7C9890C3" w14:textId="77777777" w:rsidR="00FF6F97" w:rsidRDefault="00D83466">
            <w:pPr>
              <w:widowControl w:val="0"/>
              <w:tabs>
                <w:tab w:val="left" w:pos="567"/>
              </w:tabs>
              <w:rPr>
                <w:sz w:val="22"/>
                <w:szCs w:val="22"/>
              </w:rPr>
            </w:pPr>
            <w:r>
              <w:rPr>
                <w:sz w:val="22"/>
                <w:szCs w:val="22"/>
              </w:rPr>
              <w:t>Υπνηλία</w:t>
            </w:r>
          </w:p>
          <w:p w14:paraId="7C9890C4" w14:textId="77777777" w:rsidR="00FF6F97" w:rsidRDefault="00D83466">
            <w:pPr>
              <w:widowControl w:val="0"/>
              <w:tabs>
                <w:tab w:val="left" w:pos="567"/>
              </w:tabs>
              <w:rPr>
                <w:sz w:val="22"/>
                <w:szCs w:val="22"/>
              </w:rPr>
            </w:pPr>
            <w:r>
              <w:rPr>
                <w:sz w:val="22"/>
                <w:szCs w:val="22"/>
              </w:rPr>
              <w:t>Τρόμος</w:t>
            </w:r>
          </w:p>
          <w:p w14:paraId="7C9890C5" w14:textId="77777777" w:rsidR="00FF6F97" w:rsidRDefault="00D83466">
            <w:pPr>
              <w:widowControl w:val="0"/>
              <w:tabs>
                <w:tab w:val="left" w:pos="567"/>
              </w:tabs>
              <w:rPr>
                <w:sz w:val="22"/>
                <w:szCs w:val="22"/>
              </w:rPr>
            </w:pPr>
            <w:r>
              <w:rPr>
                <w:sz w:val="22"/>
                <w:szCs w:val="22"/>
              </w:rPr>
              <w:t>Νυσταγμός</w:t>
            </w:r>
          </w:p>
          <w:p w14:paraId="7C9890C6" w14:textId="77777777" w:rsidR="00FF6F97" w:rsidRDefault="00D83466">
            <w:pPr>
              <w:widowControl w:val="0"/>
              <w:tabs>
                <w:tab w:val="left" w:pos="567"/>
              </w:tabs>
              <w:rPr>
                <w:sz w:val="22"/>
                <w:szCs w:val="22"/>
                <w:vertAlign w:val="superscript"/>
              </w:rPr>
            </w:pPr>
            <w:r>
              <w:rPr>
                <w:sz w:val="22"/>
                <w:szCs w:val="22"/>
              </w:rPr>
              <w:t>Υπαισθησία</w:t>
            </w:r>
          </w:p>
          <w:p w14:paraId="7C9890C7" w14:textId="77777777" w:rsidR="00FF6F97" w:rsidRDefault="00D83466">
            <w:pPr>
              <w:widowControl w:val="0"/>
              <w:tabs>
                <w:tab w:val="left" w:pos="567"/>
              </w:tabs>
              <w:rPr>
                <w:sz w:val="22"/>
                <w:szCs w:val="22"/>
                <w:vertAlign w:val="superscript"/>
              </w:rPr>
            </w:pPr>
            <w:r>
              <w:rPr>
                <w:sz w:val="22"/>
                <w:szCs w:val="22"/>
              </w:rPr>
              <w:t>Δυσαρθρία</w:t>
            </w:r>
          </w:p>
          <w:p w14:paraId="7C9890C8" w14:textId="77777777" w:rsidR="00FF6F97" w:rsidRDefault="00D83466">
            <w:pPr>
              <w:widowControl w:val="0"/>
              <w:tabs>
                <w:tab w:val="left" w:pos="567"/>
              </w:tabs>
              <w:rPr>
                <w:sz w:val="22"/>
                <w:szCs w:val="22"/>
                <w:vertAlign w:val="superscript"/>
              </w:rPr>
            </w:pPr>
            <w:r>
              <w:rPr>
                <w:sz w:val="22"/>
                <w:szCs w:val="22"/>
              </w:rPr>
              <w:t>Διάσπαση της προσοχής</w:t>
            </w:r>
          </w:p>
          <w:p w14:paraId="7C9890C9" w14:textId="77777777" w:rsidR="00FF6F97" w:rsidRDefault="00D83466">
            <w:pPr>
              <w:widowControl w:val="0"/>
              <w:tabs>
                <w:tab w:val="left" w:pos="567"/>
              </w:tabs>
              <w:rPr>
                <w:sz w:val="22"/>
                <w:szCs w:val="22"/>
              </w:rPr>
            </w:pPr>
            <w:r>
              <w:rPr>
                <w:sz w:val="22"/>
                <w:szCs w:val="22"/>
              </w:rPr>
              <w:t>Παραισθησία</w:t>
            </w:r>
          </w:p>
        </w:tc>
        <w:tc>
          <w:tcPr>
            <w:tcW w:w="867" w:type="pct"/>
            <w:tcBorders>
              <w:top w:val="single" w:sz="4" w:space="0" w:color="auto"/>
              <w:left w:val="single" w:sz="4" w:space="0" w:color="auto"/>
              <w:bottom w:val="single" w:sz="4" w:space="0" w:color="auto"/>
              <w:right w:val="single" w:sz="4" w:space="0" w:color="auto"/>
            </w:tcBorders>
          </w:tcPr>
          <w:p w14:paraId="7C9890CA" w14:textId="77777777" w:rsidR="00FF6F97" w:rsidRDefault="00D83466">
            <w:pPr>
              <w:widowControl w:val="0"/>
              <w:tabs>
                <w:tab w:val="left" w:pos="567"/>
              </w:tabs>
              <w:rPr>
                <w:sz w:val="22"/>
                <w:szCs w:val="22"/>
                <w:vertAlign w:val="superscript"/>
              </w:rPr>
            </w:pPr>
            <w:r>
              <w:rPr>
                <w:sz w:val="22"/>
                <w:szCs w:val="22"/>
              </w:rPr>
              <w:t>Συγκοπή</w:t>
            </w:r>
            <w:r>
              <w:rPr>
                <w:sz w:val="22"/>
                <w:szCs w:val="22"/>
                <w:vertAlign w:val="superscript"/>
              </w:rPr>
              <w:t>(2)</w:t>
            </w:r>
          </w:p>
          <w:p w14:paraId="7C9890CB" w14:textId="77777777" w:rsidR="00FF6F97" w:rsidRDefault="00D83466">
            <w:pPr>
              <w:widowControl w:val="0"/>
              <w:tabs>
                <w:tab w:val="left" w:pos="567"/>
              </w:tabs>
              <w:rPr>
                <w:sz w:val="22"/>
                <w:szCs w:val="20"/>
                <w:lang w:eastAsia="en-US"/>
              </w:rPr>
            </w:pPr>
            <w:r>
              <w:rPr>
                <w:sz w:val="22"/>
                <w:szCs w:val="22"/>
              </w:rPr>
              <w:t>Μη φυσιολογικός συντονισμός</w:t>
            </w:r>
            <w:r>
              <w:rPr>
                <w:sz w:val="22"/>
                <w:szCs w:val="20"/>
                <w:lang w:eastAsia="en-US"/>
              </w:rPr>
              <w:t xml:space="preserve"> </w:t>
            </w:r>
          </w:p>
          <w:p w14:paraId="7C9890CC" w14:textId="77777777" w:rsidR="00FF6F97" w:rsidRDefault="00D83466">
            <w:pPr>
              <w:widowControl w:val="0"/>
              <w:tabs>
                <w:tab w:val="left" w:pos="567"/>
              </w:tabs>
              <w:rPr>
                <w:sz w:val="22"/>
                <w:szCs w:val="22"/>
              </w:rPr>
            </w:pPr>
            <w:r>
              <w:rPr>
                <w:sz w:val="22"/>
                <w:szCs w:val="20"/>
                <w:lang w:eastAsia="en-US"/>
              </w:rPr>
              <w:t>Δυσκινησία</w:t>
            </w:r>
          </w:p>
          <w:p w14:paraId="7C9890CD" w14:textId="77777777" w:rsidR="00FF6F97" w:rsidRDefault="00FF6F97">
            <w:pPr>
              <w:widowControl w:val="0"/>
              <w:tabs>
                <w:tab w:val="left" w:pos="567"/>
              </w:tabs>
              <w:rPr>
                <w:sz w:val="22"/>
                <w:szCs w:val="22"/>
              </w:rPr>
            </w:pPr>
          </w:p>
        </w:tc>
        <w:tc>
          <w:tcPr>
            <w:tcW w:w="1228" w:type="pct"/>
            <w:tcBorders>
              <w:top w:val="single" w:sz="4" w:space="0" w:color="auto"/>
              <w:left w:val="single" w:sz="4" w:space="0" w:color="auto"/>
              <w:bottom w:val="single" w:sz="4" w:space="0" w:color="auto"/>
              <w:right w:val="single" w:sz="4" w:space="0" w:color="auto"/>
            </w:tcBorders>
          </w:tcPr>
          <w:p w14:paraId="7C9890CE" w14:textId="77777777" w:rsidR="00FF6F97" w:rsidRDefault="00D83466">
            <w:pPr>
              <w:widowControl w:val="0"/>
              <w:tabs>
                <w:tab w:val="left" w:pos="567"/>
              </w:tabs>
              <w:rPr>
                <w:sz w:val="22"/>
                <w:szCs w:val="22"/>
              </w:rPr>
            </w:pPr>
            <w:r>
              <w:rPr>
                <w:sz w:val="22"/>
                <w:szCs w:val="22"/>
              </w:rPr>
              <w:t>Σπασμός</w:t>
            </w:r>
          </w:p>
        </w:tc>
      </w:tr>
      <w:tr w:rsidR="00FF6F97" w14:paraId="7C9890D5" w14:textId="77777777">
        <w:tc>
          <w:tcPr>
            <w:tcW w:w="1104" w:type="pct"/>
            <w:tcBorders>
              <w:top w:val="single" w:sz="4" w:space="0" w:color="auto"/>
              <w:left w:val="single" w:sz="4" w:space="0" w:color="auto"/>
              <w:bottom w:val="single" w:sz="4" w:space="0" w:color="auto"/>
              <w:right w:val="single" w:sz="4" w:space="0" w:color="auto"/>
            </w:tcBorders>
          </w:tcPr>
          <w:p w14:paraId="7C9890D0" w14:textId="58813A45" w:rsidR="00FF6F97" w:rsidRDefault="00F96802">
            <w:pPr>
              <w:widowControl w:val="0"/>
              <w:tabs>
                <w:tab w:val="left" w:pos="567"/>
              </w:tabs>
              <w:rPr>
                <w:sz w:val="22"/>
                <w:szCs w:val="22"/>
              </w:rPr>
            </w:pPr>
            <w:r>
              <w:rPr>
                <w:bCs/>
                <w:sz w:val="22"/>
                <w:szCs w:val="22"/>
              </w:rPr>
              <w:t>Διαταραχές του ο</w:t>
            </w:r>
            <w:r w:rsidR="00D83466">
              <w:rPr>
                <w:bCs/>
                <w:sz w:val="22"/>
                <w:szCs w:val="22"/>
              </w:rPr>
              <w:t>φθαλμ</w:t>
            </w:r>
            <w:r>
              <w:rPr>
                <w:bCs/>
                <w:sz w:val="22"/>
                <w:szCs w:val="22"/>
              </w:rPr>
              <w:t>ού</w:t>
            </w:r>
          </w:p>
        </w:tc>
        <w:tc>
          <w:tcPr>
            <w:tcW w:w="849" w:type="pct"/>
            <w:tcBorders>
              <w:top w:val="single" w:sz="4" w:space="0" w:color="auto"/>
              <w:left w:val="single" w:sz="4" w:space="0" w:color="auto"/>
              <w:bottom w:val="single" w:sz="4" w:space="0" w:color="auto"/>
              <w:right w:val="single" w:sz="4" w:space="0" w:color="auto"/>
            </w:tcBorders>
          </w:tcPr>
          <w:p w14:paraId="7C9890D1" w14:textId="77777777" w:rsidR="00FF6F97" w:rsidRDefault="00D83466">
            <w:pPr>
              <w:widowControl w:val="0"/>
              <w:tabs>
                <w:tab w:val="left" w:pos="567"/>
              </w:tabs>
              <w:rPr>
                <w:sz w:val="22"/>
                <w:szCs w:val="22"/>
              </w:rPr>
            </w:pPr>
            <w:r>
              <w:rPr>
                <w:sz w:val="22"/>
                <w:szCs w:val="22"/>
              </w:rPr>
              <w:t>Διπλωπία</w:t>
            </w:r>
          </w:p>
        </w:tc>
        <w:tc>
          <w:tcPr>
            <w:tcW w:w="952" w:type="pct"/>
            <w:tcBorders>
              <w:top w:val="single" w:sz="4" w:space="0" w:color="auto"/>
              <w:left w:val="single" w:sz="4" w:space="0" w:color="auto"/>
              <w:bottom w:val="single" w:sz="4" w:space="0" w:color="auto"/>
              <w:right w:val="single" w:sz="4" w:space="0" w:color="auto"/>
            </w:tcBorders>
          </w:tcPr>
          <w:p w14:paraId="7C9890D2" w14:textId="77777777" w:rsidR="00FF6F97" w:rsidRDefault="00D83466">
            <w:pPr>
              <w:widowControl w:val="0"/>
              <w:tabs>
                <w:tab w:val="left" w:pos="567"/>
              </w:tabs>
              <w:rPr>
                <w:sz w:val="22"/>
                <w:szCs w:val="22"/>
              </w:rPr>
            </w:pPr>
            <w:r>
              <w:rPr>
                <w:sz w:val="22"/>
                <w:szCs w:val="22"/>
              </w:rPr>
              <w:t xml:space="preserve">Θάμβος όρασης </w:t>
            </w:r>
          </w:p>
        </w:tc>
        <w:tc>
          <w:tcPr>
            <w:tcW w:w="867" w:type="pct"/>
            <w:tcBorders>
              <w:top w:val="single" w:sz="4" w:space="0" w:color="auto"/>
              <w:left w:val="single" w:sz="4" w:space="0" w:color="auto"/>
              <w:bottom w:val="single" w:sz="4" w:space="0" w:color="auto"/>
              <w:right w:val="single" w:sz="4" w:space="0" w:color="auto"/>
            </w:tcBorders>
          </w:tcPr>
          <w:p w14:paraId="7C9890D3" w14:textId="77777777" w:rsidR="00FF6F97" w:rsidRDefault="00FF6F97">
            <w:pPr>
              <w:widowControl w:val="0"/>
              <w:tabs>
                <w:tab w:val="left" w:pos="567"/>
              </w:tabs>
              <w:rPr>
                <w:sz w:val="22"/>
                <w:szCs w:val="22"/>
              </w:rPr>
            </w:pPr>
          </w:p>
        </w:tc>
        <w:tc>
          <w:tcPr>
            <w:tcW w:w="1228" w:type="pct"/>
            <w:tcBorders>
              <w:top w:val="single" w:sz="4" w:space="0" w:color="auto"/>
              <w:left w:val="single" w:sz="4" w:space="0" w:color="auto"/>
              <w:bottom w:val="single" w:sz="4" w:space="0" w:color="auto"/>
              <w:right w:val="single" w:sz="4" w:space="0" w:color="auto"/>
            </w:tcBorders>
          </w:tcPr>
          <w:p w14:paraId="7C9890D4" w14:textId="77777777" w:rsidR="00FF6F97" w:rsidRDefault="00FF6F97">
            <w:pPr>
              <w:widowControl w:val="0"/>
              <w:tabs>
                <w:tab w:val="left" w:pos="567"/>
              </w:tabs>
              <w:rPr>
                <w:sz w:val="22"/>
                <w:szCs w:val="22"/>
              </w:rPr>
            </w:pPr>
          </w:p>
        </w:tc>
      </w:tr>
      <w:tr w:rsidR="00FF6F97" w14:paraId="7C9890DC" w14:textId="77777777">
        <w:tc>
          <w:tcPr>
            <w:tcW w:w="1104" w:type="pct"/>
            <w:tcBorders>
              <w:top w:val="single" w:sz="4" w:space="0" w:color="auto"/>
              <w:left w:val="single" w:sz="4" w:space="0" w:color="auto"/>
              <w:bottom w:val="single" w:sz="4" w:space="0" w:color="auto"/>
              <w:right w:val="single" w:sz="4" w:space="0" w:color="auto"/>
            </w:tcBorders>
          </w:tcPr>
          <w:p w14:paraId="7C9890D6" w14:textId="77777777" w:rsidR="00FF6F97" w:rsidRDefault="00D83466">
            <w:pPr>
              <w:widowControl w:val="0"/>
              <w:tabs>
                <w:tab w:val="left" w:pos="567"/>
              </w:tabs>
              <w:rPr>
                <w:sz w:val="22"/>
                <w:szCs w:val="22"/>
              </w:rPr>
            </w:pPr>
            <w:r>
              <w:rPr>
                <w:bCs/>
                <w:sz w:val="22"/>
                <w:szCs w:val="22"/>
              </w:rPr>
              <w:t>Διαταραχές του ωτός και του λαβυρίνθου</w:t>
            </w:r>
          </w:p>
        </w:tc>
        <w:tc>
          <w:tcPr>
            <w:tcW w:w="849" w:type="pct"/>
            <w:tcBorders>
              <w:top w:val="single" w:sz="4" w:space="0" w:color="auto"/>
              <w:left w:val="single" w:sz="4" w:space="0" w:color="auto"/>
              <w:bottom w:val="single" w:sz="4" w:space="0" w:color="auto"/>
              <w:right w:val="single" w:sz="4" w:space="0" w:color="auto"/>
            </w:tcBorders>
          </w:tcPr>
          <w:p w14:paraId="7C9890D7" w14:textId="77777777" w:rsidR="00FF6F97" w:rsidRDefault="00FF6F97">
            <w:pPr>
              <w:widowControl w:val="0"/>
              <w:tabs>
                <w:tab w:val="left" w:pos="567"/>
              </w:tabs>
              <w:rPr>
                <w:sz w:val="22"/>
                <w:szCs w:val="22"/>
              </w:rPr>
            </w:pPr>
          </w:p>
        </w:tc>
        <w:tc>
          <w:tcPr>
            <w:tcW w:w="952" w:type="pct"/>
            <w:tcBorders>
              <w:top w:val="single" w:sz="4" w:space="0" w:color="auto"/>
              <w:left w:val="single" w:sz="4" w:space="0" w:color="auto"/>
              <w:bottom w:val="single" w:sz="4" w:space="0" w:color="auto"/>
              <w:right w:val="single" w:sz="4" w:space="0" w:color="auto"/>
            </w:tcBorders>
          </w:tcPr>
          <w:p w14:paraId="7C9890D8" w14:textId="77777777" w:rsidR="00FF6F97" w:rsidRDefault="00D83466">
            <w:pPr>
              <w:widowControl w:val="0"/>
              <w:tabs>
                <w:tab w:val="left" w:pos="567"/>
              </w:tabs>
              <w:rPr>
                <w:sz w:val="22"/>
                <w:szCs w:val="22"/>
              </w:rPr>
            </w:pPr>
            <w:r>
              <w:rPr>
                <w:sz w:val="22"/>
                <w:szCs w:val="22"/>
              </w:rPr>
              <w:t>Ίλιγγος</w:t>
            </w:r>
          </w:p>
          <w:p w14:paraId="7C9890D9" w14:textId="77777777" w:rsidR="00FF6F97" w:rsidRDefault="00D83466">
            <w:pPr>
              <w:widowControl w:val="0"/>
              <w:tabs>
                <w:tab w:val="left" w:pos="567"/>
              </w:tabs>
              <w:rPr>
                <w:sz w:val="22"/>
                <w:szCs w:val="22"/>
                <w:vertAlign w:val="superscript"/>
              </w:rPr>
            </w:pPr>
            <w:r>
              <w:rPr>
                <w:sz w:val="22"/>
                <w:szCs w:val="22"/>
              </w:rPr>
              <w:t>Εμβοές</w:t>
            </w:r>
          </w:p>
        </w:tc>
        <w:tc>
          <w:tcPr>
            <w:tcW w:w="867" w:type="pct"/>
            <w:tcBorders>
              <w:top w:val="single" w:sz="4" w:space="0" w:color="auto"/>
              <w:left w:val="single" w:sz="4" w:space="0" w:color="auto"/>
              <w:bottom w:val="single" w:sz="4" w:space="0" w:color="auto"/>
              <w:right w:val="single" w:sz="4" w:space="0" w:color="auto"/>
            </w:tcBorders>
          </w:tcPr>
          <w:p w14:paraId="7C9890DA" w14:textId="77777777" w:rsidR="00FF6F97" w:rsidRDefault="00FF6F97">
            <w:pPr>
              <w:widowControl w:val="0"/>
              <w:tabs>
                <w:tab w:val="left" w:pos="567"/>
              </w:tabs>
              <w:rPr>
                <w:sz w:val="22"/>
                <w:szCs w:val="22"/>
              </w:rPr>
            </w:pPr>
          </w:p>
        </w:tc>
        <w:tc>
          <w:tcPr>
            <w:tcW w:w="1228" w:type="pct"/>
            <w:tcBorders>
              <w:top w:val="single" w:sz="4" w:space="0" w:color="auto"/>
              <w:left w:val="single" w:sz="4" w:space="0" w:color="auto"/>
              <w:bottom w:val="single" w:sz="4" w:space="0" w:color="auto"/>
              <w:right w:val="single" w:sz="4" w:space="0" w:color="auto"/>
            </w:tcBorders>
          </w:tcPr>
          <w:p w14:paraId="7C9890DB" w14:textId="77777777" w:rsidR="00FF6F97" w:rsidRDefault="00FF6F97">
            <w:pPr>
              <w:widowControl w:val="0"/>
              <w:tabs>
                <w:tab w:val="left" w:pos="567"/>
              </w:tabs>
              <w:rPr>
                <w:sz w:val="22"/>
                <w:szCs w:val="22"/>
              </w:rPr>
            </w:pPr>
          </w:p>
        </w:tc>
      </w:tr>
      <w:tr w:rsidR="00FF6F97" w14:paraId="7C9890E5" w14:textId="77777777">
        <w:tc>
          <w:tcPr>
            <w:tcW w:w="1104" w:type="pct"/>
            <w:tcBorders>
              <w:top w:val="single" w:sz="4" w:space="0" w:color="auto"/>
              <w:left w:val="single" w:sz="4" w:space="0" w:color="auto"/>
              <w:bottom w:val="single" w:sz="4" w:space="0" w:color="auto"/>
              <w:right w:val="single" w:sz="4" w:space="0" w:color="auto"/>
            </w:tcBorders>
          </w:tcPr>
          <w:p w14:paraId="7C9890DD" w14:textId="77777777" w:rsidR="00FF6F97" w:rsidRDefault="00D83466">
            <w:pPr>
              <w:widowControl w:val="0"/>
              <w:tabs>
                <w:tab w:val="left" w:pos="567"/>
              </w:tabs>
              <w:outlineLvl w:val="0"/>
              <w:rPr>
                <w:sz w:val="22"/>
                <w:szCs w:val="22"/>
              </w:rPr>
            </w:pPr>
            <w:r>
              <w:rPr>
                <w:sz w:val="22"/>
                <w:szCs w:val="22"/>
              </w:rPr>
              <w:t>Καρδιακές διαταραχές</w:t>
            </w:r>
          </w:p>
        </w:tc>
        <w:tc>
          <w:tcPr>
            <w:tcW w:w="849" w:type="pct"/>
            <w:tcBorders>
              <w:top w:val="single" w:sz="4" w:space="0" w:color="auto"/>
              <w:left w:val="single" w:sz="4" w:space="0" w:color="auto"/>
              <w:bottom w:val="single" w:sz="4" w:space="0" w:color="auto"/>
              <w:right w:val="single" w:sz="4" w:space="0" w:color="auto"/>
            </w:tcBorders>
          </w:tcPr>
          <w:p w14:paraId="7C9890DE" w14:textId="77777777" w:rsidR="00FF6F97" w:rsidRDefault="00FF6F97">
            <w:pPr>
              <w:widowControl w:val="0"/>
              <w:tabs>
                <w:tab w:val="left" w:pos="567"/>
              </w:tabs>
              <w:rPr>
                <w:sz w:val="22"/>
                <w:szCs w:val="22"/>
              </w:rPr>
            </w:pPr>
          </w:p>
        </w:tc>
        <w:tc>
          <w:tcPr>
            <w:tcW w:w="952" w:type="pct"/>
            <w:tcBorders>
              <w:top w:val="single" w:sz="4" w:space="0" w:color="auto"/>
              <w:left w:val="single" w:sz="4" w:space="0" w:color="auto"/>
              <w:bottom w:val="single" w:sz="4" w:space="0" w:color="auto"/>
              <w:right w:val="single" w:sz="4" w:space="0" w:color="auto"/>
            </w:tcBorders>
          </w:tcPr>
          <w:p w14:paraId="7C9890DF" w14:textId="77777777" w:rsidR="00FF6F97" w:rsidRDefault="00FF6F97">
            <w:pPr>
              <w:widowControl w:val="0"/>
              <w:tabs>
                <w:tab w:val="left" w:pos="567"/>
              </w:tabs>
              <w:rPr>
                <w:sz w:val="22"/>
                <w:szCs w:val="22"/>
              </w:rPr>
            </w:pPr>
          </w:p>
        </w:tc>
        <w:tc>
          <w:tcPr>
            <w:tcW w:w="867" w:type="pct"/>
            <w:tcBorders>
              <w:top w:val="single" w:sz="4" w:space="0" w:color="auto"/>
              <w:left w:val="single" w:sz="4" w:space="0" w:color="auto"/>
              <w:bottom w:val="single" w:sz="4" w:space="0" w:color="auto"/>
              <w:right w:val="single" w:sz="4" w:space="0" w:color="auto"/>
            </w:tcBorders>
          </w:tcPr>
          <w:p w14:paraId="7C9890E0" w14:textId="77777777" w:rsidR="00FF6F97" w:rsidRDefault="00D83466">
            <w:pPr>
              <w:widowControl w:val="0"/>
              <w:tabs>
                <w:tab w:val="left" w:pos="567"/>
              </w:tabs>
              <w:rPr>
                <w:sz w:val="22"/>
                <w:szCs w:val="22"/>
              </w:rPr>
            </w:pPr>
            <w:r>
              <w:rPr>
                <w:sz w:val="22"/>
                <w:szCs w:val="22"/>
              </w:rPr>
              <w:t>Κολποκοιλιακός αποκλεισμός</w:t>
            </w:r>
            <w:r>
              <w:rPr>
                <w:sz w:val="22"/>
                <w:szCs w:val="22"/>
                <w:vertAlign w:val="superscript"/>
              </w:rPr>
              <w:t>(1,2)</w:t>
            </w:r>
          </w:p>
          <w:p w14:paraId="7C9890E1" w14:textId="77777777" w:rsidR="00FF6F97" w:rsidRDefault="00D83466">
            <w:pPr>
              <w:widowControl w:val="0"/>
              <w:tabs>
                <w:tab w:val="left" w:pos="567"/>
              </w:tabs>
              <w:rPr>
                <w:sz w:val="22"/>
                <w:szCs w:val="22"/>
              </w:rPr>
            </w:pPr>
            <w:r>
              <w:rPr>
                <w:sz w:val="22"/>
                <w:szCs w:val="22"/>
              </w:rPr>
              <w:t>Βραδυκαρδία</w:t>
            </w:r>
            <w:r>
              <w:rPr>
                <w:sz w:val="22"/>
                <w:szCs w:val="22"/>
                <w:vertAlign w:val="superscript"/>
              </w:rPr>
              <w:t>(1,2)</w:t>
            </w:r>
          </w:p>
          <w:p w14:paraId="7C9890E2" w14:textId="77777777" w:rsidR="00FF6F97" w:rsidRDefault="00D83466">
            <w:pPr>
              <w:widowControl w:val="0"/>
              <w:tabs>
                <w:tab w:val="left" w:pos="567"/>
              </w:tabs>
              <w:rPr>
                <w:sz w:val="22"/>
                <w:szCs w:val="22"/>
              </w:rPr>
            </w:pPr>
            <w:r>
              <w:rPr>
                <w:sz w:val="22"/>
                <w:szCs w:val="22"/>
              </w:rPr>
              <w:t>Κολπική Μαρμαρυγή</w:t>
            </w:r>
            <w:r>
              <w:rPr>
                <w:sz w:val="22"/>
                <w:szCs w:val="22"/>
                <w:vertAlign w:val="superscript"/>
              </w:rPr>
              <w:t>(1,2)</w:t>
            </w:r>
          </w:p>
          <w:p w14:paraId="7C9890E3" w14:textId="77777777" w:rsidR="00FF6F97" w:rsidRDefault="00D83466">
            <w:pPr>
              <w:widowControl w:val="0"/>
              <w:tabs>
                <w:tab w:val="left" w:pos="567"/>
              </w:tabs>
              <w:rPr>
                <w:sz w:val="22"/>
                <w:szCs w:val="22"/>
              </w:rPr>
            </w:pPr>
            <w:r>
              <w:rPr>
                <w:sz w:val="22"/>
                <w:szCs w:val="22"/>
              </w:rPr>
              <w:t>Κολπικός Πτερυγισμός</w:t>
            </w:r>
            <w:r>
              <w:rPr>
                <w:sz w:val="22"/>
                <w:szCs w:val="22"/>
                <w:vertAlign w:val="superscript"/>
              </w:rPr>
              <w:t>(1,2)</w:t>
            </w:r>
          </w:p>
        </w:tc>
        <w:tc>
          <w:tcPr>
            <w:tcW w:w="1228" w:type="pct"/>
            <w:tcBorders>
              <w:top w:val="single" w:sz="4" w:space="0" w:color="auto"/>
              <w:left w:val="single" w:sz="4" w:space="0" w:color="auto"/>
              <w:bottom w:val="single" w:sz="4" w:space="0" w:color="auto"/>
              <w:right w:val="single" w:sz="4" w:space="0" w:color="auto"/>
            </w:tcBorders>
          </w:tcPr>
          <w:p w14:paraId="7C9890E4" w14:textId="77777777" w:rsidR="00FF6F97" w:rsidRDefault="00D83466">
            <w:pPr>
              <w:widowControl w:val="0"/>
              <w:tabs>
                <w:tab w:val="left" w:pos="567"/>
              </w:tabs>
              <w:rPr>
                <w:sz w:val="22"/>
                <w:szCs w:val="22"/>
              </w:rPr>
            </w:pPr>
            <w:r>
              <w:rPr>
                <w:sz w:val="22"/>
                <w:szCs w:val="22"/>
              </w:rPr>
              <w:t>Κοιλιακή</w:t>
            </w:r>
            <w:r>
              <w:rPr>
                <w:sz w:val="22"/>
                <w:szCs w:val="22"/>
              </w:rPr>
              <w:br/>
              <w:t>ταχυαρρυθμία</w:t>
            </w:r>
            <w:r>
              <w:rPr>
                <w:sz w:val="22"/>
                <w:szCs w:val="22"/>
                <w:vertAlign w:val="superscript"/>
              </w:rPr>
              <w:t>(1)</w:t>
            </w:r>
          </w:p>
        </w:tc>
      </w:tr>
      <w:tr w:rsidR="00FF6F97" w14:paraId="7C9890F1" w14:textId="77777777">
        <w:tc>
          <w:tcPr>
            <w:tcW w:w="1104" w:type="pct"/>
            <w:tcBorders>
              <w:top w:val="single" w:sz="4" w:space="0" w:color="auto"/>
              <w:left w:val="single" w:sz="4" w:space="0" w:color="auto"/>
              <w:bottom w:val="single" w:sz="4" w:space="0" w:color="auto"/>
              <w:right w:val="single" w:sz="4" w:space="0" w:color="auto"/>
            </w:tcBorders>
          </w:tcPr>
          <w:p w14:paraId="7C9890E6" w14:textId="1251A9EF" w:rsidR="00FF6F97" w:rsidRDefault="00F96802">
            <w:pPr>
              <w:widowControl w:val="0"/>
              <w:tabs>
                <w:tab w:val="left" w:pos="567"/>
              </w:tabs>
              <w:rPr>
                <w:sz w:val="22"/>
                <w:szCs w:val="22"/>
              </w:rPr>
            </w:pPr>
            <w:r>
              <w:rPr>
                <w:bCs/>
                <w:sz w:val="22"/>
                <w:szCs w:val="22"/>
              </w:rPr>
              <w:t>Γαστρεντερικές δ</w:t>
            </w:r>
            <w:r w:rsidR="00D83466">
              <w:rPr>
                <w:bCs/>
                <w:sz w:val="22"/>
                <w:szCs w:val="22"/>
              </w:rPr>
              <w:t xml:space="preserve">ιαταραχές </w:t>
            </w:r>
          </w:p>
        </w:tc>
        <w:tc>
          <w:tcPr>
            <w:tcW w:w="849" w:type="pct"/>
            <w:tcBorders>
              <w:top w:val="single" w:sz="4" w:space="0" w:color="auto"/>
              <w:left w:val="single" w:sz="4" w:space="0" w:color="auto"/>
              <w:bottom w:val="single" w:sz="4" w:space="0" w:color="auto"/>
              <w:right w:val="single" w:sz="4" w:space="0" w:color="auto"/>
            </w:tcBorders>
          </w:tcPr>
          <w:p w14:paraId="7C9890E7" w14:textId="77777777" w:rsidR="00FF6F97" w:rsidRDefault="00D83466">
            <w:pPr>
              <w:widowControl w:val="0"/>
              <w:tabs>
                <w:tab w:val="left" w:pos="567"/>
              </w:tabs>
              <w:rPr>
                <w:sz w:val="22"/>
                <w:szCs w:val="22"/>
              </w:rPr>
            </w:pPr>
            <w:r>
              <w:rPr>
                <w:sz w:val="22"/>
                <w:szCs w:val="22"/>
              </w:rPr>
              <w:t>Ναυτία</w:t>
            </w:r>
          </w:p>
          <w:p w14:paraId="7C9890E8" w14:textId="77777777" w:rsidR="00FF6F97" w:rsidRDefault="00FF6F97">
            <w:pPr>
              <w:widowControl w:val="0"/>
              <w:tabs>
                <w:tab w:val="left" w:pos="567"/>
              </w:tabs>
              <w:rPr>
                <w:sz w:val="22"/>
                <w:szCs w:val="22"/>
              </w:rPr>
            </w:pPr>
          </w:p>
        </w:tc>
        <w:tc>
          <w:tcPr>
            <w:tcW w:w="952" w:type="pct"/>
            <w:tcBorders>
              <w:top w:val="single" w:sz="4" w:space="0" w:color="auto"/>
              <w:left w:val="single" w:sz="4" w:space="0" w:color="auto"/>
              <w:bottom w:val="single" w:sz="4" w:space="0" w:color="auto"/>
              <w:right w:val="single" w:sz="4" w:space="0" w:color="auto"/>
            </w:tcBorders>
          </w:tcPr>
          <w:p w14:paraId="7C9890E9" w14:textId="77777777" w:rsidR="00FF6F97" w:rsidRDefault="00D83466">
            <w:pPr>
              <w:widowControl w:val="0"/>
              <w:tabs>
                <w:tab w:val="left" w:pos="567"/>
              </w:tabs>
              <w:rPr>
                <w:sz w:val="22"/>
                <w:szCs w:val="22"/>
              </w:rPr>
            </w:pPr>
            <w:r>
              <w:rPr>
                <w:sz w:val="22"/>
                <w:szCs w:val="22"/>
              </w:rPr>
              <w:t>Έμετος</w:t>
            </w:r>
          </w:p>
          <w:p w14:paraId="7C9890EA" w14:textId="77777777" w:rsidR="00FF6F97" w:rsidRDefault="00D83466">
            <w:pPr>
              <w:widowControl w:val="0"/>
              <w:tabs>
                <w:tab w:val="left" w:pos="567"/>
              </w:tabs>
              <w:rPr>
                <w:sz w:val="22"/>
                <w:szCs w:val="22"/>
              </w:rPr>
            </w:pPr>
            <w:r>
              <w:rPr>
                <w:sz w:val="22"/>
                <w:szCs w:val="22"/>
              </w:rPr>
              <w:t>Δυσκοιλιότητα</w:t>
            </w:r>
          </w:p>
          <w:p w14:paraId="7C9890EB" w14:textId="77777777" w:rsidR="00FF6F97" w:rsidRDefault="00D83466">
            <w:pPr>
              <w:widowControl w:val="0"/>
              <w:tabs>
                <w:tab w:val="left" w:pos="567"/>
              </w:tabs>
              <w:rPr>
                <w:sz w:val="22"/>
                <w:szCs w:val="22"/>
              </w:rPr>
            </w:pPr>
            <w:r>
              <w:rPr>
                <w:sz w:val="22"/>
                <w:szCs w:val="22"/>
              </w:rPr>
              <w:t xml:space="preserve">Μετεωρισμός </w:t>
            </w:r>
          </w:p>
          <w:p w14:paraId="7C9890EC" w14:textId="77777777" w:rsidR="00FF6F97" w:rsidRDefault="00D83466">
            <w:pPr>
              <w:widowControl w:val="0"/>
              <w:tabs>
                <w:tab w:val="left" w:pos="567"/>
              </w:tabs>
              <w:rPr>
                <w:sz w:val="22"/>
                <w:szCs w:val="22"/>
                <w:vertAlign w:val="superscript"/>
              </w:rPr>
            </w:pPr>
            <w:r>
              <w:rPr>
                <w:sz w:val="22"/>
                <w:szCs w:val="22"/>
              </w:rPr>
              <w:t>Δυσπεψία</w:t>
            </w:r>
          </w:p>
          <w:p w14:paraId="7C9890ED" w14:textId="77777777" w:rsidR="00FF6F97" w:rsidRDefault="00D83466">
            <w:pPr>
              <w:widowControl w:val="0"/>
              <w:tabs>
                <w:tab w:val="left" w:pos="567"/>
              </w:tabs>
              <w:rPr>
                <w:sz w:val="22"/>
                <w:szCs w:val="22"/>
                <w:vertAlign w:val="superscript"/>
              </w:rPr>
            </w:pPr>
            <w:r>
              <w:rPr>
                <w:sz w:val="22"/>
                <w:szCs w:val="22"/>
              </w:rPr>
              <w:t>Ξηροστομία</w:t>
            </w:r>
          </w:p>
          <w:p w14:paraId="7C9890EE" w14:textId="77777777" w:rsidR="00FF6F97" w:rsidRDefault="00D83466">
            <w:pPr>
              <w:widowControl w:val="0"/>
              <w:tabs>
                <w:tab w:val="left" w:pos="567"/>
              </w:tabs>
              <w:rPr>
                <w:sz w:val="22"/>
                <w:szCs w:val="22"/>
              </w:rPr>
            </w:pPr>
            <w:r>
              <w:rPr>
                <w:sz w:val="22"/>
                <w:szCs w:val="22"/>
              </w:rPr>
              <w:t>Διάρροια</w:t>
            </w:r>
          </w:p>
        </w:tc>
        <w:tc>
          <w:tcPr>
            <w:tcW w:w="867" w:type="pct"/>
            <w:tcBorders>
              <w:top w:val="single" w:sz="4" w:space="0" w:color="auto"/>
              <w:left w:val="single" w:sz="4" w:space="0" w:color="auto"/>
              <w:bottom w:val="single" w:sz="4" w:space="0" w:color="auto"/>
              <w:right w:val="single" w:sz="4" w:space="0" w:color="auto"/>
            </w:tcBorders>
          </w:tcPr>
          <w:p w14:paraId="7C9890EF" w14:textId="77777777" w:rsidR="00FF6F97" w:rsidRDefault="00FF6F97">
            <w:pPr>
              <w:widowControl w:val="0"/>
              <w:tabs>
                <w:tab w:val="left" w:pos="567"/>
              </w:tabs>
              <w:rPr>
                <w:sz w:val="22"/>
                <w:szCs w:val="22"/>
              </w:rPr>
            </w:pPr>
          </w:p>
        </w:tc>
        <w:tc>
          <w:tcPr>
            <w:tcW w:w="1228" w:type="pct"/>
            <w:tcBorders>
              <w:top w:val="single" w:sz="4" w:space="0" w:color="auto"/>
              <w:left w:val="single" w:sz="4" w:space="0" w:color="auto"/>
              <w:bottom w:val="single" w:sz="4" w:space="0" w:color="auto"/>
              <w:right w:val="single" w:sz="4" w:space="0" w:color="auto"/>
            </w:tcBorders>
          </w:tcPr>
          <w:p w14:paraId="7C9890F0" w14:textId="77777777" w:rsidR="00FF6F97" w:rsidRDefault="00FF6F97">
            <w:pPr>
              <w:widowControl w:val="0"/>
              <w:tabs>
                <w:tab w:val="left" w:pos="567"/>
              </w:tabs>
              <w:rPr>
                <w:sz w:val="22"/>
                <w:szCs w:val="22"/>
              </w:rPr>
            </w:pPr>
          </w:p>
        </w:tc>
      </w:tr>
      <w:tr w:rsidR="00FF6F97" w14:paraId="7C9890F8" w14:textId="77777777">
        <w:tc>
          <w:tcPr>
            <w:tcW w:w="1104" w:type="pct"/>
            <w:tcBorders>
              <w:top w:val="single" w:sz="4" w:space="0" w:color="auto"/>
              <w:left w:val="single" w:sz="4" w:space="0" w:color="auto"/>
              <w:bottom w:val="single" w:sz="4" w:space="0" w:color="auto"/>
              <w:right w:val="single" w:sz="4" w:space="0" w:color="auto"/>
            </w:tcBorders>
          </w:tcPr>
          <w:p w14:paraId="7C9890F2" w14:textId="7488E5BE" w:rsidR="00FF6F97" w:rsidRDefault="00F96802">
            <w:pPr>
              <w:widowControl w:val="0"/>
              <w:tabs>
                <w:tab w:val="left" w:pos="567"/>
              </w:tabs>
              <w:rPr>
                <w:bCs/>
                <w:sz w:val="22"/>
                <w:szCs w:val="22"/>
              </w:rPr>
            </w:pPr>
            <w:r>
              <w:rPr>
                <w:bCs/>
                <w:sz w:val="22"/>
                <w:szCs w:val="22"/>
              </w:rPr>
              <w:t xml:space="preserve">Ηπατοχολικές </w:t>
            </w:r>
            <w:r>
              <w:rPr>
                <w:bCs/>
                <w:sz w:val="22"/>
                <w:szCs w:val="22"/>
              </w:rPr>
              <w:lastRenderedPageBreak/>
              <w:t>δ</w:t>
            </w:r>
            <w:r w:rsidR="00D83466">
              <w:rPr>
                <w:bCs/>
                <w:sz w:val="22"/>
                <w:szCs w:val="22"/>
              </w:rPr>
              <w:t xml:space="preserve">ιαταραχές </w:t>
            </w:r>
          </w:p>
        </w:tc>
        <w:tc>
          <w:tcPr>
            <w:tcW w:w="849" w:type="pct"/>
            <w:tcBorders>
              <w:top w:val="single" w:sz="4" w:space="0" w:color="auto"/>
              <w:left w:val="single" w:sz="4" w:space="0" w:color="auto"/>
              <w:bottom w:val="single" w:sz="4" w:space="0" w:color="auto"/>
              <w:right w:val="single" w:sz="4" w:space="0" w:color="auto"/>
            </w:tcBorders>
          </w:tcPr>
          <w:p w14:paraId="7C9890F3" w14:textId="77777777" w:rsidR="00FF6F97" w:rsidRDefault="00FF6F97">
            <w:pPr>
              <w:widowControl w:val="0"/>
              <w:tabs>
                <w:tab w:val="left" w:pos="567"/>
              </w:tabs>
              <w:rPr>
                <w:sz w:val="22"/>
                <w:szCs w:val="22"/>
              </w:rPr>
            </w:pPr>
          </w:p>
        </w:tc>
        <w:tc>
          <w:tcPr>
            <w:tcW w:w="952" w:type="pct"/>
            <w:tcBorders>
              <w:top w:val="single" w:sz="4" w:space="0" w:color="auto"/>
              <w:left w:val="single" w:sz="4" w:space="0" w:color="auto"/>
              <w:bottom w:val="single" w:sz="4" w:space="0" w:color="auto"/>
              <w:right w:val="single" w:sz="4" w:space="0" w:color="auto"/>
            </w:tcBorders>
          </w:tcPr>
          <w:p w14:paraId="7C9890F4" w14:textId="77777777" w:rsidR="00FF6F97" w:rsidRDefault="00FF6F97">
            <w:pPr>
              <w:widowControl w:val="0"/>
              <w:tabs>
                <w:tab w:val="left" w:pos="567"/>
              </w:tabs>
              <w:rPr>
                <w:sz w:val="22"/>
                <w:szCs w:val="22"/>
              </w:rPr>
            </w:pPr>
          </w:p>
        </w:tc>
        <w:tc>
          <w:tcPr>
            <w:tcW w:w="867" w:type="pct"/>
            <w:tcBorders>
              <w:top w:val="single" w:sz="4" w:space="0" w:color="auto"/>
              <w:left w:val="single" w:sz="4" w:space="0" w:color="auto"/>
              <w:bottom w:val="single" w:sz="4" w:space="0" w:color="auto"/>
              <w:right w:val="single" w:sz="4" w:space="0" w:color="auto"/>
            </w:tcBorders>
          </w:tcPr>
          <w:p w14:paraId="7C9890F5" w14:textId="77777777" w:rsidR="00FF6F97" w:rsidRDefault="00D83466">
            <w:pPr>
              <w:widowControl w:val="0"/>
              <w:tabs>
                <w:tab w:val="left" w:pos="567"/>
              </w:tabs>
              <w:rPr>
                <w:sz w:val="22"/>
                <w:szCs w:val="22"/>
              </w:rPr>
            </w:pPr>
            <w:r>
              <w:rPr>
                <w:sz w:val="22"/>
                <w:szCs w:val="22"/>
              </w:rPr>
              <w:t xml:space="preserve">Μη </w:t>
            </w:r>
            <w:r>
              <w:rPr>
                <w:sz w:val="22"/>
                <w:szCs w:val="22"/>
              </w:rPr>
              <w:lastRenderedPageBreak/>
              <w:t>φυσιολογικές δοκιμασίες ηπατικής λειτουργίας</w:t>
            </w:r>
            <w:r>
              <w:rPr>
                <w:sz w:val="22"/>
                <w:szCs w:val="22"/>
                <w:vertAlign w:val="superscript"/>
              </w:rPr>
              <w:t>(2)</w:t>
            </w:r>
            <w:r>
              <w:rPr>
                <w:sz w:val="22"/>
                <w:szCs w:val="22"/>
              </w:rPr>
              <w:t xml:space="preserve"> </w:t>
            </w:r>
          </w:p>
          <w:p w14:paraId="7C9890F6" w14:textId="77777777" w:rsidR="00FF6F97" w:rsidRDefault="00D83466">
            <w:pPr>
              <w:widowControl w:val="0"/>
              <w:tabs>
                <w:tab w:val="left" w:pos="567"/>
              </w:tabs>
              <w:rPr>
                <w:sz w:val="22"/>
                <w:szCs w:val="22"/>
              </w:rPr>
            </w:pPr>
            <w:r>
              <w:rPr>
                <w:sz w:val="22"/>
                <w:szCs w:val="22"/>
              </w:rPr>
              <w:t>Αύξηση ηπατικού ενζύμου (&gt;2x ULN)</w:t>
            </w:r>
            <w:r>
              <w:rPr>
                <w:sz w:val="22"/>
                <w:szCs w:val="22"/>
                <w:vertAlign w:val="superscript"/>
              </w:rPr>
              <w:t>(1)</w:t>
            </w:r>
          </w:p>
        </w:tc>
        <w:tc>
          <w:tcPr>
            <w:tcW w:w="1228" w:type="pct"/>
            <w:tcBorders>
              <w:top w:val="single" w:sz="4" w:space="0" w:color="auto"/>
              <w:left w:val="single" w:sz="4" w:space="0" w:color="auto"/>
              <w:bottom w:val="single" w:sz="4" w:space="0" w:color="auto"/>
              <w:right w:val="single" w:sz="4" w:space="0" w:color="auto"/>
            </w:tcBorders>
          </w:tcPr>
          <w:p w14:paraId="7C9890F7" w14:textId="77777777" w:rsidR="00FF6F97" w:rsidRDefault="00FF6F97">
            <w:pPr>
              <w:widowControl w:val="0"/>
              <w:tabs>
                <w:tab w:val="left" w:pos="567"/>
              </w:tabs>
              <w:rPr>
                <w:sz w:val="22"/>
                <w:szCs w:val="22"/>
              </w:rPr>
            </w:pPr>
          </w:p>
        </w:tc>
      </w:tr>
      <w:tr w:rsidR="00FF6F97" w14:paraId="7C989101" w14:textId="77777777">
        <w:tc>
          <w:tcPr>
            <w:tcW w:w="1104" w:type="pct"/>
            <w:tcBorders>
              <w:top w:val="single" w:sz="4" w:space="0" w:color="auto"/>
              <w:left w:val="single" w:sz="4" w:space="0" w:color="auto"/>
              <w:bottom w:val="single" w:sz="4" w:space="0" w:color="auto"/>
              <w:right w:val="single" w:sz="4" w:space="0" w:color="auto"/>
            </w:tcBorders>
          </w:tcPr>
          <w:p w14:paraId="7C9890F9" w14:textId="77777777" w:rsidR="00FF6F97" w:rsidRDefault="00D83466">
            <w:pPr>
              <w:widowControl w:val="0"/>
              <w:tabs>
                <w:tab w:val="left" w:pos="567"/>
              </w:tabs>
              <w:rPr>
                <w:sz w:val="22"/>
                <w:szCs w:val="22"/>
              </w:rPr>
            </w:pPr>
            <w:r>
              <w:rPr>
                <w:bCs/>
                <w:sz w:val="22"/>
                <w:szCs w:val="22"/>
              </w:rPr>
              <w:t>Διαταραχές του δέρματος και του υποδόριου ιστού</w:t>
            </w:r>
          </w:p>
        </w:tc>
        <w:tc>
          <w:tcPr>
            <w:tcW w:w="849" w:type="pct"/>
            <w:tcBorders>
              <w:top w:val="single" w:sz="4" w:space="0" w:color="auto"/>
              <w:left w:val="single" w:sz="4" w:space="0" w:color="auto"/>
              <w:bottom w:val="single" w:sz="4" w:space="0" w:color="auto"/>
              <w:right w:val="single" w:sz="4" w:space="0" w:color="auto"/>
            </w:tcBorders>
          </w:tcPr>
          <w:p w14:paraId="7C9890FA" w14:textId="77777777" w:rsidR="00FF6F97" w:rsidRDefault="00FF6F97">
            <w:pPr>
              <w:widowControl w:val="0"/>
              <w:tabs>
                <w:tab w:val="left" w:pos="567"/>
              </w:tabs>
              <w:rPr>
                <w:sz w:val="22"/>
                <w:szCs w:val="22"/>
              </w:rPr>
            </w:pPr>
          </w:p>
        </w:tc>
        <w:tc>
          <w:tcPr>
            <w:tcW w:w="952" w:type="pct"/>
            <w:tcBorders>
              <w:top w:val="single" w:sz="4" w:space="0" w:color="auto"/>
              <w:left w:val="single" w:sz="4" w:space="0" w:color="auto"/>
              <w:bottom w:val="single" w:sz="4" w:space="0" w:color="auto"/>
              <w:right w:val="single" w:sz="4" w:space="0" w:color="auto"/>
            </w:tcBorders>
          </w:tcPr>
          <w:p w14:paraId="7C9890FB" w14:textId="77777777" w:rsidR="00FF6F97" w:rsidRDefault="00D83466">
            <w:pPr>
              <w:widowControl w:val="0"/>
              <w:tabs>
                <w:tab w:val="left" w:pos="567"/>
              </w:tabs>
              <w:rPr>
                <w:sz w:val="22"/>
                <w:szCs w:val="22"/>
              </w:rPr>
            </w:pPr>
            <w:r>
              <w:rPr>
                <w:sz w:val="22"/>
                <w:szCs w:val="22"/>
              </w:rPr>
              <w:t>Κνησμός</w:t>
            </w:r>
          </w:p>
          <w:p w14:paraId="7C9890FC" w14:textId="77777777" w:rsidR="00FF6F97" w:rsidRDefault="00D83466">
            <w:pPr>
              <w:widowControl w:val="0"/>
              <w:tabs>
                <w:tab w:val="left" w:pos="567"/>
              </w:tabs>
              <w:rPr>
                <w:sz w:val="22"/>
                <w:szCs w:val="22"/>
                <w:vertAlign w:val="superscript"/>
              </w:rPr>
            </w:pPr>
            <w:r>
              <w:rPr>
                <w:sz w:val="22"/>
                <w:szCs w:val="22"/>
              </w:rPr>
              <w:t>Εξάνθημα</w:t>
            </w:r>
            <w:r>
              <w:rPr>
                <w:sz w:val="22"/>
                <w:szCs w:val="22"/>
                <w:vertAlign w:val="superscript"/>
                <w:lang w:eastAsia="en-US"/>
              </w:rPr>
              <w:t>(1)</w:t>
            </w:r>
          </w:p>
        </w:tc>
        <w:tc>
          <w:tcPr>
            <w:tcW w:w="867" w:type="pct"/>
            <w:tcBorders>
              <w:top w:val="single" w:sz="4" w:space="0" w:color="auto"/>
              <w:left w:val="single" w:sz="4" w:space="0" w:color="auto"/>
              <w:bottom w:val="single" w:sz="4" w:space="0" w:color="auto"/>
              <w:right w:val="single" w:sz="4" w:space="0" w:color="auto"/>
            </w:tcBorders>
          </w:tcPr>
          <w:p w14:paraId="7C9890FD" w14:textId="77777777" w:rsidR="00FF6F97" w:rsidRDefault="00D83466">
            <w:pPr>
              <w:widowControl w:val="0"/>
              <w:tabs>
                <w:tab w:val="left" w:pos="567"/>
              </w:tabs>
              <w:rPr>
                <w:sz w:val="22"/>
                <w:szCs w:val="22"/>
                <w:vertAlign w:val="superscript"/>
              </w:rPr>
            </w:pPr>
            <w:r>
              <w:rPr>
                <w:sz w:val="22"/>
                <w:szCs w:val="22"/>
              </w:rPr>
              <w:t>Αγγειοοίδημα</w:t>
            </w:r>
            <w:r>
              <w:rPr>
                <w:sz w:val="22"/>
                <w:szCs w:val="22"/>
                <w:vertAlign w:val="superscript"/>
              </w:rPr>
              <w:t>(1)</w:t>
            </w:r>
          </w:p>
          <w:p w14:paraId="7C9890FE" w14:textId="77777777" w:rsidR="00FF6F97" w:rsidRDefault="00D83466">
            <w:pPr>
              <w:widowControl w:val="0"/>
              <w:tabs>
                <w:tab w:val="left" w:pos="567"/>
              </w:tabs>
              <w:rPr>
                <w:sz w:val="22"/>
                <w:szCs w:val="22"/>
              </w:rPr>
            </w:pPr>
            <w:r>
              <w:rPr>
                <w:sz w:val="22"/>
                <w:szCs w:val="22"/>
              </w:rPr>
              <w:t>Κνίδωση</w:t>
            </w:r>
            <w:r>
              <w:rPr>
                <w:sz w:val="22"/>
                <w:szCs w:val="22"/>
                <w:vertAlign w:val="superscript"/>
              </w:rPr>
              <w:t>(1)</w:t>
            </w:r>
          </w:p>
        </w:tc>
        <w:tc>
          <w:tcPr>
            <w:tcW w:w="1228" w:type="pct"/>
            <w:tcBorders>
              <w:top w:val="single" w:sz="4" w:space="0" w:color="auto"/>
              <w:left w:val="single" w:sz="4" w:space="0" w:color="auto"/>
              <w:bottom w:val="single" w:sz="4" w:space="0" w:color="auto"/>
              <w:right w:val="single" w:sz="4" w:space="0" w:color="auto"/>
            </w:tcBorders>
          </w:tcPr>
          <w:p w14:paraId="7C9890FF" w14:textId="77777777" w:rsidR="00FF6F97" w:rsidRDefault="00D83466">
            <w:pPr>
              <w:widowControl w:val="0"/>
              <w:tabs>
                <w:tab w:val="left" w:pos="567"/>
              </w:tabs>
              <w:rPr>
                <w:sz w:val="22"/>
                <w:szCs w:val="22"/>
                <w:lang w:bidi="ne-IN"/>
              </w:rPr>
            </w:pPr>
            <w:r>
              <w:rPr>
                <w:sz w:val="22"/>
                <w:szCs w:val="22"/>
                <w:lang w:bidi="ne-IN"/>
              </w:rPr>
              <w:t>Σύνδρομο Stevens-Johnson</w:t>
            </w:r>
            <w:r>
              <w:rPr>
                <w:sz w:val="22"/>
                <w:szCs w:val="22"/>
                <w:vertAlign w:val="superscript"/>
              </w:rPr>
              <w:t>(1)</w:t>
            </w:r>
          </w:p>
          <w:p w14:paraId="7C989100" w14:textId="77777777" w:rsidR="00FF6F97" w:rsidRDefault="00D83466">
            <w:pPr>
              <w:widowControl w:val="0"/>
              <w:tabs>
                <w:tab w:val="left" w:pos="567"/>
              </w:tabs>
              <w:rPr>
                <w:sz w:val="22"/>
                <w:szCs w:val="22"/>
              </w:rPr>
            </w:pPr>
            <w:r>
              <w:rPr>
                <w:sz w:val="22"/>
                <w:szCs w:val="22"/>
                <w:lang w:bidi="ne-IN"/>
              </w:rPr>
              <w:t>Τοξική επιδερμική νεκρόλυση</w:t>
            </w:r>
            <w:r>
              <w:rPr>
                <w:sz w:val="22"/>
                <w:szCs w:val="22"/>
                <w:vertAlign w:val="superscript"/>
              </w:rPr>
              <w:t>(1)</w:t>
            </w:r>
          </w:p>
        </w:tc>
      </w:tr>
      <w:tr w:rsidR="00FF6F97" w14:paraId="7C989109" w14:textId="77777777">
        <w:tc>
          <w:tcPr>
            <w:tcW w:w="1104" w:type="pct"/>
            <w:tcBorders>
              <w:top w:val="single" w:sz="4" w:space="0" w:color="auto"/>
              <w:left w:val="single" w:sz="4" w:space="0" w:color="auto"/>
              <w:bottom w:val="single" w:sz="4" w:space="0" w:color="auto"/>
              <w:right w:val="single" w:sz="4" w:space="0" w:color="auto"/>
            </w:tcBorders>
          </w:tcPr>
          <w:p w14:paraId="7C989102" w14:textId="77777777" w:rsidR="00FF6F97" w:rsidRDefault="00D83466">
            <w:pPr>
              <w:keepNext/>
              <w:keepLines/>
              <w:widowControl w:val="0"/>
              <w:tabs>
                <w:tab w:val="left" w:pos="567"/>
              </w:tabs>
              <w:outlineLvl w:val="0"/>
              <w:rPr>
                <w:bCs/>
                <w:sz w:val="22"/>
                <w:szCs w:val="22"/>
              </w:rPr>
            </w:pPr>
            <w:r>
              <w:rPr>
                <w:sz w:val="22"/>
                <w:szCs w:val="22"/>
              </w:rPr>
              <w:t>Διαταραχές του μυοσκελετικού συστήματος και του συνδετικού ιστού</w:t>
            </w:r>
          </w:p>
        </w:tc>
        <w:tc>
          <w:tcPr>
            <w:tcW w:w="849" w:type="pct"/>
            <w:tcBorders>
              <w:top w:val="single" w:sz="4" w:space="0" w:color="auto"/>
              <w:left w:val="single" w:sz="4" w:space="0" w:color="auto"/>
              <w:bottom w:val="single" w:sz="4" w:space="0" w:color="auto"/>
              <w:right w:val="single" w:sz="4" w:space="0" w:color="auto"/>
            </w:tcBorders>
          </w:tcPr>
          <w:p w14:paraId="7C989103" w14:textId="77777777" w:rsidR="00FF6F97" w:rsidRDefault="00FF6F97">
            <w:pPr>
              <w:keepNext/>
              <w:keepLines/>
              <w:widowControl w:val="0"/>
              <w:tabs>
                <w:tab w:val="left" w:pos="567"/>
              </w:tabs>
              <w:rPr>
                <w:sz w:val="22"/>
                <w:szCs w:val="22"/>
              </w:rPr>
            </w:pPr>
          </w:p>
        </w:tc>
        <w:tc>
          <w:tcPr>
            <w:tcW w:w="952" w:type="pct"/>
            <w:tcBorders>
              <w:top w:val="single" w:sz="4" w:space="0" w:color="auto"/>
              <w:left w:val="single" w:sz="4" w:space="0" w:color="auto"/>
              <w:bottom w:val="single" w:sz="4" w:space="0" w:color="auto"/>
              <w:right w:val="single" w:sz="4" w:space="0" w:color="auto"/>
            </w:tcBorders>
          </w:tcPr>
          <w:p w14:paraId="7C989104" w14:textId="77777777" w:rsidR="00FF6F97" w:rsidRDefault="00D83466">
            <w:pPr>
              <w:keepNext/>
              <w:keepLines/>
              <w:widowControl w:val="0"/>
              <w:tabs>
                <w:tab w:val="left" w:pos="567"/>
              </w:tabs>
              <w:rPr>
                <w:sz w:val="22"/>
                <w:szCs w:val="22"/>
                <w:vertAlign w:val="superscript"/>
              </w:rPr>
            </w:pPr>
            <w:r>
              <w:rPr>
                <w:sz w:val="22"/>
                <w:szCs w:val="22"/>
              </w:rPr>
              <w:t>Μυϊκοί σπασμοί</w:t>
            </w:r>
          </w:p>
          <w:p w14:paraId="7C989105" w14:textId="77777777" w:rsidR="00FF6F97" w:rsidRDefault="00FF6F97">
            <w:pPr>
              <w:keepNext/>
              <w:keepLines/>
              <w:widowControl w:val="0"/>
              <w:tabs>
                <w:tab w:val="left" w:pos="567"/>
              </w:tabs>
              <w:outlineLvl w:val="0"/>
              <w:rPr>
                <w:sz w:val="22"/>
                <w:szCs w:val="22"/>
              </w:rPr>
            </w:pPr>
          </w:p>
          <w:p w14:paraId="7C989106" w14:textId="77777777" w:rsidR="00FF6F97" w:rsidRDefault="00FF6F97">
            <w:pPr>
              <w:keepNext/>
              <w:keepLines/>
              <w:widowControl w:val="0"/>
              <w:tabs>
                <w:tab w:val="left" w:pos="567"/>
              </w:tabs>
              <w:rPr>
                <w:sz w:val="22"/>
                <w:szCs w:val="22"/>
              </w:rPr>
            </w:pPr>
          </w:p>
        </w:tc>
        <w:tc>
          <w:tcPr>
            <w:tcW w:w="867" w:type="pct"/>
            <w:tcBorders>
              <w:top w:val="single" w:sz="4" w:space="0" w:color="auto"/>
              <w:left w:val="single" w:sz="4" w:space="0" w:color="auto"/>
              <w:bottom w:val="single" w:sz="4" w:space="0" w:color="auto"/>
              <w:right w:val="single" w:sz="4" w:space="0" w:color="auto"/>
            </w:tcBorders>
          </w:tcPr>
          <w:p w14:paraId="7C989107" w14:textId="77777777" w:rsidR="00FF6F97" w:rsidRDefault="00FF6F97">
            <w:pPr>
              <w:keepNext/>
              <w:keepLines/>
              <w:widowControl w:val="0"/>
              <w:tabs>
                <w:tab w:val="left" w:pos="567"/>
              </w:tabs>
              <w:rPr>
                <w:sz w:val="22"/>
                <w:szCs w:val="22"/>
              </w:rPr>
            </w:pPr>
          </w:p>
        </w:tc>
        <w:tc>
          <w:tcPr>
            <w:tcW w:w="1228" w:type="pct"/>
            <w:tcBorders>
              <w:top w:val="single" w:sz="4" w:space="0" w:color="auto"/>
              <w:left w:val="single" w:sz="4" w:space="0" w:color="auto"/>
              <w:bottom w:val="single" w:sz="4" w:space="0" w:color="auto"/>
              <w:right w:val="single" w:sz="4" w:space="0" w:color="auto"/>
            </w:tcBorders>
          </w:tcPr>
          <w:p w14:paraId="7C989108" w14:textId="77777777" w:rsidR="00FF6F97" w:rsidRDefault="00FF6F97">
            <w:pPr>
              <w:keepNext/>
              <w:keepLines/>
              <w:widowControl w:val="0"/>
              <w:tabs>
                <w:tab w:val="left" w:pos="567"/>
              </w:tabs>
              <w:rPr>
                <w:sz w:val="22"/>
                <w:szCs w:val="22"/>
              </w:rPr>
            </w:pPr>
          </w:p>
        </w:tc>
      </w:tr>
      <w:tr w:rsidR="00FF6F97" w14:paraId="7C989114" w14:textId="77777777">
        <w:tc>
          <w:tcPr>
            <w:tcW w:w="1104" w:type="pct"/>
            <w:tcBorders>
              <w:top w:val="single" w:sz="4" w:space="0" w:color="auto"/>
              <w:left w:val="single" w:sz="4" w:space="0" w:color="auto"/>
              <w:bottom w:val="single" w:sz="4" w:space="0" w:color="auto"/>
              <w:right w:val="single" w:sz="4" w:space="0" w:color="auto"/>
            </w:tcBorders>
          </w:tcPr>
          <w:p w14:paraId="7C98910A" w14:textId="0A9E1C5C" w:rsidR="00FF6F97" w:rsidRDefault="00D83466">
            <w:pPr>
              <w:widowControl w:val="0"/>
              <w:tabs>
                <w:tab w:val="left" w:pos="567"/>
              </w:tabs>
              <w:rPr>
                <w:sz w:val="22"/>
                <w:szCs w:val="22"/>
              </w:rPr>
            </w:pPr>
            <w:r>
              <w:rPr>
                <w:bCs/>
                <w:sz w:val="22"/>
                <w:szCs w:val="22"/>
              </w:rPr>
              <w:t xml:space="preserve">Γενικές διαταραχές και καταστάσεις </w:t>
            </w:r>
            <w:r w:rsidR="00F96802">
              <w:rPr>
                <w:bCs/>
                <w:sz w:val="22"/>
                <w:szCs w:val="22"/>
              </w:rPr>
              <w:t>σ</w:t>
            </w:r>
            <w:r>
              <w:rPr>
                <w:bCs/>
                <w:sz w:val="22"/>
                <w:szCs w:val="22"/>
              </w:rPr>
              <w:t xml:space="preserve">τη </w:t>
            </w:r>
            <w:r w:rsidR="00F96802">
              <w:rPr>
                <w:bCs/>
                <w:sz w:val="22"/>
                <w:szCs w:val="22"/>
              </w:rPr>
              <w:t>θέση</w:t>
            </w:r>
            <w:r>
              <w:rPr>
                <w:bCs/>
                <w:sz w:val="22"/>
                <w:szCs w:val="22"/>
              </w:rPr>
              <w:t xml:space="preserve"> χορήγησης</w:t>
            </w:r>
          </w:p>
        </w:tc>
        <w:tc>
          <w:tcPr>
            <w:tcW w:w="849" w:type="pct"/>
            <w:tcBorders>
              <w:top w:val="single" w:sz="4" w:space="0" w:color="auto"/>
              <w:left w:val="single" w:sz="4" w:space="0" w:color="auto"/>
              <w:bottom w:val="single" w:sz="4" w:space="0" w:color="auto"/>
              <w:right w:val="single" w:sz="4" w:space="0" w:color="auto"/>
            </w:tcBorders>
          </w:tcPr>
          <w:p w14:paraId="7C98910B" w14:textId="77777777" w:rsidR="00FF6F97" w:rsidRDefault="00FF6F97">
            <w:pPr>
              <w:widowControl w:val="0"/>
              <w:tabs>
                <w:tab w:val="left" w:pos="567"/>
              </w:tabs>
              <w:rPr>
                <w:sz w:val="22"/>
                <w:szCs w:val="22"/>
              </w:rPr>
            </w:pPr>
          </w:p>
        </w:tc>
        <w:tc>
          <w:tcPr>
            <w:tcW w:w="952" w:type="pct"/>
            <w:tcBorders>
              <w:top w:val="single" w:sz="4" w:space="0" w:color="auto"/>
              <w:left w:val="single" w:sz="4" w:space="0" w:color="auto"/>
              <w:bottom w:val="single" w:sz="4" w:space="0" w:color="auto"/>
              <w:right w:val="single" w:sz="4" w:space="0" w:color="auto"/>
            </w:tcBorders>
          </w:tcPr>
          <w:p w14:paraId="7C98910C" w14:textId="77777777" w:rsidR="00FF6F97" w:rsidRDefault="00D83466">
            <w:pPr>
              <w:widowControl w:val="0"/>
              <w:tabs>
                <w:tab w:val="left" w:pos="567"/>
              </w:tabs>
              <w:rPr>
                <w:sz w:val="22"/>
                <w:szCs w:val="22"/>
              </w:rPr>
            </w:pPr>
            <w:r>
              <w:rPr>
                <w:sz w:val="22"/>
                <w:szCs w:val="22"/>
              </w:rPr>
              <w:t>Διαταραχή του βαδίσματος Εξασθένηση</w:t>
            </w:r>
          </w:p>
          <w:p w14:paraId="7C98910D" w14:textId="77777777" w:rsidR="00FF6F97" w:rsidRDefault="00D83466">
            <w:pPr>
              <w:widowControl w:val="0"/>
              <w:tabs>
                <w:tab w:val="left" w:pos="567"/>
              </w:tabs>
              <w:rPr>
                <w:sz w:val="22"/>
                <w:szCs w:val="22"/>
              </w:rPr>
            </w:pPr>
            <w:r>
              <w:rPr>
                <w:sz w:val="22"/>
                <w:szCs w:val="22"/>
              </w:rPr>
              <w:t>Κόπωση</w:t>
            </w:r>
          </w:p>
          <w:p w14:paraId="7C98910E" w14:textId="77777777" w:rsidR="00FF6F97" w:rsidRDefault="00D83466">
            <w:pPr>
              <w:widowControl w:val="0"/>
              <w:tabs>
                <w:tab w:val="left" w:pos="567"/>
              </w:tabs>
              <w:rPr>
                <w:sz w:val="22"/>
                <w:szCs w:val="22"/>
                <w:vertAlign w:val="superscript"/>
              </w:rPr>
            </w:pPr>
            <w:r>
              <w:rPr>
                <w:sz w:val="22"/>
                <w:szCs w:val="22"/>
              </w:rPr>
              <w:t>Ευερεθιστότητα</w:t>
            </w:r>
          </w:p>
          <w:p w14:paraId="7C98910F" w14:textId="77777777" w:rsidR="00FF6F97" w:rsidRDefault="00D83466">
            <w:pPr>
              <w:widowControl w:val="0"/>
              <w:tabs>
                <w:tab w:val="left" w:pos="567"/>
              </w:tabs>
              <w:rPr>
                <w:sz w:val="22"/>
                <w:szCs w:val="22"/>
              </w:rPr>
            </w:pPr>
            <w:r>
              <w:rPr>
                <w:sz w:val="22"/>
                <w:szCs w:val="22"/>
              </w:rPr>
              <w:t>Αίσθηση μέθης</w:t>
            </w:r>
          </w:p>
          <w:p w14:paraId="7C989110" w14:textId="77777777" w:rsidR="00FF6F97" w:rsidRDefault="00D83466">
            <w:pPr>
              <w:widowControl w:val="0"/>
              <w:rPr>
                <w:sz w:val="22"/>
                <w:szCs w:val="22"/>
              </w:rPr>
            </w:pPr>
            <w:r>
              <w:rPr>
                <w:sz w:val="22"/>
                <w:szCs w:val="22"/>
              </w:rPr>
              <w:t>Πόνος στο σημείο της ένεσης ή δυσφορία</w:t>
            </w:r>
            <w:r>
              <w:rPr>
                <w:sz w:val="22"/>
                <w:szCs w:val="22"/>
                <w:vertAlign w:val="superscript"/>
              </w:rPr>
              <w:t>(4)</w:t>
            </w:r>
          </w:p>
          <w:p w14:paraId="7C989111" w14:textId="77777777" w:rsidR="00FF6F97" w:rsidRDefault="00D83466">
            <w:pPr>
              <w:widowControl w:val="0"/>
              <w:tabs>
                <w:tab w:val="left" w:pos="567"/>
              </w:tabs>
              <w:rPr>
                <w:sz w:val="22"/>
                <w:szCs w:val="22"/>
              </w:rPr>
            </w:pPr>
            <w:r>
              <w:rPr>
                <w:sz w:val="22"/>
                <w:szCs w:val="22"/>
              </w:rPr>
              <w:t>Ερεθισμός</w:t>
            </w:r>
            <w:r>
              <w:rPr>
                <w:sz w:val="22"/>
                <w:szCs w:val="22"/>
                <w:vertAlign w:val="superscript"/>
              </w:rPr>
              <w:t>(4)</w:t>
            </w:r>
          </w:p>
        </w:tc>
        <w:tc>
          <w:tcPr>
            <w:tcW w:w="867" w:type="pct"/>
            <w:tcBorders>
              <w:top w:val="single" w:sz="4" w:space="0" w:color="auto"/>
              <w:left w:val="single" w:sz="4" w:space="0" w:color="auto"/>
              <w:bottom w:val="single" w:sz="4" w:space="0" w:color="auto"/>
              <w:right w:val="single" w:sz="4" w:space="0" w:color="auto"/>
            </w:tcBorders>
          </w:tcPr>
          <w:p w14:paraId="7C989112" w14:textId="77777777" w:rsidR="00FF6F97" w:rsidRDefault="00D83466">
            <w:pPr>
              <w:widowControl w:val="0"/>
              <w:tabs>
                <w:tab w:val="left" w:pos="567"/>
              </w:tabs>
              <w:rPr>
                <w:sz w:val="22"/>
                <w:szCs w:val="22"/>
              </w:rPr>
            </w:pPr>
            <w:r>
              <w:rPr>
                <w:sz w:val="22"/>
                <w:szCs w:val="22"/>
              </w:rPr>
              <w:t>Ερύθημα</w:t>
            </w:r>
            <w:r>
              <w:rPr>
                <w:sz w:val="22"/>
                <w:szCs w:val="22"/>
                <w:vertAlign w:val="superscript"/>
              </w:rPr>
              <w:t>(4)</w:t>
            </w:r>
          </w:p>
        </w:tc>
        <w:tc>
          <w:tcPr>
            <w:tcW w:w="1228" w:type="pct"/>
            <w:tcBorders>
              <w:top w:val="single" w:sz="4" w:space="0" w:color="auto"/>
              <w:left w:val="single" w:sz="4" w:space="0" w:color="auto"/>
              <w:bottom w:val="single" w:sz="4" w:space="0" w:color="auto"/>
              <w:right w:val="single" w:sz="4" w:space="0" w:color="auto"/>
            </w:tcBorders>
          </w:tcPr>
          <w:p w14:paraId="7C989113" w14:textId="77777777" w:rsidR="00FF6F97" w:rsidRDefault="00FF6F97">
            <w:pPr>
              <w:widowControl w:val="0"/>
              <w:tabs>
                <w:tab w:val="left" w:pos="567"/>
              </w:tabs>
              <w:rPr>
                <w:sz w:val="22"/>
                <w:szCs w:val="22"/>
              </w:rPr>
            </w:pPr>
          </w:p>
        </w:tc>
      </w:tr>
      <w:tr w:rsidR="00FF6F97" w14:paraId="7C98911C" w14:textId="77777777">
        <w:tc>
          <w:tcPr>
            <w:tcW w:w="1104" w:type="pct"/>
            <w:tcBorders>
              <w:top w:val="single" w:sz="4" w:space="0" w:color="auto"/>
              <w:left w:val="single" w:sz="4" w:space="0" w:color="auto"/>
              <w:bottom w:val="single" w:sz="4" w:space="0" w:color="auto"/>
              <w:right w:val="single" w:sz="4" w:space="0" w:color="auto"/>
            </w:tcBorders>
          </w:tcPr>
          <w:p w14:paraId="7C989115" w14:textId="77777777" w:rsidR="00FF6F97" w:rsidRDefault="00D83466">
            <w:pPr>
              <w:widowControl w:val="0"/>
              <w:tabs>
                <w:tab w:val="left" w:pos="567"/>
              </w:tabs>
              <w:rPr>
                <w:sz w:val="22"/>
                <w:szCs w:val="22"/>
              </w:rPr>
            </w:pPr>
            <w:r>
              <w:rPr>
                <w:bCs/>
                <w:sz w:val="22"/>
                <w:szCs w:val="22"/>
              </w:rPr>
              <w:t>Κακώσεις, δηλητηριάσεις και επιπλοκές θεραπευτικών χειρισμών</w:t>
            </w:r>
          </w:p>
        </w:tc>
        <w:tc>
          <w:tcPr>
            <w:tcW w:w="849" w:type="pct"/>
            <w:tcBorders>
              <w:top w:val="single" w:sz="4" w:space="0" w:color="auto"/>
              <w:left w:val="single" w:sz="4" w:space="0" w:color="auto"/>
              <w:bottom w:val="single" w:sz="4" w:space="0" w:color="auto"/>
              <w:right w:val="single" w:sz="4" w:space="0" w:color="auto"/>
            </w:tcBorders>
          </w:tcPr>
          <w:p w14:paraId="7C989116" w14:textId="77777777" w:rsidR="00FF6F97" w:rsidRDefault="00FF6F97">
            <w:pPr>
              <w:widowControl w:val="0"/>
              <w:tabs>
                <w:tab w:val="left" w:pos="567"/>
              </w:tabs>
              <w:rPr>
                <w:sz w:val="22"/>
                <w:szCs w:val="22"/>
              </w:rPr>
            </w:pPr>
          </w:p>
        </w:tc>
        <w:tc>
          <w:tcPr>
            <w:tcW w:w="952" w:type="pct"/>
            <w:tcBorders>
              <w:top w:val="single" w:sz="4" w:space="0" w:color="auto"/>
              <w:left w:val="single" w:sz="4" w:space="0" w:color="auto"/>
              <w:bottom w:val="single" w:sz="4" w:space="0" w:color="auto"/>
              <w:right w:val="single" w:sz="4" w:space="0" w:color="auto"/>
            </w:tcBorders>
          </w:tcPr>
          <w:p w14:paraId="7C989117" w14:textId="77777777" w:rsidR="00FF6F97" w:rsidRDefault="00D83466">
            <w:pPr>
              <w:widowControl w:val="0"/>
              <w:tabs>
                <w:tab w:val="left" w:pos="567"/>
              </w:tabs>
              <w:rPr>
                <w:sz w:val="22"/>
                <w:szCs w:val="22"/>
              </w:rPr>
            </w:pPr>
            <w:r>
              <w:rPr>
                <w:sz w:val="22"/>
                <w:szCs w:val="22"/>
              </w:rPr>
              <w:t xml:space="preserve">Πτώση </w:t>
            </w:r>
          </w:p>
          <w:p w14:paraId="7C989118" w14:textId="77777777" w:rsidR="00FF6F97" w:rsidRDefault="00D83466">
            <w:pPr>
              <w:widowControl w:val="0"/>
              <w:tabs>
                <w:tab w:val="left" w:pos="567"/>
              </w:tabs>
              <w:rPr>
                <w:sz w:val="22"/>
                <w:szCs w:val="22"/>
              </w:rPr>
            </w:pPr>
            <w:r>
              <w:rPr>
                <w:sz w:val="22"/>
                <w:szCs w:val="22"/>
              </w:rPr>
              <w:t>Ρήξη δέρματος</w:t>
            </w:r>
          </w:p>
          <w:p w14:paraId="7C989119" w14:textId="77777777" w:rsidR="00FF6F97" w:rsidRDefault="00D83466">
            <w:pPr>
              <w:widowControl w:val="0"/>
              <w:tabs>
                <w:tab w:val="left" w:pos="567"/>
              </w:tabs>
              <w:rPr>
                <w:sz w:val="22"/>
                <w:szCs w:val="22"/>
              </w:rPr>
            </w:pPr>
            <w:r>
              <w:rPr>
                <w:sz w:val="22"/>
                <w:szCs w:val="22"/>
              </w:rPr>
              <w:t>Μώλωπας</w:t>
            </w:r>
          </w:p>
        </w:tc>
        <w:tc>
          <w:tcPr>
            <w:tcW w:w="867" w:type="pct"/>
            <w:tcBorders>
              <w:top w:val="single" w:sz="4" w:space="0" w:color="auto"/>
              <w:left w:val="single" w:sz="4" w:space="0" w:color="auto"/>
              <w:bottom w:val="single" w:sz="4" w:space="0" w:color="auto"/>
              <w:right w:val="single" w:sz="4" w:space="0" w:color="auto"/>
            </w:tcBorders>
          </w:tcPr>
          <w:p w14:paraId="7C98911A" w14:textId="77777777" w:rsidR="00FF6F97" w:rsidRDefault="00FF6F97">
            <w:pPr>
              <w:widowControl w:val="0"/>
              <w:tabs>
                <w:tab w:val="left" w:pos="567"/>
              </w:tabs>
              <w:rPr>
                <w:sz w:val="22"/>
                <w:szCs w:val="22"/>
              </w:rPr>
            </w:pPr>
          </w:p>
        </w:tc>
        <w:tc>
          <w:tcPr>
            <w:tcW w:w="1228" w:type="pct"/>
            <w:tcBorders>
              <w:top w:val="single" w:sz="4" w:space="0" w:color="auto"/>
              <w:left w:val="single" w:sz="4" w:space="0" w:color="auto"/>
              <w:bottom w:val="single" w:sz="4" w:space="0" w:color="auto"/>
              <w:right w:val="single" w:sz="4" w:space="0" w:color="auto"/>
            </w:tcBorders>
          </w:tcPr>
          <w:p w14:paraId="7C98911B" w14:textId="77777777" w:rsidR="00FF6F97" w:rsidRDefault="00FF6F97">
            <w:pPr>
              <w:widowControl w:val="0"/>
              <w:tabs>
                <w:tab w:val="left" w:pos="567"/>
              </w:tabs>
              <w:rPr>
                <w:sz w:val="22"/>
                <w:szCs w:val="22"/>
              </w:rPr>
            </w:pPr>
          </w:p>
        </w:tc>
      </w:tr>
    </w:tbl>
    <w:p w14:paraId="7C98911D" w14:textId="77777777" w:rsidR="00FF6F97" w:rsidRDefault="00D83466">
      <w:pPr>
        <w:widowControl w:val="0"/>
        <w:tabs>
          <w:tab w:val="left" w:pos="567"/>
        </w:tabs>
        <w:rPr>
          <w:sz w:val="22"/>
          <w:szCs w:val="22"/>
        </w:rPr>
      </w:pPr>
      <w:r>
        <w:rPr>
          <w:sz w:val="22"/>
          <w:szCs w:val="22"/>
          <w:vertAlign w:val="superscript"/>
        </w:rPr>
        <w:t>(1)</w:t>
      </w:r>
      <w:r>
        <w:rPr>
          <w:sz w:val="22"/>
          <w:szCs w:val="22"/>
        </w:rPr>
        <w:t>Ανεπιθύμητες ενέργειες έχουν καταγραφεί από τα δεδομένα μετά την κυκλοφορία του φαρμάκου</w:t>
      </w:r>
    </w:p>
    <w:p w14:paraId="7C98911E" w14:textId="77777777" w:rsidR="00FF6F97" w:rsidRDefault="00D83466">
      <w:pPr>
        <w:widowControl w:val="0"/>
        <w:tabs>
          <w:tab w:val="left" w:pos="567"/>
        </w:tabs>
        <w:rPr>
          <w:sz w:val="22"/>
          <w:szCs w:val="22"/>
        </w:rPr>
      </w:pPr>
      <w:r>
        <w:rPr>
          <w:sz w:val="22"/>
          <w:szCs w:val="22"/>
          <w:vertAlign w:val="superscript"/>
        </w:rPr>
        <w:t xml:space="preserve">(2) </w:t>
      </w:r>
      <w:r>
        <w:rPr>
          <w:sz w:val="22"/>
          <w:szCs w:val="22"/>
        </w:rPr>
        <w:t>Βλ. Περιγραφή επιλεγμένων ανεπιθύμητων ενεργειών</w:t>
      </w:r>
    </w:p>
    <w:p w14:paraId="7C98911F" w14:textId="77777777" w:rsidR="00FF6F97" w:rsidRDefault="00D83466">
      <w:pPr>
        <w:widowControl w:val="0"/>
        <w:tabs>
          <w:tab w:val="left" w:pos="567"/>
        </w:tabs>
        <w:rPr>
          <w:sz w:val="22"/>
          <w:szCs w:val="22"/>
        </w:rPr>
      </w:pPr>
      <w:r>
        <w:rPr>
          <w:sz w:val="22"/>
          <w:szCs w:val="22"/>
          <w:vertAlign w:val="superscript"/>
        </w:rPr>
        <w:t>(3)</w:t>
      </w:r>
      <w:r>
        <w:rPr>
          <w:sz w:val="22"/>
          <w:szCs w:val="22"/>
        </w:rPr>
        <w:t xml:space="preserve"> Αναφέρεται σε μελέτες PGTCS.</w:t>
      </w:r>
    </w:p>
    <w:p w14:paraId="7C989120" w14:textId="77777777" w:rsidR="00FF6F97" w:rsidRDefault="00D83466">
      <w:pPr>
        <w:rPr>
          <w:sz w:val="22"/>
          <w:szCs w:val="22"/>
        </w:rPr>
      </w:pPr>
      <w:r>
        <w:rPr>
          <w:bCs/>
          <w:sz w:val="22"/>
          <w:szCs w:val="22"/>
          <w:vertAlign w:val="superscript"/>
        </w:rPr>
        <w:t xml:space="preserve"> (4)</w:t>
      </w:r>
      <w:r>
        <w:rPr>
          <w:sz w:val="22"/>
          <w:szCs w:val="22"/>
        </w:rPr>
        <w:t xml:space="preserve"> </w:t>
      </w:r>
      <w:r>
        <w:rPr>
          <w:bCs/>
          <w:sz w:val="22"/>
          <w:szCs w:val="22"/>
        </w:rPr>
        <w:t xml:space="preserve">Τοπικές ανεπιθύμητες </w:t>
      </w:r>
      <w:r>
        <w:rPr>
          <w:sz w:val="22"/>
          <w:szCs w:val="22"/>
        </w:rPr>
        <w:t>ενέργειες</w:t>
      </w:r>
      <w:r>
        <w:rPr>
          <w:bCs/>
          <w:sz w:val="22"/>
          <w:szCs w:val="22"/>
        </w:rPr>
        <w:t xml:space="preserve"> που σχετίζονται με την ενδοφλέβια χορήγηση </w:t>
      </w:r>
    </w:p>
    <w:p w14:paraId="7C989121" w14:textId="77777777" w:rsidR="00FF6F97" w:rsidRDefault="00FF6F97">
      <w:pPr>
        <w:widowControl w:val="0"/>
        <w:tabs>
          <w:tab w:val="left" w:pos="567"/>
        </w:tabs>
        <w:rPr>
          <w:sz w:val="22"/>
          <w:szCs w:val="22"/>
        </w:rPr>
      </w:pPr>
    </w:p>
    <w:p w14:paraId="7C989122" w14:textId="77777777" w:rsidR="00FF6F97" w:rsidRDefault="00D83466">
      <w:pPr>
        <w:widowControl w:val="0"/>
        <w:tabs>
          <w:tab w:val="left" w:pos="567"/>
        </w:tabs>
        <w:rPr>
          <w:sz w:val="22"/>
          <w:szCs w:val="22"/>
          <w:u w:val="single"/>
        </w:rPr>
      </w:pPr>
      <w:r>
        <w:rPr>
          <w:sz w:val="22"/>
          <w:szCs w:val="22"/>
          <w:u w:val="single"/>
        </w:rPr>
        <w:t>Περιγραφή επιλεγμένων ανεπιθύμητων ενεργειών</w:t>
      </w:r>
    </w:p>
    <w:p w14:paraId="7C989123" w14:textId="77777777" w:rsidR="00FF6F97" w:rsidRDefault="00FF6F97">
      <w:pPr>
        <w:widowControl w:val="0"/>
        <w:tabs>
          <w:tab w:val="left" w:pos="567"/>
        </w:tabs>
        <w:rPr>
          <w:sz w:val="22"/>
          <w:szCs w:val="22"/>
          <w:u w:val="single"/>
        </w:rPr>
      </w:pPr>
    </w:p>
    <w:p w14:paraId="7C989124" w14:textId="77777777" w:rsidR="00FF6F97" w:rsidRDefault="00D83466">
      <w:pPr>
        <w:widowControl w:val="0"/>
        <w:tabs>
          <w:tab w:val="left" w:pos="567"/>
        </w:tabs>
        <w:outlineLvl w:val="0"/>
        <w:rPr>
          <w:sz w:val="22"/>
          <w:szCs w:val="22"/>
        </w:rPr>
      </w:pPr>
      <w:r>
        <w:rPr>
          <w:sz w:val="22"/>
          <w:szCs w:val="22"/>
        </w:rPr>
        <w:t xml:space="preserve">Η χρήση της λακοσαμίδης σχετίζεται με δοσοεξαρτώμενη αύξηση του διαστήματος PR. Μπορεί να παρατηρηθούν ανεπιθύμητες ενέργειες που σχετίζονται με παράταση του διαστήματος PR (π.χ. κολποκοιλιακός αποκλεισμός, συγκοπή, βραδυκαρδία). </w:t>
      </w:r>
      <w:r>
        <w:rPr>
          <w:sz w:val="22"/>
          <w:szCs w:val="22"/>
        </w:rPr>
        <w:tab/>
      </w:r>
    </w:p>
    <w:p w14:paraId="7C989125" w14:textId="77777777" w:rsidR="00FF6F97" w:rsidRDefault="00D83466">
      <w:pPr>
        <w:widowControl w:val="0"/>
        <w:tabs>
          <w:tab w:val="left" w:pos="567"/>
        </w:tabs>
        <w:outlineLvl w:val="0"/>
        <w:rPr>
          <w:sz w:val="22"/>
          <w:szCs w:val="22"/>
        </w:rPr>
      </w:pPr>
      <w:r>
        <w:rPr>
          <w:sz w:val="22"/>
          <w:szCs w:val="22"/>
        </w:rPr>
        <w:t>Σε κλινικές μελέτες συμπληρωματικής θεραπείας σε ασθενείς με επιληψία, το ποσοστό συχνότητας εμφάνισης του αναφερόμενου κολποκοιλιακού αποκλεισμού πρώτου βαθμού δεν είναι συχνό, δηλαδή 0,7 %, 0 %, 0,5 % και 0 % για τη λακοσαμίδη 200 mg, 400 mg, 600 mg ή το εικονικό φάρμακο, αντιστοίχως. Στις μελέτες αυτές δεν παρατηρήθηκε κολποκοιλιακός αποκλεισμός δευτέρου ή μεγαλύτερου βαθμού. Ωστόσο, η εμπειρία μετά την έναρξη κυκλοφορίας του φαρμάκου αναφέρει περιπτώσεις κολποκοιλιακού αποκλεισμού δευτέρου ή τρίτου βαθμού συσχετιζόμενου με τη λακοσαμίδη. Στην κλινική μελέτη μονοθεραπείας για τη σύγκριση της λακοσαμίδης με την καρβαμαζεπίνη CR, το μέγεθος της αύξησης του διαστήματος PR ήταν παρόμοιο στη λακοσαμίδη και στην καρβαμαζεπίνη.</w:t>
      </w:r>
    </w:p>
    <w:p w14:paraId="7C989126" w14:textId="77777777" w:rsidR="00FF6F97" w:rsidRDefault="00D83466">
      <w:pPr>
        <w:widowControl w:val="0"/>
        <w:tabs>
          <w:tab w:val="left" w:pos="567"/>
        </w:tabs>
        <w:outlineLvl w:val="0"/>
        <w:rPr>
          <w:sz w:val="22"/>
          <w:szCs w:val="22"/>
        </w:rPr>
      </w:pPr>
      <w:r>
        <w:rPr>
          <w:sz w:val="22"/>
          <w:szCs w:val="22"/>
        </w:rPr>
        <w:t xml:space="preserve">Το ποσοστό συχνότητας εμφάνισης συγκοπής που αναφέρθηκε σε συγκεντρωτικές κλινικές μελέτες με συμπληρωματική θεραπεία δεν είναι συχνό και δεν παρατηρήθηκε διαφορά μεταξύ των επιληπτικών ασθενών που έλαβαν λακοσαμίδη </w:t>
      </w:r>
      <w:r>
        <w:rPr>
          <w:bCs/>
          <w:sz w:val="22"/>
          <w:szCs w:val="22"/>
        </w:rPr>
        <w:t>(n=944, 0</w:t>
      </w:r>
      <w:r>
        <w:rPr>
          <w:sz w:val="22"/>
          <w:szCs w:val="22"/>
        </w:rPr>
        <w:t>,1 %) και εκείνων που έλαβαν εικονικό φάρμακο (</w:t>
      </w:r>
      <w:r>
        <w:rPr>
          <w:bCs/>
          <w:sz w:val="22"/>
          <w:szCs w:val="22"/>
        </w:rPr>
        <w:t>n=364, 0</w:t>
      </w:r>
      <w:r>
        <w:rPr>
          <w:sz w:val="22"/>
          <w:szCs w:val="22"/>
        </w:rPr>
        <w:t>,3 %). Στην κλινική μελέτη μονοθεραπείας που συνέκρινε τη λακοσαμίδη έναντι της καρβαμαζεπίνης CR</w:t>
      </w:r>
      <w:r>
        <w:rPr>
          <w:bCs/>
          <w:sz w:val="22"/>
          <w:szCs w:val="22"/>
        </w:rPr>
        <w:t>, συγκοπή αναφέρθηκε σε 7/444 (1,6 %) ασθενείς που έλαβαν λακοσαμίδη και σε 1 από τους 442 (0,2 %) ασθενείς που έλαβαν καρβαμαζεπίνη CR.</w:t>
      </w:r>
    </w:p>
    <w:p w14:paraId="7C989127" w14:textId="77777777" w:rsidR="00FF6F97" w:rsidRDefault="00D83466">
      <w:pPr>
        <w:widowControl w:val="0"/>
        <w:tabs>
          <w:tab w:val="left" w:pos="567"/>
        </w:tabs>
        <w:outlineLvl w:val="0"/>
        <w:rPr>
          <w:sz w:val="22"/>
          <w:szCs w:val="22"/>
        </w:rPr>
      </w:pPr>
      <w:r>
        <w:rPr>
          <w:sz w:val="22"/>
          <w:szCs w:val="22"/>
        </w:rPr>
        <w:t xml:space="preserve">Σε βραχυχρόνιες κλινικές μελέτες, δεν έχουν αναφερθεί κολπική μαρμαρυγή ή κολπικός πτερυγισμός. </w:t>
      </w:r>
      <w:r>
        <w:rPr>
          <w:sz w:val="22"/>
          <w:szCs w:val="22"/>
        </w:rPr>
        <w:lastRenderedPageBreak/>
        <w:t xml:space="preserve">Εντούτοις, και τα δύο έχουν αναφερθεί σε ανοικτές μελέτες σε επιληπτικούς ασθενείς και κατά την εμπειρία μετά την κυκλοφορία στην αγορά. </w:t>
      </w:r>
    </w:p>
    <w:p w14:paraId="7C989128" w14:textId="77777777" w:rsidR="00FF6F97" w:rsidRDefault="00FF6F97">
      <w:pPr>
        <w:widowControl w:val="0"/>
        <w:tabs>
          <w:tab w:val="left" w:pos="567"/>
        </w:tabs>
        <w:outlineLvl w:val="0"/>
        <w:rPr>
          <w:sz w:val="22"/>
          <w:szCs w:val="22"/>
        </w:rPr>
      </w:pPr>
    </w:p>
    <w:p w14:paraId="7C989129" w14:textId="77777777" w:rsidR="00FF6F97" w:rsidRDefault="00D83466">
      <w:pPr>
        <w:widowControl w:val="0"/>
        <w:tabs>
          <w:tab w:val="left" w:pos="567"/>
        </w:tabs>
        <w:outlineLvl w:val="0"/>
        <w:rPr>
          <w:bCs/>
          <w:i/>
          <w:sz w:val="22"/>
          <w:szCs w:val="22"/>
        </w:rPr>
      </w:pPr>
      <w:r>
        <w:rPr>
          <w:bCs/>
          <w:i/>
          <w:sz w:val="22"/>
          <w:szCs w:val="22"/>
        </w:rPr>
        <w:t xml:space="preserve">Μη φυσιολογικές εργαστηριακές δοκιμασίες </w:t>
      </w:r>
    </w:p>
    <w:p w14:paraId="7C98912A" w14:textId="77777777" w:rsidR="00FF6F97" w:rsidRDefault="00D83466">
      <w:pPr>
        <w:widowControl w:val="0"/>
        <w:tabs>
          <w:tab w:val="left" w:pos="567"/>
        </w:tabs>
        <w:outlineLvl w:val="0"/>
        <w:rPr>
          <w:sz w:val="22"/>
          <w:szCs w:val="22"/>
        </w:rPr>
      </w:pPr>
      <w:r>
        <w:rPr>
          <w:bCs/>
          <w:sz w:val="22"/>
          <w:szCs w:val="22"/>
        </w:rPr>
        <w:t xml:space="preserve">Μη φυσιολογικές εργαστηριακές δοκιμασίες της ηπατικής λειτουργίας έχουν παρατηρηθεί σε ελεγχόμενες με εικονικό φάρμακο κλινικές μελέτες με λακοσαμίδη, σε ενήλικες ασθενείς </w:t>
      </w:r>
      <w:r>
        <w:rPr>
          <w:sz w:val="22"/>
          <w:szCs w:val="22"/>
        </w:rPr>
        <w:t>με επιληπτικές κρίσεις εστιακής έναρξης οι οποίοι έλαβαν ταυτόχρονα 1 έως 3 αντιεπιληπτικά φαρμακευτικά προϊόντα. Αυξήσεις του ALT σε ≥ 3x ULN εμφανίστηκαν σε ποσοστό 0,7 % (7/935) στους ασθενείς που έλαβαν Vimpat και 0 % (0/356) στους ασθενείς που έλαβαν εικονικό φάρμακο.</w:t>
      </w:r>
    </w:p>
    <w:p w14:paraId="7C98912B" w14:textId="77777777" w:rsidR="00FF6F97" w:rsidRDefault="00FF6F97">
      <w:pPr>
        <w:widowControl w:val="0"/>
        <w:tabs>
          <w:tab w:val="left" w:pos="567"/>
        </w:tabs>
        <w:outlineLvl w:val="0"/>
        <w:rPr>
          <w:sz w:val="22"/>
          <w:szCs w:val="22"/>
        </w:rPr>
      </w:pPr>
    </w:p>
    <w:p w14:paraId="7C98912C" w14:textId="77777777" w:rsidR="00FF6F97" w:rsidRDefault="00D83466">
      <w:pPr>
        <w:widowControl w:val="0"/>
        <w:tabs>
          <w:tab w:val="left" w:pos="567"/>
        </w:tabs>
        <w:outlineLvl w:val="0"/>
        <w:rPr>
          <w:i/>
          <w:sz w:val="22"/>
          <w:szCs w:val="22"/>
        </w:rPr>
      </w:pPr>
      <w:r>
        <w:rPr>
          <w:i/>
          <w:sz w:val="22"/>
          <w:szCs w:val="22"/>
        </w:rPr>
        <w:t xml:space="preserve">Αντιδράσεις πολυσυστηματικής υπερευαισθησίας </w:t>
      </w:r>
    </w:p>
    <w:p w14:paraId="7C98912D" w14:textId="77777777" w:rsidR="00FF6F97" w:rsidRDefault="00D83466">
      <w:pPr>
        <w:widowControl w:val="0"/>
        <w:tabs>
          <w:tab w:val="left" w:pos="567"/>
        </w:tabs>
        <w:outlineLvl w:val="0"/>
        <w:rPr>
          <w:sz w:val="22"/>
          <w:szCs w:val="22"/>
        </w:rPr>
      </w:pPr>
      <w:r>
        <w:rPr>
          <w:sz w:val="22"/>
          <w:szCs w:val="22"/>
        </w:rPr>
        <w:t>Αντιδράσεις πολυσυστηματικής υπερευαισθησίας (επίσης γνωστές ως αντίδραση στο φάρμακο με ηωσινοφιλία και συστηματικά συμπτώματα) έχουν αναφερθεί σε ασθενείς σε θεραπεία με κάποια αντιεπιληπτικά φαρμακευτικά προϊόντα. Αυτές οι αντιδράσεις ποικίλλουν ως προς τα συμπτώματα, αλλά παρουσιάζονται τυπικά με πυρετό και εξάνθημα και μπορούν να συνδυαστούν με την εμπλοκή διαφόρων συστημάτων. Σε περίπτωση υπόνοιας μιας αντίδρασης πολυσυστηματικής υπερευαισθησίας, η χορήγηση λακοσαμίδης πρέπει να διακοπεί.</w:t>
      </w:r>
    </w:p>
    <w:p w14:paraId="7C98912E" w14:textId="77777777" w:rsidR="00FF6F97" w:rsidRDefault="00FF6F97">
      <w:pPr>
        <w:widowControl w:val="0"/>
        <w:tabs>
          <w:tab w:val="left" w:pos="567"/>
        </w:tabs>
        <w:outlineLvl w:val="0"/>
        <w:rPr>
          <w:bCs/>
          <w:sz w:val="22"/>
          <w:szCs w:val="22"/>
        </w:rPr>
      </w:pPr>
    </w:p>
    <w:p w14:paraId="7C98912F" w14:textId="77777777" w:rsidR="00FF6F97" w:rsidRDefault="00D83466">
      <w:pPr>
        <w:pStyle w:val="Paragraph"/>
        <w:spacing w:after="0"/>
        <w:rPr>
          <w:sz w:val="22"/>
          <w:szCs w:val="22"/>
          <w:u w:val="single"/>
          <w:lang w:val="el-GR"/>
        </w:rPr>
      </w:pPr>
      <w:r>
        <w:rPr>
          <w:sz w:val="22"/>
          <w:szCs w:val="22"/>
          <w:u w:val="single"/>
          <w:lang w:val="el-GR"/>
        </w:rPr>
        <w:t>Παιδιατρικός πληθυσμός</w:t>
      </w:r>
    </w:p>
    <w:p w14:paraId="7C989130" w14:textId="77777777" w:rsidR="00FF6F97" w:rsidRDefault="00FF6F97">
      <w:pPr>
        <w:pStyle w:val="Paragraph"/>
        <w:spacing w:after="0"/>
        <w:rPr>
          <w:sz w:val="22"/>
          <w:szCs w:val="22"/>
          <w:u w:val="single"/>
          <w:lang w:val="el-GR"/>
        </w:rPr>
      </w:pPr>
    </w:p>
    <w:p w14:paraId="7C989131" w14:textId="77777777" w:rsidR="00FF6F97" w:rsidRDefault="00D83466">
      <w:pPr>
        <w:pStyle w:val="Paragraph"/>
        <w:rPr>
          <w:sz w:val="22"/>
          <w:szCs w:val="22"/>
          <w:lang w:val="el-GR"/>
        </w:rPr>
      </w:pPr>
      <w:r>
        <w:rPr>
          <w:sz w:val="22"/>
          <w:szCs w:val="22"/>
          <w:lang w:val="el-GR"/>
        </w:rPr>
        <w:t xml:space="preserve">Το προφίλ ασφάλειας της λακοσαμίδης σε ελεγχόμενες με εικονικό φάρμακο (255 ασθενείς από την ηλικία του 1 μηνός έως κάτω των 4 ετών και 343 ασθενείς από την ηλικία των 4 ετών έως κάτω των 17 ετών) και σε ανοικτές κλινικές μελέτες </w:t>
      </w:r>
      <w:r>
        <w:rPr>
          <w:rFonts w:eastAsia="MS Mincho"/>
          <w:sz w:val="22"/>
          <w:szCs w:val="22"/>
          <w:lang w:val="el-GR"/>
        </w:rPr>
        <w:t xml:space="preserve">(847 ασθενείς από την ηλικία του 1 μηνός έως λιγότερο από ή ίσο με την ηλικία των 18 ετών) </w:t>
      </w:r>
      <w:r>
        <w:rPr>
          <w:sz w:val="22"/>
          <w:szCs w:val="22"/>
          <w:lang w:val="el-GR"/>
        </w:rPr>
        <w:t>συμπληρωματικής θεραπείας σε παιδιατρικούς ασθενείς με επιληπτικές κρίσεις εστιακής έναρξης ήταν αντίστοιχο με το προφίλ ασφάλειας που παρατηρήθηκε στους ενήλικες. Καθώς τα διαθέσιμα δεδομένα στους παιδιατρικούς ασθενείς ηλικίας κάτω των 2 ετών είναι περιορισμένα, η λακοσαμίδη δεν ενδείκνυται στο εν λόγω ηλικιακό εύρος.</w:t>
      </w:r>
    </w:p>
    <w:p w14:paraId="7C989132" w14:textId="77777777" w:rsidR="00FF6F97" w:rsidRDefault="00D83466">
      <w:pPr>
        <w:pStyle w:val="Paragraph"/>
        <w:spacing w:after="0"/>
        <w:rPr>
          <w:sz w:val="22"/>
          <w:szCs w:val="22"/>
          <w:lang w:val="el-GR"/>
        </w:rPr>
      </w:pPr>
      <w:r>
        <w:rPr>
          <w:sz w:val="22"/>
          <w:szCs w:val="22"/>
          <w:lang w:val="el-GR"/>
        </w:rPr>
        <w:t>Οι επιπλέον ανεπιθύμητες ενέργειες που παρατηρήθηκαν στον παιδιατρικό πληθυσμό ήταν η πυρεξία, η ρινοφαρυγγίτιδα, η φαρυγγίτιδα, η μειωμένη όρεξη, η μη φυσιολογική συμπεριφορά και ο λήθαργος. Αναφέρθηκε υπνηλία συχνότερα στον παιδιατρικό πληθυσμό (≥ 1/10) συγκριτικά με τον ενήλικο πληθυσμό (≥ 1/100 έως &lt;1/10).</w:t>
      </w:r>
    </w:p>
    <w:p w14:paraId="7C989133" w14:textId="77777777" w:rsidR="00FF6F97" w:rsidRDefault="00FF6F97">
      <w:pPr>
        <w:pStyle w:val="Paragraph"/>
        <w:spacing w:after="0"/>
        <w:rPr>
          <w:sz w:val="22"/>
          <w:szCs w:val="22"/>
          <w:lang w:val="el-GR"/>
        </w:rPr>
      </w:pPr>
    </w:p>
    <w:p w14:paraId="7C989134" w14:textId="77777777" w:rsidR="00FF6F97" w:rsidRDefault="00D83466">
      <w:pPr>
        <w:pStyle w:val="Paragraph"/>
        <w:keepNext/>
        <w:keepLines/>
        <w:spacing w:after="0"/>
        <w:rPr>
          <w:sz w:val="22"/>
          <w:szCs w:val="22"/>
          <w:u w:val="single"/>
          <w:lang w:val="el-GR"/>
        </w:rPr>
      </w:pPr>
      <w:r>
        <w:rPr>
          <w:sz w:val="22"/>
          <w:szCs w:val="22"/>
          <w:u w:val="single"/>
          <w:lang w:val="el-GR"/>
        </w:rPr>
        <w:t>Πληθυσμός ηλικιωμένων</w:t>
      </w:r>
    </w:p>
    <w:p w14:paraId="7C989135" w14:textId="77777777" w:rsidR="00FF6F97" w:rsidRDefault="00FF6F97">
      <w:pPr>
        <w:pStyle w:val="Paragraph"/>
        <w:keepNext/>
        <w:keepLines/>
        <w:spacing w:after="0"/>
        <w:rPr>
          <w:sz w:val="22"/>
          <w:szCs w:val="22"/>
          <w:u w:val="single"/>
          <w:lang w:val="el-GR"/>
        </w:rPr>
      </w:pPr>
    </w:p>
    <w:p w14:paraId="7C989136" w14:textId="77777777" w:rsidR="00FF6F97" w:rsidRDefault="00D83466">
      <w:pPr>
        <w:pStyle w:val="Paragraph"/>
        <w:keepNext/>
        <w:keepLines/>
        <w:spacing w:after="0"/>
        <w:rPr>
          <w:sz w:val="22"/>
          <w:szCs w:val="22"/>
          <w:lang w:val="el-GR"/>
        </w:rPr>
      </w:pPr>
      <w:r>
        <w:rPr>
          <w:sz w:val="22"/>
          <w:szCs w:val="22"/>
          <w:lang w:val="el-GR"/>
        </w:rPr>
        <w:t>Στη μελέτη μονοθεραπείας που συνέκρινε τη λακοσαμίδη με την καρβαμαζεπίνη CR, το προφίλ ασφάλειας της λακοσαμίδης σε ηλικιωμένους ασθενείς (ηλικίας ≥ 65 ετών) φαίνεται να είναι παρόμοιο με αυτό που παρατηρήθηκε σε ασθενείς ηλικίας κάτω των 65 ετών. Ωστόσο, σε ηλικιωμένους ασθενείς έχει αναφερθεί υψηλότερη επίπτωση (διαφορά ≥ 5 %) πτώσεων, διάρροιας και τρόμου σε σύγκριση με νεότερους ενήλικες ασθενείς. Η πιο συχνή ανεπιθύμητη ενέργεια σχετιζόμενη με την καρδιά η οποία αναφέρθηκε σε ηλικιωμένους συγκριτικά με νεότερους ενήλικες πληθυσμούς ήταν ο κολποκοιλιακός αποκλεισμός πρώτου βαθμού. Το ποσοστό που αναφέρθηκε στη λακοσαμίδη ήταν 4,8 % (3/62) στους ηλικιωμένους ασθενείς έναντι του 1,6 % (6/382) σε νεότερους ενήλικες ασθενείς. Το ποσοστό διακοπής λόγω ανεπιθύμητων ενεργειών που παρατηρήθηκε με τη λακοσαμίδη ήταν 21,0 % (13/62) στους ηλικιωμένους ασθενείς έναντι του 9,2 % (35/382) σε νεότερους ενήλικες ασθενείς. Αυτές οι διαφορές μεταξύ ηλικιωμένων και νεότερων ενήλικων ασθενών ήταν παρόμοιες με εκείνες που παρατηρήθηκαν στην ομάδα η οποία έλαβε το φάρμακο σύγκρισης.</w:t>
      </w:r>
    </w:p>
    <w:p w14:paraId="7C989137" w14:textId="77777777" w:rsidR="00FF6F97" w:rsidRDefault="00FF6F97">
      <w:pPr>
        <w:widowControl w:val="0"/>
        <w:tabs>
          <w:tab w:val="left" w:pos="567"/>
        </w:tabs>
        <w:outlineLvl w:val="0"/>
        <w:rPr>
          <w:bCs/>
          <w:sz w:val="22"/>
          <w:szCs w:val="22"/>
        </w:rPr>
      </w:pPr>
    </w:p>
    <w:p w14:paraId="7C989138" w14:textId="77777777" w:rsidR="00FF6F97" w:rsidRDefault="00D83466">
      <w:pPr>
        <w:autoSpaceDE w:val="0"/>
        <w:autoSpaceDN w:val="0"/>
        <w:adjustRightInd w:val="0"/>
        <w:jc w:val="both"/>
        <w:rPr>
          <w:sz w:val="22"/>
          <w:szCs w:val="22"/>
          <w:u w:val="single"/>
        </w:rPr>
      </w:pPr>
      <w:r>
        <w:rPr>
          <w:sz w:val="22"/>
          <w:szCs w:val="22"/>
          <w:u w:val="single"/>
        </w:rPr>
        <w:t>Αναφορά πιθανολογούμενων ανεπιθύμητων ενεργειών</w:t>
      </w:r>
    </w:p>
    <w:p w14:paraId="7C989139" w14:textId="77777777" w:rsidR="00FF6F97" w:rsidRDefault="00FF6F97">
      <w:pPr>
        <w:autoSpaceDE w:val="0"/>
        <w:autoSpaceDN w:val="0"/>
        <w:adjustRightInd w:val="0"/>
        <w:jc w:val="both"/>
        <w:rPr>
          <w:sz w:val="22"/>
          <w:szCs w:val="22"/>
          <w:u w:val="single"/>
        </w:rPr>
      </w:pPr>
    </w:p>
    <w:p w14:paraId="7C98913A" w14:textId="77777777" w:rsidR="00FF6F97" w:rsidRDefault="00D83466">
      <w:pPr>
        <w:autoSpaceDE w:val="0"/>
        <w:autoSpaceDN w:val="0"/>
        <w:adjustRightInd w:val="0"/>
        <w:jc w:val="both"/>
        <w:rPr>
          <w:sz w:val="22"/>
          <w:szCs w:val="22"/>
        </w:rPr>
      </w:pPr>
      <w:r>
        <w:rPr>
          <w:sz w:val="22"/>
          <w:szCs w:val="22"/>
        </w:rPr>
        <w:t xml:space="preserve">Η αναφορά πιθανολογούμενων ανεπιθύμητων ενεργειών μετά από τη χορήγηση άδειας κυκλοφορίας του φαρμακευτικού προϊόντος είναι σημαντική. Επιτρέπει τη συνεχή παρακολούθηση της σχέσης οφέλους-κινδύνου του φαρμακευτικού προϊόντος. Ζητείται από τους επαγγελματίες υγείας να αναφέρουν οποιεσδήποτε πιθανολογούμενες ανεπιθύμητες ενέργειες </w:t>
      </w:r>
      <w:r>
        <w:rPr>
          <w:sz w:val="22"/>
          <w:szCs w:val="22"/>
          <w:highlight w:val="lightGray"/>
        </w:rPr>
        <w:t xml:space="preserve">μέσω του εθνικού συστήματος αναφοράς που αναγράφεται στο </w:t>
      </w:r>
      <w:hyperlink r:id="rId18" w:history="1">
        <w:r>
          <w:rPr>
            <w:rStyle w:val="Hyperlink"/>
            <w:sz w:val="22"/>
            <w:szCs w:val="22"/>
            <w:highlight w:val="lightGray"/>
          </w:rPr>
          <w:t>Παράρτημα V</w:t>
        </w:r>
      </w:hyperlink>
      <w:r>
        <w:rPr>
          <w:sz w:val="22"/>
          <w:szCs w:val="22"/>
        </w:rPr>
        <w:t xml:space="preserve">. </w:t>
      </w:r>
    </w:p>
    <w:p w14:paraId="7C98913B" w14:textId="77777777" w:rsidR="00FF6F97" w:rsidRDefault="00FF6F97">
      <w:pPr>
        <w:widowControl w:val="0"/>
        <w:tabs>
          <w:tab w:val="left" w:pos="567"/>
        </w:tabs>
        <w:outlineLvl w:val="0"/>
        <w:rPr>
          <w:bCs/>
          <w:sz w:val="22"/>
          <w:szCs w:val="22"/>
        </w:rPr>
      </w:pPr>
    </w:p>
    <w:p w14:paraId="7C98913C" w14:textId="77777777" w:rsidR="00FF6F97" w:rsidRDefault="00D83466">
      <w:pPr>
        <w:keepNext/>
        <w:keepLines/>
        <w:widowControl w:val="0"/>
        <w:tabs>
          <w:tab w:val="left" w:pos="567"/>
        </w:tabs>
        <w:outlineLvl w:val="0"/>
        <w:rPr>
          <w:sz w:val="22"/>
          <w:szCs w:val="22"/>
        </w:rPr>
      </w:pPr>
      <w:r>
        <w:rPr>
          <w:b/>
          <w:bCs/>
          <w:sz w:val="22"/>
          <w:szCs w:val="22"/>
        </w:rPr>
        <w:lastRenderedPageBreak/>
        <w:t>4.9</w:t>
      </w:r>
      <w:r>
        <w:rPr>
          <w:b/>
          <w:bCs/>
          <w:sz w:val="22"/>
          <w:szCs w:val="22"/>
        </w:rPr>
        <w:tab/>
        <w:t>Υπερδοσολογία</w:t>
      </w:r>
    </w:p>
    <w:p w14:paraId="7C98913D" w14:textId="77777777" w:rsidR="00FF6F97" w:rsidRDefault="00FF6F97">
      <w:pPr>
        <w:pStyle w:val="a"/>
        <w:keepNext/>
        <w:keepLines/>
        <w:tabs>
          <w:tab w:val="left" w:pos="567"/>
        </w:tabs>
        <w:ind w:left="0" w:firstLine="0"/>
        <w:rPr>
          <w:sz w:val="22"/>
          <w:szCs w:val="22"/>
          <w:u w:val="single"/>
          <w:lang w:val="el-GR"/>
        </w:rPr>
      </w:pPr>
    </w:p>
    <w:p w14:paraId="7C98913E" w14:textId="77777777" w:rsidR="00FF6F97" w:rsidRDefault="00D83466">
      <w:pPr>
        <w:pStyle w:val="a"/>
        <w:keepNext/>
        <w:keepLines/>
        <w:tabs>
          <w:tab w:val="left" w:pos="567"/>
        </w:tabs>
        <w:ind w:left="0" w:firstLine="0"/>
        <w:rPr>
          <w:sz w:val="22"/>
          <w:szCs w:val="22"/>
          <w:u w:val="single"/>
          <w:lang w:val="el-GR"/>
        </w:rPr>
      </w:pPr>
      <w:r>
        <w:rPr>
          <w:sz w:val="22"/>
          <w:szCs w:val="22"/>
          <w:u w:val="single"/>
          <w:lang w:val="el-GR"/>
        </w:rPr>
        <w:t>Συμπτώματα</w:t>
      </w:r>
    </w:p>
    <w:p w14:paraId="7C98913F" w14:textId="77777777" w:rsidR="00FF6F97" w:rsidRDefault="00FF6F97">
      <w:pPr>
        <w:pStyle w:val="a"/>
        <w:keepNext/>
        <w:keepLines/>
        <w:tabs>
          <w:tab w:val="left" w:pos="567"/>
        </w:tabs>
        <w:ind w:left="0" w:firstLine="0"/>
        <w:rPr>
          <w:sz w:val="22"/>
          <w:szCs w:val="22"/>
          <w:u w:val="single"/>
          <w:lang w:val="el-GR"/>
        </w:rPr>
      </w:pPr>
    </w:p>
    <w:p w14:paraId="7C989140" w14:textId="77777777" w:rsidR="00FF6F97" w:rsidRDefault="00D83466">
      <w:pPr>
        <w:pStyle w:val="a"/>
        <w:keepNext/>
        <w:keepLines/>
        <w:tabs>
          <w:tab w:val="left" w:pos="567"/>
        </w:tabs>
        <w:ind w:left="0" w:firstLine="0"/>
        <w:rPr>
          <w:sz w:val="22"/>
          <w:szCs w:val="22"/>
          <w:lang w:val="el-GR"/>
        </w:rPr>
      </w:pPr>
      <w:r>
        <w:rPr>
          <w:sz w:val="22"/>
          <w:szCs w:val="22"/>
          <w:lang w:val="el-GR"/>
        </w:rPr>
        <w:t>Τα συμπτώματα που παρατηρήθηκαν μετά από μια τυχαία ή εσκεμμένη υπερδοσολογία της λακοσαμίδης σχετίζονται κυρίως με το ΚΝΣ και το γαστρεντερικό σύστημα.</w:t>
      </w:r>
    </w:p>
    <w:p w14:paraId="7C989141" w14:textId="77777777" w:rsidR="00FF6F97" w:rsidRDefault="00D83466">
      <w:pPr>
        <w:pStyle w:val="a"/>
        <w:numPr>
          <w:ilvl w:val="0"/>
          <w:numId w:val="22"/>
        </w:numPr>
        <w:ind w:left="567" w:hanging="567"/>
        <w:rPr>
          <w:sz w:val="22"/>
          <w:szCs w:val="22"/>
          <w:lang w:val="el-GR"/>
        </w:rPr>
      </w:pPr>
      <w:r>
        <w:rPr>
          <w:sz w:val="22"/>
          <w:szCs w:val="22"/>
          <w:lang w:val="el-GR"/>
        </w:rPr>
        <w:t>Τα είδη των ανεπιθύμητων ενεργειών που βίωσαν ασθενείς οι οποίοι εκτέθηκαν σε δόσεις άνω των 400 mg έως τα 800 mg δεν ήταν κλινικά διαφορετικά σε σχέση με των ασθενών που έλαβαν την εγκεκριμένη δόση της λακοσαμίδης.</w:t>
      </w:r>
    </w:p>
    <w:p w14:paraId="7C989142" w14:textId="77777777" w:rsidR="00FF6F97" w:rsidRDefault="00D83466">
      <w:pPr>
        <w:pStyle w:val="a"/>
        <w:numPr>
          <w:ilvl w:val="0"/>
          <w:numId w:val="22"/>
        </w:numPr>
        <w:ind w:left="567" w:hanging="567"/>
        <w:rPr>
          <w:sz w:val="22"/>
          <w:szCs w:val="22"/>
          <w:lang w:val="el-GR"/>
        </w:rPr>
      </w:pPr>
      <w:r>
        <w:rPr>
          <w:sz w:val="22"/>
          <w:szCs w:val="22"/>
          <w:lang w:val="el-GR"/>
        </w:rPr>
        <w:t>Αναφερόμενες αντιδράσεις μετά την κατανάλωση περισσοτέρων των 800 mg είναι η ζάλη, ναυτία, έμετος, κρίσεις (γενικευμένες τονικο-κλονικές κρίσεις, status epilepticus). Διαταραχές καρδιακής αγωγιμότητας, σοκ και κώμα έχουν επίσης αναφερθεί. Θάνατοι έχουν αναφερθεί σε ασθενείς μετά από εφάπαξ οξεία υπερδοσολογία πολλών γραμμαρίων λακοσαμίδης.</w:t>
      </w:r>
    </w:p>
    <w:p w14:paraId="7C989143" w14:textId="77777777" w:rsidR="00FF6F97" w:rsidRDefault="00FF6F97">
      <w:pPr>
        <w:widowControl w:val="0"/>
        <w:tabs>
          <w:tab w:val="left" w:pos="567"/>
        </w:tabs>
        <w:autoSpaceDE w:val="0"/>
        <w:autoSpaceDN w:val="0"/>
        <w:adjustRightInd w:val="0"/>
        <w:rPr>
          <w:sz w:val="22"/>
          <w:szCs w:val="22"/>
        </w:rPr>
      </w:pPr>
    </w:p>
    <w:p w14:paraId="7C989144" w14:textId="77777777" w:rsidR="00FF6F97" w:rsidRDefault="00D83466">
      <w:pPr>
        <w:widowControl w:val="0"/>
        <w:tabs>
          <w:tab w:val="left" w:pos="567"/>
        </w:tabs>
        <w:autoSpaceDE w:val="0"/>
        <w:autoSpaceDN w:val="0"/>
        <w:adjustRightInd w:val="0"/>
        <w:rPr>
          <w:sz w:val="22"/>
          <w:szCs w:val="22"/>
          <w:u w:val="single"/>
        </w:rPr>
      </w:pPr>
      <w:r>
        <w:rPr>
          <w:sz w:val="22"/>
          <w:szCs w:val="22"/>
          <w:u w:val="single"/>
        </w:rPr>
        <w:t>Αντιμετώπιση</w:t>
      </w:r>
    </w:p>
    <w:p w14:paraId="7C989145" w14:textId="77777777" w:rsidR="00FF6F97" w:rsidRDefault="00FF6F97">
      <w:pPr>
        <w:widowControl w:val="0"/>
        <w:tabs>
          <w:tab w:val="left" w:pos="567"/>
        </w:tabs>
        <w:autoSpaceDE w:val="0"/>
        <w:autoSpaceDN w:val="0"/>
        <w:adjustRightInd w:val="0"/>
        <w:rPr>
          <w:sz w:val="22"/>
          <w:szCs w:val="22"/>
          <w:u w:val="single"/>
        </w:rPr>
      </w:pPr>
    </w:p>
    <w:p w14:paraId="7C989146" w14:textId="77777777" w:rsidR="00FF6F97" w:rsidRDefault="00D83466">
      <w:pPr>
        <w:keepNext/>
        <w:keepLines/>
        <w:widowControl w:val="0"/>
        <w:tabs>
          <w:tab w:val="left" w:pos="567"/>
        </w:tabs>
        <w:rPr>
          <w:sz w:val="22"/>
          <w:szCs w:val="22"/>
        </w:rPr>
      </w:pPr>
      <w:r>
        <w:rPr>
          <w:sz w:val="22"/>
          <w:szCs w:val="22"/>
        </w:rPr>
        <w:t>Δεν υπάρχει ειδικό αντίδοτο για την υπερδοσολογία με λακοσαμίδη. Η αντιμετώπιση της υπερδοσολογίας της λακοσαμίδης πρέπει να περιλαμβάνει γενικά υποστηρικτικά μέτρα και μπορεί να περιλαμβάνει και αιμοδιύλιση, αν απαιτείται (βλ. παράγραφο 5.2).</w:t>
      </w:r>
    </w:p>
    <w:p w14:paraId="7C989147" w14:textId="77777777" w:rsidR="00FF6F97" w:rsidRDefault="00FF6F97">
      <w:pPr>
        <w:widowControl w:val="0"/>
        <w:tabs>
          <w:tab w:val="left" w:pos="567"/>
        </w:tabs>
        <w:rPr>
          <w:sz w:val="22"/>
          <w:szCs w:val="22"/>
        </w:rPr>
      </w:pPr>
    </w:p>
    <w:p w14:paraId="7C989148" w14:textId="77777777" w:rsidR="00FF6F97" w:rsidRDefault="00FF6F97">
      <w:pPr>
        <w:widowControl w:val="0"/>
        <w:tabs>
          <w:tab w:val="left" w:pos="567"/>
        </w:tabs>
        <w:rPr>
          <w:sz w:val="22"/>
          <w:szCs w:val="22"/>
        </w:rPr>
      </w:pPr>
    </w:p>
    <w:p w14:paraId="7C989149" w14:textId="77777777" w:rsidR="00FF6F97" w:rsidRDefault="00D83466">
      <w:pPr>
        <w:widowControl w:val="0"/>
        <w:tabs>
          <w:tab w:val="left" w:pos="567"/>
        </w:tabs>
        <w:rPr>
          <w:sz w:val="22"/>
          <w:szCs w:val="22"/>
        </w:rPr>
      </w:pPr>
      <w:r>
        <w:rPr>
          <w:b/>
          <w:bCs/>
          <w:sz w:val="22"/>
          <w:szCs w:val="22"/>
        </w:rPr>
        <w:t>5.</w:t>
      </w:r>
      <w:r>
        <w:rPr>
          <w:b/>
          <w:bCs/>
          <w:sz w:val="22"/>
          <w:szCs w:val="22"/>
        </w:rPr>
        <w:tab/>
        <w:t>ΦΑΡΜΑΚΟΛΟΓΙΚΕΣ ΙΔΙΟΤΗΤΕΣ</w:t>
      </w:r>
    </w:p>
    <w:p w14:paraId="7C98914A" w14:textId="77777777" w:rsidR="00FF6F97" w:rsidRDefault="00FF6F97">
      <w:pPr>
        <w:widowControl w:val="0"/>
        <w:tabs>
          <w:tab w:val="left" w:pos="567"/>
        </w:tabs>
        <w:outlineLvl w:val="0"/>
        <w:rPr>
          <w:b/>
          <w:bCs/>
          <w:sz w:val="22"/>
          <w:szCs w:val="22"/>
        </w:rPr>
      </w:pPr>
    </w:p>
    <w:p w14:paraId="7C98914B" w14:textId="77777777" w:rsidR="00FF6F97" w:rsidRDefault="00D83466">
      <w:pPr>
        <w:widowControl w:val="0"/>
        <w:tabs>
          <w:tab w:val="left" w:pos="567"/>
        </w:tabs>
        <w:outlineLvl w:val="0"/>
        <w:rPr>
          <w:sz w:val="22"/>
          <w:szCs w:val="22"/>
        </w:rPr>
      </w:pPr>
      <w:r>
        <w:rPr>
          <w:b/>
          <w:bCs/>
          <w:sz w:val="22"/>
          <w:szCs w:val="22"/>
        </w:rPr>
        <w:t>5.1 </w:t>
      </w:r>
      <w:r>
        <w:rPr>
          <w:b/>
          <w:bCs/>
          <w:sz w:val="22"/>
          <w:szCs w:val="22"/>
        </w:rPr>
        <w:tab/>
        <w:t>Φαρμακοδυναμικές ιδιότητες</w:t>
      </w:r>
    </w:p>
    <w:p w14:paraId="7C98914C" w14:textId="77777777" w:rsidR="00FF6F97" w:rsidRDefault="00FF6F97">
      <w:pPr>
        <w:widowControl w:val="0"/>
        <w:tabs>
          <w:tab w:val="left" w:pos="567"/>
        </w:tabs>
        <w:rPr>
          <w:sz w:val="22"/>
          <w:szCs w:val="22"/>
        </w:rPr>
      </w:pPr>
    </w:p>
    <w:p w14:paraId="7C98914D" w14:textId="77777777" w:rsidR="00FF6F97" w:rsidRDefault="00D83466">
      <w:pPr>
        <w:widowControl w:val="0"/>
        <w:tabs>
          <w:tab w:val="left" w:pos="567"/>
        </w:tabs>
        <w:outlineLvl w:val="0"/>
        <w:rPr>
          <w:sz w:val="22"/>
          <w:szCs w:val="22"/>
        </w:rPr>
      </w:pPr>
      <w:r>
        <w:rPr>
          <w:sz w:val="22"/>
          <w:szCs w:val="22"/>
        </w:rPr>
        <w:t>Φαρμακοθεραπευτική κατηγορία: Αντιεπιληπτικά, Άλλα Αντιεπιληπτικά, κωδικός ATC : N03AX18 </w:t>
      </w:r>
    </w:p>
    <w:p w14:paraId="7C98914E" w14:textId="77777777" w:rsidR="00FF6F97" w:rsidRDefault="00FF6F97">
      <w:pPr>
        <w:widowControl w:val="0"/>
        <w:tabs>
          <w:tab w:val="left" w:pos="567"/>
        </w:tabs>
        <w:autoSpaceDE w:val="0"/>
        <w:autoSpaceDN w:val="0"/>
        <w:adjustRightInd w:val="0"/>
        <w:rPr>
          <w:sz w:val="22"/>
          <w:szCs w:val="22"/>
          <w:u w:val="single"/>
        </w:rPr>
      </w:pPr>
    </w:p>
    <w:p w14:paraId="7C98914F" w14:textId="77777777" w:rsidR="00FF6F97" w:rsidRDefault="00D83466">
      <w:pPr>
        <w:widowControl w:val="0"/>
        <w:tabs>
          <w:tab w:val="left" w:pos="567"/>
        </w:tabs>
        <w:autoSpaceDE w:val="0"/>
        <w:autoSpaceDN w:val="0"/>
        <w:adjustRightInd w:val="0"/>
        <w:rPr>
          <w:sz w:val="22"/>
          <w:szCs w:val="22"/>
          <w:u w:val="single"/>
        </w:rPr>
      </w:pPr>
      <w:r>
        <w:rPr>
          <w:sz w:val="22"/>
          <w:szCs w:val="22"/>
          <w:u w:val="single"/>
        </w:rPr>
        <w:t>Μηχανισμός δράσης</w:t>
      </w:r>
    </w:p>
    <w:p w14:paraId="7C989150" w14:textId="77777777" w:rsidR="00FF6F97" w:rsidRDefault="00FF6F97">
      <w:pPr>
        <w:widowControl w:val="0"/>
        <w:tabs>
          <w:tab w:val="left" w:pos="567"/>
        </w:tabs>
        <w:autoSpaceDE w:val="0"/>
        <w:autoSpaceDN w:val="0"/>
        <w:adjustRightInd w:val="0"/>
        <w:rPr>
          <w:sz w:val="22"/>
          <w:szCs w:val="22"/>
          <w:u w:val="single"/>
        </w:rPr>
      </w:pPr>
    </w:p>
    <w:p w14:paraId="7C989151" w14:textId="77777777" w:rsidR="00FF6F97" w:rsidRDefault="00D83466">
      <w:pPr>
        <w:widowControl w:val="0"/>
        <w:tabs>
          <w:tab w:val="left" w:pos="567"/>
        </w:tabs>
        <w:rPr>
          <w:sz w:val="22"/>
          <w:szCs w:val="22"/>
        </w:rPr>
      </w:pPr>
      <w:r>
        <w:rPr>
          <w:sz w:val="22"/>
          <w:szCs w:val="22"/>
        </w:rPr>
        <w:t>Η δραστική ουσία, λακοσαμίδη (R-2-ακεταμιδο-N-βενζυλο-3-μεθοξυπροπιοναμίδη) είναι ένα λειτουργικό αμινοξύ.</w:t>
      </w:r>
    </w:p>
    <w:p w14:paraId="7C989152" w14:textId="77777777" w:rsidR="00FF6F97" w:rsidRDefault="00D83466">
      <w:pPr>
        <w:widowControl w:val="0"/>
        <w:tabs>
          <w:tab w:val="left" w:pos="567"/>
        </w:tabs>
        <w:autoSpaceDE w:val="0"/>
        <w:autoSpaceDN w:val="0"/>
        <w:adjustRightInd w:val="0"/>
        <w:rPr>
          <w:i/>
          <w:sz w:val="22"/>
          <w:szCs w:val="22"/>
        </w:rPr>
      </w:pPr>
      <w:r>
        <w:rPr>
          <w:sz w:val="22"/>
          <w:szCs w:val="22"/>
        </w:rPr>
        <w:t xml:space="preserve">Ο ακριβής μηχανισμός μέσω του οποίου η λακοσαμίδη ασκεί την αντιεπιληπτική της δράση στον άνθρωπο αναμένεται να διευκρινιστεί πλήρως. </w:t>
      </w:r>
    </w:p>
    <w:p w14:paraId="7C989153" w14:textId="77777777" w:rsidR="00FF6F97" w:rsidRDefault="00D83466">
      <w:pPr>
        <w:widowControl w:val="0"/>
        <w:tabs>
          <w:tab w:val="left" w:pos="567"/>
        </w:tabs>
        <w:autoSpaceDE w:val="0"/>
        <w:autoSpaceDN w:val="0"/>
        <w:adjustRightInd w:val="0"/>
        <w:rPr>
          <w:sz w:val="22"/>
          <w:szCs w:val="22"/>
        </w:rPr>
      </w:pPr>
      <w:r>
        <w:rPr>
          <w:i/>
          <w:sz w:val="22"/>
          <w:szCs w:val="22"/>
        </w:rPr>
        <w:t xml:space="preserve">In vitro </w:t>
      </w:r>
      <w:r>
        <w:rPr>
          <w:sz w:val="22"/>
          <w:szCs w:val="22"/>
        </w:rPr>
        <w:t xml:space="preserve">ηλεκτροφυσιολογικές μελέτες έχουν δείξει ότι η λακοσαμίδη ενισχύει εκλεκτικά την βραδεία απενεργοποίηση των τασεοελεγχόμενων διαύλων νατρίου, με αποτέλεσμα τη σταθεροποίηση των νευρωνικών μεμβρανών οι οποίες παρουσιάζουν ευκολία στη διέγερση. </w:t>
      </w:r>
    </w:p>
    <w:p w14:paraId="7C989154" w14:textId="77777777" w:rsidR="00FF6F97" w:rsidRDefault="00FF6F97">
      <w:pPr>
        <w:widowControl w:val="0"/>
        <w:tabs>
          <w:tab w:val="left" w:pos="567"/>
        </w:tabs>
        <w:autoSpaceDE w:val="0"/>
        <w:autoSpaceDN w:val="0"/>
        <w:adjustRightInd w:val="0"/>
        <w:rPr>
          <w:sz w:val="22"/>
          <w:szCs w:val="22"/>
          <w:u w:val="single"/>
        </w:rPr>
      </w:pPr>
    </w:p>
    <w:p w14:paraId="7C989155" w14:textId="77777777" w:rsidR="00FF6F97" w:rsidRDefault="00D83466">
      <w:pPr>
        <w:widowControl w:val="0"/>
        <w:tabs>
          <w:tab w:val="left" w:pos="567"/>
        </w:tabs>
        <w:autoSpaceDE w:val="0"/>
        <w:autoSpaceDN w:val="0"/>
        <w:adjustRightInd w:val="0"/>
        <w:rPr>
          <w:sz w:val="22"/>
          <w:szCs w:val="22"/>
          <w:u w:val="single"/>
        </w:rPr>
      </w:pPr>
      <w:r>
        <w:rPr>
          <w:sz w:val="22"/>
          <w:szCs w:val="22"/>
          <w:u w:val="single"/>
        </w:rPr>
        <w:t>Φαρμακοδυναμικές επιδράσεις</w:t>
      </w:r>
    </w:p>
    <w:p w14:paraId="7C989156" w14:textId="77777777" w:rsidR="00FF6F97" w:rsidRDefault="00FF6F97">
      <w:pPr>
        <w:widowControl w:val="0"/>
        <w:tabs>
          <w:tab w:val="left" w:pos="567"/>
        </w:tabs>
        <w:autoSpaceDE w:val="0"/>
        <w:autoSpaceDN w:val="0"/>
        <w:adjustRightInd w:val="0"/>
        <w:rPr>
          <w:sz w:val="22"/>
          <w:szCs w:val="22"/>
          <w:u w:val="single"/>
        </w:rPr>
      </w:pPr>
    </w:p>
    <w:p w14:paraId="7C989157" w14:textId="77777777" w:rsidR="00FF6F97" w:rsidRDefault="00D83466">
      <w:pPr>
        <w:widowControl w:val="0"/>
        <w:tabs>
          <w:tab w:val="left" w:pos="567"/>
        </w:tabs>
        <w:autoSpaceDE w:val="0"/>
        <w:autoSpaceDN w:val="0"/>
        <w:adjustRightInd w:val="0"/>
        <w:rPr>
          <w:sz w:val="22"/>
          <w:szCs w:val="22"/>
        </w:rPr>
      </w:pPr>
      <w:r>
        <w:rPr>
          <w:sz w:val="22"/>
          <w:szCs w:val="22"/>
        </w:rPr>
        <w:t xml:space="preserve">Η λακοσαμίδη παρείχε προστασία έναντι των επιληπτικών κρίσεων σε ευρύ φάσμα μοντέλων ζώων εστιακών και πρωτογενώς γενικευμένων επιληπτικών κρίσεων και κρίσεων με καθυστερημένη πυροδότηση. </w:t>
      </w:r>
    </w:p>
    <w:p w14:paraId="7C989158" w14:textId="77777777" w:rsidR="00FF6F97" w:rsidRDefault="00D83466">
      <w:pPr>
        <w:widowControl w:val="0"/>
        <w:tabs>
          <w:tab w:val="left" w:pos="567"/>
        </w:tabs>
        <w:autoSpaceDE w:val="0"/>
        <w:autoSpaceDN w:val="0"/>
        <w:adjustRightInd w:val="0"/>
        <w:rPr>
          <w:sz w:val="22"/>
          <w:szCs w:val="22"/>
        </w:rPr>
      </w:pPr>
      <w:r>
        <w:rPr>
          <w:sz w:val="22"/>
          <w:szCs w:val="22"/>
        </w:rPr>
        <w:t xml:space="preserve">Σε μη κλινικά πειράματα, η λακοσαμίδη όταν συνδυάσθηκε με τη λεβετιρασετάμη, την καρβαμαζεπίνη, τη φαινυτοΐνη, το βαλπροϊκό, τη λαμοτριγίνη, την τοπιραμάτη ή την γκαμπαπεντίνη παρατηρήθηκαν συνεργιστικές ή προσθετικές αντισπασμωδικές επιδράσεις. </w:t>
      </w:r>
    </w:p>
    <w:p w14:paraId="7C989159" w14:textId="77777777" w:rsidR="00FF6F97" w:rsidRDefault="00FF6F97">
      <w:pPr>
        <w:widowControl w:val="0"/>
        <w:tabs>
          <w:tab w:val="left" w:pos="567"/>
        </w:tabs>
        <w:autoSpaceDE w:val="0"/>
        <w:autoSpaceDN w:val="0"/>
        <w:adjustRightInd w:val="0"/>
        <w:rPr>
          <w:sz w:val="22"/>
          <w:szCs w:val="22"/>
          <w:u w:val="single"/>
        </w:rPr>
      </w:pPr>
    </w:p>
    <w:p w14:paraId="7C98915A" w14:textId="77777777" w:rsidR="00FF6F97" w:rsidRDefault="00D83466">
      <w:pPr>
        <w:keepNext/>
        <w:widowControl w:val="0"/>
        <w:tabs>
          <w:tab w:val="left" w:pos="567"/>
        </w:tabs>
        <w:rPr>
          <w:sz w:val="22"/>
          <w:szCs w:val="22"/>
          <w:u w:val="single"/>
        </w:rPr>
      </w:pPr>
      <w:r>
        <w:rPr>
          <w:sz w:val="22"/>
          <w:szCs w:val="22"/>
          <w:u w:val="single"/>
        </w:rPr>
        <w:t>Κλινική αποτελεσματικότητα και ασφάλεια (επιληπτικές κρίσεις εστιακής έναρξης)</w:t>
      </w:r>
    </w:p>
    <w:p w14:paraId="7C98915B" w14:textId="77777777" w:rsidR="00FF6F97" w:rsidRDefault="00D83466">
      <w:pPr>
        <w:keepNext/>
        <w:widowControl w:val="0"/>
        <w:tabs>
          <w:tab w:val="left" w:pos="567"/>
        </w:tabs>
        <w:rPr>
          <w:sz w:val="22"/>
          <w:szCs w:val="22"/>
          <w:u w:val="single"/>
        </w:rPr>
      </w:pPr>
      <w:r>
        <w:rPr>
          <w:sz w:val="22"/>
          <w:szCs w:val="22"/>
          <w:u w:val="single"/>
        </w:rPr>
        <w:t>Ενήλικος πληθυσμός</w:t>
      </w:r>
    </w:p>
    <w:p w14:paraId="7C98915C" w14:textId="77777777" w:rsidR="00FF6F97" w:rsidRDefault="00FF6F97">
      <w:pPr>
        <w:keepNext/>
        <w:widowControl w:val="0"/>
        <w:tabs>
          <w:tab w:val="left" w:pos="567"/>
        </w:tabs>
        <w:rPr>
          <w:sz w:val="22"/>
          <w:szCs w:val="22"/>
          <w:u w:val="single"/>
        </w:rPr>
      </w:pPr>
    </w:p>
    <w:p w14:paraId="7C98915D" w14:textId="77777777" w:rsidR="00FF6F97" w:rsidRDefault="00D83466">
      <w:pPr>
        <w:pStyle w:val="C-BodyText"/>
        <w:spacing w:before="0" w:after="0" w:line="240" w:lineRule="auto"/>
        <w:rPr>
          <w:i/>
          <w:sz w:val="22"/>
          <w:szCs w:val="22"/>
        </w:rPr>
      </w:pPr>
      <w:r>
        <w:rPr>
          <w:i/>
          <w:sz w:val="22"/>
          <w:szCs w:val="22"/>
        </w:rPr>
        <w:t>Μονοθεραπεία</w:t>
      </w:r>
    </w:p>
    <w:p w14:paraId="7C98915E" w14:textId="77777777" w:rsidR="00FF6F97" w:rsidRDefault="00D83466">
      <w:pPr>
        <w:pStyle w:val="C-BodyText"/>
        <w:spacing w:before="0" w:after="0" w:line="240" w:lineRule="auto"/>
        <w:rPr>
          <w:sz w:val="22"/>
          <w:szCs w:val="22"/>
        </w:rPr>
      </w:pPr>
      <w:r>
        <w:rPr>
          <w:sz w:val="22"/>
          <w:szCs w:val="22"/>
        </w:rPr>
        <w:t>Η αποτελεσματικότητα της λακοσαμίδης ως μονοθεραπεία τεκμηριώθηκε σε μια διπλά τυφλή, παράλληλων ομάδων μελέτη μη κατωτερότητας έναντι της καρβαμαζεπίνης CR σε 886 ασθενείς ηλικίας 16 ετών ή μεγαλύτερης με νεοδιαγνωσθείσα ή πρόσφατα διαγνωσθείσα επιληψία. Οι ασθενείς παρουσίαζαν αυτόκλητες επιληπτικές κρίσεις εστιακής έναρξης με ή χωρίς δευτερογενή γενίκευση. Οι ασθενείς τυχαιοποιήθηκαν σε αναλογία 1:1 για να λάβουν θεραπεία με καρβαμαζεπίνη CR ή λακοσαμίδη, που παρασχέθηκε υπό τη μορφή δισκίων. Η δόση βασίστηκε στη σχέση δόσης</w:t>
      </w:r>
      <w:r>
        <w:rPr>
          <w:sz w:val="22"/>
          <w:szCs w:val="22"/>
        </w:rPr>
        <w:noBreakHyphen/>
        <w:t xml:space="preserve">ανταπόκρισης και κυμάνθηκε από 400 έως 1.200 mg/ημέρα για την καρβαμαζεπίνη CR και </w:t>
      </w:r>
      <w:r>
        <w:rPr>
          <w:sz w:val="22"/>
          <w:szCs w:val="22"/>
        </w:rPr>
        <w:lastRenderedPageBreak/>
        <w:t>από 200 έως 600 mg/ημέρα για τη λακοσαμίδη. Η διάρκεια της θεραπείας ήταν έως 121 εβδομάδες ανάλογα με την ανταπόκριση.</w:t>
      </w:r>
    </w:p>
    <w:p w14:paraId="7C98915F" w14:textId="77777777" w:rsidR="00FF6F97" w:rsidRDefault="00D83466">
      <w:pPr>
        <w:pStyle w:val="C-BodyText"/>
        <w:spacing w:before="0" w:after="0" w:line="240" w:lineRule="auto"/>
        <w:rPr>
          <w:sz w:val="22"/>
          <w:szCs w:val="22"/>
        </w:rPr>
      </w:pPr>
      <w:r>
        <w:rPr>
          <w:sz w:val="22"/>
          <w:szCs w:val="22"/>
        </w:rPr>
        <w:t>Τα εκτιμώμενα ποσοστά χωρίς επιληπτικές κρίσεις σε διάστημα 6 μηνών ήταν 89,8 % για τους ασθενείς που αντιμετωπίστηκαν με λακοσαμίδη και 91,1 % για τους ασθενείς που αντιμετωπίστηκαν με καρβαμαζεπίνη CR, με χρήση της μεθόδου ανάλυσης της επιβίωσης Kaplan-Meier. Η προσαρμοσμένη απόλυτη διαφορά μεταξύ των θεραπειών ήταν -1,3 % (95 % CI: -5,5, 2,8). Οι εκτιμήσεις Kaplan-Meier των ποσοστών χωρίς επιληπτικές κρίσεις σε διάστημα 12 μηνών ήταν 77,8 % για τους ασθενείς που αντιμετωπίστηκαν με λακοσαμίδη και 82,7 % για τους ασθενείς που αντιμετωπίστηκαν με καρβαμαζεπίνη CR.</w:t>
      </w:r>
    </w:p>
    <w:p w14:paraId="7C989160" w14:textId="77777777" w:rsidR="00FF6F97" w:rsidRDefault="00D83466">
      <w:pPr>
        <w:pStyle w:val="C-BodyText"/>
        <w:spacing w:before="0" w:after="0" w:line="240" w:lineRule="auto"/>
        <w:rPr>
          <w:sz w:val="22"/>
          <w:szCs w:val="22"/>
        </w:rPr>
      </w:pPr>
      <w:r>
        <w:rPr>
          <w:sz w:val="22"/>
          <w:szCs w:val="22"/>
        </w:rPr>
        <w:t>Τα ποσοστά χωρίς επιληπτικές κρίσεις σε διάστημα 6 μηνών στους ηλικιωμένους ασθενείς ηλικίας 65 ετών και άνω (62 ασθενείς στη λακοσαμίδη, 57 ασθενείς στην καρβαμαζεπίνη CR) ήταν παρόμοια μεταξύ των δύο ομάδων θεραπείας. Τα ποσοστά ήταν επίσης παρόμοια με εκείνα που παρατηρήθηκαν στον συνολικό πληθυσμό. Στον πληθυσμό ηλικιωμένων ασθενών, η δόση συντήρησης στη λακοσαμίδη ήταν 200 mg/ημέρα σε 55 ασθενείς (88,7 %), 400 mg/ημέρα σε 6 ασθενείς (9,7 %) και αυξήθηκε σε πάνω από 400 mg/ημέρα σε 1 ασθενή (1,6 %).</w:t>
      </w:r>
    </w:p>
    <w:p w14:paraId="7C989161" w14:textId="77777777" w:rsidR="00FF6F97" w:rsidRDefault="00FF6F97">
      <w:pPr>
        <w:pStyle w:val="C-BodyText"/>
        <w:spacing w:before="0" w:after="0" w:line="240" w:lineRule="auto"/>
        <w:rPr>
          <w:sz w:val="22"/>
          <w:szCs w:val="22"/>
        </w:rPr>
      </w:pPr>
    </w:p>
    <w:p w14:paraId="7C989162" w14:textId="77777777" w:rsidR="00FF6F97" w:rsidRDefault="00D83466">
      <w:pPr>
        <w:pStyle w:val="C-BodyText"/>
        <w:spacing w:before="0" w:after="0" w:line="240" w:lineRule="auto"/>
        <w:rPr>
          <w:i/>
          <w:sz w:val="22"/>
          <w:szCs w:val="22"/>
        </w:rPr>
      </w:pPr>
      <w:r>
        <w:rPr>
          <w:i/>
          <w:sz w:val="22"/>
          <w:szCs w:val="22"/>
        </w:rPr>
        <w:t>Μετάβαση σε μονοθεραπεία</w:t>
      </w:r>
    </w:p>
    <w:p w14:paraId="7C989163" w14:textId="77777777" w:rsidR="00FF6F97" w:rsidRDefault="00D83466">
      <w:pPr>
        <w:widowControl w:val="0"/>
        <w:tabs>
          <w:tab w:val="left" w:pos="567"/>
        </w:tabs>
        <w:autoSpaceDE w:val="0"/>
        <w:autoSpaceDN w:val="0"/>
        <w:adjustRightInd w:val="0"/>
        <w:rPr>
          <w:sz w:val="22"/>
          <w:szCs w:val="22"/>
        </w:rPr>
      </w:pPr>
      <w:r>
        <w:rPr>
          <w:sz w:val="22"/>
          <w:szCs w:val="22"/>
        </w:rPr>
        <w:t>Η αποτελεσματικότητα και η ασφάλεια της λακοσαμίδης κατά τη μετάβαση σε μονοθεραπεία έχει αξιολογηθεί σε μια ιστορικά ελεγχόμενη, πολυκεντρική, διπλά τυφλή τυχαιοποιημένη μελέτη. Σε αυτήν τη μελέτη, 425 ασθενείς ηλικίας 16 έως 70 ετών με επιληπτικές κρίσεις εστιακής έναρξης που λάμβαναν σταθερές δόσεις 1 ή 2 αντιεπιληπτικών φαρμακευτικών προϊόντων που κυκλοφορούν στην αγορά, τυχαιοποιήθηκαν για να μεταβούν σε μονοθεραπεία με λακοσαμίδη (400 mg/ημέρα ή 300 mg/ημέρα σε αναλογία 3:1) Στους ασθενείς σε θεραπεία η οποίοι ολοκλήρωσαν την τιτλοποίηση και άρχισαν να αποσύρουν αντιεπιληπτικά φάρμακα (284 και 99 αντίστοιχα), η μονοθεραπεία διατηρήθηκε στο 71,5 % των ασθενών και στο 70,7 % αντίστοιχα για 57-105 ημέρες (διάμεσες 71 ημέρες), κατά την προβλεπόμενη διάρκεια παρατήρησης των 70 ημερών.</w:t>
      </w:r>
    </w:p>
    <w:p w14:paraId="7C989164" w14:textId="77777777" w:rsidR="00FF6F97" w:rsidRDefault="00FF6F97">
      <w:pPr>
        <w:widowControl w:val="0"/>
        <w:tabs>
          <w:tab w:val="left" w:pos="567"/>
        </w:tabs>
        <w:autoSpaceDE w:val="0"/>
        <w:autoSpaceDN w:val="0"/>
        <w:adjustRightInd w:val="0"/>
        <w:rPr>
          <w:sz w:val="22"/>
          <w:szCs w:val="22"/>
        </w:rPr>
      </w:pPr>
    </w:p>
    <w:p w14:paraId="7C989165" w14:textId="77777777" w:rsidR="00FF6F97" w:rsidRDefault="00D83466">
      <w:pPr>
        <w:widowControl w:val="0"/>
        <w:tabs>
          <w:tab w:val="left" w:pos="567"/>
        </w:tabs>
        <w:autoSpaceDE w:val="0"/>
        <w:autoSpaceDN w:val="0"/>
        <w:adjustRightInd w:val="0"/>
        <w:rPr>
          <w:color w:val="000000"/>
          <w:sz w:val="22"/>
          <w:szCs w:val="22"/>
        </w:rPr>
      </w:pPr>
      <w:r>
        <w:rPr>
          <w:rStyle w:val="Strong"/>
          <w:b w:val="0"/>
          <w:i/>
          <w:sz w:val="22"/>
          <w:szCs w:val="22"/>
        </w:rPr>
        <w:t>Συμπληρωματική θεραπεία</w:t>
      </w:r>
    </w:p>
    <w:p w14:paraId="7C989166" w14:textId="77777777" w:rsidR="00FF6F97" w:rsidRDefault="00D83466">
      <w:pPr>
        <w:widowControl w:val="0"/>
        <w:tabs>
          <w:tab w:val="left" w:pos="567"/>
        </w:tabs>
        <w:autoSpaceDE w:val="0"/>
        <w:autoSpaceDN w:val="0"/>
        <w:adjustRightInd w:val="0"/>
        <w:rPr>
          <w:color w:val="000000"/>
          <w:sz w:val="22"/>
          <w:szCs w:val="22"/>
        </w:rPr>
      </w:pPr>
      <w:r>
        <w:rPr>
          <w:color w:val="000000"/>
          <w:sz w:val="22"/>
          <w:szCs w:val="22"/>
        </w:rPr>
        <w:t xml:space="preserve">Η αποτελεσματικότητα της λακοσαμίδης ως συμπληρωματική θεραπεία στις συνιστώμενες δόσεις (200 mg/ημέρα, 400 mg/ημέρα) τεκμηριώθηκε σε 3 πολυκεντρικές, τυχαιοποιημένες, ελεγχόμενες με εικονικό φάρμακο κλινικές μελέτες, με περίοδο συντήρησης 12 εβδομάδων. Η λακοσαμίδη 600 mg/ημέρα αποδείχθηκε επίσης αποτελεσματική σε ελεγχόμενες κλινικές μελέτες σαν συμπληρωματική θεραπεία, αν και η αποτελεσματικότητα ήταν παρόμοια με εκείνη της δόσης των 400 mg/ημέρα και οι ασθενείς ήταν λιγότερο πιθανό να ανεχθούν τη δόση αυτή εξαιτίας ανεπιθύμητων ενεργειών που σχετίζονται με το ΚΝΣ και το γαστρεντερικό. Επομένως, η δόση των 600 mg / ημέρα δε συνιστάται. Η μέγιστη συνιστώμενη δόση είναι 400 mg/ημέρα. Οι μελέτες αυτές, όπου συμμετείχαν 1308 ασθενείς με ιστορικό επιληπτικών κρίσεων εστιακής έναρξης κατά μέσο όρο 23 ετών, είχαν σχεδιασθεί για να εκτιμηθεί η αποτελεσματικότητα και η ασφάλεια της λακοσαμίδης, όταν χορηγήθηκε ταυτόχρονα με 1-3 αντιεπιληπτικά φαρμακευτικά προϊόντα σε ασθενείς με μη ελεγχόμενες επιληπτικές κρίσεις εστιακής έναρξης με ή χωρίς δευτερογενή γενίκευση. Το συνολικό ποσοστό ασθενών με μείωση κατά 50 % της συχνότητας των επιληπτικών κρίσεων ήταν 23 %, 34 % και 40 % για το εικονικό φάρμακο, τη λακοσαμίδη 200 mg/ημέρα, και τη λακοσαμίδη 400 mg/ημέρα. </w:t>
      </w:r>
    </w:p>
    <w:p w14:paraId="7C989167" w14:textId="77777777" w:rsidR="00FF6F97" w:rsidRDefault="00FF6F97">
      <w:pPr>
        <w:widowControl w:val="0"/>
        <w:tabs>
          <w:tab w:val="left" w:pos="567"/>
        </w:tabs>
        <w:autoSpaceDE w:val="0"/>
        <w:autoSpaceDN w:val="0"/>
        <w:adjustRightInd w:val="0"/>
        <w:rPr>
          <w:color w:val="000000"/>
          <w:sz w:val="22"/>
          <w:szCs w:val="22"/>
        </w:rPr>
      </w:pPr>
    </w:p>
    <w:p w14:paraId="7C989168" w14:textId="77777777" w:rsidR="00FF6F97" w:rsidRDefault="00D83466">
      <w:pPr>
        <w:widowControl w:val="0"/>
        <w:tabs>
          <w:tab w:val="left" w:pos="567"/>
        </w:tabs>
        <w:autoSpaceDE w:val="0"/>
        <w:autoSpaceDN w:val="0"/>
        <w:adjustRightInd w:val="0"/>
        <w:rPr>
          <w:color w:val="000000"/>
          <w:sz w:val="22"/>
          <w:szCs w:val="22"/>
        </w:rPr>
      </w:pPr>
      <w:r>
        <w:rPr>
          <w:color w:val="000000"/>
          <w:sz w:val="22"/>
          <w:szCs w:val="22"/>
        </w:rPr>
        <w:t xml:space="preserve">Η φαρμακοκινητική και ασφάλεια μετά από τη χορήγηση μίας εφάπαξ δόσης φόρτισης λακοσαμίδης ενδοφλεβίως καθορίστηκαν σε μία πολυκεντρική, ανοιχτή μελέτη που σχεδιάστηκε για να αξιολογήσει την ασφάλεια και ανοχή της ταχείας έναρξης της χορήγησης της λακοσαμίδης με τη χρήση μίας εφάπαξ ενδοφλέβιας δόσης φόρτισης (συμπεριλαμβανομένου των 200 mg) που ακολουθείται από τη χορήγηση από του στόματος δόσης (ισοδύναμης με την ενδοφλέβια δόση) δύο φορές ημερησίως σαν συμπληρωματική θεραπεία σε ενήλικες ασθενείς ηλικίας 16 έως 60 ετών με εστιακές επιληπτικές κρίσεις. </w:t>
      </w:r>
    </w:p>
    <w:p w14:paraId="7C989169" w14:textId="77777777" w:rsidR="00FF6F97" w:rsidRDefault="00FF6F97">
      <w:pPr>
        <w:widowControl w:val="0"/>
        <w:tabs>
          <w:tab w:val="left" w:pos="567"/>
        </w:tabs>
        <w:rPr>
          <w:sz w:val="22"/>
          <w:szCs w:val="22"/>
        </w:rPr>
      </w:pPr>
    </w:p>
    <w:p w14:paraId="7C98916A" w14:textId="77777777" w:rsidR="00FF6F97" w:rsidRDefault="00D83466">
      <w:pPr>
        <w:widowControl w:val="0"/>
        <w:tabs>
          <w:tab w:val="left" w:pos="567"/>
        </w:tabs>
        <w:autoSpaceDE w:val="0"/>
        <w:autoSpaceDN w:val="0"/>
        <w:adjustRightInd w:val="0"/>
        <w:rPr>
          <w:color w:val="000000"/>
          <w:sz w:val="22"/>
          <w:szCs w:val="22"/>
          <w:u w:val="single"/>
        </w:rPr>
      </w:pPr>
      <w:r>
        <w:rPr>
          <w:color w:val="000000"/>
          <w:sz w:val="22"/>
          <w:szCs w:val="22"/>
          <w:u w:val="single"/>
        </w:rPr>
        <w:t>Παιδιατρικός πληθυσμός</w:t>
      </w:r>
    </w:p>
    <w:p w14:paraId="7C98916B" w14:textId="77777777" w:rsidR="00FF6F97" w:rsidRDefault="00FF6F97">
      <w:pPr>
        <w:widowControl w:val="0"/>
        <w:tabs>
          <w:tab w:val="left" w:pos="567"/>
        </w:tabs>
        <w:autoSpaceDE w:val="0"/>
        <w:autoSpaceDN w:val="0"/>
        <w:adjustRightInd w:val="0"/>
        <w:rPr>
          <w:color w:val="000000"/>
          <w:sz w:val="22"/>
          <w:szCs w:val="22"/>
        </w:rPr>
      </w:pPr>
    </w:p>
    <w:p w14:paraId="7C98916C" w14:textId="77777777" w:rsidR="00FF6F97" w:rsidRDefault="00D83466">
      <w:pPr>
        <w:widowControl w:val="0"/>
        <w:tabs>
          <w:tab w:val="left" w:pos="567"/>
        </w:tabs>
        <w:rPr>
          <w:sz w:val="22"/>
          <w:szCs w:val="22"/>
        </w:rPr>
      </w:pPr>
      <w:r>
        <w:rPr>
          <w:color w:val="000000"/>
          <w:sz w:val="22"/>
          <w:szCs w:val="22"/>
        </w:rPr>
        <w:t xml:space="preserve">Οι εστιακές επιληπτικές κρίσεις έχουν παρόμοια παθοφυσιολογική και κλινική έκφραση σε παιδιά από την ηλικία των 2 ετών και σε ενήλικες. Η αποτελεσματικότητα της λακοσαμίδης σε παιδιά ηλικίας μεγαλύτερης ή ίσης των 2 ετών έχει εκτιμηθεί από δεδομένα εφήβων και ενηλίκων με </w:t>
      </w:r>
      <w:r>
        <w:rPr>
          <w:color w:val="000000"/>
          <w:sz w:val="22"/>
          <w:szCs w:val="22"/>
        </w:rPr>
        <w:lastRenderedPageBreak/>
        <w:t>εστιακές επιληπτικές κρίσεις, για τους οποίους αναμενόταν παρόμοια ανταπόκριση εφόσον τεκμηριώνονται οι παιδιατρικές προσαρμογές της δόσης (βλ. παράγραφο 4.2) και αποδεικνύεται η ασφάλεια (βλ. παράγραφο 4.8).</w:t>
      </w:r>
    </w:p>
    <w:p w14:paraId="7C98916D" w14:textId="77777777" w:rsidR="00FF6F97" w:rsidRDefault="00D83466">
      <w:pPr>
        <w:widowControl w:val="0"/>
        <w:tabs>
          <w:tab w:val="left" w:pos="567"/>
        </w:tabs>
        <w:rPr>
          <w:sz w:val="22"/>
          <w:szCs w:val="22"/>
        </w:rPr>
      </w:pPr>
      <w:r>
        <w:rPr>
          <w:sz w:val="22"/>
          <w:szCs w:val="22"/>
        </w:rPr>
        <w:t xml:space="preserve">Η αποτελεσματικότητα που υποστηρίζεται από την μέθοδο της εκτίμησης που αναφέρεται παραπάνω επιβεβαιώθηκε με μία διπλά τυφλή, τυχαιοποιημένη ελεγχόμενη με εικονικό φάρμακο κλινική μελέτη. Η μελέτη αποτελούνταν από μία περίοδο αναφοράς 8 εβδομάδων ακολουθούμενη από μία περίοδο τιτλοποίησης 6 εβδομάδων. Επιλέξιμοι ασθενείς με σχήμα σταθερής δόσης με 1 έως ≤ 3 αντιεπιληπτικά φαρμακευτικά προϊόντα, οι οποίοι εξακολουθούσαν να εμφανίζουν τουλάχιστον 2 επιληπτικές κρίσεις εστιακής έναρξης τις 4 εβδομάδες πριν από τη διαλογή με φάση χωρίς κρίσεις για λιγότερο από 21 ημέρες στην περίοδο 8 εβδομάδων πριν από την είσοδο στην περίοδο αναφοράς, τυχαιοποιήθηκαν ώστε να λαμβάνουν είτε εικονικό φάρμακο (n=172) είτε λακοσαμίδη (n=171). </w:t>
      </w:r>
    </w:p>
    <w:p w14:paraId="7C98916E" w14:textId="77777777" w:rsidR="00FF6F97" w:rsidRDefault="00D83466">
      <w:pPr>
        <w:widowControl w:val="0"/>
        <w:tabs>
          <w:tab w:val="left" w:pos="567"/>
        </w:tabs>
        <w:rPr>
          <w:sz w:val="22"/>
          <w:szCs w:val="22"/>
        </w:rPr>
      </w:pPr>
      <w:r>
        <w:rPr>
          <w:sz w:val="22"/>
          <w:szCs w:val="22"/>
        </w:rPr>
        <w:t>Η χορήγηση ξεκίνησε με δόση 2 mg/kg/ημέρα σε ασθενείς βάρους μικρότερου από 50 kg ή 100 mg/ημέρα σε ασθενείς βάρους 50 kg ή περισσότερο διαιρεμένη σε 2 δόσεις. Κατά την περίοδο τιτλοποίησης, οι δόσεις λακοσαμίδης προσαρμόστηκαν με αυξήσεις 1 ή 2 mg/kg/ημέρα σε ασθενείς βάρους μικρότερου από 50 kg ή 50 ή 100 mg/ημέρα σε ασθενείς βάρους 50 kg ή περισσότερο σε εβδομαδιαία διαστήματα έως ότου επιτευχθεί το στοχευμένο εύρος δοσολογίας της περιόδου συντήρησης.</w:t>
      </w:r>
    </w:p>
    <w:p w14:paraId="7C98916F" w14:textId="77777777" w:rsidR="00FF6F97" w:rsidRDefault="00D83466">
      <w:pPr>
        <w:widowControl w:val="0"/>
        <w:tabs>
          <w:tab w:val="left" w:pos="567"/>
        </w:tabs>
        <w:rPr>
          <w:sz w:val="22"/>
          <w:szCs w:val="22"/>
        </w:rPr>
      </w:pPr>
      <w:r>
        <w:rPr>
          <w:sz w:val="22"/>
          <w:szCs w:val="22"/>
        </w:rPr>
        <w:t>Οι ασθενείς έπρεπε να έχουν επιτύχει την ελάχιστη δόση στόχο για την κατηγορία σωματικού βάρους τους για τις τελευταίες 3 ημέρες της περιόδου τιτλοποίησης ώστε να είναι επιλέξιμοι για είσοδο στην περίοδο συντήρησης 10 εβδομάδων. Οι ασθενείς επρόκειτο να παραμείνουν σε σταθερή δόση λακοσαμίδης καθ' όλη τη διάρκεια της περιόδου συντήρησης ή αποσυρθούν και να ενταχθούν στην τυφλή περίοδο σταδιακής μείωσης.</w:t>
      </w:r>
    </w:p>
    <w:p w14:paraId="7C989170" w14:textId="77777777" w:rsidR="00FF6F97" w:rsidRDefault="00D83466">
      <w:pPr>
        <w:widowControl w:val="0"/>
        <w:tabs>
          <w:tab w:val="left" w:pos="567"/>
        </w:tabs>
        <w:rPr>
          <w:sz w:val="22"/>
          <w:szCs w:val="22"/>
        </w:rPr>
      </w:pPr>
      <w:r>
        <w:rPr>
          <w:sz w:val="22"/>
          <w:szCs w:val="22"/>
        </w:rPr>
        <w:t>Στατιστικώς σημαντική (p=0,0003) και κλινικά σχετική μείωση στη συχνότητα εστιακών κρίσεων ανά 28 ημέρες από την έναρξη μέχρι την περίοδο συντήρησης παρατηρήθηκε ανάμεσα στην ομάδα λακοσαμίδης και την ομάδα εικονικού φαρμάκου. Η ποσοστιαία μείωση για το εικονικό φάρμακο που βασίστηκε σε ανάλυση συνδιακύμανσης ήταν 31,72 % (95 % CI: 16,342, 44,277).</w:t>
      </w:r>
    </w:p>
    <w:p w14:paraId="7C989171" w14:textId="77777777" w:rsidR="00FF6F97" w:rsidRDefault="00D83466">
      <w:pPr>
        <w:widowControl w:val="0"/>
        <w:tabs>
          <w:tab w:val="left" w:pos="567"/>
        </w:tabs>
        <w:rPr>
          <w:sz w:val="22"/>
          <w:szCs w:val="22"/>
        </w:rPr>
      </w:pPr>
      <w:r>
        <w:rPr>
          <w:sz w:val="22"/>
          <w:szCs w:val="22"/>
        </w:rPr>
        <w:t>Συνολικά, το ποσοστό των ασθενών με τουλάχιστον 50 % μείωση στη συχνότητα εστιακών κρίσεων ανά 28 ημέρες από την έναρξη μέχρι την περίοδο συντήρησης ήταν 52,9 % στην ομάδα λακοσαμίδης σε σύγκριση με το 33,3 % στην ομάδα εικονικού φαρμάκου.</w:t>
      </w:r>
    </w:p>
    <w:p w14:paraId="7C989172" w14:textId="77777777" w:rsidR="00FF6F97" w:rsidRDefault="00D83466">
      <w:pPr>
        <w:widowControl w:val="0"/>
        <w:tabs>
          <w:tab w:val="left" w:pos="567"/>
        </w:tabs>
        <w:rPr>
          <w:sz w:val="22"/>
          <w:szCs w:val="22"/>
        </w:rPr>
      </w:pPr>
      <w:r>
        <w:rPr>
          <w:sz w:val="22"/>
          <w:szCs w:val="22"/>
        </w:rPr>
        <w:t xml:space="preserve">Η ποιότητα ζωής που αξιολογήθηκε από την Pediatric Quality of Life Inventory υπέδειξε ότι ασθενείς τόσο στην ομάδα λακοσαμίδης όσο και στην ομάδα εικονικού φαρμάκου είχαν παρόμοια και σταθερή σχετιζόμενη με την υγεία ποιότητα ζωής κατά τη διάρκεια ολόκληρης της περιόδου θεραπείας. </w:t>
      </w:r>
    </w:p>
    <w:p w14:paraId="7C989173" w14:textId="77777777" w:rsidR="00FF6F97" w:rsidRDefault="00FF6F97">
      <w:pPr>
        <w:widowControl w:val="0"/>
        <w:tabs>
          <w:tab w:val="left" w:pos="567"/>
        </w:tabs>
        <w:rPr>
          <w:sz w:val="22"/>
          <w:szCs w:val="22"/>
        </w:rPr>
      </w:pPr>
    </w:p>
    <w:p w14:paraId="7C989174" w14:textId="77777777" w:rsidR="00FF6F97" w:rsidRDefault="00D83466">
      <w:pPr>
        <w:widowControl w:val="0"/>
        <w:tabs>
          <w:tab w:val="left" w:pos="567"/>
        </w:tabs>
        <w:rPr>
          <w:sz w:val="22"/>
          <w:szCs w:val="22"/>
          <w:u w:val="single"/>
        </w:rPr>
      </w:pPr>
      <w:r>
        <w:rPr>
          <w:sz w:val="22"/>
          <w:szCs w:val="22"/>
          <w:u w:val="single"/>
        </w:rPr>
        <w:t>Κλινική αποτελεσματικότητα και ασφάλεια (πρωτογενώς γενικευμένες, τονικο-κλονικές επιληπτικές κρίσεις)</w:t>
      </w:r>
    </w:p>
    <w:p w14:paraId="7C989175" w14:textId="77777777" w:rsidR="00FF6F97" w:rsidRDefault="00FF6F97">
      <w:pPr>
        <w:widowControl w:val="0"/>
        <w:tabs>
          <w:tab w:val="left" w:pos="567"/>
        </w:tabs>
        <w:rPr>
          <w:sz w:val="22"/>
          <w:szCs w:val="22"/>
        </w:rPr>
      </w:pPr>
    </w:p>
    <w:p w14:paraId="7C989176" w14:textId="77777777" w:rsidR="00FF6F97" w:rsidRDefault="00D83466">
      <w:pPr>
        <w:widowControl w:val="0"/>
        <w:tabs>
          <w:tab w:val="left" w:pos="567"/>
        </w:tabs>
        <w:rPr>
          <w:sz w:val="22"/>
          <w:szCs w:val="22"/>
        </w:rPr>
      </w:pPr>
      <w:r>
        <w:rPr>
          <w:sz w:val="22"/>
          <w:szCs w:val="22"/>
        </w:rPr>
        <w:t>Η αποτελεσματικότητα της λακοσαμίδης ως συμπληρωματική θεραπεία σε ασθενείς ηλικίας 4 ετών και άνω με ιδιοπαθή γενικευμένη επιληψία που βιώνουν πρωτογενώς γενικευμένες τονικο-κλονικές επιληπτικές κρίσεις (PGTCS) θεμελιώθηκε σε μία 24-εβδομάδων, διπλά τυφλή, τυχαιοποιημένη, ελεγχόμενη με εικονικό φάρμακο, πολυκεντρική κλινική μελέτη</w:t>
      </w:r>
      <w:r>
        <w:t xml:space="preserve"> </w:t>
      </w:r>
      <w:r>
        <w:rPr>
          <w:sz w:val="22"/>
          <w:szCs w:val="22"/>
        </w:rPr>
        <w:t>παράλληλων ομάδων. Η μελέτη αποτελούνταν από ιστορική περίοδο αναφοράς διάρκειας 12 εβδομάδων, προοπτική περίοδο αναφοράς 4 εβδομάδων και περίοδο θεραπείας 24 εβδομάδων (η οποία περιελάμβανε περίοδο τιτλοποίησης 6 εβδομάδων και περίοδο συντήρησης 18 εβδομάδων). Οι επιλέξιμοι ασθενείς υπό σταθερή δόση 1 έως 3 αντιεπιληπτικών φαρμάκων που βίωσαν τουλάχιστον 3 τεκμηριωμένες PGTCS κατά τη διάρκεια της συνδυασμένης αρχικής περιόδου 16 εβδομάδων τυχαιοποιήθηκαν σε αναλογία 1 προς 1 για να λάβουν λακοσαμίδη ή εικονικό φάρμακο (ασθενείς στο σύνολο πλήρους ανάλυσης: λακοσαμίδη n=118, εικονικό φάρμακο n=121, εκ των οποίων 8 ασθενείς στην ηλικιακή ομάδα ≥ 4 έως &lt;12 ετών και 16 ασθενείς στο ηλικιακό εύρος ≥ 12 έως &lt;18 ετών έλαβαν θεραπεία με LCM και 9 και 16 ασθενείς, αντίστοιχα με εικονικό φάρμακο).</w:t>
      </w:r>
    </w:p>
    <w:p w14:paraId="7C989177" w14:textId="77777777" w:rsidR="00FF6F97" w:rsidRDefault="00D83466">
      <w:pPr>
        <w:widowControl w:val="0"/>
        <w:tabs>
          <w:tab w:val="left" w:pos="567"/>
        </w:tabs>
        <w:rPr>
          <w:sz w:val="22"/>
          <w:szCs w:val="22"/>
        </w:rPr>
      </w:pPr>
      <w:r>
        <w:rPr>
          <w:sz w:val="22"/>
          <w:szCs w:val="22"/>
        </w:rPr>
        <w:t xml:space="preserve">Οι ασθενείς τιτλοποιήθηκαν έως τη δόση-στόχο της περιόδου συντήρησης των 12 mg/kg/ημέρα σε ασθενείς βάρους κάτω των 30 kg, 8 mg/kg/ημέρα σε ασθενείς βάρους από 30 έως κάτω των 50 kg ή 400 mg/ημέρα σε ασθενείς βάρους 50 kg ή άνω. </w:t>
      </w:r>
    </w:p>
    <w:p w14:paraId="7C989178" w14:textId="77777777" w:rsidR="00FF6F97" w:rsidRDefault="00FF6F97">
      <w:pPr>
        <w:widowControl w:val="0"/>
        <w:tabs>
          <w:tab w:val="left" w:pos="567"/>
        </w:tabs>
        <w:rPr>
          <w:sz w:val="22"/>
          <w:szCs w:val="22"/>
        </w:rPr>
      </w:pPr>
    </w:p>
    <w:tbl>
      <w:tblPr>
        <w:tblW w:w="495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49"/>
        <w:gridCol w:w="2609"/>
        <w:gridCol w:w="2519"/>
      </w:tblGrid>
      <w:tr w:rsidR="00FF6F97" w14:paraId="7C98917F" w14:textId="77777777">
        <w:trPr>
          <w:trHeight w:val="516"/>
          <w:tblHeader/>
        </w:trPr>
        <w:tc>
          <w:tcPr>
            <w:tcW w:w="2144" w:type="pct"/>
            <w:tcBorders>
              <w:top w:val="single" w:sz="4" w:space="0" w:color="auto"/>
              <w:left w:val="single" w:sz="4" w:space="0" w:color="auto"/>
              <w:right w:val="single" w:sz="4" w:space="0" w:color="auto"/>
            </w:tcBorders>
            <w:vAlign w:val="bottom"/>
          </w:tcPr>
          <w:p w14:paraId="7C989179" w14:textId="77777777" w:rsidR="00FF6F97" w:rsidRDefault="00D83466">
            <w:pPr>
              <w:keepNext/>
              <w:keepLines/>
              <w:widowControl w:val="0"/>
              <w:tabs>
                <w:tab w:val="left" w:pos="567"/>
              </w:tabs>
              <w:rPr>
                <w:sz w:val="22"/>
                <w:szCs w:val="22"/>
              </w:rPr>
            </w:pPr>
            <w:r>
              <w:rPr>
                <w:sz w:val="22"/>
                <w:szCs w:val="22"/>
              </w:rPr>
              <w:lastRenderedPageBreak/>
              <w:t>Μεταβλητή αποτελεσματικότητας</w:t>
            </w:r>
          </w:p>
          <w:p w14:paraId="7C98917A" w14:textId="77777777" w:rsidR="00FF6F97" w:rsidRDefault="00D83466">
            <w:pPr>
              <w:keepNext/>
              <w:keepLines/>
              <w:widowControl w:val="0"/>
              <w:tabs>
                <w:tab w:val="left" w:pos="567"/>
              </w:tabs>
              <w:ind w:left="342"/>
              <w:rPr>
                <w:sz w:val="22"/>
                <w:szCs w:val="22"/>
              </w:rPr>
            </w:pPr>
            <w:r>
              <w:rPr>
                <w:sz w:val="22"/>
                <w:szCs w:val="22"/>
              </w:rPr>
              <w:t>Παράμετρος</w:t>
            </w:r>
          </w:p>
        </w:tc>
        <w:tc>
          <w:tcPr>
            <w:tcW w:w="1453" w:type="pct"/>
            <w:tcBorders>
              <w:top w:val="single" w:sz="4" w:space="0" w:color="auto"/>
              <w:left w:val="single" w:sz="4" w:space="0" w:color="auto"/>
              <w:right w:val="single" w:sz="4" w:space="0" w:color="auto"/>
            </w:tcBorders>
          </w:tcPr>
          <w:p w14:paraId="7C98917B" w14:textId="77777777" w:rsidR="00FF6F97" w:rsidRDefault="00D83466">
            <w:pPr>
              <w:keepNext/>
              <w:keepLines/>
              <w:widowControl w:val="0"/>
              <w:tabs>
                <w:tab w:val="left" w:pos="567"/>
              </w:tabs>
              <w:jc w:val="center"/>
              <w:rPr>
                <w:sz w:val="22"/>
                <w:szCs w:val="22"/>
              </w:rPr>
            </w:pPr>
            <w:r>
              <w:rPr>
                <w:sz w:val="22"/>
                <w:szCs w:val="22"/>
              </w:rPr>
              <w:t>Εικονικό φάρμακο</w:t>
            </w:r>
          </w:p>
          <w:p w14:paraId="7C98917C" w14:textId="77777777" w:rsidR="00FF6F97" w:rsidRDefault="00D83466">
            <w:pPr>
              <w:keepNext/>
              <w:keepLines/>
              <w:widowControl w:val="0"/>
              <w:tabs>
                <w:tab w:val="left" w:pos="567"/>
              </w:tabs>
              <w:jc w:val="center"/>
              <w:rPr>
                <w:sz w:val="22"/>
                <w:szCs w:val="22"/>
              </w:rPr>
            </w:pPr>
            <w:r>
              <w:rPr>
                <w:sz w:val="22"/>
                <w:szCs w:val="22"/>
              </w:rPr>
              <w:t>N=121</w:t>
            </w:r>
          </w:p>
        </w:tc>
        <w:tc>
          <w:tcPr>
            <w:tcW w:w="1403" w:type="pct"/>
            <w:tcBorders>
              <w:top w:val="single" w:sz="4" w:space="0" w:color="auto"/>
              <w:left w:val="single" w:sz="4" w:space="0" w:color="auto"/>
              <w:right w:val="single" w:sz="4" w:space="0" w:color="auto"/>
            </w:tcBorders>
          </w:tcPr>
          <w:p w14:paraId="7C98917D" w14:textId="77777777" w:rsidR="00FF6F97" w:rsidRDefault="00D83466">
            <w:pPr>
              <w:keepNext/>
              <w:keepLines/>
              <w:widowControl w:val="0"/>
              <w:tabs>
                <w:tab w:val="left" w:pos="567"/>
              </w:tabs>
              <w:jc w:val="center"/>
              <w:rPr>
                <w:sz w:val="22"/>
                <w:szCs w:val="22"/>
              </w:rPr>
            </w:pPr>
            <w:r>
              <w:rPr>
                <w:sz w:val="22"/>
                <w:szCs w:val="22"/>
              </w:rPr>
              <w:t>Λακοσαμίδη</w:t>
            </w:r>
          </w:p>
          <w:p w14:paraId="7C98917E" w14:textId="77777777" w:rsidR="00FF6F97" w:rsidRDefault="00D83466">
            <w:pPr>
              <w:keepNext/>
              <w:keepLines/>
              <w:widowControl w:val="0"/>
              <w:tabs>
                <w:tab w:val="left" w:pos="567"/>
              </w:tabs>
              <w:jc w:val="center"/>
              <w:rPr>
                <w:sz w:val="22"/>
                <w:szCs w:val="22"/>
              </w:rPr>
            </w:pPr>
            <w:r>
              <w:rPr>
                <w:sz w:val="22"/>
                <w:szCs w:val="22"/>
              </w:rPr>
              <w:t>N=118</w:t>
            </w:r>
          </w:p>
        </w:tc>
      </w:tr>
      <w:tr w:rsidR="00FF6F97" w14:paraId="7C989181" w14:textId="77777777">
        <w:trPr>
          <w:trHeight w:val="202"/>
        </w:trPr>
        <w:tc>
          <w:tcPr>
            <w:tcW w:w="5000" w:type="pct"/>
            <w:gridSpan w:val="3"/>
            <w:tcBorders>
              <w:top w:val="single" w:sz="4" w:space="0" w:color="auto"/>
              <w:left w:val="single" w:sz="4" w:space="0" w:color="auto"/>
              <w:bottom w:val="single" w:sz="4" w:space="0" w:color="auto"/>
              <w:right w:val="single" w:sz="4" w:space="0" w:color="auto"/>
            </w:tcBorders>
          </w:tcPr>
          <w:p w14:paraId="7C989180" w14:textId="77777777" w:rsidR="00FF6F97" w:rsidRDefault="00D83466">
            <w:pPr>
              <w:keepNext/>
              <w:keepLines/>
              <w:widowControl w:val="0"/>
              <w:tabs>
                <w:tab w:val="left" w:pos="567"/>
              </w:tabs>
              <w:rPr>
                <w:sz w:val="22"/>
                <w:szCs w:val="22"/>
              </w:rPr>
            </w:pPr>
            <w:r>
              <w:rPr>
                <w:sz w:val="22"/>
                <w:szCs w:val="22"/>
              </w:rPr>
              <w:t>Χρόνος έως τη δεύτερη PGTCS</w:t>
            </w:r>
          </w:p>
        </w:tc>
      </w:tr>
      <w:tr w:rsidR="00FF6F97" w14:paraId="7C989185"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7C989182" w14:textId="77777777" w:rsidR="00FF6F97" w:rsidRDefault="00D83466">
            <w:pPr>
              <w:keepNext/>
              <w:keepLines/>
              <w:widowControl w:val="0"/>
              <w:tabs>
                <w:tab w:val="left" w:pos="567"/>
              </w:tabs>
              <w:ind w:left="342"/>
              <w:rPr>
                <w:sz w:val="22"/>
                <w:szCs w:val="22"/>
              </w:rPr>
            </w:pPr>
            <w:r>
              <w:rPr>
                <w:sz w:val="22"/>
                <w:szCs w:val="22"/>
              </w:rPr>
              <w:t>Διάμεσος αριθμός (ημέρες)</w:t>
            </w:r>
          </w:p>
        </w:tc>
        <w:tc>
          <w:tcPr>
            <w:tcW w:w="1453" w:type="pct"/>
            <w:tcBorders>
              <w:top w:val="single" w:sz="4" w:space="0" w:color="auto"/>
              <w:left w:val="single" w:sz="4" w:space="0" w:color="auto"/>
              <w:bottom w:val="single" w:sz="4" w:space="0" w:color="auto"/>
              <w:right w:val="single" w:sz="4" w:space="0" w:color="auto"/>
            </w:tcBorders>
          </w:tcPr>
          <w:p w14:paraId="7C989183" w14:textId="77777777" w:rsidR="00FF6F97" w:rsidRDefault="00D83466">
            <w:pPr>
              <w:keepNext/>
              <w:keepLines/>
              <w:widowControl w:val="0"/>
              <w:tabs>
                <w:tab w:val="left" w:pos="567"/>
              </w:tabs>
              <w:jc w:val="center"/>
              <w:rPr>
                <w:sz w:val="22"/>
                <w:szCs w:val="22"/>
              </w:rPr>
            </w:pPr>
            <w:r>
              <w:rPr>
                <w:sz w:val="22"/>
                <w:szCs w:val="22"/>
              </w:rPr>
              <w:t>77,0</w:t>
            </w:r>
          </w:p>
        </w:tc>
        <w:tc>
          <w:tcPr>
            <w:tcW w:w="1403" w:type="pct"/>
            <w:tcBorders>
              <w:top w:val="single" w:sz="4" w:space="0" w:color="auto"/>
              <w:left w:val="single" w:sz="4" w:space="0" w:color="auto"/>
              <w:bottom w:val="single" w:sz="4" w:space="0" w:color="auto"/>
              <w:right w:val="single" w:sz="4" w:space="0" w:color="auto"/>
            </w:tcBorders>
          </w:tcPr>
          <w:p w14:paraId="7C989184" w14:textId="77777777" w:rsidR="00FF6F97" w:rsidRDefault="00D83466">
            <w:pPr>
              <w:keepNext/>
              <w:keepLines/>
              <w:widowControl w:val="0"/>
              <w:tabs>
                <w:tab w:val="left" w:pos="567"/>
              </w:tabs>
              <w:jc w:val="center"/>
              <w:rPr>
                <w:sz w:val="22"/>
                <w:szCs w:val="22"/>
              </w:rPr>
            </w:pPr>
            <w:r>
              <w:rPr>
                <w:sz w:val="22"/>
                <w:szCs w:val="22"/>
              </w:rPr>
              <w:t>-</w:t>
            </w:r>
          </w:p>
        </w:tc>
      </w:tr>
      <w:tr w:rsidR="00FF6F97" w14:paraId="7C989189"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7C989186" w14:textId="77777777" w:rsidR="00FF6F97" w:rsidRDefault="00D83466">
            <w:pPr>
              <w:keepNext/>
              <w:keepLines/>
              <w:widowControl w:val="0"/>
              <w:tabs>
                <w:tab w:val="left" w:pos="567"/>
              </w:tabs>
              <w:ind w:left="342"/>
              <w:rPr>
                <w:sz w:val="22"/>
                <w:szCs w:val="22"/>
              </w:rPr>
            </w:pPr>
            <w:r>
              <w:rPr>
                <w:sz w:val="22"/>
                <w:szCs w:val="22"/>
              </w:rPr>
              <w:t>95 % ΔΕ</w:t>
            </w:r>
          </w:p>
        </w:tc>
        <w:tc>
          <w:tcPr>
            <w:tcW w:w="1453" w:type="pct"/>
            <w:tcBorders>
              <w:top w:val="single" w:sz="4" w:space="0" w:color="auto"/>
              <w:left w:val="single" w:sz="4" w:space="0" w:color="auto"/>
              <w:bottom w:val="single" w:sz="4" w:space="0" w:color="auto"/>
              <w:right w:val="single" w:sz="4" w:space="0" w:color="auto"/>
            </w:tcBorders>
          </w:tcPr>
          <w:p w14:paraId="7C989187" w14:textId="77777777" w:rsidR="00FF6F97" w:rsidRDefault="00D83466">
            <w:pPr>
              <w:keepNext/>
              <w:keepLines/>
              <w:widowControl w:val="0"/>
              <w:tabs>
                <w:tab w:val="left" w:pos="567"/>
              </w:tabs>
              <w:jc w:val="center"/>
              <w:rPr>
                <w:sz w:val="22"/>
                <w:szCs w:val="22"/>
              </w:rPr>
            </w:pPr>
            <w:r>
              <w:rPr>
                <w:sz w:val="22"/>
                <w:szCs w:val="22"/>
              </w:rPr>
              <w:t>49,0</w:t>
            </w:r>
            <w:r>
              <w:rPr>
                <w:rFonts w:ascii="Calibri" w:hAnsi="Calibri" w:cs="Calibri"/>
                <w:color w:val="1F497D"/>
                <w:sz w:val="22"/>
                <w:szCs w:val="22"/>
              </w:rPr>
              <w:t>·</w:t>
            </w:r>
            <w:r>
              <w:rPr>
                <w:sz w:val="22"/>
                <w:szCs w:val="22"/>
              </w:rPr>
              <w:t xml:space="preserve"> 128,0</w:t>
            </w:r>
          </w:p>
        </w:tc>
        <w:tc>
          <w:tcPr>
            <w:tcW w:w="1403" w:type="pct"/>
            <w:tcBorders>
              <w:top w:val="single" w:sz="4" w:space="0" w:color="auto"/>
              <w:left w:val="single" w:sz="4" w:space="0" w:color="auto"/>
              <w:bottom w:val="single" w:sz="4" w:space="0" w:color="auto"/>
              <w:right w:val="single" w:sz="4" w:space="0" w:color="auto"/>
            </w:tcBorders>
          </w:tcPr>
          <w:p w14:paraId="7C989188" w14:textId="77777777" w:rsidR="00FF6F97" w:rsidRDefault="00D83466">
            <w:pPr>
              <w:keepNext/>
              <w:keepLines/>
              <w:widowControl w:val="0"/>
              <w:tabs>
                <w:tab w:val="left" w:pos="567"/>
              </w:tabs>
              <w:jc w:val="center"/>
              <w:rPr>
                <w:sz w:val="22"/>
                <w:szCs w:val="22"/>
              </w:rPr>
            </w:pPr>
            <w:r>
              <w:rPr>
                <w:sz w:val="22"/>
                <w:szCs w:val="22"/>
              </w:rPr>
              <w:t>-</w:t>
            </w:r>
          </w:p>
        </w:tc>
      </w:tr>
      <w:tr w:rsidR="00FF6F97" w14:paraId="7C98918C"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7C98918A" w14:textId="77777777" w:rsidR="00FF6F97" w:rsidRDefault="00D83466">
            <w:pPr>
              <w:keepNext/>
              <w:keepLines/>
              <w:widowControl w:val="0"/>
              <w:tabs>
                <w:tab w:val="left" w:pos="567"/>
              </w:tabs>
              <w:ind w:left="342"/>
              <w:rPr>
                <w:sz w:val="22"/>
                <w:szCs w:val="22"/>
              </w:rPr>
            </w:pPr>
            <w:r>
              <w:rPr>
                <w:sz w:val="22"/>
                <w:szCs w:val="22"/>
              </w:rPr>
              <w:t>Λακοσαμίδη – Εικονικό φάρμακο</w:t>
            </w:r>
          </w:p>
        </w:tc>
        <w:tc>
          <w:tcPr>
            <w:tcW w:w="2856" w:type="pct"/>
            <w:gridSpan w:val="2"/>
            <w:tcBorders>
              <w:top w:val="single" w:sz="4" w:space="0" w:color="auto"/>
              <w:left w:val="single" w:sz="4" w:space="0" w:color="auto"/>
              <w:bottom w:val="single" w:sz="4" w:space="0" w:color="auto"/>
              <w:right w:val="single" w:sz="4" w:space="0" w:color="auto"/>
            </w:tcBorders>
          </w:tcPr>
          <w:p w14:paraId="7C98918B" w14:textId="77777777" w:rsidR="00FF6F97" w:rsidRDefault="00FF6F97">
            <w:pPr>
              <w:keepNext/>
              <w:keepLines/>
              <w:widowControl w:val="0"/>
              <w:tabs>
                <w:tab w:val="left" w:pos="567"/>
              </w:tabs>
              <w:jc w:val="center"/>
              <w:rPr>
                <w:sz w:val="22"/>
                <w:szCs w:val="22"/>
              </w:rPr>
            </w:pPr>
          </w:p>
        </w:tc>
      </w:tr>
      <w:tr w:rsidR="00FF6F97" w14:paraId="7C98918F"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7C98918D" w14:textId="77777777" w:rsidR="00FF6F97" w:rsidRDefault="00D83466">
            <w:pPr>
              <w:keepNext/>
              <w:keepLines/>
              <w:widowControl w:val="0"/>
              <w:tabs>
                <w:tab w:val="left" w:pos="567"/>
              </w:tabs>
              <w:ind w:left="342"/>
              <w:rPr>
                <w:sz w:val="22"/>
                <w:szCs w:val="22"/>
              </w:rPr>
            </w:pPr>
            <w:r>
              <w:rPr>
                <w:sz w:val="22"/>
                <w:szCs w:val="22"/>
              </w:rPr>
              <w:t>Λόγος κινδύνου</w:t>
            </w:r>
          </w:p>
        </w:tc>
        <w:tc>
          <w:tcPr>
            <w:tcW w:w="2856" w:type="pct"/>
            <w:gridSpan w:val="2"/>
            <w:tcBorders>
              <w:top w:val="single" w:sz="4" w:space="0" w:color="auto"/>
              <w:left w:val="single" w:sz="4" w:space="0" w:color="auto"/>
              <w:bottom w:val="single" w:sz="4" w:space="0" w:color="auto"/>
              <w:right w:val="single" w:sz="4" w:space="0" w:color="auto"/>
            </w:tcBorders>
          </w:tcPr>
          <w:p w14:paraId="7C98918E" w14:textId="77777777" w:rsidR="00FF6F97" w:rsidRDefault="00D83466">
            <w:pPr>
              <w:keepNext/>
              <w:keepLines/>
              <w:widowControl w:val="0"/>
              <w:tabs>
                <w:tab w:val="left" w:pos="567"/>
              </w:tabs>
              <w:jc w:val="center"/>
              <w:rPr>
                <w:sz w:val="22"/>
                <w:szCs w:val="22"/>
              </w:rPr>
            </w:pPr>
            <w:r>
              <w:rPr>
                <w:sz w:val="22"/>
                <w:szCs w:val="22"/>
              </w:rPr>
              <w:t>0,540</w:t>
            </w:r>
          </w:p>
        </w:tc>
      </w:tr>
      <w:tr w:rsidR="00FF6F97" w14:paraId="7C989192"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7C989190" w14:textId="77777777" w:rsidR="00FF6F97" w:rsidRDefault="00D83466">
            <w:pPr>
              <w:keepNext/>
              <w:keepLines/>
              <w:widowControl w:val="0"/>
              <w:tabs>
                <w:tab w:val="left" w:pos="567"/>
              </w:tabs>
              <w:ind w:left="342"/>
              <w:rPr>
                <w:sz w:val="22"/>
                <w:szCs w:val="22"/>
              </w:rPr>
            </w:pPr>
            <w:r>
              <w:rPr>
                <w:sz w:val="22"/>
                <w:szCs w:val="22"/>
              </w:rPr>
              <w:t>95 % ΔΕ</w:t>
            </w:r>
          </w:p>
        </w:tc>
        <w:tc>
          <w:tcPr>
            <w:tcW w:w="2856" w:type="pct"/>
            <w:gridSpan w:val="2"/>
            <w:tcBorders>
              <w:top w:val="single" w:sz="4" w:space="0" w:color="auto"/>
              <w:left w:val="single" w:sz="4" w:space="0" w:color="auto"/>
              <w:bottom w:val="single" w:sz="4" w:space="0" w:color="auto"/>
              <w:right w:val="single" w:sz="4" w:space="0" w:color="auto"/>
            </w:tcBorders>
          </w:tcPr>
          <w:p w14:paraId="7C989191" w14:textId="77777777" w:rsidR="00FF6F97" w:rsidRDefault="00D83466">
            <w:pPr>
              <w:keepNext/>
              <w:keepLines/>
              <w:widowControl w:val="0"/>
              <w:tabs>
                <w:tab w:val="left" w:pos="567"/>
              </w:tabs>
              <w:jc w:val="center"/>
              <w:rPr>
                <w:sz w:val="22"/>
                <w:szCs w:val="22"/>
              </w:rPr>
            </w:pPr>
            <w:r>
              <w:rPr>
                <w:sz w:val="22"/>
                <w:szCs w:val="22"/>
              </w:rPr>
              <w:t>0,377</w:t>
            </w:r>
            <w:r>
              <w:rPr>
                <w:rFonts w:ascii="Calibri" w:hAnsi="Calibri" w:cs="Calibri"/>
                <w:color w:val="1F497D"/>
                <w:sz w:val="22"/>
                <w:szCs w:val="22"/>
              </w:rPr>
              <w:t>·</w:t>
            </w:r>
            <w:r>
              <w:rPr>
                <w:sz w:val="22"/>
                <w:szCs w:val="22"/>
              </w:rPr>
              <w:t xml:space="preserve"> 0,774</w:t>
            </w:r>
          </w:p>
        </w:tc>
      </w:tr>
      <w:tr w:rsidR="00FF6F97" w14:paraId="7C989195"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7C989193" w14:textId="77777777" w:rsidR="00FF6F97" w:rsidRDefault="00D83466">
            <w:pPr>
              <w:keepNext/>
              <w:keepLines/>
              <w:widowControl w:val="0"/>
              <w:tabs>
                <w:tab w:val="left" w:pos="567"/>
              </w:tabs>
              <w:ind w:left="342"/>
              <w:rPr>
                <w:sz w:val="22"/>
                <w:szCs w:val="22"/>
              </w:rPr>
            </w:pPr>
            <w:r>
              <w:rPr>
                <w:sz w:val="22"/>
                <w:szCs w:val="22"/>
              </w:rPr>
              <w:t>Τιμή p</w:t>
            </w:r>
          </w:p>
        </w:tc>
        <w:tc>
          <w:tcPr>
            <w:tcW w:w="2856" w:type="pct"/>
            <w:gridSpan w:val="2"/>
            <w:tcBorders>
              <w:top w:val="single" w:sz="4" w:space="0" w:color="auto"/>
              <w:left w:val="single" w:sz="4" w:space="0" w:color="auto"/>
              <w:bottom w:val="single" w:sz="4" w:space="0" w:color="auto"/>
              <w:right w:val="single" w:sz="4" w:space="0" w:color="auto"/>
            </w:tcBorders>
          </w:tcPr>
          <w:p w14:paraId="7C989194" w14:textId="77777777" w:rsidR="00FF6F97" w:rsidRDefault="00D83466">
            <w:pPr>
              <w:keepNext/>
              <w:keepLines/>
              <w:widowControl w:val="0"/>
              <w:tabs>
                <w:tab w:val="left" w:pos="567"/>
              </w:tabs>
              <w:jc w:val="center"/>
              <w:rPr>
                <w:sz w:val="22"/>
                <w:szCs w:val="22"/>
              </w:rPr>
            </w:pPr>
            <w:r>
              <w:rPr>
                <w:sz w:val="22"/>
                <w:szCs w:val="22"/>
              </w:rPr>
              <w:t>&lt;0,001</w:t>
            </w:r>
          </w:p>
        </w:tc>
      </w:tr>
      <w:tr w:rsidR="00FF6F97" w14:paraId="7C989199"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7C989196" w14:textId="77777777" w:rsidR="00FF6F97" w:rsidRDefault="00D83466">
            <w:pPr>
              <w:keepNext/>
              <w:keepLines/>
              <w:widowControl w:val="0"/>
              <w:tabs>
                <w:tab w:val="left" w:pos="567"/>
              </w:tabs>
              <w:rPr>
                <w:sz w:val="22"/>
                <w:szCs w:val="22"/>
              </w:rPr>
            </w:pPr>
            <w:r>
              <w:rPr>
                <w:sz w:val="22"/>
                <w:szCs w:val="22"/>
              </w:rPr>
              <w:t>Χωρίς επιληπτικές κρίσεις</w:t>
            </w:r>
          </w:p>
        </w:tc>
        <w:tc>
          <w:tcPr>
            <w:tcW w:w="1453" w:type="pct"/>
            <w:tcBorders>
              <w:top w:val="single" w:sz="4" w:space="0" w:color="auto"/>
              <w:left w:val="single" w:sz="4" w:space="0" w:color="auto"/>
              <w:bottom w:val="single" w:sz="4" w:space="0" w:color="auto"/>
              <w:right w:val="single" w:sz="4" w:space="0" w:color="auto"/>
            </w:tcBorders>
          </w:tcPr>
          <w:p w14:paraId="7C989197" w14:textId="77777777" w:rsidR="00FF6F97" w:rsidRDefault="00FF6F97">
            <w:pPr>
              <w:keepNext/>
              <w:keepLines/>
              <w:widowControl w:val="0"/>
              <w:tabs>
                <w:tab w:val="left" w:pos="567"/>
              </w:tabs>
              <w:jc w:val="center"/>
              <w:rPr>
                <w:sz w:val="22"/>
                <w:szCs w:val="22"/>
              </w:rPr>
            </w:pPr>
          </w:p>
        </w:tc>
        <w:tc>
          <w:tcPr>
            <w:tcW w:w="1403" w:type="pct"/>
            <w:tcBorders>
              <w:top w:val="single" w:sz="4" w:space="0" w:color="auto"/>
              <w:left w:val="single" w:sz="4" w:space="0" w:color="auto"/>
              <w:bottom w:val="single" w:sz="4" w:space="0" w:color="auto"/>
              <w:right w:val="single" w:sz="4" w:space="0" w:color="auto"/>
            </w:tcBorders>
          </w:tcPr>
          <w:p w14:paraId="7C989198" w14:textId="77777777" w:rsidR="00FF6F97" w:rsidRDefault="00FF6F97">
            <w:pPr>
              <w:keepNext/>
              <w:keepLines/>
              <w:widowControl w:val="0"/>
              <w:tabs>
                <w:tab w:val="left" w:pos="567"/>
              </w:tabs>
              <w:jc w:val="center"/>
              <w:rPr>
                <w:sz w:val="22"/>
                <w:szCs w:val="22"/>
              </w:rPr>
            </w:pPr>
          </w:p>
        </w:tc>
      </w:tr>
      <w:tr w:rsidR="00FF6F97" w14:paraId="7C98919D"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7C98919A" w14:textId="77777777" w:rsidR="00FF6F97" w:rsidRDefault="00D83466">
            <w:pPr>
              <w:keepNext/>
              <w:keepLines/>
              <w:widowControl w:val="0"/>
              <w:tabs>
                <w:tab w:val="left" w:pos="567"/>
              </w:tabs>
              <w:ind w:left="342"/>
              <w:rPr>
                <w:sz w:val="22"/>
                <w:szCs w:val="22"/>
              </w:rPr>
            </w:pPr>
            <w:r>
              <w:rPr>
                <w:sz w:val="22"/>
                <w:szCs w:val="22"/>
              </w:rPr>
              <w:t>Διαστρωματωμένη εκτίμηση Kaplan-Meier (%)</w:t>
            </w:r>
          </w:p>
        </w:tc>
        <w:tc>
          <w:tcPr>
            <w:tcW w:w="1453" w:type="pct"/>
            <w:tcBorders>
              <w:top w:val="single" w:sz="4" w:space="0" w:color="auto"/>
              <w:left w:val="single" w:sz="4" w:space="0" w:color="auto"/>
              <w:bottom w:val="single" w:sz="4" w:space="0" w:color="auto"/>
              <w:right w:val="single" w:sz="4" w:space="0" w:color="auto"/>
            </w:tcBorders>
          </w:tcPr>
          <w:p w14:paraId="7C98919B" w14:textId="77777777" w:rsidR="00FF6F97" w:rsidRDefault="00D83466">
            <w:pPr>
              <w:keepNext/>
              <w:keepLines/>
              <w:widowControl w:val="0"/>
              <w:tabs>
                <w:tab w:val="left" w:pos="567"/>
              </w:tabs>
              <w:jc w:val="center"/>
              <w:rPr>
                <w:sz w:val="22"/>
                <w:szCs w:val="22"/>
              </w:rPr>
            </w:pPr>
            <w:r>
              <w:rPr>
                <w:sz w:val="22"/>
                <w:szCs w:val="22"/>
              </w:rPr>
              <w:t>17,2</w:t>
            </w:r>
          </w:p>
        </w:tc>
        <w:tc>
          <w:tcPr>
            <w:tcW w:w="1403" w:type="pct"/>
            <w:tcBorders>
              <w:top w:val="single" w:sz="4" w:space="0" w:color="auto"/>
              <w:left w:val="single" w:sz="4" w:space="0" w:color="auto"/>
              <w:bottom w:val="single" w:sz="4" w:space="0" w:color="auto"/>
              <w:right w:val="single" w:sz="4" w:space="0" w:color="auto"/>
            </w:tcBorders>
          </w:tcPr>
          <w:p w14:paraId="7C98919C" w14:textId="77777777" w:rsidR="00FF6F97" w:rsidRDefault="00D83466">
            <w:pPr>
              <w:keepNext/>
              <w:keepLines/>
              <w:widowControl w:val="0"/>
              <w:tabs>
                <w:tab w:val="left" w:pos="567"/>
              </w:tabs>
              <w:jc w:val="center"/>
              <w:rPr>
                <w:sz w:val="22"/>
                <w:szCs w:val="22"/>
              </w:rPr>
            </w:pPr>
            <w:r>
              <w:rPr>
                <w:sz w:val="22"/>
                <w:szCs w:val="22"/>
              </w:rPr>
              <w:t>31,3</w:t>
            </w:r>
          </w:p>
        </w:tc>
      </w:tr>
      <w:tr w:rsidR="00FF6F97" w14:paraId="7C9891A1"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7C98919E" w14:textId="77777777" w:rsidR="00FF6F97" w:rsidRDefault="00D83466">
            <w:pPr>
              <w:keepNext/>
              <w:keepLines/>
              <w:widowControl w:val="0"/>
              <w:tabs>
                <w:tab w:val="left" w:pos="567"/>
              </w:tabs>
              <w:ind w:left="342"/>
              <w:rPr>
                <w:sz w:val="22"/>
                <w:szCs w:val="22"/>
              </w:rPr>
            </w:pPr>
            <w:r>
              <w:rPr>
                <w:sz w:val="22"/>
                <w:szCs w:val="22"/>
              </w:rPr>
              <w:t>95 % ΔΕ</w:t>
            </w:r>
          </w:p>
        </w:tc>
        <w:tc>
          <w:tcPr>
            <w:tcW w:w="1453" w:type="pct"/>
            <w:tcBorders>
              <w:top w:val="single" w:sz="4" w:space="0" w:color="auto"/>
              <w:left w:val="single" w:sz="4" w:space="0" w:color="auto"/>
              <w:bottom w:val="single" w:sz="4" w:space="0" w:color="auto"/>
              <w:right w:val="single" w:sz="4" w:space="0" w:color="auto"/>
            </w:tcBorders>
          </w:tcPr>
          <w:p w14:paraId="7C98919F" w14:textId="77777777" w:rsidR="00FF6F97" w:rsidRDefault="00D83466">
            <w:pPr>
              <w:keepNext/>
              <w:keepLines/>
              <w:widowControl w:val="0"/>
              <w:tabs>
                <w:tab w:val="left" w:pos="567"/>
              </w:tabs>
              <w:jc w:val="center"/>
              <w:rPr>
                <w:sz w:val="22"/>
                <w:szCs w:val="22"/>
              </w:rPr>
            </w:pPr>
            <w:r>
              <w:rPr>
                <w:sz w:val="22"/>
                <w:szCs w:val="22"/>
              </w:rPr>
              <w:t>10,4</w:t>
            </w:r>
            <w:r>
              <w:rPr>
                <w:rFonts w:ascii="Calibri" w:hAnsi="Calibri" w:cs="Calibri"/>
                <w:color w:val="1F497D"/>
                <w:sz w:val="22"/>
                <w:szCs w:val="22"/>
              </w:rPr>
              <w:t>·</w:t>
            </w:r>
            <w:r>
              <w:rPr>
                <w:sz w:val="22"/>
                <w:szCs w:val="22"/>
              </w:rPr>
              <w:t xml:space="preserve"> 24,0</w:t>
            </w:r>
          </w:p>
        </w:tc>
        <w:tc>
          <w:tcPr>
            <w:tcW w:w="1403" w:type="pct"/>
            <w:tcBorders>
              <w:top w:val="single" w:sz="4" w:space="0" w:color="auto"/>
              <w:left w:val="single" w:sz="4" w:space="0" w:color="auto"/>
              <w:bottom w:val="single" w:sz="4" w:space="0" w:color="auto"/>
              <w:right w:val="single" w:sz="4" w:space="0" w:color="auto"/>
            </w:tcBorders>
          </w:tcPr>
          <w:p w14:paraId="7C9891A0" w14:textId="77777777" w:rsidR="00FF6F97" w:rsidRDefault="00D83466">
            <w:pPr>
              <w:keepNext/>
              <w:keepLines/>
              <w:widowControl w:val="0"/>
              <w:tabs>
                <w:tab w:val="left" w:pos="567"/>
              </w:tabs>
              <w:jc w:val="center"/>
              <w:rPr>
                <w:sz w:val="22"/>
                <w:szCs w:val="22"/>
              </w:rPr>
            </w:pPr>
            <w:r>
              <w:rPr>
                <w:sz w:val="22"/>
                <w:szCs w:val="22"/>
              </w:rPr>
              <w:t>22,8</w:t>
            </w:r>
            <w:r>
              <w:rPr>
                <w:rFonts w:ascii="Calibri" w:hAnsi="Calibri" w:cs="Calibri"/>
                <w:color w:val="1F497D"/>
                <w:sz w:val="22"/>
                <w:szCs w:val="22"/>
              </w:rPr>
              <w:t>·</w:t>
            </w:r>
            <w:r>
              <w:rPr>
                <w:sz w:val="22"/>
                <w:szCs w:val="22"/>
              </w:rPr>
              <w:t xml:space="preserve"> 39,9</w:t>
            </w:r>
          </w:p>
        </w:tc>
      </w:tr>
      <w:tr w:rsidR="00FF6F97" w14:paraId="7C9891A4"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7C9891A2" w14:textId="77777777" w:rsidR="00FF6F97" w:rsidRDefault="00D83466">
            <w:pPr>
              <w:keepNext/>
              <w:keepLines/>
              <w:widowControl w:val="0"/>
              <w:tabs>
                <w:tab w:val="left" w:pos="567"/>
              </w:tabs>
              <w:ind w:left="342"/>
              <w:rPr>
                <w:sz w:val="22"/>
                <w:szCs w:val="22"/>
              </w:rPr>
            </w:pPr>
            <w:r>
              <w:rPr>
                <w:sz w:val="22"/>
                <w:szCs w:val="22"/>
              </w:rPr>
              <w:t>Λακοσαμίδη – Εικονικό φάρμακο</w:t>
            </w:r>
          </w:p>
        </w:tc>
        <w:tc>
          <w:tcPr>
            <w:tcW w:w="2856" w:type="pct"/>
            <w:gridSpan w:val="2"/>
            <w:tcBorders>
              <w:top w:val="single" w:sz="4" w:space="0" w:color="auto"/>
              <w:left w:val="single" w:sz="4" w:space="0" w:color="auto"/>
              <w:bottom w:val="single" w:sz="4" w:space="0" w:color="auto"/>
              <w:right w:val="single" w:sz="4" w:space="0" w:color="auto"/>
            </w:tcBorders>
          </w:tcPr>
          <w:p w14:paraId="7C9891A3" w14:textId="77777777" w:rsidR="00FF6F97" w:rsidRDefault="00D83466">
            <w:pPr>
              <w:keepNext/>
              <w:keepLines/>
              <w:widowControl w:val="0"/>
              <w:tabs>
                <w:tab w:val="left" w:pos="567"/>
              </w:tabs>
              <w:jc w:val="center"/>
              <w:rPr>
                <w:sz w:val="22"/>
                <w:szCs w:val="22"/>
              </w:rPr>
            </w:pPr>
            <w:r>
              <w:rPr>
                <w:sz w:val="22"/>
                <w:szCs w:val="22"/>
              </w:rPr>
              <w:t>14,1</w:t>
            </w:r>
          </w:p>
        </w:tc>
      </w:tr>
      <w:tr w:rsidR="00FF6F97" w14:paraId="7C9891A7"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7C9891A5" w14:textId="77777777" w:rsidR="00FF6F97" w:rsidRDefault="00D83466">
            <w:pPr>
              <w:keepNext/>
              <w:keepLines/>
              <w:widowControl w:val="0"/>
              <w:tabs>
                <w:tab w:val="left" w:pos="567"/>
              </w:tabs>
              <w:ind w:left="342"/>
              <w:rPr>
                <w:sz w:val="22"/>
                <w:szCs w:val="22"/>
              </w:rPr>
            </w:pPr>
            <w:r>
              <w:rPr>
                <w:sz w:val="22"/>
                <w:szCs w:val="22"/>
              </w:rPr>
              <w:t>95 % ΔΕ</w:t>
            </w:r>
          </w:p>
        </w:tc>
        <w:tc>
          <w:tcPr>
            <w:tcW w:w="2856" w:type="pct"/>
            <w:gridSpan w:val="2"/>
            <w:tcBorders>
              <w:top w:val="single" w:sz="4" w:space="0" w:color="auto"/>
              <w:left w:val="single" w:sz="4" w:space="0" w:color="auto"/>
              <w:bottom w:val="single" w:sz="4" w:space="0" w:color="auto"/>
              <w:right w:val="single" w:sz="4" w:space="0" w:color="auto"/>
            </w:tcBorders>
          </w:tcPr>
          <w:p w14:paraId="7C9891A6" w14:textId="77777777" w:rsidR="00FF6F97" w:rsidRDefault="00D83466">
            <w:pPr>
              <w:keepNext/>
              <w:keepLines/>
              <w:widowControl w:val="0"/>
              <w:tabs>
                <w:tab w:val="left" w:pos="567"/>
              </w:tabs>
              <w:jc w:val="center"/>
              <w:rPr>
                <w:sz w:val="22"/>
                <w:szCs w:val="22"/>
              </w:rPr>
            </w:pPr>
            <w:r>
              <w:rPr>
                <w:sz w:val="22"/>
                <w:szCs w:val="22"/>
              </w:rPr>
              <w:t>3,2</w:t>
            </w:r>
            <w:r>
              <w:rPr>
                <w:rFonts w:ascii="Calibri" w:hAnsi="Calibri" w:cs="Calibri"/>
                <w:color w:val="1F497D"/>
                <w:sz w:val="22"/>
                <w:szCs w:val="22"/>
              </w:rPr>
              <w:t>·</w:t>
            </w:r>
            <w:r>
              <w:rPr>
                <w:sz w:val="22"/>
                <w:szCs w:val="22"/>
              </w:rPr>
              <w:t xml:space="preserve"> 25,1</w:t>
            </w:r>
          </w:p>
        </w:tc>
      </w:tr>
      <w:tr w:rsidR="00FF6F97" w14:paraId="7C9891AA"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7C9891A8" w14:textId="77777777" w:rsidR="00FF6F97" w:rsidRDefault="00D83466">
            <w:pPr>
              <w:keepNext/>
              <w:keepLines/>
              <w:widowControl w:val="0"/>
              <w:tabs>
                <w:tab w:val="left" w:pos="567"/>
              </w:tabs>
              <w:ind w:left="342"/>
              <w:rPr>
                <w:sz w:val="22"/>
                <w:szCs w:val="22"/>
              </w:rPr>
            </w:pPr>
            <w:r>
              <w:rPr>
                <w:sz w:val="22"/>
                <w:szCs w:val="22"/>
              </w:rPr>
              <w:t>Τιμή p</w:t>
            </w:r>
          </w:p>
        </w:tc>
        <w:tc>
          <w:tcPr>
            <w:tcW w:w="2856" w:type="pct"/>
            <w:gridSpan w:val="2"/>
            <w:tcBorders>
              <w:top w:val="single" w:sz="4" w:space="0" w:color="auto"/>
              <w:left w:val="single" w:sz="4" w:space="0" w:color="auto"/>
              <w:bottom w:val="single" w:sz="4" w:space="0" w:color="auto"/>
              <w:right w:val="single" w:sz="4" w:space="0" w:color="auto"/>
            </w:tcBorders>
          </w:tcPr>
          <w:p w14:paraId="7C9891A9" w14:textId="77777777" w:rsidR="00FF6F97" w:rsidRDefault="00D83466">
            <w:pPr>
              <w:keepNext/>
              <w:keepLines/>
              <w:widowControl w:val="0"/>
              <w:tabs>
                <w:tab w:val="left" w:pos="567"/>
              </w:tabs>
              <w:jc w:val="center"/>
              <w:rPr>
                <w:sz w:val="22"/>
                <w:szCs w:val="22"/>
              </w:rPr>
            </w:pPr>
            <w:r>
              <w:rPr>
                <w:sz w:val="22"/>
                <w:szCs w:val="22"/>
              </w:rPr>
              <w:t>0,011</w:t>
            </w:r>
          </w:p>
        </w:tc>
      </w:tr>
    </w:tbl>
    <w:p w14:paraId="7C9891AB" w14:textId="77777777" w:rsidR="00FF6F97" w:rsidRDefault="00D83466">
      <w:pPr>
        <w:widowControl w:val="0"/>
        <w:tabs>
          <w:tab w:val="left" w:pos="567"/>
        </w:tabs>
        <w:rPr>
          <w:sz w:val="22"/>
          <w:szCs w:val="22"/>
        </w:rPr>
      </w:pPr>
      <w:r>
        <w:rPr>
          <w:sz w:val="22"/>
          <w:szCs w:val="22"/>
        </w:rPr>
        <w:t>Σημείωση: Για την ομάδα της λακοσαμίδης, ο διάμεσος χρόνος έως τη δεύτερη PGTCS δεν μπορούσε να εκτιμηθεί με τις μεθόδους Kaplan-Meier επειδή ˃ 50% των ασθενών δεν βίωσε δεύτερη PGTCS έως την Ημέρα 166.</w:t>
      </w:r>
    </w:p>
    <w:p w14:paraId="7C9891AC" w14:textId="77777777" w:rsidR="00FF6F97" w:rsidRDefault="00FF6F97">
      <w:pPr>
        <w:widowControl w:val="0"/>
        <w:tabs>
          <w:tab w:val="left" w:pos="567"/>
        </w:tabs>
        <w:rPr>
          <w:sz w:val="22"/>
          <w:szCs w:val="22"/>
        </w:rPr>
      </w:pPr>
    </w:p>
    <w:p w14:paraId="7C9891AD" w14:textId="77777777" w:rsidR="00FF6F97" w:rsidRDefault="00D83466">
      <w:pPr>
        <w:widowControl w:val="0"/>
        <w:tabs>
          <w:tab w:val="left" w:pos="567"/>
        </w:tabs>
        <w:rPr>
          <w:sz w:val="22"/>
          <w:szCs w:val="22"/>
        </w:rPr>
      </w:pPr>
      <w:r>
        <w:rPr>
          <w:sz w:val="22"/>
          <w:szCs w:val="22"/>
        </w:rPr>
        <w:t xml:space="preserve">Τα ευρήματα στην παιδιατρική υποομάδα ήταν συνεπή με τα αποτελέσματα του συνολικού πληθυσμού για τα κύρια, δευτερεύοντα και λοιπά τελικά σημεία αποτελεσματικότητας. </w:t>
      </w:r>
    </w:p>
    <w:p w14:paraId="7C9891AE" w14:textId="77777777" w:rsidR="00FF6F97" w:rsidRDefault="00FF6F97">
      <w:pPr>
        <w:widowControl w:val="0"/>
        <w:tabs>
          <w:tab w:val="left" w:pos="567"/>
        </w:tabs>
        <w:rPr>
          <w:sz w:val="22"/>
          <w:szCs w:val="22"/>
        </w:rPr>
      </w:pPr>
    </w:p>
    <w:p w14:paraId="7C9891AF" w14:textId="77777777" w:rsidR="00FF6F97" w:rsidRDefault="00D83466">
      <w:pPr>
        <w:keepNext/>
        <w:keepLines/>
        <w:widowControl w:val="0"/>
        <w:tabs>
          <w:tab w:val="left" w:pos="567"/>
        </w:tabs>
        <w:outlineLvl w:val="0"/>
        <w:rPr>
          <w:sz w:val="22"/>
          <w:szCs w:val="22"/>
        </w:rPr>
      </w:pPr>
      <w:r>
        <w:rPr>
          <w:b/>
          <w:bCs/>
          <w:sz w:val="22"/>
          <w:szCs w:val="22"/>
        </w:rPr>
        <w:t>5.2</w:t>
      </w:r>
      <w:r>
        <w:rPr>
          <w:b/>
          <w:bCs/>
          <w:sz w:val="22"/>
          <w:szCs w:val="22"/>
        </w:rPr>
        <w:tab/>
        <w:t>Φαρμακοκινητικές ιδιότητες</w:t>
      </w:r>
    </w:p>
    <w:p w14:paraId="7C9891B0" w14:textId="77777777" w:rsidR="00FF6F97" w:rsidRDefault="00FF6F97">
      <w:pPr>
        <w:keepNext/>
        <w:keepLines/>
        <w:widowControl w:val="0"/>
        <w:tabs>
          <w:tab w:val="left" w:pos="567"/>
        </w:tabs>
        <w:rPr>
          <w:sz w:val="22"/>
          <w:szCs w:val="22"/>
        </w:rPr>
      </w:pPr>
    </w:p>
    <w:p w14:paraId="7C9891B1" w14:textId="77777777" w:rsidR="00FF6F97" w:rsidRDefault="00D83466">
      <w:pPr>
        <w:keepNext/>
        <w:keepLines/>
        <w:widowControl w:val="0"/>
        <w:tabs>
          <w:tab w:val="left" w:pos="567"/>
        </w:tabs>
        <w:rPr>
          <w:rStyle w:val="tw4winMark"/>
          <w:rFonts w:ascii="Times New Roman" w:hAnsi="Times New Roman" w:cs="Times New Roman"/>
          <w:vanish w:val="0"/>
          <w:sz w:val="22"/>
          <w:szCs w:val="22"/>
        </w:rPr>
      </w:pPr>
      <w:r>
        <w:rPr>
          <w:sz w:val="22"/>
          <w:szCs w:val="22"/>
          <w:u w:val="single"/>
        </w:rPr>
        <w:t>Απορρόφηση</w:t>
      </w:r>
    </w:p>
    <w:p w14:paraId="7C9891B2" w14:textId="77777777" w:rsidR="00FF6F97" w:rsidRDefault="00FF6F97">
      <w:pPr>
        <w:keepNext/>
        <w:keepLines/>
        <w:widowControl w:val="0"/>
        <w:tabs>
          <w:tab w:val="left" w:pos="567"/>
        </w:tabs>
        <w:rPr>
          <w:sz w:val="22"/>
          <w:szCs w:val="22"/>
          <w:u w:val="single"/>
        </w:rPr>
      </w:pPr>
    </w:p>
    <w:p w14:paraId="7C9891B3" w14:textId="77777777" w:rsidR="00FF6F97" w:rsidRDefault="00D83466">
      <w:pPr>
        <w:keepNext/>
        <w:keepLines/>
        <w:widowControl w:val="0"/>
        <w:tabs>
          <w:tab w:val="left" w:pos="567"/>
        </w:tabs>
        <w:rPr>
          <w:sz w:val="22"/>
          <w:szCs w:val="22"/>
        </w:rPr>
      </w:pPr>
      <w:r>
        <w:rPr>
          <w:sz w:val="22"/>
          <w:szCs w:val="22"/>
        </w:rPr>
        <w:t>Μετά την ενδοφλέβια χορήγηση, η Cmax επιτυγχάνεται στο τέλος της έγχυσης. Η συγκέντρωση στο πλάσμα αυξάνει αναλογικά με τη δόση μετά από του στόματος (100-800 mg) και ενδοφλέβια (50-300 mg) χορήγηση.</w:t>
      </w:r>
    </w:p>
    <w:p w14:paraId="7C9891B4" w14:textId="77777777" w:rsidR="00FF6F97" w:rsidRDefault="00FF6F97">
      <w:pPr>
        <w:widowControl w:val="0"/>
        <w:tabs>
          <w:tab w:val="left" w:pos="567"/>
        </w:tabs>
        <w:rPr>
          <w:sz w:val="22"/>
          <w:szCs w:val="22"/>
        </w:rPr>
      </w:pPr>
    </w:p>
    <w:p w14:paraId="7C9891B5" w14:textId="77777777" w:rsidR="00FF6F97" w:rsidRDefault="00D83466">
      <w:pPr>
        <w:widowControl w:val="0"/>
        <w:tabs>
          <w:tab w:val="left" w:pos="567"/>
        </w:tabs>
        <w:rPr>
          <w:rStyle w:val="tw4winMark"/>
          <w:rFonts w:ascii="Times New Roman" w:hAnsi="Times New Roman" w:cs="Times New Roman"/>
          <w:vanish w:val="0"/>
          <w:sz w:val="22"/>
          <w:szCs w:val="22"/>
        </w:rPr>
      </w:pPr>
      <w:r>
        <w:rPr>
          <w:sz w:val="22"/>
          <w:szCs w:val="22"/>
          <w:u w:val="single"/>
        </w:rPr>
        <w:t>Κατανομή</w:t>
      </w:r>
    </w:p>
    <w:p w14:paraId="7C9891B6" w14:textId="77777777" w:rsidR="00FF6F97" w:rsidRDefault="00FF6F97">
      <w:pPr>
        <w:widowControl w:val="0"/>
        <w:tabs>
          <w:tab w:val="left" w:pos="567"/>
        </w:tabs>
        <w:rPr>
          <w:sz w:val="22"/>
          <w:szCs w:val="22"/>
          <w:u w:val="single"/>
        </w:rPr>
      </w:pPr>
    </w:p>
    <w:p w14:paraId="7C9891B7" w14:textId="77777777" w:rsidR="00FF6F97" w:rsidRDefault="00D83466">
      <w:pPr>
        <w:widowControl w:val="0"/>
        <w:tabs>
          <w:tab w:val="left" w:pos="567"/>
        </w:tabs>
        <w:rPr>
          <w:sz w:val="22"/>
          <w:szCs w:val="22"/>
        </w:rPr>
      </w:pPr>
      <w:r>
        <w:rPr>
          <w:sz w:val="22"/>
          <w:szCs w:val="22"/>
        </w:rPr>
        <w:t>Ο όγκος κατανομής είναι περίπου 0,6 L/kg. Η λακοσαμίδη συνδέεται κατά λιγότερο από 15 % με τις πρωτεΐνες του πλάσματος.</w:t>
      </w:r>
    </w:p>
    <w:p w14:paraId="7C9891B8" w14:textId="77777777" w:rsidR="00FF6F97" w:rsidRDefault="00FF6F97">
      <w:pPr>
        <w:widowControl w:val="0"/>
        <w:tabs>
          <w:tab w:val="left" w:pos="567"/>
        </w:tabs>
        <w:rPr>
          <w:sz w:val="22"/>
          <w:szCs w:val="22"/>
        </w:rPr>
      </w:pPr>
    </w:p>
    <w:p w14:paraId="7C9891B9" w14:textId="77777777" w:rsidR="00FF6F97" w:rsidRDefault="00D83466">
      <w:pPr>
        <w:keepNext/>
        <w:widowControl w:val="0"/>
        <w:tabs>
          <w:tab w:val="left" w:pos="567"/>
        </w:tabs>
        <w:rPr>
          <w:rStyle w:val="tw4winMark"/>
          <w:rFonts w:ascii="Times New Roman" w:hAnsi="Times New Roman" w:cs="Times New Roman"/>
          <w:vanish w:val="0"/>
          <w:sz w:val="22"/>
          <w:szCs w:val="22"/>
        </w:rPr>
      </w:pPr>
      <w:r>
        <w:rPr>
          <w:sz w:val="22"/>
          <w:szCs w:val="22"/>
          <w:u w:val="single"/>
        </w:rPr>
        <w:t>Βιομετασχηματισμός</w:t>
      </w:r>
      <w:r>
        <w:rPr>
          <w:rStyle w:val="tw4winMark"/>
          <w:rFonts w:ascii="Times New Roman" w:hAnsi="Times New Roman" w:cs="Times New Roman"/>
          <w:vanish w:val="0"/>
          <w:sz w:val="22"/>
          <w:szCs w:val="22"/>
        </w:rPr>
        <w:t xml:space="preserve"> </w:t>
      </w:r>
    </w:p>
    <w:p w14:paraId="7C9891BA" w14:textId="77777777" w:rsidR="00FF6F97" w:rsidRDefault="00FF6F97">
      <w:pPr>
        <w:keepNext/>
        <w:widowControl w:val="0"/>
        <w:tabs>
          <w:tab w:val="left" w:pos="567"/>
        </w:tabs>
        <w:rPr>
          <w:sz w:val="22"/>
          <w:szCs w:val="22"/>
          <w:u w:val="single"/>
        </w:rPr>
      </w:pPr>
    </w:p>
    <w:p w14:paraId="7C9891BB" w14:textId="77777777" w:rsidR="00FF6F97" w:rsidRDefault="00D83466">
      <w:pPr>
        <w:widowControl w:val="0"/>
        <w:tabs>
          <w:tab w:val="left" w:pos="567"/>
        </w:tabs>
        <w:rPr>
          <w:sz w:val="22"/>
          <w:szCs w:val="22"/>
        </w:rPr>
      </w:pPr>
      <w:r>
        <w:rPr>
          <w:sz w:val="22"/>
          <w:szCs w:val="22"/>
        </w:rPr>
        <w:t xml:space="preserve">Το 95 % της δόσης απεκκρίνεται στα ούρα ως λακοσαμίδη και μεταβολίτες. Ο μεταβολισμός της λακοσαμίδης δεν έχει χαρακτηρισθεί πλήρως. </w:t>
      </w:r>
    </w:p>
    <w:p w14:paraId="7C9891BC" w14:textId="77777777" w:rsidR="00FF6F97" w:rsidRDefault="00D83466">
      <w:pPr>
        <w:widowControl w:val="0"/>
        <w:tabs>
          <w:tab w:val="left" w:pos="567"/>
        </w:tabs>
        <w:rPr>
          <w:sz w:val="22"/>
          <w:szCs w:val="22"/>
        </w:rPr>
      </w:pPr>
      <w:r>
        <w:rPr>
          <w:sz w:val="22"/>
          <w:szCs w:val="22"/>
        </w:rPr>
        <w:t xml:space="preserve">Οι κύριες ουσίες που απεκκρίνονται στα ούρα είναι η αμετάβλητη λακοσαμίδη (περίπου 40 % της δόσης) και ο O-δεσμεθυλο μεταβολίτης της λιγότερο από 30 %. </w:t>
      </w:r>
    </w:p>
    <w:p w14:paraId="7C9891BD" w14:textId="77777777" w:rsidR="00FF6F97" w:rsidRDefault="00D83466">
      <w:pPr>
        <w:widowControl w:val="0"/>
        <w:tabs>
          <w:tab w:val="left" w:pos="567"/>
        </w:tabs>
        <w:rPr>
          <w:sz w:val="22"/>
          <w:szCs w:val="22"/>
        </w:rPr>
      </w:pPr>
      <w:r>
        <w:rPr>
          <w:sz w:val="22"/>
          <w:szCs w:val="22"/>
        </w:rPr>
        <w:t xml:space="preserve">Ένα πολικό κλάσμα που υποστηρίχθηκε ότι ήταν παράγωγα σερίνης ευθυνόταν για περίπου το 20 % της ποσότητας που ανεβρέθηκε στα ούρα, αλλά εντοπίσθηκε σε μικρές μόνο ποσότητες (0-2 %) στο ανθρώπινο πλάσμα ορισμένων ασθενών. Μικρές ποσότητες (0,5-2 %) επιπρόσθετων μεταβολιτών βρέθηκαν στα ούρα. </w:t>
      </w:r>
    </w:p>
    <w:p w14:paraId="7C9891BE" w14:textId="77777777" w:rsidR="00FF6F97" w:rsidRDefault="00D83466">
      <w:pPr>
        <w:widowControl w:val="0"/>
        <w:tabs>
          <w:tab w:val="left" w:pos="567"/>
        </w:tabs>
        <w:rPr>
          <w:sz w:val="22"/>
          <w:szCs w:val="22"/>
        </w:rPr>
      </w:pPr>
      <w:r>
        <w:rPr>
          <w:sz w:val="22"/>
          <w:szCs w:val="22"/>
        </w:rPr>
        <w:t xml:space="preserve">Δεδομένα </w:t>
      </w:r>
      <w:r>
        <w:rPr>
          <w:i/>
          <w:sz w:val="22"/>
          <w:szCs w:val="22"/>
        </w:rPr>
        <w:t xml:space="preserve">in vitro </w:t>
      </w:r>
      <w:r>
        <w:rPr>
          <w:sz w:val="22"/>
          <w:szCs w:val="22"/>
        </w:rPr>
        <w:t xml:space="preserve">δείχνουν ότι το CYP2C9, τo CYP2C19 και το CYP3A4 έχουν τη δυνατότητα να καταλύουν το σχηματισμό του O-δεσμεθυλο μεταβολίτη, αλλά δεν έχει εξακριβωθεί </w:t>
      </w:r>
      <w:r>
        <w:rPr>
          <w:i/>
          <w:sz w:val="22"/>
          <w:szCs w:val="22"/>
        </w:rPr>
        <w:t>in vivo</w:t>
      </w:r>
      <w:r>
        <w:rPr>
          <w:sz w:val="22"/>
          <w:szCs w:val="22"/>
        </w:rPr>
        <w:t xml:space="preserve"> ποιο ισοένζυμο ευθύνεται κυρίως. Ωστόσο, δεν παρατηρήθηκε κλινικά σημαντική διαφορά στην έκθεση στη λακοσαμίδη όταν η φαρμακοκινητική της συγκρίθηκε μεταξύ ατόμων με έντονο μεταβολισμό (EMs, με λειτουργικό CYP2C19) και ατόμων με πτωχό μεταβολισμό (PMs, με έλλειψη λειτουργικού CYP2C19). Επιπλέον, μια μελέτη αλληλεπίδρασης με την ομεπραζόλη (αναστολέας του CYP2C19) έδειξε ότι δεν παρατηρήθηκαν κλινικά σημαντικές μεταβολές στις συγκεντρώσεις της λακοσαμίδης στο πλάσμα, γεγονός που σημαίνει ότι η σημασία της οδού αυτής είναι μικρή. Η συγκέντρωση της Ο-δεσμεθυλο-λακοσαμίδης στο πλάσμα είναι περίπου 15 % της συγκέντρωσης της λακοσαμίδης στο πλάσμα. Ο κύριος μεταβολίτης δεν έχει γνωστή φαρμακολογική δράση.</w:t>
      </w:r>
    </w:p>
    <w:p w14:paraId="7C9891BF" w14:textId="77777777" w:rsidR="00FF6F97" w:rsidRDefault="00FF6F97">
      <w:pPr>
        <w:widowControl w:val="0"/>
        <w:tabs>
          <w:tab w:val="left" w:pos="567"/>
        </w:tabs>
        <w:rPr>
          <w:sz w:val="22"/>
          <w:szCs w:val="22"/>
        </w:rPr>
      </w:pPr>
    </w:p>
    <w:p w14:paraId="7C9891C0" w14:textId="77777777" w:rsidR="00FF6F97" w:rsidRDefault="00D83466">
      <w:pPr>
        <w:keepNext/>
        <w:tabs>
          <w:tab w:val="left" w:pos="567"/>
        </w:tabs>
        <w:rPr>
          <w:sz w:val="22"/>
          <w:szCs w:val="22"/>
          <w:u w:val="single"/>
        </w:rPr>
      </w:pPr>
      <w:r>
        <w:rPr>
          <w:sz w:val="22"/>
          <w:szCs w:val="22"/>
          <w:u w:val="single"/>
        </w:rPr>
        <w:t>Αποβολή</w:t>
      </w:r>
    </w:p>
    <w:p w14:paraId="7C9891C1" w14:textId="77777777" w:rsidR="00FF6F97" w:rsidRDefault="00FF6F97">
      <w:pPr>
        <w:widowControl w:val="0"/>
        <w:tabs>
          <w:tab w:val="left" w:pos="567"/>
        </w:tabs>
        <w:rPr>
          <w:sz w:val="22"/>
          <w:szCs w:val="22"/>
          <w:u w:val="single"/>
        </w:rPr>
      </w:pPr>
    </w:p>
    <w:p w14:paraId="7C9891C2" w14:textId="77777777" w:rsidR="00FF6F97" w:rsidRDefault="00D83466">
      <w:pPr>
        <w:pStyle w:val="CommentText"/>
        <w:widowControl w:val="0"/>
        <w:spacing w:line="240" w:lineRule="auto"/>
        <w:rPr>
          <w:sz w:val="22"/>
          <w:szCs w:val="22"/>
          <w:u w:val="single"/>
          <w:lang w:val="el-GR"/>
        </w:rPr>
      </w:pPr>
      <w:r>
        <w:rPr>
          <w:sz w:val="22"/>
          <w:szCs w:val="22"/>
          <w:lang w:val="el-GR"/>
        </w:rPr>
        <w:t>H λακοσαμίδη απεκκρίνεται κυρίως από τη συστηματική κυκλοφορία με νεφρική απέκκριση και βιομετασχηματισμό. Μετά την από του στόματος και ενδοφλέβια χορήγηση της ραδιοσημασμένης λακοσαμίδης, περίπου το 95 % της ραδιενέργειας που χορηγήθηκε ανευρέθηκε στα ούρα και λιγότερο από το 0,5 % στα κόπρανα. H ημιπερίοδος ζωής αποβολής της λακοσαμίδης είναι περίπου 13 ώρες. Η φαρμακοκινητική είναι ανάλογη της δόσης και σταθερή στο χρόνο, με χαμηλή διακύμανση στο ίδιο το άτομο ή μεταξύ διαφορετικών ατόμων. Οι συγκεντρώσεις σταθερής κατάστασης στο πλάσμα επιτυγχάνονται 3 ημέρες μετά από χορήγηση δύο φορές την ημέρα. Η συγκέντρωση στο πλάσμα αυξάνει με έναν παράγοντα συσσώρευσης περίπου 2.</w:t>
      </w:r>
    </w:p>
    <w:p w14:paraId="7C9891C3" w14:textId="77777777" w:rsidR="00FF6F97" w:rsidRDefault="00D83466">
      <w:pPr>
        <w:pStyle w:val="CommentText"/>
        <w:widowControl w:val="0"/>
        <w:spacing w:line="240" w:lineRule="auto"/>
        <w:rPr>
          <w:sz w:val="22"/>
          <w:szCs w:val="22"/>
          <w:lang w:val="el-GR"/>
        </w:rPr>
      </w:pPr>
      <w:r>
        <w:rPr>
          <w:sz w:val="22"/>
          <w:szCs w:val="22"/>
          <w:lang w:val="el-GR"/>
        </w:rPr>
        <w:t xml:space="preserve">Μία εφάπαξ δόση φόρτισης με 200 mg επιτυγχάνει επίπεδα σταθερής κατάστασης συγκρίσιμα με τη χορήγηση 100 mg δύο φορές ημερησίως από του στόματος. </w:t>
      </w:r>
    </w:p>
    <w:p w14:paraId="7C9891C4" w14:textId="77777777" w:rsidR="00FF6F97" w:rsidRDefault="00FF6F97">
      <w:pPr>
        <w:pStyle w:val="CommentText"/>
        <w:widowControl w:val="0"/>
        <w:spacing w:line="240" w:lineRule="auto"/>
        <w:rPr>
          <w:sz w:val="22"/>
          <w:szCs w:val="22"/>
          <w:u w:val="single"/>
          <w:lang w:val="el-GR"/>
        </w:rPr>
      </w:pPr>
    </w:p>
    <w:p w14:paraId="7C9891C5" w14:textId="77777777" w:rsidR="00FF6F97" w:rsidRDefault="00D83466">
      <w:pPr>
        <w:pStyle w:val="CommentText"/>
        <w:keepNext/>
        <w:widowControl w:val="0"/>
        <w:spacing w:line="240" w:lineRule="auto"/>
        <w:rPr>
          <w:sz w:val="22"/>
          <w:szCs w:val="22"/>
          <w:lang w:val="el-GR"/>
        </w:rPr>
      </w:pPr>
      <w:r>
        <w:rPr>
          <w:sz w:val="22"/>
          <w:szCs w:val="22"/>
          <w:u w:val="single"/>
          <w:lang w:val="el-GR"/>
        </w:rPr>
        <w:t>Φαρμακοκινητική σε ειδικές ομάδες ασθενών</w:t>
      </w:r>
    </w:p>
    <w:p w14:paraId="7C9891C6" w14:textId="77777777" w:rsidR="00FF6F97" w:rsidRDefault="00FF6F97">
      <w:pPr>
        <w:pStyle w:val="CommentText"/>
        <w:keepNext/>
        <w:widowControl w:val="0"/>
        <w:spacing w:line="240" w:lineRule="auto"/>
        <w:rPr>
          <w:sz w:val="22"/>
          <w:szCs w:val="22"/>
          <w:lang w:val="el-GR"/>
        </w:rPr>
      </w:pPr>
    </w:p>
    <w:p w14:paraId="7C9891C7" w14:textId="77777777" w:rsidR="00FF6F97" w:rsidRDefault="00D83466">
      <w:pPr>
        <w:pStyle w:val="CommentText"/>
        <w:widowControl w:val="0"/>
        <w:spacing w:line="240" w:lineRule="auto"/>
        <w:rPr>
          <w:i/>
          <w:color w:val="800080"/>
          <w:sz w:val="22"/>
          <w:szCs w:val="22"/>
          <w:vertAlign w:val="subscript"/>
          <w:lang w:val="el-GR"/>
        </w:rPr>
      </w:pPr>
      <w:r>
        <w:rPr>
          <w:i/>
          <w:sz w:val="22"/>
          <w:szCs w:val="22"/>
          <w:lang w:val="el-GR"/>
        </w:rPr>
        <w:t>Φύλο</w:t>
      </w:r>
    </w:p>
    <w:p w14:paraId="7C9891C8" w14:textId="77777777" w:rsidR="00FF6F97" w:rsidRDefault="00D83466">
      <w:pPr>
        <w:pStyle w:val="CommentText"/>
        <w:widowControl w:val="0"/>
        <w:spacing w:line="240" w:lineRule="auto"/>
        <w:rPr>
          <w:sz w:val="22"/>
          <w:szCs w:val="22"/>
          <w:lang w:val="el-GR"/>
        </w:rPr>
      </w:pPr>
      <w:r>
        <w:rPr>
          <w:sz w:val="22"/>
          <w:szCs w:val="22"/>
          <w:lang w:val="el-GR"/>
        </w:rPr>
        <w:t>Κλινικές μελέτες κατέδειξαν ότι το φύλο δεν ασκεί κλινικά σημαντική επίδραση στις συγκεντρώσεις της λακοσαμίδης στο πλάσμα.</w:t>
      </w:r>
    </w:p>
    <w:p w14:paraId="7C9891C9" w14:textId="77777777" w:rsidR="00FF6F97" w:rsidRDefault="00FF6F97">
      <w:pPr>
        <w:pStyle w:val="CommentText"/>
        <w:widowControl w:val="0"/>
        <w:spacing w:line="240" w:lineRule="auto"/>
        <w:rPr>
          <w:sz w:val="22"/>
          <w:szCs w:val="22"/>
          <w:u w:val="single"/>
          <w:lang w:val="el-GR"/>
        </w:rPr>
      </w:pPr>
    </w:p>
    <w:p w14:paraId="7C9891CA" w14:textId="77777777" w:rsidR="00FF6F97" w:rsidRDefault="00D83466">
      <w:pPr>
        <w:pStyle w:val="CommentText"/>
        <w:widowControl w:val="0"/>
        <w:spacing w:line="240" w:lineRule="auto"/>
        <w:rPr>
          <w:i/>
          <w:sz w:val="22"/>
          <w:szCs w:val="22"/>
          <w:lang w:val="el-GR"/>
        </w:rPr>
      </w:pPr>
      <w:r>
        <w:rPr>
          <w:i/>
          <w:sz w:val="22"/>
          <w:szCs w:val="22"/>
          <w:lang w:val="el-GR"/>
        </w:rPr>
        <w:t>Νεφρική δυσλειτουργία</w:t>
      </w:r>
    </w:p>
    <w:p w14:paraId="7C9891CB" w14:textId="77777777" w:rsidR="00FF6F97" w:rsidRDefault="00D83466">
      <w:pPr>
        <w:pStyle w:val="CommentText"/>
        <w:widowControl w:val="0"/>
        <w:spacing w:line="240" w:lineRule="auto"/>
        <w:rPr>
          <w:sz w:val="22"/>
          <w:szCs w:val="22"/>
          <w:lang w:val="el-GR"/>
        </w:rPr>
      </w:pPr>
      <w:r>
        <w:rPr>
          <w:sz w:val="22"/>
          <w:szCs w:val="22"/>
          <w:lang w:val="el-GR"/>
        </w:rPr>
        <w:t>H AUC της λακοσαμίδης αυξήθηκε κατά περίπου 30 % στους ασθενείς με ήπια και μέτρια και κατά 60 % στους ασθενείς με σοβαρή νεφρική δυσλειτουργία και στους ασθενείς με νεφροπάθεια τελικού σταδίου, για τους οποίους απαιτείται αιμοδιύλιση, σε σύγκριση με τα υγιή άτομα, ενώ η C</w:t>
      </w:r>
      <w:r>
        <w:rPr>
          <w:sz w:val="22"/>
          <w:szCs w:val="22"/>
          <w:vertAlign w:val="subscript"/>
          <w:lang w:val="el-GR"/>
        </w:rPr>
        <w:t>max</w:t>
      </w:r>
      <w:r>
        <w:rPr>
          <w:sz w:val="22"/>
          <w:szCs w:val="22"/>
          <w:lang w:val="el-GR"/>
        </w:rPr>
        <w:t xml:space="preserve"> παρέμεινε ανεπηρέαστη. </w:t>
      </w:r>
    </w:p>
    <w:p w14:paraId="7C9891CC" w14:textId="77777777" w:rsidR="00FF6F97" w:rsidRDefault="00D83466">
      <w:pPr>
        <w:pStyle w:val="CommentText"/>
        <w:widowControl w:val="0"/>
        <w:spacing w:line="240" w:lineRule="auto"/>
        <w:rPr>
          <w:sz w:val="22"/>
          <w:szCs w:val="22"/>
          <w:lang w:val="el-GR"/>
        </w:rPr>
      </w:pPr>
      <w:r>
        <w:rPr>
          <w:sz w:val="22"/>
          <w:szCs w:val="22"/>
          <w:lang w:val="el-GR"/>
        </w:rPr>
        <w:t>Η λακοσαμίδη απομακρύνεται αποτελεσματικά από το πλάσμα με αιμοδιύλιση. Μετά από συνεδρία αιμοδιύλισης 4 ωρών, η AUC της λακοσαμίδης μειώνεται κατά περίπου 50 %. Επομένως, μετά από την αιμοδιύλιση απαιτείται η συμπλήρωση της δόσης (βλ. παράγραφο 4.2). Η έκθεση του Ο-δεσμεθυλο μεταβολίτη ήταν κατά αρκετές φορές αυξημένη σε ασθενείς με μέτρια και σοβαρή νεφρική δυσλειτουργία. Σε απουσία αιμοδιύλισης σε ασθενείς με νεφροπάθεια τελικού σταδίου, τα επίπεδα ήταν αυξημένα και αυξάνονταν συνεχώς κατά τη διάρκεια της δειγματοληψίας 24-ώρου. Δεν είναι γνωστό αν η αυξημένη έκθεση στο μεταβολίτη σε ασθενείς με νεφροπάθεια τελικού σταδίου θα οδηγήσει σε ανεπιθύμητες ενέργειες, αλλά δεν έχει προσδιορισθεί η φαρμακολογική δράση του μεταβολίτη.</w:t>
      </w:r>
    </w:p>
    <w:p w14:paraId="7C9891CD" w14:textId="77777777" w:rsidR="00FF6F97" w:rsidRDefault="00FF6F97">
      <w:pPr>
        <w:pStyle w:val="CommentText"/>
        <w:widowControl w:val="0"/>
        <w:spacing w:line="240" w:lineRule="auto"/>
        <w:rPr>
          <w:sz w:val="22"/>
          <w:szCs w:val="22"/>
          <w:lang w:val="el-GR"/>
        </w:rPr>
      </w:pPr>
    </w:p>
    <w:p w14:paraId="7C9891CE" w14:textId="77777777" w:rsidR="00FF6F97" w:rsidRDefault="00D83466">
      <w:pPr>
        <w:pStyle w:val="CommentText"/>
        <w:widowControl w:val="0"/>
        <w:spacing w:line="240" w:lineRule="auto"/>
        <w:rPr>
          <w:i/>
          <w:sz w:val="22"/>
          <w:szCs w:val="22"/>
          <w:lang w:val="el-GR"/>
        </w:rPr>
      </w:pPr>
      <w:r>
        <w:rPr>
          <w:i/>
          <w:sz w:val="22"/>
          <w:szCs w:val="22"/>
          <w:lang w:val="el-GR"/>
        </w:rPr>
        <w:t>Ηπατική δυσλειτουργία</w:t>
      </w:r>
    </w:p>
    <w:p w14:paraId="7C9891CF" w14:textId="77777777" w:rsidR="00FF6F97" w:rsidRDefault="00D83466">
      <w:pPr>
        <w:pStyle w:val="CommentText"/>
        <w:widowControl w:val="0"/>
        <w:spacing w:line="240" w:lineRule="auto"/>
        <w:rPr>
          <w:sz w:val="22"/>
          <w:szCs w:val="22"/>
          <w:lang w:val="el-GR"/>
        </w:rPr>
      </w:pPr>
      <w:r>
        <w:rPr>
          <w:sz w:val="22"/>
          <w:szCs w:val="22"/>
          <w:lang w:val="el-GR"/>
        </w:rPr>
        <w:t>Στους ασθενείς με μέτρια ηπατική δυσλειτουργία (Child-Pugh B) παρατηρήθηκαν υψηλότερες συγκεντρώσεις της λακοσαμίδης στο πλάσμα (περίπου κατά 50 % υψηλότερη AUC</w:t>
      </w:r>
      <w:r>
        <w:rPr>
          <w:sz w:val="22"/>
          <w:szCs w:val="22"/>
          <w:vertAlign w:val="subscript"/>
          <w:lang w:val="el-GR"/>
        </w:rPr>
        <w:t>norm</w:t>
      </w:r>
      <w:r>
        <w:rPr>
          <w:sz w:val="22"/>
          <w:szCs w:val="22"/>
          <w:lang w:val="el-GR"/>
        </w:rPr>
        <w:t>). Η υψηλότερη έκθεση οφειλόταν εν μέρει στη μειωμένη νεφρική λειτουργία στους ασθενείς που συμμετείχαν στις μελέτες. Η μείωση της μη-νεφρικής κάθαρσης στους ασθενείς της μελέτης εκτιμήθηκε ότι οδηγούσε σε 20 % αύξηση στην τιμή AUC της λακοσαμίδης. H φαρμακοκινητική της λακοσαμίδης δεν έχει αξιολογηθεί σε ασθενείς με σοβαρή ηπατική δυσλειτουργία (βλ. παράγραφο 4.2).</w:t>
      </w:r>
    </w:p>
    <w:p w14:paraId="7C9891D0" w14:textId="77777777" w:rsidR="00FF6F97" w:rsidRDefault="00FF6F97">
      <w:pPr>
        <w:pStyle w:val="CommentText"/>
        <w:widowControl w:val="0"/>
        <w:spacing w:line="240" w:lineRule="auto"/>
        <w:rPr>
          <w:sz w:val="22"/>
          <w:szCs w:val="22"/>
          <w:u w:val="single"/>
          <w:lang w:val="el-GR"/>
        </w:rPr>
      </w:pPr>
    </w:p>
    <w:p w14:paraId="7C9891D1" w14:textId="77777777" w:rsidR="00FF6F97" w:rsidRDefault="00D83466">
      <w:pPr>
        <w:pStyle w:val="CommentText"/>
        <w:widowControl w:val="0"/>
        <w:spacing w:line="240" w:lineRule="auto"/>
        <w:rPr>
          <w:i/>
          <w:sz w:val="22"/>
          <w:szCs w:val="22"/>
          <w:lang w:val="el-GR"/>
        </w:rPr>
      </w:pPr>
      <w:r>
        <w:rPr>
          <w:i/>
          <w:sz w:val="22"/>
          <w:szCs w:val="22"/>
          <w:lang w:val="el-GR"/>
        </w:rPr>
        <w:t>Ηλικιωμένοι (ηλικίας άνω των 65 ετών)</w:t>
      </w:r>
    </w:p>
    <w:p w14:paraId="7C9891D2" w14:textId="77777777" w:rsidR="00FF6F97" w:rsidRDefault="00D83466">
      <w:pPr>
        <w:widowControl w:val="0"/>
        <w:tabs>
          <w:tab w:val="left" w:pos="567"/>
        </w:tabs>
        <w:outlineLvl w:val="0"/>
        <w:rPr>
          <w:sz w:val="22"/>
          <w:szCs w:val="22"/>
        </w:rPr>
      </w:pPr>
      <w:r>
        <w:rPr>
          <w:sz w:val="22"/>
          <w:szCs w:val="22"/>
        </w:rPr>
        <w:t xml:space="preserve">Σε μελέτη σε ηλικιωμένους άνδρες και γυναίκες συμπεριλαμβανομένων 4 ασθενών ηλικίας &gt;75 ετών, η τιμή AUC ήταν περίπου κατά 30 και 50 %, αυξημένη σε σύγκριση με τους άνδρες νεαρής ηλικίας, αντίστοιχα. Αυτό σχετίζεται εν μέρει με το χαμηλότερο σωματικό βάρος. Η ρυθμισμένη για το σωματικό βάρος διαφορά είναι 26 και 23 %, αντιστοίχως. Παρατηρήθηκε επίσης αυξημένη διακύμανση στην έκθεση. Στη μελέτη αυτή, η νεφρική κάθαρση της λακοσαμίδης ήταν ελαφρά μόνο μειωμένη σε ηλικιωμένα άτομα. </w:t>
      </w:r>
    </w:p>
    <w:p w14:paraId="7C9891D3" w14:textId="77777777" w:rsidR="00FF6F97" w:rsidRDefault="00D83466">
      <w:pPr>
        <w:widowControl w:val="0"/>
        <w:tabs>
          <w:tab w:val="left" w:pos="567"/>
        </w:tabs>
        <w:outlineLvl w:val="0"/>
        <w:rPr>
          <w:sz w:val="22"/>
          <w:szCs w:val="22"/>
        </w:rPr>
      </w:pPr>
      <w:r>
        <w:rPr>
          <w:sz w:val="22"/>
          <w:szCs w:val="22"/>
        </w:rPr>
        <w:t>Δεν θεωρείται απαραίτητη η γενική μείωση της δόσης εκτός και αν ενδείκνυται εξαιτίας της μειωμένης νεφρικής λειτουργίας (βλ. παράγραφο 4.2).</w:t>
      </w:r>
    </w:p>
    <w:p w14:paraId="7C9891D4" w14:textId="77777777" w:rsidR="00FF6F97" w:rsidRDefault="00FF6F97">
      <w:pPr>
        <w:widowControl w:val="0"/>
        <w:tabs>
          <w:tab w:val="left" w:pos="567"/>
        </w:tabs>
        <w:outlineLvl w:val="0"/>
        <w:rPr>
          <w:b/>
          <w:bCs/>
          <w:sz w:val="22"/>
          <w:szCs w:val="22"/>
        </w:rPr>
      </w:pPr>
    </w:p>
    <w:p w14:paraId="7C9891D5" w14:textId="77777777" w:rsidR="00FF6F97" w:rsidRDefault="00D83466">
      <w:pPr>
        <w:widowControl w:val="0"/>
        <w:tabs>
          <w:tab w:val="left" w:pos="567"/>
        </w:tabs>
        <w:outlineLvl w:val="0"/>
        <w:rPr>
          <w:bCs/>
          <w:i/>
          <w:sz w:val="22"/>
          <w:szCs w:val="22"/>
        </w:rPr>
      </w:pPr>
      <w:r>
        <w:rPr>
          <w:bCs/>
          <w:i/>
          <w:sz w:val="22"/>
          <w:szCs w:val="22"/>
        </w:rPr>
        <w:t>Παιδιατρικός πληθυσμός</w:t>
      </w:r>
    </w:p>
    <w:p w14:paraId="7C9891D6" w14:textId="77777777" w:rsidR="00FF6F97" w:rsidRDefault="00D83466">
      <w:pPr>
        <w:widowControl w:val="0"/>
        <w:tabs>
          <w:tab w:val="left" w:pos="567"/>
        </w:tabs>
        <w:outlineLvl w:val="0"/>
        <w:rPr>
          <w:bCs/>
          <w:sz w:val="22"/>
          <w:szCs w:val="22"/>
        </w:rPr>
      </w:pPr>
      <w:r>
        <w:rPr>
          <w:bCs/>
          <w:sz w:val="22"/>
          <w:szCs w:val="22"/>
        </w:rPr>
        <w:t xml:space="preserve">Το παιδιατρικό προφίλ φαρμακοκινητικής της λακοσαμίδης καθορίστηκε σε μια ανάλυση φαρμακοκινητικής πληθυσμού με τη χρήση αραιών δεδομένων της συγκέντρωσης πλάσματος που αποκτήθηκαν από έξι ελεγχόμενες με εικονικό φάρμακο τυχαιοποιημένες κλινικές μελέτες και πέντε </w:t>
      </w:r>
      <w:r>
        <w:rPr>
          <w:bCs/>
          <w:sz w:val="22"/>
          <w:szCs w:val="22"/>
        </w:rPr>
        <w:lastRenderedPageBreak/>
        <w:t>ανοικτές μελέτες σε 1.655</w:t>
      </w:r>
      <w:r>
        <w:rPr>
          <w:bCs/>
          <w:iCs/>
          <w:sz w:val="22"/>
          <w:szCs w:val="22"/>
        </w:rPr>
        <w:t> ενήλικους και παιδιατρικούς ασθενείς</w:t>
      </w:r>
      <w:r>
        <w:rPr>
          <w:bCs/>
          <w:sz w:val="22"/>
          <w:szCs w:val="22"/>
        </w:rPr>
        <w:t xml:space="preserve"> με επιληψία, ηλικίας 1 μηνός έως 17 ετών. Τρεις από αυτές τις μελέτες πραγματοποιήθηκαν σε ενήλικες, 7 σε παιδιατρικούς ασθενείς, και 1 σε μεικτό πληθυσμό. Οι δόσεις χορήγησης λακοσαμίδης κυμαίνονταν από 2 έως 17,8 mg/kg/ ημέρα με λήψη δις ημερησίως, η οποία δεν πρέπει να υπερβαίνει τα 600 mg/ημέρα.</w:t>
      </w:r>
    </w:p>
    <w:p w14:paraId="7C9891D7" w14:textId="77777777" w:rsidR="00FF6F97" w:rsidRDefault="00D83466">
      <w:pPr>
        <w:pStyle w:val="C-BodyText"/>
        <w:widowControl w:val="0"/>
        <w:tabs>
          <w:tab w:val="left" w:pos="567"/>
        </w:tabs>
        <w:spacing w:before="0" w:after="0" w:line="240" w:lineRule="auto"/>
        <w:rPr>
          <w:bCs/>
          <w:sz w:val="22"/>
          <w:szCs w:val="22"/>
        </w:rPr>
      </w:pPr>
      <w:r>
        <w:rPr>
          <w:sz w:val="22"/>
          <w:szCs w:val="22"/>
        </w:rPr>
        <w:t>Η τυπική κάθαρση πλάσματος εκτιμήθηκε ότι ήταν </w:t>
      </w:r>
      <w:r>
        <w:rPr>
          <w:bCs/>
          <w:iCs/>
          <w:sz w:val="22"/>
          <w:szCs w:val="22"/>
        </w:rPr>
        <w:t>0,46 L/h, 0,81 L/h, 1,03 L/h και 1,34 L/h</w:t>
      </w:r>
      <w:r>
        <w:rPr>
          <w:sz w:val="22"/>
          <w:szCs w:val="22"/>
        </w:rPr>
        <w:t xml:space="preserve"> για παιδιατρικούς ασθενείς με βάρος </w:t>
      </w:r>
      <w:r>
        <w:rPr>
          <w:bCs/>
          <w:iCs/>
          <w:sz w:val="22"/>
          <w:szCs w:val="22"/>
        </w:rPr>
        <w:t xml:space="preserve">10 kg, </w:t>
      </w:r>
      <w:r>
        <w:rPr>
          <w:sz w:val="22"/>
          <w:szCs w:val="22"/>
        </w:rPr>
        <w:t>20 kg, 30 kg και 50 kg, αντιστοίχως. Συγκριτικά, η κάθαρση πλάσματος εκτιμήθηκε ως 1,74 L/h σε ενήλικες (σωματικό βάρος 70 kg).</w:t>
      </w:r>
      <w:r>
        <w:rPr>
          <w:bCs/>
          <w:sz w:val="22"/>
          <w:szCs w:val="22"/>
        </w:rPr>
        <w:t xml:space="preserve"> </w:t>
      </w:r>
    </w:p>
    <w:p w14:paraId="7C9891D8" w14:textId="77777777" w:rsidR="00FF6F97" w:rsidRDefault="00D83466">
      <w:pPr>
        <w:widowControl w:val="0"/>
        <w:tabs>
          <w:tab w:val="left" w:pos="567"/>
        </w:tabs>
        <w:outlineLvl w:val="0"/>
        <w:rPr>
          <w:b/>
          <w:bCs/>
          <w:sz w:val="22"/>
          <w:szCs w:val="22"/>
        </w:rPr>
      </w:pPr>
      <w:r>
        <w:rPr>
          <w:bCs/>
          <w:sz w:val="22"/>
          <w:szCs w:val="22"/>
        </w:rPr>
        <w:t>Η ανάλυση φαρμακοκινητικής πληθυσμού με χρήση σποραδικών δειγμάτων φαρμακοκινητικής από τη μελέτη PGTCS έδειξε παρόμοια έκθεση στους ασθενείς με PGTCS και στους ασθενείς με επιληπτικές κρίσεις εστιακής έναρξης.</w:t>
      </w:r>
    </w:p>
    <w:p w14:paraId="7C9891D9" w14:textId="77777777" w:rsidR="00FF6F97" w:rsidRDefault="00FF6F97">
      <w:pPr>
        <w:widowControl w:val="0"/>
        <w:tabs>
          <w:tab w:val="left" w:pos="567"/>
        </w:tabs>
        <w:outlineLvl w:val="0"/>
        <w:rPr>
          <w:b/>
          <w:bCs/>
          <w:sz w:val="22"/>
          <w:szCs w:val="22"/>
        </w:rPr>
      </w:pPr>
    </w:p>
    <w:p w14:paraId="7C9891DA" w14:textId="77777777" w:rsidR="00FF6F97" w:rsidRDefault="00D83466">
      <w:pPr>
        <w:keepNext/>
        <w:widowControl w:val="0"/>
        <w:tabs>
          <w:tab w:val="left" w:pos="567"/>
        </w:tabs>
        <w:rPr>
          <w:sz w:val="22"/>
          <w:szCs w:val="22"/>
        </w:rPr>
      </w:pPr>
      <w:r>
        <w:rPr>
          <w:b/>
          <w:bCs/>
          <w:sz w:val="22"/>
          <w:szCs w:val="22"/>
        </w:rPr>
        <w:t>5.3</w:t>
      </w:r>
      <w:r>
        <w:rPr>
          <w:b/>
          <w:bCs/>
          <w:sz w:val="22"/>
          <w:szCs w:val="22"/>
        </w:rPr>
        <w:tab/>
        <w:t>Προκλινικά δεδομένα για την ασφάλεια</w:t>
      </w:r>
    </w:p>
    <w:p w14:paraId="7C9891DB" w14:textId="77777777" w:rsidR="00FF6F97" w:rsidRDefault="00FF6F97">
      <w:pPr>
        <w:keepNext/>
        <w:widowControl w:val="0"/>
        <w:tabs>
          <w:tab w:val="left" w:pos="567"/>
        </w:tabs>
        <w:rPr>
          <w:sz w:val="22"/>
          <w:szCs w:val="22"/>
        </w:rPr>
      </w:pPr>
    </w:p>
    <w:p w14:paraId="7C9891DC" w14:textId="77777777" w:rsidR="00FF6F97" w:rsidRDefault="00D83466">
      <w:pPr>
        <w:widowControl w:val="0"/>
        <w:tabs>
          <w:tab w:val="left" w:pos="567"/>
        </w:tabs>
        <w:rPr>
          <w:sz w:val="22"/>
          <w:szCs w:val="22"/>
        </w:rPr>
      </w:pPr>
      <w:r>
        <w:rPr>
          <w:sz w:val="22"/>
          <w:szCs w:val="22"/>
        </w:rPr>
        <w:t>Στις μελέτες τοξικότητας, οι συγκεντρώσεις της λακοσαμίδης που επιτεύχθηκαν στο πλάσμα ήταν παρόμοιες ή οριακά μόνο υψηλότερες από εκείνες που παρατηρήθηκαν σε ασθενείς, δεδομένο που αφήνει χαμηλά ή ανύπαρκτα περιθώρια για την έκθεση του ανθρώπου.</w:t>
      </w:r>
    </w:p>
    <w:p w14:paraId="7C9891DD" w14:textId="77777777" w:rsidR="00FF6F97" w:rsidRDefault="00D83466">
      <w:pPr>
        <w:widowControl w:val="0"/>
        <w:tabs>
          <w:tab w:val="left" w:pos="567"/>
        </w:tabs>
        <w:rPr>
          <w:sz w:val="22"/>
          <w:szCs w:val="22"/>
        </w:rPr>
      </w:pPr>
      <w:r>
        <w:rPr>
          <w:sz w:val="22"/>
          <w:szCs w:val="22"/>
        </w:rPr>
        <w:t>Σε μια φαρμακολογική μελέτη ασφαλείας με ενδοφλέβια χορήγηση λακοσαμίδης σε σκύλους που βρίσκονταν σε κατάσταση αναισθησίας, παρατηρήθηκαν παροδικές αυξήσεις στο διάστημα PR και στο σύμπλεγμα QRS και μειώσεις στην αρτηριακή πίεση που κατά πάσα πιθανότητα οφείλονταν στην κατασταλτική δράση στον καρδιακό μυ. Οι παροδικές αυτές μεταβολές ξεκίνησαν στο ίδιο εύρος συγκέντρωσης όπως μετά τη μέγιστη συνιστώμενη κλινική δόση. Σε σκύλους σε κατάσταση αναισθησίας και σε πιθήκους Cynomolgus, σε ενδοφλέβια χορηγούμενες δόσεις 15-60 mg/kg, με τις οποίες επιβραδύνθηκε η κολπική και κοιλιακή αγωγιμότητα, παρατηρήθηκαν κολποκοιλιακός αποκλεισμός και διαχωρισμός.</w:t>
      </w:r>
    </w:p>
    <w:p w14:paraId="7C9891DE" w14:textId="77777777" w:rsidR="00FF6F97" w:rsidRDefault="00D83466">
      <w:pPr>
        <w:widowControl w:val="0"/>
        <w:tabs>
          <w:tab w:val="left" w:pos="567"/>
        </w:tabs>
        <w:rPr>
          <w:sz w:val="22"/>
          <w:szCs w:val="22"/>
        </w:rPr>
      </w:pPr>
      <w:r>
        <w:rPr>
          <w:sz w:val="22"/>
          <w:szCs w:val="22"/>
        </w:rPr>
        <w:t>Στις μελέτες τοξικότητας επαναλαμβανόμενων δόσεων, παρατηρήθηκαν ήπιες, αναστρέψιμες ηπατικές αλλοιώσεις σε αρουραίους, η αρχική έκθεση των οποίων στο φάρμακο ήταν 3 φορές μεγαλύτερη από την κλινική έκθεση. Οι αλλοιώσεις αυτές περιελάμβαναν αύξηση του βάρους του οργάνου, υπερτροφία των ηπατοκυττάρων, αυξήσεις στις συγκεντρώσεις των ηπατικών ενζύμων στον ορό και αυξήσεις στις τιμές ολικής χοληστερόλης και τριγλυκεριδίων. Εκτός από την υπερτροφία των ηπατοκυττάρων, δεν παρατηρήθηκαν άλλες ιστοπαθολογικές αλλοιώσεις.</w:t>
      </w:r>
    </w:p>
    <w:p w14:paraId="7C9891DF" w14:textId="77777777" w:rsidR="00FF6F97" w:rsidRDefault="00D83466">
      <w:pPr>
        <w:widowControl w:val="0"/>
        <w:tabs>
          <w:tab w:val="left" w:pos="567"/>
        </w:tabs>
        <w:rPr>
          <w:sz w:val="22"/>
          <w:szCs w:val="22"/>
        </w:rPr>
      </w:pPr>
      <w:r>
        <w:rPr>
          <w:sz w:val="22"/>
          <w:szCs w:val="22"/>
        </w:rPr>
        <w:t>Σε μελέτες αναπαραγωγικής και αναπτυξιακής τοξικότητας σε τρωκτικά και κουνέλια, δεν παρατηρήθηκαν τερατογόνες δράσεις, αλλά παρατηρήθηκε αύξηση του αριθμού των θνησιγενών νεογνών και των περιγεννητικών θανάτων των νεογνών καθώς επίσης και ελαφρά μειωμένο μέγεθος των ζωντανών νεογνών, και μειωμένο σωματικό βάρος των νεογνών, όταν χορηγήθηκαν τοξικές για τη μητέρα δόσεις σε αρουραίους, οι οποίες ανταποκρίνονταν σε επίπεδα συστηματικής έκθεσης παρόμοια με εκείνα που αναμένονται για την κλινική έκθεση. Δεδομένου ότι σε ζώα δεν μπορούσαν να εξετασθούν υψηλότερα επίπεδα έκθεσης εξαιτίας της τοξικότητας στη μητέρα, τα στοιχεία είναι ανεπαρκή για να χαρακτηριστεί πλήρως το δυναμικό εμβρυοτοξικότητας και τερατογένεσης της λακοσαμίδης.</w:t>
      </w:r>
    </w:p>
    <w:p w14:paraId="7C9891E0" w14:textId="77777777" w:rsidR="00FF6F97" w:rsidRDefault="00D83466">
      <w:pPr>
        <w:widowControl w:val="0"/>
        <w:tabs>
          <w:tab w:val="left" w:pos="567"/>
        </w:tabs>
        <w:rPr>
          <w:sz w:val="22"/>
          <w:szCs w:val="22"/>
        </w:rPr>
      </w:pPr>
      <w:r>
        <w:rPr>
          <w:sz w:val="22"/>
          <w:szCs w:val="22"/>
        </w:rPr>
        <w:t xml:space="preserve">Από μελέτες σε αρουραίους προέκυψε ότι η λακοσαμίδη και/ή οι μεταβολίτες της διαπέρασαν εύκολα τον πλακουντιακό φραγμό. </w:t>
      </w:r>
    </w:p>
    <w:p w14:paraId="7C9891E1" w14:textId="77777777" w:rsidR="00FF6F97" w:rsidRDefault="00D83466">
      <w:pPr>
        <w:widowControl w:val="0"/>
        <w:tabs>
          <w:tab w:val="left" w:pos="567"/>
        </w:tabs>
        <w:rPr>
          <w:sz w:val="22"/>
          <w:szCs w:val="22"/>
        </w:rPr>
      </w:pPr>
      <w:r>
        <w:rPr>
          <w:sz w:val="22"/>
          <w:szCs w:val="22"/>
        </w:rPr>
        <w:t>Σε νεαρούς αρουραίους και σκύλους, οι τύποι της τοξικότητας δεν διαφέρουν ποσοτικώς από εκείνους που παρατηρήθηκαν σε ενήλικα ζώα. Στους νεαρούς αρουραίους, παρατηρήθηκε μειωμένο σωματικό βάρος σε επίπεδα συστηματικής τοξικότητας παρόμοια με εκείνα που αναμένονται για την κλινική έκθεση. Στους νεαρούς σκύλους, άρχισαν να παρατηρούνται παροδικά και δοσο-εξαρτώμενα κλινικά σημεία ΚΝΣ σε επίπεδα συστηματικής τοξικότητας μικρότερα εκείνων που αναμένονται για την κλινική έκθεση.</w:t>
      </w:r>
    </w:p>
    <w:p w14:paraId="7C9891E2" w14:textId="77777777" w:rsidR="00FF6F97" w:rsidRDefault="00FF6F97">
      <w:pPr>
        <w:widowControl w:val="0"/>
        <w:tabs>
          <w:tab w:val="left" w:pos="567"/>
        </w:tabs>
        <w:rPr>
          <w:sz w:val="22"/>
          <w:szCs w:val="22"/>
        </w:rPr>
      </w:pPr>
    </w:p>
    <w:p w14:paraId="7C9891E3" w14:textId="77777777" w:rsidR="00FF6F97" w:rsidRDefault="00FF6F97">
      <w:pPr>
        <w:widowControl w:val="0"/>
        <w:tabs>
          <w:tab w:val="left" w:pos="567"/>
        </w:tabs>
        <w:rPr>
          <w:b/>
          <w:bCs/>
          <w:sz w:val="22"/>
          <w:szCs w:val="22"/>
        </w:rPr>
      </w:pPr>
    </w:p>
    <w:p w14:paraId="7C9891E4" w14:textId="77777777" w:rsidR="00FF6F97" w:rsidRDefault="00D83466">
      <w:pPr>
        <w:widowControl w:val="0"/>
        <w:tabs>
          <w:tab w:val="left" w:pos="567"/>
        </w:tabs>
        <w:ind w:left="567" w:hanging="567"/>
        <w:rPr>
          <w:b/>
          <w:bCs/>
          <w:sz w:val="22"/>
          <w:szCs w:val="22"/>
        </w:rPr>
      </w:pPr>
      <w:r>
        <w:rPr>
          <w:b/>
          <w:bCs/>
          <w:sz w:val="22"/>
          <w:szCs w:val="22"/>
        </w:rPr>
        <w:t>6.</w:t>
      </w:r>
      <w:r>
        <w:rPr>
          <w:b/>
          <w:bCs/>
          <w:sz w:val="22"/>
          <w:szCs w:val="22"/>
        </w:rPr>
        <w:tab/>
        <w:t>ΦΑΡΜΑΚΕΥΤΙΚΕΣ ΠΛΗΡΟΦΟΡΙΕΣ</w:t>
      </w:r>
    </w:p>
    <w:p w14:paraId="7C9891E5" w14:textId="77777777" w:rsidR="00FF6F97" w:rsidRDefault="00FF6F97">
      <w:pPr>
        <w:widowControl w:val="0"/>
        <w:tabs>
          <w:tab w:val="left" w:pos="567"/>
        </w:tabs>
        <w:ind w:left="567"/>
        <w:rPr>
          <w:sz w:val="22"/>
          <w:szCs w:val="22"/>
        </w:rPr>
      </w:pPr>
    </w:p>
    <w:p w14:paraId="7C9891E6" w14:textId="77777777" w:rsidR="00FF6F97" w:rsidRDefault="00D83466">
      <w:pPr>
        <w:widowControl w:val="0"/>
        <w:tabs>
          <w:tab w:val="left" w:pos="567"/>
        </w:tabs>
        <w:ind w:left="567" w:hanging="567"/>
        <w:outlineLvl w:val="0"/>
        <w:rPr>
          <w:sz w:val="22"/>
          <w:szCs w:val="22"/>
        </w:rPr>
      </w:pPr>
      <w:r>
        <w:rPr>
          <w:b/>
          <w:bCs/>
          <w:sz w:val="22"/>
          <w:szCs w:val="22"/>
        </w:rPr>
        <w:t>6.1</w:t>
      </w:r>
      <w:r>
        <w:rPr>
          <w:b/>
          <w:bCs/>
          <w:sz w:val="22"/>
          <w:szCs w:val="22"/>
        </w:rPr>
        <w:tab/>
        <w:t>Κατάλογος εκδόχων</w:t>
      </w:r>
    </w:p>
    <w:p w14:paraId="7C9891E7" w14:textId="77777777" w:rsidR="00FF6F97" w:rsidRDefault="00FF6F97">
      <w:pPr>
        <w:widowControl w:val="0"/>
        <w:tabs>
          <w:tab w:val="left" w:pos="567"/>
        </w:tabs>
        <w:rPr>
          <w:sz w:val="22"/>
          <w:szCs w:val="22"/>
        </w:rPr>
      </w:pPr>
    </w:p>
    <w:p w14:paraId="7C9891E8" w14:textId="77777777" w:rsidR="00FF6F97" w:rsidRDefault="00D83466">
      <w:pPr>
        <w:widowControl w:val="0"/>
        <w:tabs>
          <w:tab w:val="left" w:pos="567"/>
        </w:tabs>
        <w:rPr>
          <w:sz w:val="22"/>
          <w:szCs w:val="22"/>
        </w:rPr>
      </w:pPr>
      <w:r>
        <w:rPr>
          <w:sz w:val="22"/>
          <w:szCs w:val="22"/>
        </w:rPr>
        <w:t>ύδωρ για ενέσιμα</w:t>
      </w:r>
    </w:p>
    <w:p w14:paraId="7C9891E9" w14:textId="77777777" w:rsidR="00FF6F97" w:rsidRDefault="00D83466">
      <w:pPr>
        <w:widowControl w:val="0"/>
        <w:tabs>
          <w:tab w:val="left" w:pos="567"/>
        </w:tabs>
        <w:rPr>
          <w:sz w:val="22"/>
          <w:szCs w:val="22"/>
        </w:rPr>
      </w:pPr>
      <w:r>
        <w:rPr>
          <w:sz w:val="22"/>
          <w:szCs w:val="22"/>
        </w:rPr>
        <w:t xml:space="preserve">χλωριούχο νάτριο </w:t>
      </w:r>
    </w:p>
    <w:p w14:paraId="7C9891EA" w14:textId="77777777" w:rsidR="00FF6F97" w:rsidRDefault="00D83466">
      <w:pPr>
        <w:widowControl w:val="0"/>
        <w:tabs>
          <w:tab w:val="left" w:pos="567"/>
        </w:tabs>
        <w:rPr>
          <w:sz w:val="22"/>
          <w:szCs w:val="22"/>
        </w:rPr>
      </w:pPr>
      <w:r>
        <w:rPr>
          <w:sz w:val="22"/>
          <w:szCs w:val="22"/>
        </w:rPr>
        <w:t>υδροχλωρικό οξύ (για τη ρύθμιση του pH)</w:t>
      </w:r>
    </w:p>
    <w:p w14:paraId="7C9891EB" w14:textId="77777777" w:rsidR="00FF6F97" w:rsidRDefault="00FF6F97">
      <w:pPr>
        <w:widowControl w:val="0"/>
        <w:tabs>
          <w:tab w:val="left" w:pos="567"/>
        </w:tabs>
        <w:rPr>
          <w:sz w:val="22"/>
          <w:szCs w:val="22"/>
        </w:rPr>
      </w:pPr>
    </w:p>
    <w:p w14:paraId="7C9891EC" w14:textId="77777777" w:rsidR="00FF6F97" w:rsidRDefault="00D83466">
      <w:pPr>
        <w:keepNext/>
        <w:tabs>
          <w:tab w:val="left" w:pos="567"/>
        </w:tabs>
        <w:rPr>
          <w:sz w:val="22"/>
          <w:szCs w:val="22"/>
        </w:rPr>
      </w:pPr>
      <w:r>
        <w:rPr>
          <w:b/>
          <w:bCs/>
          <w:sz w:val="22"/>
          <w:szCs w:val="22"/>
        </w:rPr>
        <w:t>6.2</w:t>
      </w:r>
      <w:r>
        <w:rPr>
          <w:b/>
          <w:bCs/>
          <w:sz w:val="22"/>
          <w:szCs w:val="22"/>
        </w:rPr>
        <w:tab/>
        <w:t>Ασυμβατότητες</w:t>
      </w:r>
    </w:p>
    <w:p w14:paraId="7C9891ED" w14:textId="77777777" w:rsidR="00FF6F97" w:rsidRDefault="00FF6F97">
      <w:pPr>
        <w:keepNext/>
        <w:tabs>
          <w:tab w:val="left" w:pos="567"/>
        </w:tabs>
        <w:rPr>
          <w:sz w:val="22"/>
          <w:szCs w:val="22"/>
        </w:rPr>
      </w:pPr>
    </w:p>
    <w:p w14:paraId="7C9891EE" w14:textId="77777777" w:rsidR="00FF6F97" w:rsidRDefault="00D83466">
      <w:pPr>
        <w:widowControl w:val="0"/>
        <w:tabs>
          <w:tab w:val="left" w:pos="567"/>
        </w:tabs>
        <w:rPr>
          <w:sz w:val="22"/>
          <w:szCs w:val="22"/>
        </w:rPr>
      </w:pPr>
      <w:r>
        <w:rPr>
          <w:sz w:val="22"/>
          <w:szCs w:val="22"/>
        </w:rPr>
        <w:t>Το φαρμακευτικό προϊόν δεν πρέπει να αναμιγνύεται με άλλα φαρμακευτικά προϊόντα, εκτός από εκείνα που αναφέρονται στην παράγραφο 6.6.</w:t>
      </w:r>
    </w:p>
    <w:p w14:paraId="7C9891EF" w14:textId="77777777" w:rsidR="00FF6F97" w:rsidRDefault="00FF6F97">
      <w:pPr>
        <w:widowControl w:val="0"/>
        <w:tabs>
          <w:tab w:val="left" w:pos="567"/>
        </w:tabs>
        <w:rPr>
          <w:sz w:val="22"/>
          <w:szCs w:val="22"/>
        </w:rPr>
      </w:pPr>
    </w:p>
    <w:p w14:paraId="7C9891F0" w14:textId="77777777" w:rsidR="00FF6F97" w:rsidRDefault="00D83466">
      <w:pPr>
        <w:keepNext/>
        <w:widowControl w:val="0"/>
        <w:tabs>
          <w:tab w:val="left" w:pos="567"/>
        </w:tabs>
        <w:ind w:left="567" w:hanging="567"/>
        <w:outlineLvl w:val="0"/>
        <w:rPr>
          <w:sz w:val="22"/>
          <w:szCs w:val="22"/>
        </w:rPr>
      </w:pPr>
      <w:r>
        <w:rPr>
          <w:b/>
          <w:bCs/>
          <w:sz w:val="22"/>
          <w:szCs w:val="22"/>
        </w:rPr>
        <w:t>6.3</w:t>
      </w:r>
      <w:r>
        <w:rPr>
          <w:b/>
          <w:bCs/>
          <w:sz w:val="22"/>
          <w:szCs w:val="22"/>
        </w:rPr>
        <w:tab/>
        <w:t>Διάρκεια ζωής</w:t>
      </w:r>
    </w:p>
    <w:p w14:paraId="7C9891F1" w14:textId="77777777" w:rsidR="00FF6F97" w:rsidRDefault="00FF6F97">
      <w:pPr>
        <w:keepNext/>
        <w:widowControl w:val="0"/>
        <w:tabs>
          <w:tab w:val="left" w:pos="567"/>
        </w:tabs>
        <w:rPr>
          <w:sz w:val="22"/>
          <w:szCs w:val="22"/>
          <w:u w:val="single"/>
        </w:rPr>
      </w:pPr>
    </w:p>
    <w:p w14:paraId="7C9891F2" w14:textId="77777777" w:rsidR="00FF6F97" w:rsidRDefault="00D83466">
      <w:pPr>
        <w:keepNext/>
        <w:widowControl w:val="0"/>
        <w:tabs>
          <w:tab w:val="left" w:pos="567"/>
        </w:tabs>
        <w:rPr>
          <w:sz w:val="22"/>
          <w:szCs w:val="22"/>
        </w:rPr>
      </w:pPr>
      <w:r>
        <w:rPr>
          <w:sz w:val="22"/>
          <w:szCs w:val="22"/>
        </w:rPr>
        <w:t>3 χρόνια</w:t>
      </w:r>
    </w:p>
    <w:p w14:paraId="7C9891F3" w14:textId="77777777" w:rsidR="00FF6F97" w:rsidRDefault="00FF6F97">
      <w:pPr>
        <w:widowControl w:val="0"/>
        <w:tabs>
          <w:tab w:val="left" w:pos="567"/>
        </w:tabs>
        <w:rPr>
          <w:sz w:val="22"/>
          <w:szCs w:val="22"/>
        </w:rPr>
      </w:pPr>
    </w:p>
    <w:p w14:paraId="7C9891F4" w14:textId="77777777" w:rsidR="00FF6F97" w:rsidRDefault="00D83466">
      <w:pPr>
        <w:widowControl w:val="0"/>
        <w:tabs>
          <w:tab w:val="left" w:pos="567"/>
        </w:tabs>
        <w:rPr>
          <w:sz w:val="22"/>
          <w:szCs w:val="22"/>
        </w:rPr>
      </w:pPr>
      <w:r>
        <w:rPr>
          <w:sz w:val="22"/>
          <w:szCs w:val="22"/>
        </w:rPr>
        <w:t>Η χημική και φυσική σταθερότητα κατά τη χρήση έχει αποδειχθεί για 24 ώρες σε θερμοκρασίες μέχρι 25</w:t>
      </w:r>
      <w:r>
        <w:rPr>
          <w:sz w:val="22"/>
          <w:szCs w:val="22"/>
          <w:vertAlign w:val="superscript"/>
        </w:rPr>
        <w:t>o</w:t>
      </w:r>
      <w:r>
        <w:rPr>
          <w:sz w:val="22"/>
          <w:szCs w:val="22"/>
        </w:rPr>
        <w:t xml:space="preserve">C για προϊόντα που αναμιγνύονται με μέσα αραίωσης που αναφέρονται στην παράγραφο 6.6 και τα οποία φυλάσσονται σε </w:t>
      </w:r>
      <w:r>
        <w:rPr>
          <w:iCs/>
          <w:sz w:val="22"/>
          <w:szCs w:val="22"/>
        </w:rPr>
        <w:t xml:space="preserve">υάλινες φιάλες ή σάκους </w:t>
      </w:r>
      <w:r>
        <w:rPr>
          <w:sz w:val="22"/>
          <w:szCs w:val="22"/>
        </w:rPr>
        <w:t>από PVC.</w:t>
      </w:r>
    </w:p>
    <w:p w14:paraId="7C9891F5" w14:textId="77777777" w:rsidR="00FF6F97" w:rsidRDefault="00D83466">
      <w:pPr>
        <w:widowControl w:val="0"/>
        <w:tabs>
          <w:tab w:val="left" w:pos="567"/>
        </w:tabs>
        <w:rPr>
          <w:sz w:val="22"/>
          <w:szCs w:val="22"/>
        </w:rPr>
      </w:pPr>
      <w:r>
        <w:rPr>
          <w:sz w:val="22"/>
          <w:szCs w:val="22"/>
        </w:rPr>
        <w:t>Από μικροβιολογικής άποψης, το προϊόν πρέπει να χρησιμοποιείται αμέσως. Εάν δεν χρησιμοποιηθεί αμέσως, ο χρόνος φύλαξης κατά τη χρήση και οι συνθήκες φύλαξης πριν τη χρήση αποτελούν ευθύνη του χρήστη και δεν πρέπει να υπερβαίνουν τις 24 ώρες σε 2 έως 8°C, εκτός και αν η αραίωση γίνει σε ελεγχόμενες και επικυρωμένες άσηπτες συνθήκες.</w:t>
      </w:r>
    </w:p>
    <w:p w14:paraId="7C9891F6" w14:textId="77777777" w:rsidR="00FF6F97" w:rsidRDefault="00FF6F97">
      <w:pPr>
        <w:widowControl w:val="0"/>
        <w:tabs>
          <w:tab w:val="left" w:pos="567"/>
        </w:tabs>
        <w:rPr>
          <w:sz w:val="22"/>
          <w:szCs w:val="22"/>
        </w:rPr>
      </w:pPr>
    </w:p>
    <w:p w14:paraId="7C9891F7" w14:textId="77777777" w:rsidR="00FF6F97" w:rsidRDefault="00D83466">
      <w:pPr>
        <w:keepNext/>
        <w:widowControl w:val="0"/>
        <w:tabs>
          <w:tab w:val="left" w:pos="567"/>
        </w:tabs>
        <w:ind w:left="567" w:hanging="567"/>
        <w:outlineLvl w:val="0"/>
        <w:rPr>
          <w:sz w:val="22"/>
          <w:szCs w:val="22"/>
        </w:rPr>
      </w:pPr>
      <w:r>
        <w:rPr>
          <w:b/>
          <w:bCs/>
          <w:sz w:val="22"/>
          <w:szCs w:val="22"/>
        </w:rPr>
        <w:t>6.4</w:t>
      </w:r>
      <w:r>
        <w:rPr>
          <w:b/>
          <w:bCs/>
          <w:sz w:val="22"/>
          <w:szCs w:val="22"/>
        </w:rPr>
        <w:tab/>
        <w:t>Ιδιαίτερες προφυλάξεις κατά τη φύλαξη του προϊόντος</w:t>
      </w:r>
    </w:p>
    <w:p w14:paraId="7C9891F8" w14:textId="77777777" w:rsidR="00FF6F97" w:rsidRDefault="00FF6F97">
      <w:pPr>
        <w:keepNext/>
        <w:widowControl w:val="0"/>
        <w:tabs>
          <w:tab w:val="left" w:pos="567"/>
        </w:tabs>
        <w:rPr>
          <w:sz w:val="22"/>
          <w:szCs w:val="22"/>
        </w:rPr>
      </w:pPr>
    </w:p>
    <w:p w14:paraId="7C9891F9" w14:textId="77777777" w:rsidR="00FF6F97" w:rsidRDefault="00D83466">
      <w:pPr>
        <w:widowControl w:val="0"/>
        <w:tabs>
          <w:tab w:val="left" w:pos="567"/>
        </w:tabs>
        <w:rPr>
          <w:sz w:val="22"/>
          <w:szCs w:val="22"/>
        </w:rPr>
      </w:pPr>
      <w:r>
        <w:rPr>
          <w:sz w:val="22"/>
          <w:szCs w:val="22"/>
        </w:rPr>
        <w:t>Μη φυλάσσετε σε θερμοκρασία μεγαλύτερη των 25°C.</w:t>
      </w:r>
    </w:p>
    <w:p w14:paraId="7C9891FA" w14:textId="77777777" w:rsidR="00FF6F97" w:rsidRDefault="00D83466">
      <w:pPr>
        <w:widowControl w:val="0"/>
        <w:tabs>
          <w:tab w:val="left" w:pos="567"/>
        </w:tabs>
        <w:rPr>
          <w:sz w:val="22"/>
          <w:szCs w:val="22"/>
        </w:rPr>
      </w:pPr>
      <w:r>
        <w:rPr>
          <w:sz w:val="22"/>
          <w:szCs w:val="22"/>
        </w:rPr>
        <w:t>Για συνθήκες φύλαξης μετά την αραίωση του φαρμακευτικού προϊόντος, βλ. παράγραφο 6.3.</w:t>
      </w:r>
    </w:p>
    <w:p w14:paraId="7C9891FB" w14:textId="77777777" w:rsidR="00FF6F97" w:rsidRDefault="00FF6F97">
      <w:pPr>
        <w:widowControl w:val="0"/>
        <w:tabs>
          <w:tab w:val="left" w:pos="567"/>
        </w:tabs>
        <w:ind w:firstLine="708"/>
        <w:rPr>
          <w:sz w:val="22"/>
          <w:szCs w:val="22"/>
        </w:rPr>
      </w:pPr>
    </w:p>
    <w:p w14:paraId="7C9891FC" w14:textId="77777777" w:rsidR="00FF6F97" w:rsidRDefault="00D83466">
      <w:pPr>
        <w:widowControl w:val="0"/>
        <w:tabs>
          <w:tab w:val="left" w:pos="567"/>
        </w:tabs>
        <w:ind w:left="567" w:hanging="567"/>
        <w:outlineLvl w:val="0"/>
        <w:rPr>
          <w:b/>
          <w:bCs/>
          <w:sz w:val="22"/>
          <w:szCs w:val="22"/>
        </w:rPr>
      </w:pPr>
      <w:r>
        <w:rPr>
          <w:b/>
          <w:bCs/>
          <w:sz w:val="22"/>
          <w:szCs w:val="22"/>
        </w:rPr>
        <w:t>6.5</w:t>
      </w:r>
      <w:r>
        <w:rPr>
          <w:b/>
          <w:bCs/>
          <w:sz w:val="22"/>
          <w:szCs w:val="22"/>
        </w:rPr>
        <w:tab/>
        <w:t>Φύση και συστατικά του περιέκτη</w:t>
      </w:r>
    </w:p>
    <w:p w14:paraId="7C9891FD" w14:textId="77777777" w:rsidR="00FF6F97" w:rsidRDefault="00FF6F97">
      <w:pPr>
        <w:keepNext/>
        <w:keepLines/>
        <w:widowControl w:val="0"/>
        <w:tabs>
          <w:tab w:val="left" w:pos="567"/>
        </w:tabs>
        <w:rPr>
          <w:sz w:val="22"/>
          <w:szCs w:val="22"/>
        </w:rPr>
      </w:pPr>
    </w:p>
    <w:p w14:paraId="7C9891FE" w14:textId="77777777" w:rsidR="00FF6F97" w:rsidRDefault="00D83466">
      <w:pPr>
        <w:keepNext/>
        <w:keepLines/>
        <w:rPr>
          <w:sz w:val="22"/>
          <w:szCs w:val="22"/>
        </w:rPr>
      </w:pPr>
      <w:r>
        <w:rPr>
          <w:sz w:val="22"/>
          <w:szCs w:val="22"/>
        </w:rPr>
        <w:t>Γυάλινο φιαλίδιο τύπου I με ελαστικό πώμα από χλωροβουτύλιο με επικάλυψη φθοροπολυμερούς. Συσκευασίες του 1 φιαλιδίου των 20 ml και των 5 φιαλιδίων των 20 ml.</w:t>
      </w:r>
    </w:p>
    <w:p w14:paraId="7C9891FF" w14:textId="77777777" w:rsidR="00FF6F97" w:rsidRDefault="00FF6F97">
      <w:pPr>
        <w:rPr>
          <w:sz w:val="22"/>
          <w:szCs w:val="22"/>
        </w:rPr>
      </w:pPr>
    </w:p>
    <w:p w14:paraId="7C989200" w14:textId="77777777" w:rsidR="00FF6F97" w:rsidRDefault="00D83466">
      <w:pPr>
        <w:rPr>
          <w:sz w:val="22"/>
          <w:szCs w:val="22"/>
        </w:rPr>
      </w:pPr>
      <w:r>
        <w:rPr>
          <w:sz w:val="22"/>
          <w:szCs w:val="22"/>
        </w:rPr>
        <w:t>Μπορεί να μη κυκλοφορούν όλες οι συσκευασίες.</w:t>
      </w:r>
    </w:p>
    <w:p w14:paraId="7C989201" w14:textId="77777777" w:rsidR="00FF6F97" w:rsidRDefault="00FF6F97">
      <w:pPr>
        <w:widowControl w:val="0"/>
        <w:tabs>
          <w:tab w:val="left" w:pos="567"/>
        </w:tabs>
        <w:rPr>
          <w:sz w:val="22"/>
          <w:szCs w:val="22"/>
        </w:rPr>
      </w:pPr>
    </w:p>
    <w:p w14:paraId="7C989202" w14:textId="77777777" w:rsidR="00FF6F97" w:rsidRDefault="00D83466">
      <w:pPr>
        <w:widowControl w:val="0"/>
        <w:tabs>
          <w:tab w:val="left" w:pos="567"/>
        </w:tabs>
        <w:ind w:left="567" w:hanging="567"/>
        <w:outlineLvl w:val="0"/>
        <w:rPr>
          <w:sz w:val="22"/>
          <w:szCs w:val="22"/>
        </w:rPr>
      </w:pPr>
      <w:r>
        <w:rPr>
          <w:b/>
          <w:bCs/>
          <w:sz w:val="22"/>
          <w:szCs w:val="22"/>
        </w:rPr>
        <w:t>6.6</w:t>
      </w:r>
      <w:r>
        <w:rPr>
          <w:b/>
          <w:bCs/>
          <w:sz w:val="22"/>
          <w:szCs w:val="22"/>
        </w:rPr>
        <w:tab/>
        <w:t>Ιδιαίτερες προφυλάξεις απόρριψης και άλλος χειρισμός</w:t>
      </w:r>
    </w:p>
    <w:p w14:paraId="7C989203" w14:textId="77777777" w:rsidR="00FF6F97" w:rsidRDefault="00FF6F97">
      <w:pPr>
        <w:widowControl w:val="0"/>
        <w:tabs>
          <w:tab w:val="left" w:pos="567"/>
        </w:tabs>
        <w:rPr>
          <w:sz w:val="22"/>
          <w:szCs w:val="22"/>
        </w:rPr>
      </w:pPr>
    </w:p>
    <w:p w14:paraId="7C989204" w14:textId="77777777" w:rsidR="00FF6F97" w:rsidRDefault="00D83466">
      <w:pPr>
        <w:widowControl w:val="0"/>
        <w:tabs>
          <w:tab w:val="left" w:pos="567"/>
        </w:tabs>
        <w:rPr>
          <w:sz w:val="22"/>
          <w:szCs w:val="22"/>
        </w:rPr>
      </w:pPr>
      <w:r>
        <w:rPr>
          <w:sz w:val="22"/>
          <w:szCs w:val="22"/>
        </w:rPr>
        <w:t>Προϊόν με αιωρούμενα σωματίδια ή αποχρωματισμό δεν θα πρέπει να χρησιμοποιείται.</w:t>
      </w:r>
    </w:p>
    <w:p w14:paraId="7C989205" w14:textId="77777777" w:rsidR="00FF6F97" w:rsidRDefault="00D83466">
      <w:pPr>
        <w:widowControl w:val="0"/>
        <w:tabs>
          <w:tab w:val="left" w:pos="567"/>
        </w:tabs>
        <w:rPr>
          <w:iCs/>
          <w:sz w:val="22"/>
          <w:szCs w:val="22"/>
        </w:rPr>
      </w:pPr>
      <w:r>
        <w:rPr>
          <w:sz w:val="22"/>
          <w:szCs w:val="22"/>
        </w:rPr>
        <w:t xml:space="preserve">Το φαρμακευτικό αυτό προϊόν είναι μόνο για εφάπαξ χρήση, κάθε αχρησιμοποίητο διάλυμα πρέπει να απορρίπτεται. Κάθε αχρησιμοποίητο φαρμακευτικό προϊόν ή υπόλειμμα πρέπει να απορρίπτεται σύμφωνα με τις κατά τόπους ισχύουσες σχετικές διατάξεις. </w:t>
      </w:r>
      <w:r>
        <w:rPr>
          <w:iCs/>
          <w:sz w:val="22"/>
          <w:szCs w:val="22"/>
        </w:rPr>
        <w:t>Το Vimpat διάλυμα προς έγχυση παρατηρήθηκε ότι είναι φυσικά συμβατό και χημικά σταθερό όταν αναμιγνύεται με τα παρακάτω μέσα αραίωσης για τουλάχιστον 24 ώρες και να φυλάσσεται σε υάλινες φιάλες ή σάκους από PVC σε θερμοκρασίες μέχρι 25</w:t>
      </w:r>
      <w:r>
        <w:rPr>
          <w:iCs/>
          <w:sz w:val="22"/>
          <w:szCs w:val="22"/>
          <w:vertAlign w:val="superscript"/>
        </w:rPr>
        <w:t>ο</w:t>
      </w:r>
      <w:r>
        <w:rPr>
          <w:iCs/>
          <w:sz w:val="22"/>
          <w:szCs w:val="22"/>
        </w:rPr>
        <w:t xml:space="preserve">C. </w:t>
      </w:r>
    </w:p>
    <w:p w14:paraId="7C989206" w14:textId="77777777" w:rsidR="00FF6F97" w:rsidRDefault="00D83466">
      <w:pPr>
        <w:widowControl w:val="0"/>
        <w:tabs>
          <w:tab w:val="left" w:pos="567"/>
        </w:tabs>
        <w:rPr>
          <w:iCs/>
          <w:sz w:val="22"/>
          <w:szCs w:val="22"/>
        </w:rPr>
      </w:pPr>
      <w:r>
        <w:rPr>
          <w:iCs/>
          <w:sz w:val="22"/>
          <w:szCs w:val="22"/>
        </w:rPr>
        <w:t>Μέσα αραίωσης:</w:t>
      </w:r>
    </w:p>
    <w:p w14:paraId="7C989207" w14:textId="77777777" w:rsidR="00FF6F97" w:rsidRDefault="00D83466">
      <w:pPr>
        <w:widowControl w:val="0"/>
        <w:tabs>
          <w:tab w:val="left" w:pos="567"/>
        </w:tabs>
        <w:rPr>
          <w:iCs/>
          <w:sz w:val="22"/>
          <w:szCs w:val="22"/>
        </w:rPr>
      </w:pPr>
      <w:r>
        <w:rPr>
          <w:iCs/>
          <w:sz w:val="22"/>
          <w:szCs w:val="22"/>
        </w:rPr>
        <w:t xml:space="preserve">χλωριούχο νάτριο 9 mg/ml (0,9 %) ενέσιμο διάλυμα </w:t>
      </w:r>
    </w:p>
    <w:p w14:paraId="7C989208" w14:textId="77777777" w:rsidR="00FF6F97" w:rsidRDefault="00D83466">
      <w:pPr>
        <w:widowControl w:val="0"/>
        <w:tabs>
          <w:tab w:val="left" w:pos="567"/>
        </w:tabs>
        <w:rPr>
          <w:b/>
          <w:iCs/>
          <w:sz w:val="22"/>
          <w:szCs w:val="22"/>
        </w:rPr>
      </w:pPr>
      <w:r>
        <w:rPr>
          <w:iCs/>
          <w:sz w:val="22"/>
          <w:szCs w:val="22"/>
        </w:rPr>
        <w:t xml:space="preserve">γλυκόζη 50 mg/ml (5 %) ενέσιμο διάλυμα </w:t>
      </w:r>
    </w:p>
    <w:p w14:paraId="7C989209" w14:textId="77777777" w:rsidR="00FF6F97" w:rsidRDefault="00D83466">
      <w:pPr>
        <w:widowControl w:val="0"/>
        <w:tabs>
          <w:tab w:val="left" w:pos="567"/>
        </w:tabs>
        <w:rPr>
          <w:iCs/>
          <w:sz w:val="22"/>
          <w:szCs w:val="22"/>
        </w:rPr>
      </w:pPr>
      <w:r>
        <w:rPr>
          <w:iCs/>
          <w:sz w:val="22"/>
          <w:szCs w:val="22"/>
        </w:rPr>
        <w:t>γαλακτικό Ringer για ενέσιμο διάλυμα</w:t>
      </w:r>
    </w:p>
    <w:p w14:paraId="7C98920A" w14:textId="77777777" w:rsidR="00FF6F97" w:rsidRDefault="00FF6F97">
      <w:pPr>
        <w:widowControl w:val="0"/>
        <w:tabs>
          <w:tab w:val="left" w:pos="567"/>
        </w:tabs>
        <w:rPr>
          <w:sz w:val="22"/>
          <w:szCs w:val="22"/>
        </w:rPr>
      </w:pPr>
    </w:p>
    <w:p w14:paraId="7C98920B" w14:textId="77777777" w:rsidR="00FF6F97" w:rsidRDefault="00FF6F97">
      <w:pPr>
        <w:widowControl w:val="0"/>
        <w:tabs>
          <w:tab w:val="left" w:pos="567"/>
        </w:tabs>
        <w:rPr>
          <w:sz w:val="22"/>
          <w:szCs w:val="22"/>
        </w:rPr>
      </w:pPr>
    </w:p>
    <w:p w14:paraId="7C98920C" w14:textId="77777777" w:rsidR="00FF6F97" w:rsidRDefault="00D83466">
      <w:pPr>
        <w:keepNext/>
        <w:keepLines/>
        <w:widowControl w:val="0"/>
        <w:tabs>
          <w:tab w:val="left" w:pos="567"/>
        </w:tabs>
        <w:ind w:left="567" w:hanging="567"/>
        <w:rPr>
          <w:sz w:val="22"/>
          <w:szCs w:val="22"/>
        </w:rPr>
      </w:pPr>
      <w:r>
        <w:rPr>
          <w:b/>
          <w:bCs/>
          <w:sz w:val="22"/>
          <w:szCs w:val="22"/>
        </w:rPr>
        <w:t>7.</w:t>
      </w:r>
      <w:r>
        <w:rPr>
          <w:b/>
          <w:bCs/>
          <w:sz w:val="22"/>
          <w:szCs w:val="22"/>
        </w:rPr>
        <w:tab/>
        <w:t xml:space="preserve">ΚΑΤΟΧΟΣ ΤΗΣ ΑΔΕΙΑΣ ΚΥΚΛΟΦΟΡΙΑΣ </w:t>
      </w:r>
    </w:p>
    <w:p w14:paraId="7C98920D" w14:textId="77777777" w:rsidR="00FF6F97" w:rsidRDefault="00FF6F97">
      <w:pPr>
        <w:keepNext/>
        <w:keepLines/>
        <w:widowControl w:val="0"/>
        <w:tabs>
          <w:tab w:val="left" w:pos="567"/>
        </w:tabs>
        <w:rPr>
          <w:sz w:val="22"/>
          <w:szCs w:val="22"/>
        </w:rPr>
      </w:pPr>
    </w:p>
    <w:p w14:paraId="7C98920E" w14:textId="77777777" w:rsidR="00FF6F97" w:rsidRDefault="00D83466">
      <w:pPr>
        <w:keepNext/>
        <w:keepLines/>
        <w:widowControl w:val="0"/>
        <w:tabs>
          <w:tab w:val="left" w:pos="567"/>
        </w:tabs>
        <w:rPr>
          <w:sz w:val="22"/>
          <w:szCs w:val="22"/>
        </w:rPr>
      </w:pPr>
      <w:r>
        <w:rPr>
          <w:sz w:val="22"/>
          <w:szCs w:val="22"/>
        </w:rPr>
        <w:t>UCB Pharma S.A.</w:t>
      </w:r>
    </w:p>
    <w:p w14:paraId="7C98920F" w14:textId="77777777" w:rsidR="00FF6F97" w:rsidRDefault="00D83466">
      <w:pPr>
        <w:keepNext/>
        <w:keepLines/>
        <w:widowControl w:val="0"/>
        <w:tabs>
          <w:tab w:val="left" w:pos="567"/>
        </w:tabs>
        <w:rPr>
          <w:sz w:val="22"/>
          <w:szCs w:val="22"/>
          <w:lang w:val="fr-FR"/>
        </w:rPr>
      </w:pPr>
      <w:r>
        <w:rPr>
          <w:sz w:val="22"/>
          <w:szCs w:val="22"/>
          <w:lang w:val="fr-FR"/>
        </w:rPr>
        <w:t>Allée de la Recherche 60</w:t>
      </w:r>
    </w:p>
    <w:p w14:paraId="7C989210" w14:textId="77777777" w:rsidR="00FF6F97" w:rsidRDefault="00D83466">
      <w:pPr>
        <w:keepNext/>
        <w:keepLines/>
        <w:widowControl w:val="0"/>
        <w:tabs>
          <w:tab w:val="left" w:pos="567"/>
        </w:tabs>
        <w:rPr>
          <w:sz w:val="22"/>
          <w:szCs w:val="22"/>
          <w:lang w:val="fr-FR"/>
        </w:rPr>
      </w:pPr>
      <w:r>
        <w:rPr>
          <w:sz w:val="22"/>
          <w:szCs w:val="22"/>
          <w:lang w:val="fr-FR"/>
        </w:rPr>
        <w:t>B-1070 Bruxelles</w:t>
      </w:r>
    </w:p>
    <w:p w14:paraId="7C989211" w14:textId="77777777" w:rsidR="00FF6F97" w:rsidRPr="002F1176" w:rsidRDefault="00D83466">
      <w:pPr>
        <w:keepNext/>
        <w:keepLines/>
        <w:widowControl w:val="0"/>
        <w:tabs>
          <w:tab w:val="left" w:pos="567"/>
        </w:tabs>
        <w:rPr>
          <w:sz w:val="22"/>
          <w:szCs w:val="22"/>
        </w:rPr>
      </w:pPr>
      <w:r>
        <w:rPr>
          <w:sz w:val="22"/>
          <w:szCs w:val="22"/>
        </w:rPr>
        <w:t>Βέλγιο</w:t>
      </w:r>
    </w:p>
    <w:p w14:paraId="7C989212" w14:textId="77777777" w:rsidR="00FF6F97" w:rsidRPr="002F1176" w:rsidRDefault="00FF6F97">
      <w:pPr>
        <w:widowControl w:val="0"/>
        <w:tabs>
          <w:tab w:val="left" w:pos="567"/>
        </w:tabs>
        <w:rPr>
          <w:sz w:val="22"/>
          <w:szCs w:val="22"/>
        </w:rPr>
      </w:pPr>
    </w:p>
    <w:p w14:paraId="7C989213" w14:textId="77777777" w:rsidR="00FF6F97" w:rsidRPr="002F1176" w:rsidRDefault="00FF6F97">
      <w:pPr>
        <w:widowControl w:val="0"/>
        <w:tabs>
          <w:tab w:val="left" w:pos="567"/>
        </w:tabs>
        <w:rPr>
          <w:sz w:val="22"/>
          <w:szCs w:val="22"/>
        </w:rPr>
      </w:pPr>
    </w:p>
    <w:p w14:paraId="7C989214" w14:textId="77777777" w:rsidR="00FF6F97" w:rsidRPr="002F1176" w:rsidRDefault="00D83466">
      <w:pPr>
        <w:widowControl w:val="0"/>
        <w:tabs>
          <w:tab w:val="left" w:pos="567"/>
        </w:tabs>
        <w:ind w:left="567" w:hanging="567"/>
        <w:rPr>
          <w:b/>
          <w:bCs/>
          <w:sz w:val="22"/>
          <w:szCs w:val="22"/>
        </w:rPr>
      </w:pPr>
      <w:r w:rsidRPr="002F1176">
        <w:rPr>
          <w:b/>
          <w:bCs/>
          <w:sz w:val="22"/>
          <w:szCs w:val="22"/>
        </w:rPr>
        <w:t>8.</w:t>
      </w:r>
      <w:r w:rsidRPr="002F1176">
        <w:rPr>
          <w:b/>
          <w:bCs/>
          <w:sz w:val="22"/>
          <w:szCs w:val="22"/>
        </w:rPr>
        <w:tab/>
      </w:r>
      <w:r>
        <w:rPr>
          <w:b/>
          <w:bCs/>
          <w:sz w:val="22"/>
          <w:szCs w:val="22"/>
        </w:rPr>
        <w:t>ΑΡΙΘΜΟΣ</w:t>
      </w:r>
      <w:r w:rsidRPr="002F1176">
        <w:rPr>
          <w:b/>
          <w:bCs/>
          <w:sz w:val="22"/>
          <w:szCs w:val="22"/>
        </w:rPr>
        <w:t>(</w:t>
      </w:r>
      <w:r>
        <w:rPr>
          <w:b/>
          <w:bCs/>
          <w:sz w:val="22"/>
          <w:szCs w:val="22"/>
        </w:rPr>
        <w:t>ΟΙ</w:t>
      </w:r>
      <w:r w:rsidRPr="002F1176">
        <w:rPr>
          <w:b/>
          <w:bCs/>
          <w:sz w:val="22"/>
          <w:szCs w:val="22"/>
        </w:rPr>
        <w:t xml:space="preserve">) </w:t>
      </w:r>
      <w:r>
        <w:rPr>
          <w:b/>
          <w:bCs/>
          <w:sz w:val="22"/>
          <w:szCs w:val="22"/>
        </w:rPr>
        <w:t>ΑΔΕΙΑΣ</w:t>
      </w:r>
      <w:r w:rsidRPr="002F1176">
        <w:rPr>
          <w:b/>
          <w:bCs/>
          <w:sz w:val="22"/>
          <w:szCs w:val="22"/>
        </w:rPr>
        <w:t xml:space="preserve"> </w:t>
      </w:r>
      <w:r>
        <w:rPr>
          <w:b/>
          <w:bCs/>
          <w:sz w:val="22"/>
          <w:szCs w:val="22"/>
        </w:rPr>
        <w:t>ΚΥΚΛΟΦΟΡΙΑΣ</w:t>
      </w:r>
    </w:p>
    <w:p w14:paraId="7C989215" w14:textId="77777777" w:rsidR="00FF6F97" w:rsidRPr="002F1176" w:rsidRDefault="00FF6F97">
      <w:pPr>
        <w:widowControl w:val="0"/>
        <w:tabs>
          <w:tab w:val="left" w:pos="567"/>
        </w:tabs>
        <w:rPr>
          <w:bCs/>
          <w:sz w:val="22"/>
          <w:szCs w:val="22"/>
        </w:rPr>
      </w:pPr>
    </w:p>
    <w:p w14:paraId="7C989216" w14:textId="77777777" w:rsidR="00FF6F97" w:rsidRPr="002F1176" w:rsidRDefault="00D83466">
      <w:pPr>
        <w:widowControl w:val="0"/>
        <w:tabs>
          <w:tab w:val="left" w:pos="567"/>
        </w:tabs>
        <w:rPr>
          <w:sz w:val="22"/>
          <w:szCs w:val="22"/>
        </w:rPr>
      </w:pPr>
      <w:r w:rsidRPr="006128DC">
        <w:rPr>
          <w:sz w:val="22"/>
          <w:szCs w:val="22"/>
          <w:lang w:val="fr-FR"/>
        </w:rPr>
        <w:t>EU</w:t>
      </w:r>
      <w:r w:rsidRPr="002F1176">
        <w:rPr>
          <w:sz w:val="22"/>
          <w:szCs w:val="22"/>
        </w:rPr>
        <w:t>/1/08/470/016-017</w:t>
      </w:r>
    </w:p>
    <w:p w14:paraId="7C989217" w14:textId="77777777" w:rsidR="00FF6F97" w:rsidRPr="002F1176" w:rsidRDefault="00FF6F97">
      <w:pPr>
        <w:widowControl w:val="0"/>
        <w:tabs>
          <w:tab w:val="left" w:pos="567"/>
        </w:tabs>
        <w:rPr>
          <w:bCs/>
          <w:sz w:val="22"/>
          <w:szCs w:val="22"/>
        </w:rPr>
      </w:pPr>
    </w:p>
    <w:p w14:paraId="7C989218" w14:textId="77777777" w:rsidR="00FF6F97" w:rsidRPr="002F1176" w:rsidRDefault="00FF6F97">
      <w:pPr>
        <w:widowControl w:val="0"/>
        <w:tabs>
          <w:tab w:val="left" w:pos="567"/>
        </w:tabs>
        <w:rPr>
          <w:bCs/>
          <w:sz w:val="22"/>
          <w:szCs w:val="22"/>
        </w:rPr>
      </w:pPr>
    </w:p>
    <w:p w14:paraId="7C989219" w14:textId="77777777" w:rsidR="00FF6F97" w:rsidRPr="002F1176" w:rsidRDefault="00D83466">
      <w:pPr>
        <w:widowControl w:val="0"/>
        <w:tabs>
          <w:tab w:val="left" w:pos="567"/>
        </w:tabs>
        <w:ind w:left="567" w:hanging="567"/>
        <w:rPr>
          <w:sz w:val="22"/>
          <w:szCs w:val="22"/>
        </w:rPr>
      </w:pPr>
      <w:r w:rsidRPr="002F1176">
        <w:rPr>
          <w:b/>
          <w:bCs/>
          <w:sz w:val="22"/>
          <w:szCs w:val="22"/>
        </w:rPr>
        <w:t>9.</w:t>
      </w:r>
      <w:r w:rsidRPr="002F1176">
        <w:rPr>
          <w:b/>
          <w:bCs/>
          <w:sz w:val="22"/>
          <w:szCs w:val="22"/>
        </w:rPr>
        <w:tab/>
      </w:r>
      <w:r>
        <w:rPr>
          <w:b/>
          <w:bCs/>
          <w:sz w:val="22"/>
          <w:szCs w:val="22"/>
        </w:rPr>
        <w:t>ΗΜΕΡΟΜΗΝΙΑ</w:t>
      </w:r>
      <w:r w:rsidRPr="002F1176">
        <w:rPr>
          <w:b/>
          <w:bCs/>
          <w:sz w:val="22"/>
          <w:szCs w:val="22"/>
        </w:rPr>
        <w:t xml:space="preserve"> </w:t>
      </w:r>
      <w:r>
        <w:rPr>
          <w:b/>
          <w:bCs/>
          <w:sz w:val="22"/>
          <w:szCs w:val="22"/>
        </w:rPr>
        <w:t>ΠΡΩΤΗΣ</w:t>
      </w:r>
      <w:r w:rsidRPr="002F1176">
        <w:rPr>
          <w:b/>
          <w:bCs/>
          <w:sz w:val="22"/>
          <w:szCs w:val="22"/>
        </w:rPr>
        <w:t xml:space="preserve"> </w:t>
      </w:r>
      <w:r>
        <w:rPr>
          <w:b/>
          <w:bCs/>
          <w:sz w:val="22"/>
          <w:szCs w:val="22"/>
        </w:rPr>
        <w:t>ΕΓΚΡΙΣΗΣ</w:t>
      </w:r>
      <w:r w:rsidRPr="002F1176">
        <w:rPr>
          <w:b/>
          <w:bCs/>
          <w:sz w:val="22"/>
          <w:szCs w:val="22"/>
        </w:rPr>
        <w:t>/</w:t>
      </w:r>
      <w:r>
        <w:rPr>
          <w:b/>
          <w:bCs/>
          <w:sz w:val="22"/>
          <w:szCs w:val="22"/>
        </w:rPr>
        <w:t>ΑΝΑΝΕΩΣΗΣ</w:t>
      </w:r>
      <w:r w:rsidRPr="002F1176">
        <w:rPr>
          <w:b/>
          <w:bCs/>
          <w:sz w:val="22"/>
          <w:szCs w:val="22"/>
        </w:rPr>
        <w:t xml:space="preserve"> </w:t>
      </w:r>
      <w:r>
        <w:rPr>
          <w:b/>
          <w:bCs/>
          <w:sz w:val="22"/>
          <w:szCs w:val="22"/>
        </w:rPr>
        <w:t>ΤΗΣ</w:t>
      </w:r>
      <w:r w:rsidRPr="002F1176">
        <w:rPr>
          <w:b/>
          <w:bCs/>
          <w:sz w:val="22"/>
          <w:szCs w:val="22"/>
        </w:rPr>
        <w:t xml:space="preserve"> </w:t>
      </w:r>
      <w:r>
        <w:rPr>
          <w:b/>
          <w:bCs/>
          <w:sz w:val="22"/>
          <w:szCs w:val="22"/>
        </w:rPr>
        <w:t>ΑΔΕΙΑΣ</w:t>
      </w:r>
    </w:p>
    <w:p w14:paraId="7C98921A" w14:textId="77777777" w:rsidR="00FF6F97" w:rsidRPr="002F1176" w:rsidRDefault="00FF6F97">
      <w:pPr>
        <w:widowControl w:val="0"/>
        <w:tabs>
          <w:tab w:val="left" w:pos="567"/>
        </w:tabs>
        <w:rPr>
          <w:sz w:val="22"/>
          <w:szCs w:val="22"/>
        </w:rPr>
      </w:pPr>
    </w:p>
    <w:p w14:paraId="7C98921B" w14:textId="77777777" w:rsidR="00FF6F97" w:rsidRDefault="00D83466">
      <w:pPr>
        <w:widowControl w:val="0"/>
        <w:tabs>
          <w:tab w:val="left" w:pos="567"/>
        </w:tabs>
        <w:rPr>
          <w:sz w:val="22"/>
          <w:szCs w:val="22"/>
        </w:rPr>
      </w:pPr>
      <w:r>
        <w:rPr>
          <w:sz w:val="22"/>
          <w:szCs w:val="22"/>
        </w:rPr>
        <w:t>Ημερομηνία πρώτης έγκρισης: 29 Αυγούστου 2008</w:t>
      </w:r>
    </w:p>
    <w:p w14:paraId="7C98921C" w14:textId="77777777" w:rsidR="00FF6F97" w:rsidRDefault="00D83466">
      <w:pPr>
        <w:widowControl w:val="0"/>
        <w:tabs>
          <w:tab w:val="left" w:pos="567"/>
        </w:tabs>
        <w:rPr>
          <w:sz w:val="22"/>
          <w:szCs w:val="22"/>
        </w:rPr>
      </w:pPr>
      <w:r>
        <w:rPr>
          <w:sz w:val="22"/>
          <w:szCs w:val="22"/>
        </w:rPr>
        <w:t>Ημερομηνία τελευταίας ανανέωσης: 31 Ιουλίου 2013</w:t>
      </w:r>
    </w:p>
    <w:p w14:paraId="7C98921D" w14:textId="77777777" w:rsidR="00FF6F97" w:rsidRDefault="00FF6F97">
      <w:pPr>
        <w:widowControl w:val="0"/>
        <w:tabs>
          <w:tab w:val="left" w:pos="567"/>
        </w:tabs>
        <w:rPr>
          <w:sz w:val="22"/>
          <w:szCs w:val="22"/>
        </w:rPr>
      </w:pPr>
    </w:p>
    <w:p w14:paraId="7C98921E" w14:textId="77777777" w:rsidR="00FF6F97" w:rsidRDefault="00FF6F97">
      <w:pPr>
        <w:widowControl w:val="0"/>
        <w:tabs>
          <w:tab w:val="left" w:pos="567"/>
        </w:tabs>
        <w:rPr>
          <w:sz w:val="22"/>
          <w:szCs w:val="22"/>
        </w:rPr>
      </w:pPr>
    </w:p>
    <w:p w14:paraId="7C98921F" w14:textId="77777777" w:rsidR="00FF6F97" w:rsidRDefault="00D83466">
      <w:pPr>
        <w:keepNext/>
        <w:widowControl w:val="0"/>
        <w:tabs>
          <w:tab w:val="left" w:pos="567"/>
        </w:tabs>
        <w:ind w:left="567" w:hanging="567"/>
        <w:rPr>
          <w:b/>
          <w:bCs/>
          <w:sz w:val="22"/>
          <w:szCs w:val="22"/>
        </w:rPr>
      </w:pPr>
      <w:r>
        <w:rPr>
          <w:b/>
          <w:bCs/>
          <w:sz w:val="22"/>
          <w:szCs w:val="22"/>
        </w:rPr>
        <w:t>10.</w:t>
      </w:r>
      <w:r>
        <w:rPr>
          <w:b/>
          <w:bCs/>
          <w:sz w:val="22"/>
          <w:szCs w:val="22"/>
        </w:rPr>
        <w:tab/>
        <w:t>ΗΜΕΡΟΜΗΝΙΑ ΑΝΑΘΕΩΡΗΣΗΣ ΤΟΥ ΚΕΙΜΕΝΟΥ</w:t>
      </w:r>
    </w:p>
    <w:p w14:paraId="7C989220" w14:textId="77777777" w:rsidR="00FF6F97" w:rsidRDefault="00D83466">
      <w:pPr>
        <w:keepNext/>
        <w:widowControl w:val="0"/>
        <w:tabs>
          <w:tab w:val="left" w:pos="1680"/>
        </w:tabs>
        <w:rPr>
          <w:sz w:val="22"/>
          <w:szCs w:val="22"/>
        </w:rPr>
      </w:pPr>
      <w:r>
        <w:rPr>
          <w:sz w:val="22"/>
          <w:szCs w:val="22"/>
        </w:rPr>
        <w:tab/>
      </w:r>
    </w:p>
    <w:p w14:paraId="7C989221" w14:textId="0DC62BA8" w:rsidR="00FF6F97" w:rsidRDefault="00D83466">
      <w:pPr>
        <w:widowControl w:val="0"/>
        <w:tabs>
          <w:tab w:val="left" w:pos="567"/>
        </w:tabs>
        <w:rPr>
          <w:sz w:val="22"/>
          <w:szCs w:val="22"/>
        </w:rPr>
      </w:pPr>
      <w:r>
        <w:rPr>
          <w:sz w:val="22"/>
          <w:szCs w:val="22"/>
        </w:rPr>
        <w:t xml:space="preserve">Λεπτομερείς πληροφορίες για το παρόν φαρμακευτικό προϊόν είναι διαθέσιμες στον δικτυακό τόπο του Ευρωπαϊκού Οργανισμού Φαρμάκων: </w:t>
      </w:r>
      <w:hyperlink r:id="rId19" w:history="1">
        <w:r w:rsidR="00906B75" w:rsidRPr="00906B75">
          <w:rPr>
            <w:rStyle w:val="Hyperlink"/>
            <w:sz w:val="22"/>
            <w:szCs w:val="22"/>
          </w:rPr>
          <w:t>http</w:t>
        </w:r>
        <w:r w:rsidR="00906B75" w:rsidRPr="00906B75">
          <w:rPr>
            <w:rStyle w:val="Hyperlink"/>
            <w:sz w:val="22"/>
            <w:szCs w:val="22"/>
            <w:lang w:val="en-US"/>
          </w:rPr>
          <w:t>s</w:t>
        </w:r>
        <w:r w:rsidR="00906B75" w:rsidRPr="00906B75">
          <w:rPr>
            <w:rStyle w:val="Hyperlink"/>
            <w:sz w:val="22"/>
            <w:szCs w:val="22"/>
          </w:rPr>
          <w:t>://www.ema.europa.eu</w:t>
        </w:r>
      </w:hyperlink>
      <w:r>
        <w:rPr>
          <w:sz w:val="22"/>
          <w:szCs w:val="22"/>
        </w:rPr>
        <w:t>.</w:t>
      </w:r>
    </w:p>
    <w:p w14:paraId="7C989222" w14:textId="77777777" w:rsidR="00FF6F97" w:rsidRDefault="00FF6F97">
      <w:pPr>
        <w:widowControl w:val="0"/>
        <w:tabs>
          <w:tab w:val="left" w:pos="567"/>
        </w:tabs>
        <w:rPr>
          <w:sz w:val="22"/>
          <w:szCs w:val="22"/>
        </w:rPr>
      </w:pPr>
    </w:p>
    <w:p w14:paraId="7C989223" w14:textId="77777777" w:rsidR="00FF6F97" w:rsidRDefault="00FF6F97">
      <w:pPr>
        <w:widowControl w:val="0"/>
        <w:tabs>
          <w:tab w:val="left" w:pos="567"/>
        </w:tabs>
        <w:rPr>
          <w:sz w:val="22"/>
          <w:szCs w:val="22"/>
        </w:rPr>
      </w:pPr>
    </w:p>
    <w:p w14:paraId="7C989224" w14:textId="77777777" w:rsidR="00FF6F97" w:rsidRDefault="00D83466">
      <w:pPr>
        <w:widowControl w:val="0"/>
        <w:tabs>
          <w:tab w:val="left" w:pos="567"/>
        </w:tabs>
        <w:jc w:val="center"/>
        <w:rPr>
          <w:b/>
          <w:sz w:val="22"/>
          <w:szCs w:val="22"/>
        </w:rPr>
      </w:pPr>
      <w:r>
        <w:rPr>
          <w:sz w:val="22"/>
          <w:szCs w:val="22"/>
        </w:rPr>
        <w:br w:type="page"/>
      </w:r>
    </w:p>
    <w:p w14:paraId="7C989225" w14:textId="77777777" w:rsidR="00FF6F97" w:rsidRDefault="00FF6F97">
      <w:pPr>
        <w:widowControl w:val="0"/>
        <w:tabs>
          <w:tab w:val="left" w:pos="567"/>
        </w:tabs>
        <w:jc w:val="center"/>
        <w:rPr>
          <w:b/>
          <w:sz w:val="22"/>
          <w:szCs w:val="22"/>
        </w:rPr>
      </w:pPr>
    </w:p>
    <w:p w14:paraId="7C989226" w14:textId="77777777" w:rsidR="00FF6F97" w:rsidRDefault="00FF6F97">
      <w:pPr>
        <w:widowControl w:val="0"/>
        <w:tabs>
          <w:tab w:val="left" w:pos="567"/>
        </w:tabs>
        <w:jc w:val="center"/>
        <w:rPr>
          <w:b/>
          <w:sz w:val="22"/>
          <w:szCs w:val="22"/>
        </w:rPr>
      </w:pPr>
    </w:p>
    <w:p w14:paraId="7C989227" w14:textId="77777777" w:rsidR="00FF6F97" w:rsidRDefault="00FF6F97">
      <w:pPr>
        <w:widowControl w:val="0"/>
        <w:tabs>
          <w:tab w:val="left" w:pos="567"/>
        </w:tabs>
        <w:jc w:val="center"/>
        <w:rPr>
          <w:b/>
          <w:sz w:val="22"/>
          <w:szCs w:val="22"/>
        </w:rPr>
      </w:pPr>
    </w:p>
    <w:p w14:paraId="7C989228" w14:textId="77777777" w:rsidR="00FF6F97" w:rsidRDefault="00FF6F97">
      <w:pPr>
        <w:widowControl w:val="0"/>
        <w:tabs>
          <w:tab w:val="left" w:pos="567"/>
        </w:tabs>
        <w:jc w:val="center"/>
        <w:rPr>
          <w:b/>
          <w:sz w:val="22"/>
          <w:szCs w:val="22"/>
        </w:rPr>
      </w:pPr>
    </w:p>
    <w:p w14:paraId="7C989229" w14:textId="77777777" w:rsidR="00FF6F97" w:rsidRDefault="00FF6F97">
      <w:pPr>
        <w:widowControl w:val="0"/>
        <w:tabs>
          <w:tab w:val="left" w:pos="567"/>
        </w:tabs>
        <w:jc w:val="center"/>
        <w:rPr>
          <w:b/>
          <w:sz w:val="22"/>
          <w:szCs w:val="22"/>
        </w:rPr>
      </w:pPr>
    </w:p>
    <w:p w14:paraId="7C98922A" w14:textId="77777777" w:rsidR="00FF6F97" w:rsidRDefault="00FF6F97">
      <w:pPr>
        <w:widowControl w:val="0"/>
        <w:tabs>
          <w:tab w:val="left" w:pos="567"/>
        </w:tabs>
        <w:jc w:val="center"/>
        <w:rPr>
          <w:b/>
          <w:sz w:val="22"/>
          <w:szCs w:val="22"/>
        </w:rPr>
      </w:pPr>
    </w:p>
    <w:p w14:paraId="7C98922B" w14:textId="77777777" w:rsidR="00FF6F97" w:rsidRDefault="00FF6F97">
      <w:pPr>
        <w:widowControl w:val="0"/>
        <w:tabs>
          <w:tab w:val="left" w:pos="567"/>
        </w:tabs>
        <w:jc w:val="center"/>
        <w:rPr>
          <w:b/>
          <w:sz w:val="22"/>
          <w:szCs w:val="22"/>
        </w:rPr>
      </w:pPr>
    </w:p>
    <w:p w14:paraId="7C98922C" w14:textId="77777777" w:rsidR="00FF6F97" w:rsidRDefault="00FF6F97">
      <w:pPr>
        <w:widowControl w:val="0"/>
        <w:tabs>
          <w:tab w:val="left" w:pos="567"/>
        </w:tabs>
        <w:jc w:val="center"/>
        <w:rPr>
          <w:b/>
          <w:sz w:val="22"/>
          <w:szCs w:val="22"/>
        </w:rPr>
      </w:pPr>
    </w:p>
    <w:p w14:paraId="7C98922D" w14:textId="77777777" w:rsidR="00FF6F97" w:rsidRDefault="00FF6F97">
      <w:pPr>
        <w:widowControl w:val="0"/>
        <w:tabs>
          <w:tab w:val="left" w:pos="567"/>
        </w:tabs>
        <w:jc w:val="center"/>
        <w:rPr>
          <w:b/>
          <w:sz w:val="22"/>
          <w:szCs w:val="22"/>
        </w:rPr>
      </w:pPr>
    </w:p>
    <w:p w14:paraId="7C98922E" w14:textId="77777777" w:rsidR="00FF6F97" w:rsidRDefault="00FF6F97">
      <w:pPr>
        <w:widowControl w:val="0"/>
        <w:tabs>
          <w:tab w:val="left" w:pos="567"/>
        </w:tabs>
        <w:jc w:val="center"/>
        <w:rPr>
          <w:b/>
          <w:sz w:val="22"/>
          <w:szCs w:val="22"/>
        </w:rPr>
      </w:pPr>
    </w:p>
    <w:p w14:paraId="7C98922F" w14:textId="77777777" w:rsidR="00FF6F97" w:rsidRDefault="00FF6F97">
      <w:pPr>
        <w:widowControl w:val="0"/>
        <w:tabs>
          <w:tab w:val="left" w:pos="567"/>
        </w:tabs>
        <w:jc w:val="center"/>
        <w:rPr>
          <w:b/>
          <w:sz w:val="22"/>
          <w:szCs w:val="22"/>
        </w:rPr>
      </w:pPr>
    </w:p>
    <w:p w14:paraId="7C989230" w14:textId="77777777" w:rsidR="00FF6F97" w:rsidRDefault="00FF6F97">
      <w:pPr>
        <w:widowControl w:val="0"/>
        <w:tabs>
          <w:tab w:val="left" w:pos="567"/>
        </w:tabs>
        <w:jc w:val="center"/>
        <w:rPr>
          <w:b/>
          <w:sz w:val="22"/>
          <w:szCs w:val="22"/>
        </w:rPr>
      </w:pPr>
    </w:p>
    <w:p w14:paraId="7C989231" w14:textId="77777777" w:rsidR="00FF6F97" w:rsidRDefault="00FF6F97">
      <w:pPr>
        <w:widowControl w:val="0"/>
        <w:tabs>
          <w:tab w:val="left" w:pos="567"/>
        </w:tabs>
        <w:jc w:val="center"/>
        <w:rPr>
          <w:b/>
          <w:sz w:val="22"/>
          <w:szCs w:val="22"/>
        </w:rPr>
      </w:pPr>
    </w:p>
    <w:p w14:paraId="7C989232" w14:textId="77777777" w:rsidR="00FF6F97" w:rsidRDefault="00FF6F97">
      <w:pPr>
        <w:widowControl w:val="0"/>
        <w:tabs>
          <w:tab w:val="left" w:pos="567"/>
        </w:tabs>
        <w:jc w:val="center"/>
        <w:rPr>
          <w:b/>
          <w:sz w:val="22"/>
          <w:szCs w:val="22"/>
        </w:rPr>
      </w:pPr>
    </w:p>
    <w:p w14:paraId="7C989233" w14:textId="77777777" w:rsidR="00FF6F97" w:rsidRDefault="00FF6F97">
      <w:pPr>
        <w:widowControl w:val="0"/>
        <w:tabs>
          <w:tab w:val="left" w:pos="567"/>
        </w:tabs>
        <w:jc w:val="center"/>
        <w:rPr>
          <w:b/>
          <w:sz w:val="22"/>
          <w:szCs w:val="22"/>
        </w:rPr>
      </w:pPr>
    </w:p>
    <w:p w14:paraId="7C989234" w14:textId="77777777" w:rsidR="00FF6F97" w:rsidRDefault="00FF6F97">
      <w:pPr>
        <w:widowControl w:val="0"/>
        <w:tabs>
          <w:tab w:val="left" w:pos="567"/>
        </w:tabs>
        <w:jc w:val="center"/>
        <w:rPr>
          <w:b/>
          <w:sz w:val="22"/>
          <w:szCs w:val="22"/>
        </w:rPr>
      </w:pPr>
    </w:p>
    <w:p w14:paraId="7C989235" w14:textId="77777777" w:rsidR="00FF6F97" w:rsidRDefault="00FF6F97">
      <w:pPr>
        <w:widowControl w:val="0"/>
        <w:tabs>
          <w:tab w:val="left" w:pos="567"/>
        </w:tabs>
        <w:jc w:val="center"/>
        <w:rPr>
          <w:b/>
          <w:sz w:val="22"/>
          <w:szCs w:val="22"/>
        </w:rPr>
      </w:pPr>
    </w:p>
    <w:p w14:paraId="7C989236" w14:textId="77777777" w:rsidR="00FF6F97" w:rsidRDefault="00FF6F97">
      <w:pPr>
        <w:widowControl w:val="0"/>
        <w:tabs>
          <w:tab w:val="left" w:pos="567"/>
        </w:tabs>
        <w:jc w:val="center"/>
        <w:rPr>
          <w:b/>
          <w:sz w:val="22"/>
          <w:szCs w:val="22"/>
        </w:rPr>
      </w:pPr>
    </w:p>
    <w:p w14:paraId="7C989237" w14:textId="77777777" w:rsidR="00FF6F97" w:rsidRDefault="00FF6F97">
      <w:pPr>
        <w:widowControl w:val="0"/>
        <w:tabs>
          <w:tab w:val="left" w:pos="567"/>
        </w:tabs>
        <w:jc w:val="center"/>
        <w:rPr>
          <w:b/>
          <w:sz w:val="22"/>
          <w:szCs w:val="22"/>
        </w:rPr>
      </w:pPr>
    </w:p>
    <w:p w14:paraId="7C989238" w14:textId="77777777" w:rsidR="00FF6F97" w:rsidRDefault="00FF6F97">
      <w:pPr>
        <w:widowControl w:val="0"/>
        <w:tabs>
          <w:tab w:val="left" w:pos="567"/>
        </w:tabs>
        <w:jc w:val="center"/>
        <w:rPr>
          <w:b/>
          <w:sz w:val="22"/>
          <w:szCs w:val="22"/>
        </w:rPr>
      </w:pPr>
    </w:p>
    <w:p w14:paraId="7C989239" w14:textId="77777777" w:rsidR="00FF6F97" w:rsidRDefault="00FF6F97">
      <w:pPr>
        <w:widowControl w:val="0"/>
        <w:tabs>
          <w:tab w:val="left" w:pos="567"/>
        </w:tabs>
        <w:jc w:val="center"/>
        <w:rPr>
          <w:b/>
          <w:sz w:val="22"/>
          <w:szCs w:val="22"/>
        </w:rPr>
      </w:pPr>
    </w:p>
    <w:p w14:paraId="7C98923A" w14:textId="77777777" w:rsidR="00FF6F97" w:rsidRDefault="00FF6F97">
      <w:pPr>
        <w:widowControl w:val="0"/>
        <w:tabs>
          <w:tab w:val="left" w:pos="567"/>
        </w:tabs>
        <w:jc w:val="center"/>
        <w:rPr>
          <w:b/>
          <w:sz w:val="22"/>
          <w:szCs w:val="22"/>
        </w:rPr>
      </w:pPr>
    </w:p>
    <w:p w14:paraId="7C98923B" w14:textId="77777777" w:rsidR="00FF6F97" w:rsidRDefault="00D83466">
      <w:pPr>
        <w:widowControl w:val="0"/>
        <w:tabs>
          <w:tab w:val="left" w:pos="567"/>
        </w:tabs>
        <w:jc w:val="center"/>
        <w:rPr>
          <w:b/>
          <w:sz w:val="22"/>
          <w:szCs w:val="22"/>
        </w:rPr>
      </w:pPr>
      <w:r>
        <w:rPr>
          <w:b/>
          <w:sz w:val="22"/>
          <w:szCs w:val="22"/>
        </w:rPr>
        <w:t>ΠΑΡΑΡΤΗΜΑ ΙΙ</w:t>
      </w:r>
    </w:p>
    <w:p w14:paraId="7C98923C" w14:textId="77777777" w:rsidR="00FF6F97" w:rsidRDefault="00FF6F97">
      <w:pPr>
        <w:ind w:left="1701" w:hanging="567"/>
        <w:rPr>
          <w:b/>
          <w:sz w:val="22"/>
          <w:szCs w:val="22"/>
        </w:rPr>
      </w:pPr>
    </w:p>
    <w:p w14:paraId="7C98923D" w14:textId="77777777" w:rsidR="00FF6F97" w:rsidRDefault="00D83466">
      <w:pPr>
        <w:ind w:left="1701" w:right="1405" w:hanging="567"/>
        <w:rPr>
          <w:b/>
          <w:sz w:val="22"/>
          <w:szCs w:val="22"/>
        </w:rPr>
      </w:pPr>
      <w:r>
        <w:rPr>
          <w:b/>
          <w:sz w:val="22"/>
          <w:szCs w:val="22"/>
        </w:rPr>
        <w:t>Α.</w:t>
      </w:r>
      <w:r>
        <w:rPr>
          <w:b/>
          <w:sz w:val="22"/>
          <w:szCs w:val="22"/>
        </w:rPr>
        <w:tab/>
        <w:t>ΠΑΡΑΣΚΕΥΑΣΤΗΣ(ΕΣ) ΥΠΕΥΘΥΝΟΣ(ΟΙ) ΓΙΑ ΤΗΝ ΑΠΟΔΕΣΜΕΥΣΗ ΤΩΝ ΠΑΡΤΙΔΩΝ</w:t>
      </w:r>
    </w:p>
    <w:p w14:paraId="7C98923E" w14:textId="77777777" w:rsidR="00FF6F97" w:rsidRDefault="00FF6F97">
      <w:pPr>
        <w:ind w:left="1701" w:right="1405" w:hanging="567"/>
        <w:rPr>
          <w:sz w:val="22"/>
          <w:szCs w:val="22"/>
        </w:rPr>
      </w:pPr>
    </w:p>
    <w:p w14:paraId="7C98923F" w14:textId="77777777" w:rsidR="00FF6F97" w:rsidRDefault="00D83466">
      <w:pPr>
        <w:ind w:left="1701" w:right="1405" w:hanging="567"/>
        <w:rPr>
          <w:b/>
          <w:sz w:val="22"/>
          <w:szCs w:val="22"/>
        </w:rPr>
      </w:pPr>
      <w:r>
        <w:rPr>
          <w:b/>
          <w:sz w:val="22"/>
          <w:szCs w:val="22"/>
        </w:rPr>
        <w:t>Β.</w:t>
      </w:r>
      <w:r>
        <w:rPr>
          <w:b/>
          <w:sz w:val="22"/>
          <w:szCs w:val="22"/>
        </w:rPr>
        <w:tab/>
        <w:t xml:space="preserve">ΟΡΟΙ Η ΠΕΡΙΟΡΙΣΜΟΙ ΣΧΕΤΙΚΑ ΜΕ ΤΗ ΔΙΑΘΕΣΗ ΚΑΙ ΤΗ ΧΡΗΣΗ </w:t>
      </w:r>
    </w:p>
    <w:p w14:paraId="7C989240" w14:textId="77777777" w:rsidR="00FF6F97" w:rsidRDefault="00FF6F97">
      <w:pPr>
        <w:ind w:left="1701" w:right="1405" w:hanging="567"/>
        <w:rPr>
          <w:b/>
          <w:sz w:val="22"/>
          <w:szCs w:val="22"/>
        </w:rPr>
      </w:pPr>
    </w:p>
    <w:p w14:paraId="7C989241" w14:textId="77777777" w:rsidR="00FF6F97" w:rsidRDefault="00D83466">
      <w:pPr>
        <w:ind w:left="1701" w:right="1405" w:hanging="567"/>
        <w:rPr>
          <w:b/>
          <w:sz w:val="22"/>
          <w:szCs w:val="22"/>
        </w:rPr>
      </w:pPr>
      <w:r>
        <w:rPr>
          <w:b/>
          <w:sz w:val="22"/>
          <w:szCs w:val="22"/>
        </w:rPr>
        <w:t>Γ.</w:t>
      </w:r>
      <w:r>
        <w:rPr>
          <w:b/>
          <w:sz w:val="22"/>
          <w:szCs w:val="22"/>
        </w:rPr>
        <w:tab/>
        <w:t>ΑΛΛΟΙ ΟΡΟΙ ΚΑΙ ΑΠΑΙΤΗΣΕΙΣ ΤΗΣ ΑΔΕΙΑΣ ΚΥΚΛΟΦΟΡΙΑΣ</w:t>
      </w:r>
    </w:p>
    <w:p w14:paraId="7C989242" w14:textId="77777777" w:rsidR="00FF6F97" w:rsidRDefault="00FF6F97">
      <w:pPr>
        <w:ind w:left="1701" w:right="1405" w:hanging="567"/>
        <w:rPr>
          <w:b/>
          <w:sz w:val="22"/>
          <w:szCs w:val="22"/>
        </w:rPr>
      </w:pPr>
    </w:p>
    <w:p w14:paraId="7C989243" w14:textId="77777777" w:rsidR="00FF6F97" w:rsidRDefault="00D83466">
      <w:pPr>
        <w:ind w:left="1701" w:right="1405" w:hanging="567"/>
        <w:rPr>
          <w:b/>
          <w:sz w:val="22"/>
          <w:szCs w:val="22"/>
        </w:rPr>
      </w:pPr>
      <w:r>
        <w:rPr>
          <w:b/>
          <w:sz w:val="22"/>
          <w:szCs w:val="22"/>
        </w:rPr>
        <w:t>Δ.</w:t>
      </w:r>
      <w:r>
        <w:rPr>
          <w:b/>
          <w:sz w:val="22"/>
          <w:szCs w:val="22"/>
        </w:rPr>
        <w:tab/>
        <w:t>ΟΡΟΙ Ή ΠΕΡΙΟΡΙΣΜΟΙ ΣΧΕΤΙΚΑ ΜΕ ΤΗΝ ΑΣΦΑΛΗ ΚΑΙ ΑΠΟΤΕΛΕΣΜΑΤΙΚΗ ΧΡΗΣΗ ΤΟΥ ΦΑΡΜΑΚΕΥΤΙΚΟΥ ΠΡΟΪΟΝΤΟΣ</w:t>
      </w:r>
    </w:p>
    <w:p w14:paraId="7C989244" w14:textId="77777777" w:rsidR="00FF6F97" w:rsidRDefault="00FF6F97">
      <w:pPr>
        <w:widowControl w:val="0"/>
        <w:tabs>
          <w:tab w:val="left" w:pos="567"/>
        </w:tabs>
        <w:ind w:left="567" w:hanging="567"/>
        <w:rPr>
          <w:b/>
          <w:sz w:val="22"/>
          <w:szCs w:val="22"/>
        </w:rPr>
      </w:pPr>
    </w:p>
    <w:p w14:paraId="7C989245" w14:textId="77777777" w:rsidR="00FF6F97" w:rsidRDefault="00D83466">
      <w:pPr>
        <w:pStyle w:val="TitleB"/>
        <w:rPr>
          <w:noProof w:val="0"/>
        </w:rPr>
      </w:pPr>
      <w:r>
        <w:rPr>
          <w:noProof w:val="0"/>
        </w:rPr>
        <w:br w:type="page"/>
      </w:r>
      <w:r>
        <w:rPr>
          <w:noProof w:val="0"/>
        </w:rPr>
        <w:lastRenderedPageBreak/>
        <w:t>Α.</w:t>
      </w:r>
      <w:r>
        <w:rPr>
          <w:noProof w:val="0"/>
        </w:rPr>
        <w:tab/>
        <w:t>ΠΑΡΑΣΚΕΥΑΣΤΗΣ(ΕΣ) ΥΠΕΥΘΥΝΟΣ ΓΙΑ ΤΗΝ ΑΠΟΔΕΣΜΕΥΣΗ ΤΩΝ ΠΑΡΤΙΔΩΝ</w:t>
      </w:r>
    </w:p>
    <w:p w14:paraId="7C989246" w14:textId="77777777" w:rsidR="00FF6F97" w:rsidRDefault="00FF6F97">
      <w:pPr>
        <w:widowControl w:val="0"/>
        <w:tabs>
          <w:tab w:val="left" w:pos="567"/>
        </w:tabs>
        <w:rPr>
          <w:sz w:val="22"/>
          <w:szCs w:val="22"/>
        </w:rPr>
      </w:pPr>
    </w:p>
    <w:p w14:paraId="7C989247" w14:textId="77777777" w:rsidR="00FF6F97" w:rsidRDefault="00D83466">
      <w:pPr>
        <w:widowControl w:val="0"/>
        <w:tabs>
          <w:tab w:val="left" w:pos="567"/>
        </w:tabs>
        <w:rPr>
          <w:sz w:val="22"/>
          <w:szCs w:val="22"/>
          <w:u w:val="single"/>
        </w:rPr>
      </w:pPr>
      <w:r>
        <w:rPr>
          <w:sz w:val="22"/>
          <w:szCs w:val="22"/>
          <w:u w:val="single"/>
        </w:rPr>
        <w:t>Όνομα και διεύθυνση του παρασκευαστή που είναι υπεύθυνος για την αποδέσμευση των παρτίδων</w:t>
      </w:r>
    </w:p>
    <w:p w14:paraId="7C989248" w14:textId="77777777" w:rsidR="00FF6F97" w:rsidRDefault="00FF6F97">
      <w:pPr>
        <w:widowControl w:val="0"/>
        <w:tabs>
          <w:tab w:val="left" w:pos="567"/>
        </w:tabs>
        <w:rPr>
          <w:sz w:val="22"/>
          <w:szCs w:val="22"/>
        </w:rPr>
      </w:pPr>
    </w:p>
    <w:p w14:paraId="7C989249" w14:textId="77777777" w:rsidR="00FF6F97" w:rsidRDefault="00D83466">
      <w:pPr>
        <w:widowControl w:val="0"/>
        <w:tabs>
          <w:tab w:val="left" w:pos="567"/>
        </w:tabs>
        <w:rPr>
          <w:iCs/>
          <w:sz w:val="22"/>
          <w:szCs w:val="22"/>
        </w:rPr>
      </w:pPr>
      <w:r>
        <w:rPr>
          <w:iCs/>
          <w:sz w:val="22"/>
          <w:szCs w:val="22"/>
          <w:lang w:val="es-ES"/>
        </w:rPr>
        <w:t>Aesica</w:t>
      </w:r>
      <w:r>
        <w:rPr>
          <w:iCs/>
          <w:sz w:val="22"/>
          <w:szCs w:val="22"/>
        </w:rPr>
        <w:t xml:space="preserve"> </w:t>
      </w:r>
      <w:r>
        <w:rPr>
          <w:iCs/>
          <w:sz w:val="22"/>
          <w:szCs w:val="22"/>
          <w:lang w:val="es-ES"/>
        </w:rPr>
        <w:t>Pharmaceuticals</w:t>
      </w:r>
      <w:r>
        <w:rPr>
          <w:iCs/>
          <w:sz w:val="22"/>
          <w:szCs w:val="22"/>
        </w:rPr>
        <w:t xml:space="preserve"> </w:t>
      </w:r>
      <w:r>
        <w:rPr>
          <w:iCs/>
          <w:sz w:val="22"/>
          <w:szCs w:val="22"/>
          <w:lang w:val="es-ES"/>
        </w:rPr>
        <w:t>GmbH</w:t>
      </w:r>
      <w:r>
        <w:rPr>
          <w:iCs/>
          <w:sz w:val="22"/>
          <w:szCs w:val="22"/>
        </w:rPr>
        <w:tab/>
      </w:r>
      <w:r>
        <w:rPr>
          <w:iCs/>
          <w:sz w:val="22"/>
          <w:szCs w:val="22"/>
        </w:rPr>
        <w:tab/>
      </w:r>
      <w:r>
        <w:rPr>
          <w:iCs/>
          <w:sz w:val="22"/>
          <w:szCs w:val="22"/>
        </w:rPr>
        <w:tab/>
        <w:t xml:space="preserve">ή </w:t>
      </w:r>
      <w:r>
        <w:rPr>
          <w:iCs/>
          <w:sz w:val="22"/>
          <w:szCs w:val="22"/>
        </w:rPr>
        <w:tab/>
      </w:r>
      <w:r>
        <w:rPr>
          <w:iCs/>
          <w:sz w:val="22"/>
          <w:szCs w:val="22"/>
        </w:rPr>
        <w:tab/>
      </w:r>
      <w:r>
        <w:rPr>
          <w:iCs/>
          <w:sz w:val="22"/>
          <w:szCs w:val="22"/>
          <w:lang w:val="es-ES"/>
        </w:rPr>
        <w:t>UCB</w:t>
      </w:r>
      <w:r>
        <w:rPr>
          <w:iCs/>
          <w:sz w:val="22"/>
          <w:szCs w:val="22"/>
        </w:rPr>
        <w:t xml:space="preserve"> </w:t>
      </w:r>
      <w:r>
        <w:rPr>
          <w:iCs/>
          <w:sz w:val="22"/>
          <w:szCs w:val="22"/>
          <w:lang w:val="es-ES"/>
        </w:rPr>
        <w:t>Pharma</w:t>
      </w:r>
      <w:r>
        <w:rPr>
          <w:iCs/>
          <w:sz w:val="22"/>
          <w:szCs w:val="22"/>
        </w:rPr>
        <w:t xml:space="preserve"> </w:t>
      </w:r>
      <w:r>
        <w:rPr>
          <w:iCs/>
          <w:sz w:val="22"/>
          <w:szCs w:val="22"/>
          <w:lang w:val="es-ES"/>
        </w:rPr>
        <w:t>S</w:t>
      </w:r>
      <w:r>
        <w:rPr>
          <w:iCs/>
          <w:sz w:val="22"/>
          <w:szCs w:val="22"/>
        </w:rPr>
        <w:t>.</w:t>
      </w:r>
      <w:r>
        <w:rPr>
          <w:iCs/>
          <w:sz w:val="22"/>
          <w:szCs w:val="22"/>
          <w:lang w:val="es-ES"/>
        </w:rPr>
        <w:t>A</w:t>
      </w:r>
      <w:r>
        <w:rPr>
          <w:iCs/>
          <w:sz w:val="22"/>
          <w:szCs w:val="22"/>
        </w:rPr>
        <w:t>.</w:t>
      </w:r>
    </w:p>
    <w:p w14:paraId="7C98924A" w14:textId="77777777" w:rsidR="00FF6F97" w:rsidRPr="001018E3" w:rsidRDefault="00D83466">
      <w:pPr>
        <w:widowControl w:val="0"/>
        <w:tabs>
          <w:tab w:val="left" w:pos="567"/>
        </w:tabs>
        <w:rPr>
          <w:iCs/>
          <w:sz w:val="22"/>
          <w:szCs w:val="22"/>
          <w:lang w:val="de-DE"/>
        </w:rPr>
      </w:pPr>
      <w:bookmarkStart w:id="22" w:name="OLE_LINK15"/>
      <w:bookmarkStart w:id="23" w:name="OLE_LINK16"/>
      <w:r w:rsidRPr="001018E3">
        <w:rPr>
          <w:iCs/>
          <w:sz w:val="22"/>
          <w:szCs w:val="22"/>
          <w:lang w:val="de-DE"/>
        </w:rPr>
        <w:t>Alfred-Nobel Strasse 10</w:t>
      </w:r>
      <w:r w:rsidRPr="001018E3">
        <w:rPr>
          <w:iCs/>
          <w:sz w:val="22"/>
          <w:szCs w:val="22"/>
          <w:lang w:val="de-DE"/>
        </w:rPr>
        <w:tab/>
      </w:r>
      <w:r w:rsidRPr="001018E3">
        <w:rPr>
          <w:iCs/>
          <w:sz w:val="22"/>
          <w:szCs w:val="22"/>
          <w:lang w:val="de-DE"/>
        </w:rPr>
        <w:tab/>
      </w:r>
      <w:r w:rsidRPr="001018E3">
        <w:rPr>
          <w:iCs/>
          <w:sz w:val="22"/>
          <w:szCs w:val="22"/>
          <w:lang w:val="de-DE"/>
        </w:rPr>
        <w:tab/>
      </w:r>
      <w:r w:rsidRPr="001018E3">
        <w:rPr>
          <w:iCs/>
          <w:sz w:val="22"/>
          <w:szCs w:val="22"/>
          <w:lang w:val="de-DE"/>
        </w:rPr>
        <w:tab/>
      </w:r>
      <w:r w:rsidRPr="001018E3">
        <w:rPr>
          <w:iCs/>
          <w:sz w:val="22"/>
          <w:szCs w:val="22"/>
          <w:lang w:val="de-DE"/>
        </w:rPr>
        <w:tab/>
      </w:r>
      <w:r w:rsidRPr="001018E3">
        <w:rPr>
          <w:iCs/>
          <w:sz w:val="22"/>
          <w:szCs w:val="22"/>
          <w:lang w:val="de-DE"/>
        </w:rPr>
        <w:tab/>
        <w:t>Chemin du Foriest</w:t>
      </w:r>
    </w:p>
    <w:p w14:paraId="7C98924B" w14:textId="6EB29E2E" w:rsidR="00FF6F97" w:rsidRPr="00BF70D7" w:rsidRDefault="00D83466">
      <w:pPr>
        <w:widowControl w:val="0"/>
        <w:tabs>
          <w:tab w:val="left" w:pos="567"/>
        </w:tabs>
        <w:rPr>
          <w:iCs/>
          <w:sz w:val="22"/>
          <w:szCs w:val="22"/>
          <w:lang w:val="de-DE"/>
        </w:rPr>
      </w:pPr>
      <w:r>
        <w:rPr>
          <w:iCs/>
          <w:sz w:val="22"/>
          <w:szCs w:val="22"/>
          <w:lang w:val="de-DE"/>
        </w:rPr>
        <w:t>D</w:t>
      </w:r>
      <w:r w:rsidRPr="00BF70D7">
        <w:rPr>
          <w:iCs/>
          <w:sz w:val="22"/>
          <w:szCs w:val="22"/>
          <w:lang w:val="de-DE"/>
        </w:rPr>
        <w:t>-40789</w:t>
      </w:r>
      <w:r>
        <w:rPr>
          <w:iCs/>
          <w:sz w:val="22"/>
          <w:szCs w:val="22"/>
          <w:lang w:val="de-DE"/>
        </w:rPr>
        <w:t> Monheim</w:t>
      </w:r>
      <w:r w:rsidRPr="00BF70D7">
        <w:rPr>
          <w:iCs/>
          <w:sz w:val="22"/>
          <w:szCs w:val="22"/>
          <w:lang w:val="de-DE"/>
        </w:rPr>
        <w:t xml:space="preserve"> </w:t>
      </w:r>
      <w:r>
        <w:rPr>
          <w:iCs/>
          <w:sz w:val="22"/>
          <w:szCs w:val="22"/>
          <w:lang w:val="de-DE"/>
        </w:rPr>
        <w:t>am</w:t>
      </w:r>
      <w:r w:rsidRPr="00BF70D7">
        <w:rPr>
          <w:iCs/>
          <w:sz w:val="22"/>
          <w:szCs w:val="22"/>
          <w:lang w:val="de-DE"/>
        </w:rPr>
        <w:t xml:space="preserve"> </w:t>
      </w:r>
      <w:r>
        <w:rPr>
          <w:iCs/>
          <w:sz w:val="22"/>
          <w:szCs w:val="22"/>
          <w:lang w:val="de-DE"/>
        </w:rPr>
        <w:t>Rhein</w:t>
      </w:r>
      <w:r w:rsidRPr="00BF70D7">
        <w:rPr>
          <w:iCs/>
          <w:sz w:val="22"/>
          <w:szCs w:val="22"/>
          <w:lang w:val="de-DE"/>
        </w:rPr>
        <w:tab/>
      </w:r>
      <w:r w:rsidRPr="00BF70D7">
        <w:rPr>
          <w:iCs/>
          <w:sz w:val="22"/>
          <w:szCs w:val="22"/>
          <w:lang w:val="de-DE"/>
        </w:rPr>
        <w:tab/>
      </w:r>
      <w:r w:rsidRPr="00BF70D7">
        <w:rPr>
          <w:iCs/>
          <w:sz w:val="22"/>
          <w:szCs w:val="22"/>
          <w:lang w:val="de-DE"/>
        </w:rPr>
        <w:tab/>
      </w:r>
      <w:r w:rsidRPr="00BF70D7">
        <w:rPr>
          <w:iCs/>
          <w:sz w:val="22"/>
          <w:szCs w:val="22"/>
          <w:lang w:val="de-DE"/>
        </w:rPr>
        <w:tab/>
      </w:r>
      <w:r w:rsidRPr="00BF70D7">
        <w:rPr>
          <w:iCs/>
          <w:sz w:val="22"/>
          <w:szCs w:val="22"/>
          <w:lang w:val="de-DE"/>
        </w:rPr>
        <w:tab/>
        <w:t>1420</w:t>
      </w:r>
      <w:r>
        <w:rPr>
          <w:iCs/>
          <w:sz w:val="22"/>
          <w:szCs w:val="22"/>
          <w:lang w:val="de-DE"/>
        </w:rPr>
        <w:t> Braine</w:t>
      </w:r>
      <w:r w:rsidR="00231EF4" w:rsidRPr="00BF70D7">
        <w:rPr>
          <w:iCs/>
          <w:sz w:val="22"/>
          <w:szCs w:val="22"/>
          <w:lang w:val="de-DE"/>
        </w:rPr>
        <w:t>-</w:t>
      </w:r>
      <w:r>
        <w:rPr>
          <w:iCs/>
          <w:sz w:val="22"/>
          <w:szCs w:val="22"/>
          <w:lang w:val="de-DE"/>
        </w:rPr>
        <w:t>l</w:t>
      </w:r>
      <w:r w:rsidRPr="00BF70D7">
        <w:rPr>
          <w:iCs/>
          <w:sz w:val="22"/>
          <w:szCs w:val="22"/>
          <w:lang w:val="de-DE"/>
        </w:rPr>
        <w:t>’</w:t>
      </w:r>
      <w:r>
        <w:rPr>
          <w:iCs/>
          <w:sz w:val="22"/>
          <w:szCs w:val="22"/>
          <w:lang w:val="de-DE"/>
        </w:rPr>
        <w:t>Alleud</w:t>
      </w:r>
    </w:p>
    <w:bookmarkEnd w:id="22"/>
    <w:bookmarkEnd w:id="23"/>
    <w:p w14:paraId="7C98924C" w14:textId="77777777" w:rsidR="00FF6F97" w:rsidRDefault="00D83466">
      <w:pPr>
        <w:widowControl w:val="0"/>
        <w:tabs>
          <w:tab w:val="left" w:pos="567"/>
        </w:tabs>
        <w:rPr>
          <w:iCs/>
          <w:sz w:val="22"/>
          <w:szCs w:val="22"/>
        </w:rPr>
      </w:pPr>
      <w:r>
        <w:rPr>
          <w:iCs/>
          <w:sz w:val="22"/>
          <w:szCs w:val="22"/>
        </w:rPr>
        <w:t>Γερμανία</w:t>
      </w:r>
      <w:r>
        <w:rPr>
          <w:iCs/>
          <w:sz w:val="22"/>
          <w:szCs w:val="22"/>
        </w:rPr>
        <w:tab/>
      </w:r>
      <w:r>
        <w:rPr>
          <w:iCs/>
          <w:sz w:val="22"/>
          <w:szCs w:val="22"/>
        </w:rPr>
        <w:tab/>
      </w:r>
      <w:r>
        <w:rPr>
          <w:iCs/>
          <w:sz w:val="22"/>
          <w:szCs w:val="22"/>
        </w:rPr>
        <w:tab/>
      </w:r>
      <w:r>
        <w:rPr>
          <w:iCs/>
          <w:sz w:val="22"/>
          <w:szCs w:val="22"/>
        </w:rPr>
        <w:tab/>
      </w:r>
      <w:r>
        <w:rPr>
          <w:iCs/>
          <w:sz w:val="22"/>
          <w:szCs w:val="22"/>
        </w:rPr>
        <w:tab/>
      </w:r>
      <w:r>
        <w:rPr>
          <w:iCs/>
          <w:sz w:val="22"/>
          <w:szCs w:val="22"/>
        </w:rPr>
        <w:tab/>
      </w:r>
      <w:r>
        <w:rPr>
          <w:iCs/>
          <w:sz w:val="22"/>
          <w:szCs w:val="22"/>
        </w:rPr>
        <w:tab/>
        <w:t>Βέλγιο</w:t>
      </w:r>
    </w:p>
    <w:p w14:paraId="7C98924D" w14:textId="77777777" w:rsidR="00FF6F97" w:rsidRDefault="00FF6F97">
      <w:pPr>
        <w:widowControl w:val="0"/>
        <w:tabs>
          <w:tab w:val="left" w:pos="567"/>
        </w:tabs>
        <w:outlineLvl w:val="0"/>
        <w:rPr>
          <w:sz w:val="22"/>
          <w:szCs w:val="22"/>
          <w:u w:val="single"/>
        </w:rPr>
      </w:pPr>
    </w:p>
    <w:p w14:paraId="7C98924E" w14:textId="77777777" w:rsidR="00FF6F97" w:rsidRDefault="00D83466">
      <w:pPr>
        <w:widowControl w:val="0"/>
        <w:tabs>
          <w:tab w:val="left" w:pos="567"/>
        </w:tabs>
        <w:rPr>
          <w:sz w:val="22"/>
          <w:szCs w:val="22"/>
        </w:rPr>
      </w:pPr>
      <w:r>
        <w:rPr>
          <w:snapToGrid w:val="0"/>
          <w:color w:val="000000"/>
          <w:sz w:val="22"/>
          <w:szCs w:val="22"/>
        </w:rPr>
        <w:t>Στο έντυπο φύλλο οδηγιών χρήσης του φαρμακευτικού προϊόντος πρέπει να αναγράφεται το όνομα και η διεύθυνση του παρασκευαστή που είναι υπεύθυνος για την αποδέσμευση της σχετικής παρτίδας.</w:t>
      </w:r>
    </w:p>
    <w:p w14:paraId="7C98924F" w14:textId="77777777" w:rsidR="00FF6F97" w:rsidRDefault="00FF6F97">
      <w:pPr>
        <w:widowControl w:val="0"/>
        <w:tabs>
          <w:tab w:val="left" w:pos="567"/>
        </w:tabs>
        <w:rPr>
          <w:sz w:val="22"/>
          <w:szCs w:val="22"/>
        </w:rPr>
      </w:pPr>
    </w:p>
    <w:p w14:paraId="7C989250" w14:textId="77777777" w:rsidR="00FF6F97" w:rsidRDefault="00FF6F97">
      <w:pPr>
        <w:widowControl w:val="0"/>
        <w:tabs>
          <w:tab w:val="left" w:pos="567"/>
        </w:tabs>
        <w:rPr>
          <w:sz w:val="22"/>
          <w:szCs w:val="22"/>
        </w:rPr>
      </w:pPr>
    </w:p>
    <w:p w14:paraId="7C989251" w14:textId="77777777" w:rsidR="00FF6F97" w:rsidRDefault="00D83466">
      <w:pPr>
        <w:pStyle w:val="TitleB"/>
        <w:rPr>
          <w:noProof w:val="0"/>
        </w:rPr>
      </w:pPr>
      <w:r>
        <w:rPr>
          <w:noProof w:val="0"/>
        </w:rPr>
        <w:t>Β.</w:t>
      </w:r>
      <w:r>
        <w:rPr>
          <w:noProof w:val="0"/>
        </w:rPr>
        <w:tab/>
        <w:t xml:space="preserve">ΟΡΟΙ Η ΟΙ ΠΕΡΙΟΡΙΣΜΟΙ ΣΧΕΤΙΚΑ ΜΕ ΤΗ ΔΙΑΘΕΣΗ ΚΑΙ ΤΗ ΧΡΗΣΗ </w:t>
      </w:r>
    </w:p>
    <w:p w14:paraId="7C989252" w14:textId="77777777" w:rsidR="00FF6F97" w:rsidRDefault="00FF6F97">
      <w:pPr>
        <w:widowControl w:val="0"/>
        <w:numPr>
          <w:ilvl w:val="12"/>
          <w:numId w:val="0"/>
        </w:numPr>
        <w:tabs>
          <w:tab w:val="left" w:pos="567"/>
        </w:tabs>
        <w:rPr>
          <w:sz w:val="22"/>
          <w:szCs w:val="22"/>
        </w:rPr>
      </w:pPr>
    </w:p>
    <w:p w14:paraId="7C989253" w14:textId="77777777" w:rsidR="00FF6F97" w:rsidRDefault="00D83466">
      <w:pPr>
        <w:widowControl w:val="0"/>
        <w:numPr>
          <w:ilvl w:val="12"/>
          <w:numId w:val="0"/>
        </w:numPr>
        <w:tabs>
          <w:tab w:val="left" w:pos="567"/>
        </w:tabs>
        <w:rPr>
          <w:sz w:val="22"/>
          <w:szCs w:val="22"/>
        </w:rPr>
      </w:pPr>
      <w:r>
        <w:rPr>
          <w:sz w:val="22"/>
          <w:szCs w:val="22"/>
        </w:rPr>
        <w:t>Φαρμακευτικό προϊόν για το οποίο απαιτείται ιατρική συνταγή.</w:t>
      </w:r>
    </w:p>
    <w:p w14:paraId="7C989254" w14:textId="77777777" w:rsidR="00FF6F97" w:rsidRDefault="00FF6F97">
      <w:pPr>
        <w:widowControl w:val="0"/>
        <w:numPr>
          <w:ilvl w:val="12"/>
          <w:numId w:val="0"/>
        </w:numPr>
        <w:tabs>
          <w:tab w:val="left" w:pos="567"/>
        </w:tabs>
        <w:rPr>
          <w:sz w:val="22"/>
          <w:szCs w:val="22"/>
        </w:rPr>
      </w:pPr>
    </w:p>
    <w:p w14:paraId="7C989255" w14:textId="77777777" w:rsidR="00FF6F97" w:rsidRDefault="00FF6F97">
      <w:pPr>
        <w:widowControl w:val="0"/>
        <w:numPr>
          <w:ilvl w:val="12"/>
          <w:numId w:val="0"/>
        </w:numPr>
        <w:tabs>
          <w:tab w:val="left" w:pos="567"/>
        </w:tabs>
        <w:rPr>
          <w:sz w:val="22"/>
          <w:szCs w:val="22"/>
        </w:rPr>
      </w:pPr>
    </w:p>
    <w:p w14:paraId="7C989256" w14:textId="77777777" w:rsidR="00FF6F97" w:rsidRDefault="00D83466">
      <w:pPr>
        <w:pStyle w:val="TitleB"/>
        <w:rPr>
          <w:noProof w:val="0"/>
        </w:rPr>
      </w:pPr>
      <w:r>
        <w:rPr>
          <w:noProof w:val="0"/>
        </w:rPr>
        <w:t xml:space="preserve">Γ. </w:t>
      </w:r>
      <w:r>
        <w:rPr>
          <w:noProof w:val="0"/>
        </w:rPr>
        <w:tab/>
        <w:t xml:space="preserve">ΑΛΛΟΙ ΟΡΟΙ ΚΑΙ ΑΠΑΙΤΗΣΕΙΣ ΤΗΣ ΑΔΕΙΑΣ ΚΥΚΛΟΦΟΡΙΑΣ </w:t>
      </w:r>
    </w:p>
    <w:p w14:paraId="7C989257" w14:textId="77777777" w:rsidR="00FF6F97" w:rsidRDefault="00FF6F97">
      <w:pPr>
        <w:widowControl w:val="0"/>
        <w:numPr>
          <w:ilvl w:val="12"/>
          <w:numId w:val="0"/>
        </w:numPr>
        <w:tabs>
          <w:tab w:val="left" w:pos="567"/>
        </w:tabs>
        <w:rPr>
          <w:sz w:val="22"/>
          <w:szCs w:val="22"/>
        </w:rPr>
      </w:pPr>
    </w:p>
    <w:p w14:paraId="7C989258" w14:textId="77777777" w:rsidR="00FF6F97" w:rsidRDefault="00D83466">
      <w:pPr>
        <w:numPr>
          <w:ilvl w:val="0"/>
          <w:numId w:val="20"/>
        </w:numPr>
        <w:suppressLineNumbers/>
        <w:tabs>
          <w:tab w:val="clear" w:pos="720"/>
          <w:tab w:val="num" w:pos="-450"/>
          <w:tab w:val="left" w:pos="-270"/>
        </w:tabs>
        <w:ind w:left="567" w:right="-1" w:hanging="567"/>
        <w:rPr>
          <w:b/>
          <w:sz w:val="22"/>
          <w:szCs w:val="22"/>
        </w:rPr>
      </w:pPr>
      <w:r>
        <w:rPr>
          <w:b/>
          <w:sz w:val="22"/>
          <w:szCs w:val="22"/>
        </w:rPr>
        <w:t>Εκθέσεις περιοδικής παρακολούθησης της ασφάλειας (PSURs)</w:t>
      </w:r>
    </w:p>
    <w:p w14:paraId="7C989259" w14:textId="77777777" w:rsidR="00FF6F97" w:rsidRDefault="00FF6F97">
      <w:pPr>
        <w:autoSpaceDE w:val="0"/>
        <w:autoSpaceDN w:val="0"/>
        <w:adjustRightInd w:val="0"/>
        <w:rPr>
          <w:rFonts w:eastAsia="SimSun"/>
          <w:sz w:val="22"/>
          <w:szCs w:val="22"/>
          <w:lang w:eastAsia="zh-CN"/>
        </w:rPr>
      </w:pPr>
    </w:p>
    <w:p w14:paraId="7C98925A" w14:textId="77777777" w:rsidR="00FF6F97" w:rsidRDefault="00D83466">
      <w:pPr>
        <w:autoSpaceDE w:val="0"/>
        <w:autoSpaceDN w:val="0"/>
        <w:adjustRightInd w:val="0"/>
        <w:rPr>
          <w:sz w:val="22"/>
          <w:szCs w:val="22"/>
        </w:rPr>
      </w:pPr>
      <w:r>
        <w:rPr>
          <w:sz w:val="22"/>
          <w:szCs w:val="22"/>
        </w:rPr>
        <w:t>Οι απαιτήσεις για την υποβολή των PSURs για το εν λόγω φαρμακευτικό προϊόν ορίζονται στον κατάλογο με τις ημερομηνίες αναφοράς της Ένωσης (κατάλογος EURD) που παρατίθεται στην παράγραφο 7, του άρθρου 107γ, της οδηγίας 2001/83/ΕΚ και κάθε επακόλουθης επικαιροποίησης όπως δημοσιεύεται στην ευρωπαϊκή δικτυακή πύλη για τα φάρμακα.</w:t>
      </w:r>
    </w:p>
    <w:p w14:paraId="7C98925B" w14:textId="77777777" w:rsidR="00FF6F97" w:rsidRDefault="00FF6F97">
      <w:pPr>
        <w:autoSpaceDE w:val="0"/>
        <w:autoSpaceDN w:val="0"/>
        <w:adjustRightInd w:val="0"/>
        <w:rPr>
          <w:rFonts w:eastAsia="SimSun"/>
          <w:sz w:val="22"/>
          <w:szCs w:val="22"/>
          <w:lang w:eastAsia="zh-CN"/>
        </w:rPr>
      </w:pPr>
    </w:p>
    <w:p w14:paraId="7C98925C" w14:textId="77777777" w:rsidR="00FF6F97" w:rsidRDefault="00FF6F97">
      <w:pPr>
        <w:autoSpaceDE w:val="0"/>
        <w:autoSpaceDN w:val="0"/>
        <w:adjustRightInd w:val="0"/>
        <w:rPr>
          <w:rFonts w:eastAsia="SimSun"/>
          <w:sz w:val="22"/>
          <w:szCs w:val="22"/>
          <w:lang w:eastAsia="zh-CN"/>
        </w:rPr>
      </w:pPr>
    </w:p>
    <w:p w14:paraId="7C98925D" w14:textId="77777777" w:rsidR="00FF6F97" w:rsidRDefault="00D83466">
      <w:pPr>
        <w:pStyle w:val="TitleB"/>
        <w:rPr>
          <w:noProof w:val="0"/>
        </w:rPr>
      </w:pPr>
      <w:r>
        <w:rPr>
          <w:noProof w:val="0"/>
        </w:rPr>
        <w:t>Δ.</w:t>
      </w:r>
      <w:r>
        <w:rPr>
          <w:noProof w:val="0"/>
        </w:rPr>
        <w:tab/>
        <w:t>ΟΡΟΙ Ή ΠΕΡΙΟΡΙΣΜΟΙ ΣΧΕΤΙΚΑ ΜΕ ΤΗΝ ΑΣΦΑΛΗ ΚΑΙ ΑΠΟΤΕΛΕΣΜΑΤΙΚΗ ΧΡΗΣΗ ΤΟΥ ΦΑΡΜΑΚΕΥΤΙΚΟΥ ΠΡΟΪΟΝΤΟΣ</w:t>
      </w:r>
    </w:p>
    <w:p w14:paraId="7C98925E" w14:textId="77777777" w:rsidR="00FF6F97" w:rsidRDefault="00FF6F97">
      <w:pPr>
        <w:widowControl w:val="0"/>
        <w:tabs>
          <w:tab w:val="left" w:pos="567"/>
        </w:tabs>
        <w:ind w:right="-1"/>
        <w:jc w:val="both"/>
        <w:rPr>
          <w:iCs/>
          <w:sz w:val="22"/>
          <w:szCs w:val="22"/>
        </w:rPr>
      </w:pPr>
    </w:p>
    <w:p w14:paraId="7C98925F" w14:textId="77777777" w:rsidR="00FF6F97" w:rsidRDefault="00D83466">
      <w:pPr>
        <w:numPr>
          <w:ilvl w:val="0"/>
          <w:numId w:val="20"/>
        </w:numPr>
        <w:suppressLineNumbers/>
        <w:tabs>
          <w:tab w:val="clear" w:pos="720"/>
          <w:tab w:val="num" w:pos="-450"/>
          <w:tab w:val="left" w:pos="-270"/>
        </w:tabs>
        <w:ind w:left="567" w:right="-1" w:hanging="567"/>
        <w:rPr>
          <w:b/>
          <w:sz w:val="22"/>
          <w:szCs w:val="22"/>
        </w:rPr>
      </w:pPr>
      <w:r>
        <w:rPr>
          <w:b/>
          <w:sz w:val="22"/>
          <w:szCs w:val="22"/>
        </w:rPr>
        <w:t>Σχέδιο διαχείρισης κινδύνου (ΣΔΚ)</w:t>
      </w:r>
    </w:p>
    <w:p w14:paraId="7C989260" w14:textId="77777777" w:rsidR="00FF6F97" w:rsidRDefault="00FF6F97">
      <w:pPr>
        <w:widowControl w:val="0"/>
        <w:tabs>
          <w:tab w:val="left" w:pos="567"/>
        </w:tabs>
        <w:jc w:val="both"/>
        <w:rPr>
          <w:b/>
          <w:bCs/>
          <w:sz w:val="22"/>
          <w:szCs w:val="22"/>
        </w:rPr>
      </w:pPr>
    </w:p>
    <w:p w14:paraId="7C989261" w14:textId="77777777" w:rsidR="00FF6F97" w:rsidRDefault="00D83466">
      <w:pPr>
        <w:rPr>
          <w:iCs/>
          <w:sz w:val="22"/>
          <w:szCs w:val="22"/>
        </w:rPr>
      </w:pPr>
      <w:r>
        <w:rPr>
          <w:iCs/>
          <w:sz w:val="22"/>
          <w:szCs w:val="22"/>
        </w:rPr>
        <w:t xml:space="preserve">Ο Κάτοχος Άδειας Κυκλοφορίας (ΚΑΚ) θα διεξαγάγει τις </w:t>
      </w:r>
      <w:r>
        <w:rPr>
          <w:sz w:val="22"/>
          <w:szCs w:val="22"/>
        </w:rPr>
        <w:t xml:space="preserve">απαιτούμενες </w:t>
      </w:r>
      <w:r>
        <w:rPr>
          <w:iCs/>
          <w:sz w:val="22"/>
          <w:szCs w:val="22"/>
        </w:rPr>
        <w:t xml:space="preserve">δραστηριότητες </w:t>
      </w:r>
      <w:r>
        <w:rPr>
          <w:sz w:val="22"/>
          <w:szCs w:val="22"/>
        </w:rPr>
        <w:t xml:space="preserve">και παρεμβάσεις </w:t>
      </w:r>
      <w:r>
        <w:rPr>
          <w:iCs/>
          <w:sz w:val="22"/>
          <w:szCs w:val="22"/>
        </w:rPr>
        <w:t xml:space="preserve">φαρμακοεπαγρύπνησης όπως παρουσιάζονται στο </w:t>
      </w:r>
      <w:r>
        <w:rPr>
          <w:sz w:val="22"/>
          <w:szCs w:val="22"/>
        </w:rPr>
        <w:t xml:space="preserve">συμφωνηθέν </w:t>
      </w:r>
      <w:r>
        <w:rPr>
          <w:iCs/>
          <w:sz w:val="22"/>
          <w:szCs w:val="22"/>
        </w:rPr>
        <w:t xml:space="preserve">ΣΔΚ, που παρουσιάζεται στην Ενότητα 1.8.2 της </w:t>
      </w:r>
      <w:r>
        <w:rPr>
          <w:rStyle w:val="Emphasis"/>
          <w:b w:val="0"/>
          <w:bCs w:val="0"/>
          <w:color w:val="000000"/>
          <w:sz w:val="22"/>
          <w:szCs w:val="22"/>
        </w:rPr>
        <w:t xml:space="preserve">άδειας κυκλοφορίας και </w:t>
      </w:r>
      <w:r>
        <w:rPr>
          <w:rFonts w:eastAsia="SimSun"/>
          <w:sz w:val="22"/>
          <w:szCs w:val="22"/>
          <w:lang w:eastAsia="zh-CN"/>
        </w:rPr>
        <w:t xml:space="preserve">οποιεσδήποτε επακόλουθες </w:t>
      </w:r>
      <w:r>
        <w:rPr>
          <w:sz w:val="22"/>
          <w:szCs w:val="22"/>
        </w:rPr>
        <w:t xml:space="preserve">εγκεκριμένες </w:t>
      </w:r>
      <w:r>
        <w:rPr>
          <w:rFonts w:eastAsia="SimSun"/>
          <w:sz w:val="22"/>
          <w:szCs w:val="22"/>
          <w:lang w:eastAsia="zh-CN"/>
        </w:rPr>
        <w:t xml:space="preserve">αναθεωρήσεις </w:t>
      </w:r>
      <w:r>
        <w:rPr>
          <w:rStyle w:val="Emphasis"/>
          <w:b w:val="0"/>
          <w:bCs w:val="0"/>
          <w:color w:val="000000"/>
          <w:sz w:val="22"/>
          <w:szCs w:val="22"/>
        </w:rPr>
        <w:t>του ΣΔΚ</w:t>
      </w:r>
      <w:r>
        <w:rPr>
          <w:iCs/>
          <w:sz w:val="22"/>
          <w:szCs w:val="22"/>
        </w:rPr>
        <w:t>.</w:t>
      </w:r>
    </w:p>
    <w:p w14:paraId="7C989262" w14:textId="77777777" w:rsidR="00FF6F97" w:rsidRDefault="00FF6F97">
      <w:pPr>
        <w:rPr>
          <w:iCs/>
          <w:sz w:val="22"/>
          <w:szCs w:val="22"/>
        </w:rPr>
      </w:pPr>
    </w:p>
    <w:p w14:paraId="7C989263" w14:textId="77777777" w:rsidR="00FF6F97" w:rsidRDefault="00D83466">
      <w:pPr>
        <w:rPr>
          <w:iCs/>
          <w:sz w:val="22"/>
          <w:szCs w:val="22"/>
        </w:rPr>
      </w:pPr>
      <w:r>
        <w:rPr>
          <w:iCs/>
          <w:sz w:val="22"/>
          <w:szCs w:val="22"/>
        </w:rPr>
        <w:t>Ένα επικαιροποιημένο ΣΔΚ θα πρέπει να κατατεθεί:</w:t>
      </w:r>
    </w:p>
    <w:p w14:paraId="7C989264" w14:textId="77777777" w:rsidR="00FF6F97" w:rsidRDefault="00D83466">
      <w:pPr>
        <w:numPr>
          <w:ilvl w:val="0"/>
          <w:numId w:val="20"/>
        </w:numPr>
        <w:tabs>
          <w:tab w:val="clear" w:pos="720"/>
          <w:tab w:val="num" w:pos="567"/>
        </w:tabs>
        <w:ind w:left="567" w:hanging="567"/>
        <w:rPr>
          <w:iCs/>
          <w:sz w:val="22"/>
          <w:szCs w:val="22"/>
        </w:rPr>
      </w:pPr>
      <w:r>
        <w:rPr>
          <w:rFonts w:eastAsia="SimSun"/>
          <w:sz w:val="22"/>
          <w:szCs w:val="22"/>
          <w:lang w:eastAsia="zh-CN"/>
        </w:rPr>
        <w:t>Μετά από αίτημα του Ευρωπαϊκού Οργανισμού Φαρμάκων,</w:t>
      </w:r>
    </w:p>
    <w:p w14:paraId="7C989265" w14:textId="77777777" w:rsidR="00FF6F97" w:rsidRDefault="00D83466">
      <w:pPr>
        <w:keepNext/>
        <w:keepLines/>
        <w:widowControl w:val="0"/>
        <w:numPr>
          <w:ilvl w:val="0"/>
          <w:numId w:val="20"/>
        </w:numPr>
        <w:tabs>
          <w:tab w:val="clear" w:pos="720"/>
          <w:tab w:val="left" w:pos="567"/>
        </w:tabs>
        <w:ind w:left="567" w:hanging="567"/>
        <w:jc w:val="both"/>
        <w:rPr>
          <w:b/>
          <w:bCs/>
          <w:sz w:val="22"/>
          <w:szCs w:val="22"/>
        </w:rPr>
      </w:pPr>
      <w:r>
        <w:rPr>
          <w:rFonts w:eastAsia="SimSun"/>
          <w:sz w:val="22"/>
          <w:szCs w:val="22"/>
          <w:lang w:eastAsia="zh-CN"/>
        </w:rPr>
        <w:t xml:space="preserve">Οποτεδήποτε τροποποιείται το σύστημα διαχείρισης κινδύνου, ειδικά ως αποτέλεσμα λήψης νέων πληροφοριών, που μπορεί να επιφέρουν σημαντική αλλαγή στη σχέση οφέλους-κινδύνου ή ως αποτέλεσμα της επίτευξης ενός σημαντικού οροσήμου (φαρμακοεπαγρύπνηση ή ελαχιστοποίηση του κινδύνου) </w:t>
      </w:r>
    </w:p>
    <w:p w14:paraId="7C989266" w14:textId="77777777" w:rsidR="00FF6F97" w:rsidRDefault="00FF6F97">
      <w:pPr>
        <w:widowControl w:val="0"/>
        <w:tabs>
          <w:tab w:val="left" w:pos="567"/>
        </w:tabs>
        <w:jc w:val="center"/>
        <w:rPr>
          <w:b/>
          <w:bCs/>
          <w:sz w:val="22"/>
          <w:szCs w:val="22"/>
        </w:rPr>
      </w:pPr>
    </w:p>
    <w:p w14:paraId="7C989267" w14:textId="77777777" w:rsidR="00FF6F97" w:rsidRDefault="00D83466">
      <w:pPr>
        <w:widowControl w:val="0"/>
        <w:tabs>
          <w:tab w:val="left" w:pos="567"/>
        </w:tabs>
        <w:jc w:val="center"/>
        <w:rPr>
          <w:b/>
          <w:bCs/>
          <w:sz w:val="22"/>
          <w:szCs w:val="22"/>
        </w:rPr>
      </w:pPr>
      <w:r>
        <w:rPr>
          <w:b/>
          <w:bCs/>
          <w:sz w:val="22"/>
          <w:szCs w:val="22"/>
        </w:rPr>
        <w:br w:type="page"/>
      </w:r>
    </w:p>
    <w:p w14:paraId="7C989268" w14:textId="77777777" w:rsidR="00FF6F97" w:rsidRDefault="00FF6F97">
      <w:pPr>
        <w:widowControl w:val="0"/>
        <w:tabs>
          <w:tab w:val="left" w:pos="567"/>
        </w:tabs>
        <w:jc w:val="center"/>
        <w:rPr>
          <w:b/>
          <w:bCs/>
          <w:sz w:val="22"/>
          <w:szCs w:val="22"/>
        </w:rPr>
      </w:pPr>
    </w:p>
    <w:p w14:paraId="7C989269" w14:textId="77777777" w:rsidR="00FF6F97" w:rsidRDefault="00FF6F97">
      <w:pPr>
        <w:widowControl w:val="0"/>
        <w:tabs>
          <w:tab w:val="left" w:pos="567"/>
        </w:tabs>
        <w:jc w:val="center"/>
        <w:rPr>
          <w:b/>
          <w:bCs/>
          <w:sz w:val="22"/>
          <w:szCs w:val="22"/>
        </w:rPr>
      </w:pPr>
    </w:p>
    <w:p w14:paraId="7C98926A" w14:textId="77777777" w:rsidR="00FF6F97" w:rsidRDefault="00FF6F97">
      <w:pPr>
        <w:widowControl w:val="0"/>
        <w:tabs>
          <w:tab w:val="left" w:pos="567"/>
        </w:tabs>
        <w:jc w:val="center"/>
        <w:rPr>
          <w:b/>
          <w:bCs/>
          <w:sz w:val="22"/>
          <w:szCs w:val="22"/>
        </w:rPr>
      </w:pPr>
    </w:p>
    <w:p w14:paraId="7C98926B" w14:textId="77777777" w:rsidR="00FF6F97" w:rsidRDefault="00FF6F97">
      <w:pPr>
        <w:widowControl w:val="0"/>
        <w:tabs>
          <w:tab w:val="left" w:pos="567"/>
        </w:tabs>
        <w:jc w:val="center"/>
        <w:rPr>
          <w:b/>
          <w:bCs/>
          <w:sz w:val="22"/>
          <w:szCs w:val="22"/>
        </w:rPr>
      </w:pPr>
    </w:p>
    <w:p w14:paraId="7C98926C" w14:textId="77777777" w:rsidR="00FF6F97" w:rsidRDefault="00FF6F97">
      <w:pPr>
        <w:widowControl w:val="0"/>
        <w:tabs>
          <w:tab w:val="left" w:pos="567"/>
        </w:tabs>
        <w:jc w:val="center"/>
        <w:rPr>
          <w:b/>
          <w:bCs/>
          <w:sz w:val="22"/>
          <w:szCs w:val="22"/>
        </w:rPr>
      </w:pPr>
    </w:p>
    <w:p w14:paraId="7C98926D" w14:textId="77777777" w:rsidR="00FF6F97" w:rsidRDefault="00FF6F97">
      <w:pPr>
        <w:widowControl w:val="0"/>
        <w:tabs>
          <w:tab w:val="left" w:pos="567"/>
        </w:tabs>
        <w:jc w:val="center"/>
        <w:rPr>
          <w:b/>
          <w:bCs/>
          <w:sz w:val="22"/>
          <w:szCs w:val="22"/>
        </w:rPr>
      </w:pPr>
    </w:p>
    <w:p w14:paraId="7C98926E" w14:textId="77777777" w:rsidR="00FF6F97" w:rsidRDefault="00FF6F97">
      <w:pPr>
        <w:widowControl w:val="0"/>
        <w:tabs>
          <w:tab w:val="left" w:pos="567"/>
        </w:tabs>
        <w:jc w:val="center"/>
        <w:rPr>
          <w:b/>
          <w:bCs/>
          <w:sz w:val="22"/>
          <w:szCs w:val="22"/>
        </w:rPr>
      </w:pPr>
    </w:p>
    <w:p w14:paraId="7C98926F" w14:textId="77777777" w:rsidR="00FF6F97" w:rsidRDefault="00FF6F97">
      <w:pPr>
        <w:widowControl w:val="0"/>
        <w:tabs>
          <w:tab w:val="left" w:pos="567"/>
        </w:tabs>
        <w:jc w:val="center"/>
        <w:rPr>
          <w:b/>
          <w:bCs/>
          <w:sz w:val="22"/>
          <w:szCs w:val="22"/>
        </w:rPr>
      </w:pPr>
    </w:p>
    <w:p w14:paraId="7C989270" w14:textId="77777777" w:rsidR="00FF6F97" w:rsidRDefault="00FF6F97">
      <w:pPr>
        <w:widowControl w:val="0"/>
        <w:tabs>
          <w:tab w:val="left" w:pos="567"/>
        </w:tabs>
        <w:jc w:val="center"/>
        <w:rPr>
          <w:b/>
          <w:bCs/>
          <w:sz w:val="22"/>
          <w:szCs w:val="22"/>
        </w:rPr>
      </w:pPr>
    </w:p>
    <w:p w14:paraId="7C989271" w14:textId="77777777" w:rsidR="00FF6F97" w:rsidRDefault="00FF6F97">
      <w:pPr>
        <w:widowControl w:val="0"/>
        <w:tabs>
          <w:tab w:val="left" w:pos="567"/>
        </w:tabs>
        <w:jc w:val="center"/>
        <w:rPr>
          <w:b/>
          <w:bCs/>
          <w:sz w:val="22"/>
          <w:szCs w:val="22"/>
        </w:rPr>
      </w:pPr>
    </w:p>
    <w:p w14:paraId="7C989272" w14:textId="77777777" w:rsidR="00FF6F97" w:rsidRDefault="00FF6F97">
      <w:pPr>
        <w:widowControl w:val="0"/>
        <w:tabs>
          <w:tab w:val="left" w:pos="567"/>
        </w:tabs>
        <w:jc w:val="center"/>
        <w:rPr>
          <w:b/>
          <w:bCs/>
          <w:sz w:val="22"/>
          <w:szCs w:val="22"/>
        </w:rPr>
      </w:pPr>
    </w:p>
    <w:p w14:paraId="7C989273" w14:textId="77777777" w:rsidR="00FF6F97" w:rsidRDefault="00FF6F97">
      <w:pPr>
        <w:widowControl w:val="0"/>
        <w:tabs>
          <w:tab w:val="left" w:pos="567"/>
        </w:tabs>
        <w:jc w:val="center"/>
        <w:rPr>
          <w:b/>
          <w:bCs/>
          <w:sz w:val="22"/>
          <w:szCs w:val="22"/>
        </w:rPr>
      </w:pPr>
    </w:p>
    <w:p w14:paraId="7C989274" w14:textId="77777777" w:rsidR="00FF6F97" w:rsidRDefault="00FF6F97">
      <w:pPr>
        <w:widowControl w:val="0"/>
        <w:tabs>
          <w:tab w:val="left" w:pos="567"/>
        </w:tabs>
        <w:jc w:val="center"/>
        <w:rPr>
          <w:b/>
          <w:bCs/>
          <w:sz w:val="22"/>
          <w:szCs w:val="22"/>
        </w:rPr>
      </w:pPr>
    </w:p>
    <w:p w14:paraId="7C989275" w14:textId="77777777" w:rsidR="00FF6F97" w:rsidRDefault="00FF6F97">
      <w:pPr>
        <w:widowControl w:val="0"/>
        <w:tabs>
          <w:tab w:val="left" w:pos="567"/>
        </w:tabs>
        <w:jc w:val="center"/>
        <w:rPr>
          <w:b/>
          <w:bCs/>
          <w:sz w:val="22"/>
          <w:szCs w:val="22"/>
        </w:rPr>
      </w:pPr>
    </w:p>
    <w:p w14:paraId="7C989276" w14:textId="77777777" w:rsidR="00FF6F97" w:rsidRDefault="00FF6F97">
      <w:pPr>
        <w:widowControl w:val="0"/>
        <w:tabs>
          <w:tab w:val="left" w:pos="567"/>
        </w:tabs>
        <w:jc w:val="center"/>
        <w:rPr>
          <w:b/>
          <w:bCs/>
          <w:sz w:val="22"/>
          <w:szCs w:val="22"/>
        </w:rPr>
      </w:pPr>
    </w:p>
    <w:p w14:paraId="7C989277" w14:textId="77777777" w:rsidR="00FF6F97" w:rsidRDefault="00FF6F97">
      <w:pPr>
        <w:widowControl w:val="0"/>
        <w:tabs>
          <w:tab w:val="left" w:pos="567"/>
        </w:tabs>
        <w:jc w:val="center"/>
        <w:rPr>
          <w:b/>
          <w:bCs/>
          <w:sz w:val="22"/>
          <w:szCs w:val="22"/>
        </w:rPr>
      </w:pPr>
    </w:p>
    <w:p w14:paraId="7C989278" w14:textId="77777777" w:rsidR="00FF6F97" w:rsidRDefault="00FF6F97">
      <w:pPr>
        <w:widowControl w:val="0"/>
        <w:tabs>
          <w:tab w:val="left" w:pos="567"/>
        </w:tabs>
        <w:jc w:val="center"/>
        <w:rPr>
          <w:b/>
          <w:bCs/>
          <w:sz w:val="22"/>
          <w:szCs w:val="22"/>
        </w:rPr>
      </w:pPr>
    </w:p>
    <w:p w14:paraId="7C989279" w14:textId="77777777" w:rsidR="00FF6F97" w:rsidRDefault="00FF6F97">
      <w:pPr>
        <w:widowControl w:val="0"/>
        <w:tabs>
          <w:tab w:val="left" w:pos="567"/>
        </w:tabs>
        <w:jc w:val="center"/>
        <w:rPr>
          <w:b/>
          <w:bCs/>
          <w:sz w:val="22"/>
          <w:szCs w:val="22"/>
        </w:rPr>
      </w:pPr>
    </w:p>
    <w:p w14:paraId="7C98927A" w14:textId="77777777" w:rsidR="00FF6F97" w:rsidRDefault="00FF6F97">
      <w:pPr>
        <w:widowControl w:val="0"/>
        <w:tabs>
          <w:tab w:val="left" w:pos="567"/>
        </w:tabs>
        <w:jc w:val="center"/>
        <w:rPr>
          <w:b/>
          <w:bCs/>
          <w:sz w:val="22"/>
          <w:szCs w:val="22"/>
        </w:rPr>
      </w:pPr>
    </w:p>
    <w:p w14:paraId="7C98927B" w14:textId="77777777" w:rsidR="00FF6F97" w:rsidRDefault="00FF6F97">
      <w:pPr>
        <w:widowControl w:val="0"/>
        <w:tabs>
          <w:tab w:val="left" w:pos="567"/>
        </w:tabs>
        <w:jc w:val="center"/>
        <w:rPr>
          <w:b/>
          <w:bCs/>
          <w:sz w:val="22"/>
          <w:szCs w:val="22"/>
        </w:rPr>
      </w:pPr>
    </w:p>
    <w:p w14:paraId="7C98927C" w14:textId="77777777" w:rsidR="00FF6F97" w:rsidRDefault="00FF6F97">
      <w:pPr>
        <w:widowControl w:val="0"/>
        <w:tabs>
          <w:tab w:val="left" w:pos="567"/>
        </w:tabs>
        <w:jc w:val="center"/>
        <w:rPr>
          <w:b/>
          <w:bCs/>
          <w:sz w:val="22"/>
          <w:szCs w:val="22"/>
        </w:rPr>
      </w:pPr>
    </w:p>
    <w:p w14:paraId="7C98927D" w14:textId="77777777" w:rsidR="00FF6F97" w:rsidRDefault="00FF6F97">
      <w:pPr>
        <w:widowControl w:val="0"/>
        <w:tabs>
          <w:tab w:val="left" w:pos="567"/>
        </w:tabs>
        <w:jc w:val="center"/>
        <w:rPr>
          <w:b/>
          <w:bCs/>
          <w:sz w:val="22"/>
          <w:szCs w:val="22"/>
        </w:rPr>
      </w:pPr>
    </w:p>
    <w:p w14:paraId="7C98927E" w14:textId="77777777" w:rsidR="00FF6F97" w:rsidRDefault="00D83466">
      <w:pPr>
        <w:widowControl w:val="0"/>
        <w:tabs>
          <w:tab w:val="left" w:pos="567"/>
        </w:tabs>
        <w:jc w:val="center"/>
        <w:rPr>
          <w:sz w:val="22"/>
          <w:szCs w:val="22"/>
        </w:rPr>
      </w:pPr>
      <w:r>
        <w:rPr>
          <w:b/>
          <w:bCs/>
          <w:sz w:val="22"/>
          <w:szCs w:val="22"/>
        </w:rPr>
        <w:t>ΠΑΡΑΡΤΗΜΑ III</w:t>
      </w:r>
    </w:p>
    <w:p w14:paraId="7C98927F" w14:textId="77777777" w:rsidR="00FF6F97" w:rsidRDefault="00FF6F97">
      <w:pPr>
        <w:widowControl w:val="0"/>
        <w:tabs>
          <w:tab w:val="left" w:pos="567"/>
        </w:tabs>
        <w:jc w:val="center"/>
        <w:rPr>
          <w:sz w:val="22"/>
          <w:szCs w:val="22"/>
        </w:rPr>
      </w:pPr>
    </w:p>
    <w:p w14:paraId="7C989280" w14:textId="77777777" w:rsidR="00FF6F97" w:rsidRDefault="00D83466">
      <w:pPr>
        <w:widowControl w:val="0"/>
        <w:tabs>
          <w:tab w:val="left" w:pos="567"/>
        </w:tabs>
        <w:jc w:val="center"/>
        <w:rPr>
          <w:sz w:val="22"/>
          <w:szCs w:val="22"/>
        </w:rPr>
      </w:pPr>
      <w:r>
        <w:rPr>
          <w:b/>
          <w:bCs/>
          <w:sz w:val="22"/>
          <w:szCs w:val="22"/>
        </w:rPr>
        <w:t>ΕΠΙΣΗΜΑΝΣΗ ΚΑΙ ΦΥΛΛΟ ΟΔΗΓΙΩΝ ΧΡΗΣHΣ</w:t>
      </w:r>
    </w:p>
    <w:p w14:paraId="7C989281" w14:textId="77777777" w:rsidR="00FF6F97" w:rsidRDefault="00D83466">
      <w:pPr>
        <w:widowControl w:val="0"/>
        <w:tabs>
          <w:tab w:val="left" w:pos="567"/>
        </w:tabs>
        <w:jc w:val="center"/>
        <w:rPr>
          <w:sz w:val="22"/>
          <w:szCs w:val="22"/>
        </w:rPr>
      </w:pPr>
      <w:r>
        <w:rPr>
          <w:sz w:val="22"/>
          <w:szCs w:val="22"/>
        </w:rPr>
        <w:br w:type="page"/>
      </w:r>
    </w:p>
    <w:p w14:paraId="7C989282" w14:textId="77777777" w:rsidR="00FF6F97" w:rsidRDefault="00FF6F97">
      <w:pPr>
        <w:widowControl w:val="0"/>
        <w:tabs>
          <w:tab w:val="left" w:pos="567"/>
        </w:tabs>
        <w:jc w:val="center"/>
      </w:pPr>
    </w:p>
    <w:p w14:paraId="7C989283" w14:textId="77777777" w:rsidR="00FF6F97" w:rsidRDefault="00FF6F97">
      <w:pPr>
        <w:widowControl w:val="0"/>
        <w:tabs>
          <w:tab w:val="left" w:pos="567"/>
        </w:tabs>
        <w:jc w:val="center"/>
      </w:pPr>
    </w:p>
    <w:p w14:paraId="7C989284" w14:textId="77777777" w:rsidR="00FF6F97" w:rsidRDefault="00FF6F97">
      <w:pPr>
        <w:widowControl w:val="0"/>
        <w:tabs>
          <w:tab w:val="left" w:pos="567"/>
        </w:tabs>
        <w:jc w:val="center"/>
      </w:pPr>
    </w:p>
    <w:p w14:paraId="7C989285" w14:textId="77777777" w:rsidR="00FF6F97" w:rsidRDefault="00FF6F97">
      <w:pPr>
        <w:widowControl w:val="0"/>
        <w:tabs>
          <w:tab w:val="left" w:pos="567"/>
        </w:tabs>
        <w:jc w:val="center"/>
      </w:pPr>
    </w:p>
    <w:p w14:paraId="7C989286" w14:textId="77777777" w:rsidR="00FF6F97" w:rsidRDefault="00FF6F97">
      <w:pPr>
        <w:widowControl w:val="0"/>
        <w:tabs>
          <w:tab w:val="left" w:pos="567"/>
        </w:tabs>
        <w:jc w:val="center"/>
      </w:pPr>
    </w:p>
    <w:p w14:paraId="7C989287" w14:textId="77777777" w:rsidR="00FF6F97" w:rsidRDefault="00FF6F97">
      <w:pPr>
        <w:widowControl w:val="0"/>
        <w:tabs>
          <w:tab w:val="left" w:pos="567"/>
        </w:tabs>
        <w:jc w:val="center"/>
      </w:pPr>
    </w:p>
    <w:p w14:paraId="7C989288" w14:textId="77777777" w:rsidR="00FF6F97" w:rsidRDefault="00FF6F97">
      <w:pPr>
        <w:widowControl w:val="0"/>
        <w:tabs>
          <w:tab w:val="left" w:pos="567"/>
        </w:tabs>
        <w:jc w:val="center"/>
      </w:pPr>
    </w:p>
    <w:p w14:paraId="7C989289" w14:textId="77777777" w:rsidR="00FF6F97" w:rsidRDefault="00FF6F97">
      <w:pPr>
        <w:widowControl w:val="0"/>
        <w:tabs>
          <w:tab w:val="left" w:pos="567"/>
        </w:tabs>
        <w:jc w:val="center"/>
      </w:pPr>
    </w:p>
    <w:p w14:paraId="7C98928A" w14:textId="77777777" w:rsidR="00FF6F97" w:rsidRDefault="00FF6F97">
      <w:pPr>
        <w:widowControl w:val="0"/>
        <w:tabs>
          <w:tab w:val="left" w:pos="567"/>
        </w:tabs>
        <w:jc w:val="center"/>
      </w:pPr>
    </w:p>
    <w:p w14:paraId="7C98928B" w14:textId="77777777" w:rsidR="00FF6F97" w:rsidRDefault="00FF6F97">
      <w:pPr>
        <w:widowControl w:val="0"/>
        <w:tabs>
          <w:tab w:val="left" w:pos="567"/>
        </w:tabs>
        <w:jc w:val="center"/>
      </w:pPr>
    </w:p>
    <w:p w14:paraId="7C98928C" w14:textId="77777777" w:rsidR="00FF6F97" w:rsidRDefault="00FF6F97">
      <w:pPr>
        <w:widowControl w:val="0"/>
        <w:tabs>
          <w:tab w:val="left" w:pos="567"/>
        </w:tabs>
        <w:jc w:val="center"/>
      </w:pPr>
    </w:p>
    <w:p w14:paraId="7C98928D" w14:textId="77777777" w:rsidR="00FF6F97" w:rsidRDefault="00FF6F97">
      <w:pPr>
        <w:widowControl w:val="0"/>
        <w:tabs>
          <w:tab w:val="left" w:pos="567"/>
        </w:tabs>
        <w:jc w:val="center"/>
      </w:pPr>
    </w:p>
    <w:p w14:paraId="7C98928E" w14:textId="77777777" w:rsidR="00FF6F97" w:rsidRDefault="00FF6F97">
      <w:pPr>
        <w:widowControl w:val="0"/>
        <w:tabs>
          <w:tab w:val="left" w:pos="567"/>
        </w:tabs>
        <w:jc w:val="center"/>
      </w:pPr>
    </w:p>
    <w:p w14:paraId="7C98928F" w14:textId="77777777" w:rsidR="00FF6F97" w:rsidRDefault="00FF6F97">
      <w:pPr>
        <w:widowControl w:val="0"/>
        <w:tabs>
          <w:tab w:val="left" w:pos="567"/>
        </w:tabs>
        <w:jc w:val="center"/>
      </w:pPr>
    </w:p>
    <w:p w14:paraId="7C989290" w14:textId="77777777" w:rsidR="00FF6F97" w:rsidRDefault="00FF6F97">
      <w:pPr>
        <w:widowControl w:val="0"/>
        <w:tabs>
          <w:tab w:val="left" w:pos="567"/>
        </w:tabs>
        <w:jc w:val="center"/>
      </w:pPr>
    </w:p>
    <w:p w14:paraId="7C989291" w14:textId="77777777" w:rsidR="00FF6F97" w:rsidRDefault="00FF6F97">
      <w:pPr>
        <w:widowControl w:val="0"/>
        <w:tabs>
          <w:tab w:val="left" w:pos="567"/>
        </w:tabs>
        <w:jc w:val="center"/>
      </w:pPr>
    </w:p>
    <w:p w14:paraId="7C989292" w14:textId="77777777" w:rsidR="00FF6F97" w:rsidRDefault="00FF6F97">
      <w:pPr>
        <w:widowControl w:val="0"/>
        <w:tabs>
          <w:tab w:val="left" w:pos="567"/>
        </w:tabs>
        <w:jc w:val="center"/>
      </w:pPr>
    </w:p>
    <w:p w14:paraId="7C989293" w14:textId="77777777" w:rsidR="00FF6F97" w:rsidRDefault="00FF6F97">
      <w:pPr>
        <w:widowControl w:val="0"/>
        <w:tabs>
          <w:tab w:val="left" w:pos="567"/>
        </w:tabs>
        <w:jc w:val="center"/>
      </w:pPr>
    </w:p>
    <w:p w14:paraId="7C989294" w14:textId="77777777" w:rsidR="00FF6F97" w:rsidRDefault="00FF6F97">
      <w:pPr>
        <w:widowControl w:val="0"/>
        <w:tabs>
          <w:tab w:val="left" w:pos="567"/>
        </w:tabs>
        <w:jc w:val="center"/>
      </w:pPr>
    </w:p>
    <w:p w14:paraId="7C989295" w14:textId="77777777" w:rsidR="00FF6F97" w:rsidRDefault="00FF6F97">
      <w:pPr>
        <w:widowControl w:val="0"/>
        <w:tabs>
          <w:tab w:val="left" w:pos="567"/>
        </w:tabs>
        <w:jc w:val="center"/>
      </w:pPr>
    </w:p>
    <w:p w14:paraId="7C989296" w14:textId="77777777" w:rsidR="00FF6F97" w:rsidRDefault="00FF6F97">
      <w:pPr>
        <w:widowControl w:val="0"/>
        <w:tabs>
          <w:tab w:val="left" w:pos="567"/>
        </w:tabs>
        <w:jc w:val="center"/>
      </w:pPr>
    </w:p>
    <w:p w14:paraId="7C989297" w14:textId="77777777" w:rsidR="00FF6F97" w:rsidRDefault="00FF6F97">
      <w:pPr>
        <w:widowControl w:val="0"/>
        <w:tabs>
          <w:tab w:val="left" w:pos="567"/>
        </w:tabs>
        <w:jc w:val="center"/>
      </w:pPr>
    </w:p>
    <w:p w14:paraId="7C989298" w14:textId="77777777" w:rsidR="00FF6F97" w:rsidRDefault="00D83466" w:rsidP="00F52615">
      <w:pPr>
        <w:pStyle w:val="TitleA"/>
      </w:pPr>
      <w:r>
        <w:t>A. ΕΠΙΣΗΜΑΝΣΗ</w:t>
      </w:r>
    </w:p>
    <w:p w14:paraId="7C989299" w14:textId="77777777" w:rsidR="00FF6F97" w:rsidRDefault="00FF6F97">
      <w:pPr>
        <w:widowControl w:val="0"/>
        <w:tabs>
          <w:tab w:val="left" w:pos="567"/>
        </w:tabs>
        <w:jc w:val="center"/>
        <w:rPr>
          <w:sz w:val="22"/>
          <w:szCs w:val="22"/>
        </w:rPr>
      </w:pPr>
    </w:p>
    <w:p w14:paraId="7C98929A" w14:textId="77777777" w:rsidR="00FF6F97" w:rsidRDefault="00D83466">
      <w:pPr>
        <w:widowControl w:val="0"/>
        <w:shd w:val="clear" w:color="auto" w:fill="FFFFFF"/>
        <w:tabs>
          <w:tab w:val="left" w:pos="567"/>
        </w:tabs>
        <w:rPr>
          <w:sz w:val="22"/>
          <w:szCs w:val="22"/>
        </w:rPr>
      </w:pPr>
      <w:r>
        <w:rPr>
          <w:sz w:val="22"/>
          <w:szCs w:val="22"/>
        </w:rPr>
        <w:br w:type="page"/>
      </w:r>
    </w:p>
    <w:p w14:paraId="7C98929B" w14:textId="77777777" w:rsidR="00FF6F97" w:rsidRDefault="00D83466">
      <w:pPr>
        <w:widowControl w:val="0"/>
        <w:pBdr>
          <w:top w:val="single" w:sz="4" w:space="1" w:color="auto"/>
          <w:left w:val="single" w:sz="4" w:space="4" w:color="auto"/>
          <w:bottom w:val="single" w:sz="4" w:space="1" w:color="auto"/>
          <w:right w:val="single" w:sz="4" w:space="4" w:color="auto"/>
        </w:pBdr>
        <w:tabs>
          <w:tab w:val="left" w:pos="567"/>
        </w:tabs>
        <w:rPr>
          <w:b/>
          <w:bCs/>
          <w:sz w:val="22"/>
          <w:szCs w:val="22"/>
        </w:rPr>
      </w:pPr>
      <w:r>
        <w:rPr>
          <w:b/>
          <w:bCs/>
          <w:sz w:val="22"/>
          <w:szCs w:val="22"/>
        </w:rPr>
        <w:lastRenderedPageBreak/>
        <w:t>ΕΝΔΕΙΞΕΙΣ ΠΟΥ ΠΡΕΠΕΙ ΝΑ ΑΝΑΓΡΑΦΟΝΤΑΙ ΣΤΗΝ ΕΞΩΤΕΡΙΚΗ ΣΥΣΚΕΥΑΣΙΑ</w:t>
      </w:r>
    </w:p>
    <w:p w14:paraId="7C98929C" w14:textId="77777777" w:rsidR="00FF6F97" w:rsidRDefault="00FF6F97">
      <w:pPr>
        <w:widowControl w:val="0"/>
        <w:pBdr>
          <w:top w:val="single" w:sz="4" w:space="1" w:color="auto"/>
          <w:left w:val="single" w:sz="4" w:space="4" w:color="auto"/>
          <w:bottom w:val="single" w:sz="4" w:space="1" w:color="auto"/>
          <w:right w:val="single" w:sz="4" w:space="4" w:color="auto"/>
        </w:pBdr>
        <w:tabs>
          <w:tab w:val="left" w:pos="567"/>
        </w:tabs>
        <w:rPr>
          <w:b/>
          <w:bCs/>
          <w:sz w:val="22"/>
          <w:szCs w:val="22"/>
        </w:rPr>
      </w:pPr>
    </w:p>
    <w:p w14:paraId="7C98929D" w14:textId="77777777" w:rsidR="00FF6F97" w:rsidRDefault="00D83466">
      <w:pPr>
        <w:widowControl w:val="0"/>
        <w:pBdr>
          <w:top w:val="single" w:sz="4" w:space="1" w:color="auto"/>
          <w:left w:val="single" w:sz="4" w:space="4" w:color="auto"/>
          <w:bottom w:val="single" w:sz="4" w:space="1" w:color="auto"/>
          <w:right w:val="single" w:sz="4" w:space="4" w:color="auto"/>
        </w:pBdr>
        <w:tabs>
          <w:tab w:val="left" w:pos="567"/>
        </w:tabs>
        <w:rPr>
          <w:sz w:val="22"/>
          <w:szCs w:val="22"/>
        </w:rPr>
      </w:pPr>
      <w:r>
        <w:rPr>
          <w:b/>
          <w:bCs/>
          <w:sz w:val="22"/>
          <w:szCs w:val="22"/>
        </w:rPr>
        <w:t>Εξωτερικό κουτί</w:t>
      </w:r>
    </w:p>
    <w:p w14:paraId="7C98929E" w14:textId="77777777" w:rsidR="00FF6F97" w:rsidRDefault="00FF6F97">
      <w:pPr>
        <w:widowControl w:val="0"/>
        <w:tabs>
          <w:tab w:val="left" w:pos="567"/>
        </w:tabs>
        <w:rPr>
          <w:sz w:val="22"/>
          <w:szCs w:val="22"/>
        </w:rPr>
      </w:pPr>
    </w:p>
    <w:p w14:paraId="7C98929F" w14:textId="77777777" w:rsidR="00FF6F97" w:rsidRDefault="00FF6F97">
      <w:pPr>
        <w:widowControl w:val="0"/>
        <w:tabs>
          <w:tab w:val="left" w:pos="567"/>
        </w:tabs>
        <w:rPr>
          <w:sz w:val="22"/>
          <w:szCs w:val="22"/>
        </w:rPr>
      </w:pPr>
    </w:p>
    <w:p w14:paraId="7C9892A0" w14:textId="77777777" w:rsidR="00FF6F97" w:rsidRDefault="00D83466">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sz w:val="22"/>
          <w:szCs w:val="22"/>
        </w:rPr>
      </w:pPr>
      <w:r>
        <w:rPr>
          <w:b/>
          <w:bCs/>
          <w:sz w:val="22"/>
          <w:szCs w:val="22"/>
        </w:rPr>
        <w:t>1.</w:t>
      </w:r>
      <w:r>
        <w:rPr>
          <w:b/>
          <w:bCs/>
          <w:sz w:val="22"/>
          <w:szCs w:val="22"/>
        </w:rPr>
        <w:tab/>
        <w:t>ΟΝΟΜΑΣΙΑ ΤΟΥ ΦΑΡΜΑΚΕΥΤΙΚΟΥ ΠΡΟΪΟΝΤΟΣ</w:t>
      </w:r>
    </w:p>
    <w:p w14:paraId="7C9892A1" w14:textId="77777777" w:rsidR="00FF6F97" w:rsidRDefault="00FF6F97">
      <w:pPr>
        <w:widowControl w:val="0"/>
        <w:tabs>
          <w:tab w:val="left" w:pos="567"/>
        </w:tabs>
        <w:rPr>
          <w:sz w:val="22"/>
          <w:szCs w:val="22"/>
        </w:rPr>
      </w:pPr>
    </w:p>
    <w:p w14:paraId="7C9892A2" w14:textId="77777777" w:rsidR="00FF6F97" w:rsidRDefault="00D83466">
      <w:pPr>
        <w:widowControl w:val="0"/>
        <w:tabs>
          <w:tab w:val="left" w:pos="567"/>
        </w:tabs>
        <w:rPr>
          <w:sz w:val="22"/>
          <w:szCs w:val="22"/>
        </w:rPr>
      </w:pPr>
      <w:r>
        <w:rPr>
          <w:sz w:val="22"/>
          <w:szCs w:val="22"/>
        </w:rPr>
        <w:t>Vimpat 50 mg δισκία επικαλυμμένα με λεπτό υμένιο</w:t>
      </w:r>
    </w:p>
    <w:p w14:paraId="7C9892A3" w14:textId="77777777" w:rsidR="00FF6F97" w:rsidRDefault="00D83466">
      <w:pPr>
        <w:widowControl w:val="0"/>
        <w:tabs>
          <w:tab w:val="left" w:pos="567"/>
        </w:tabs>
        <w:rPr>
          <w:sz w:val="22"/>
          <w:szCs w:val="22"/>
        </w:rPr>
      </w:pPr>
      <w:r>
        <w:rPr>
          <w:sz w:val="22"/>
          <w:szCs w:val="22"/>
        </w:rPr>
        <w:t xml:space="preserve">λακοσαμίδη </w:t>
      </w:r>
    </w:p>
    <w:p w14:paraId="7C9892A4" w14:textId="77777777" w:rsidR="00FF6F97" w:rsidRDefault="00FF6F97">
      <w:pPr>
        <w:widowControl w:val="0"/>
        <w:tabs>
          <w:tab w:val="left" w:pos="567"/>
        </w:tabs>
        <w:rPr>
          <w:sz w:val="22"/>
          <w:szCs w:val="22"/>
        </w:rPr>
      </w:pPr>
    </w:p>
    <w:p w14:paraId="7C9892A5" w14:textId="77777777" w:rsidR="00FF6F97" w:rsidRDefault="00FF6F97">
      <w:pPr>
        <w:widowControl w:val="0"/>
        <w:tabs>
          <w:tab w:val="left" w:pos="567"/>
        </w:tabs>
        <w:rPr>
          <w:sz w:val="22"/>
          <w:szCs w:val="22"/>
        </w:rPr>
      </w:pPr>
    </w:p>
    <w:p w14:paraId="7C9892A6" w14:textId="77777777" w:rsidR="00FF6F97" w:rsidRDefault="00D83466">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b/>
          <w:bCs/>
          <w:sz w:val="22"/>
          <w:szCs w:val="22"/>
        </w:rPr>
      </w:pPr>
      <w:r>
        <w:rPr>
          <w:b/>
          <w:bCs/>
          <w:sz w:val="22"/>
          <w:szCs w:val="22"/>
        </w:rPr>
        <w:t>2.</w:t>
      </w:r>
      <w:r>
        <w:rPr>
          <w:b/>
          <w:bCs/>
          <w:sz w:val="22"/>
          <w:szCs w:val="22"/>
        </w:rPr>
        <w:tab/>
        <w:t>ΣΥΝΘΕΣΗ ΣΕ ΔΡΑΣΤΙΚΗ(ΕΣ) ΟΥΣΙΑ(ΕΣ)</w:t>
      </w:r>
    </w:p>
    <w:p w14:paraId="7C9892A7" w14:textId="77777777" w:rsidR="00FF6F97" w:rsidRDefault="00FF6F97">
      <w:pPr>
        <w:widowControl w:val="0"/>
        <w:tabs>
          <w:tab w:val="left" w:pos="567"/>
        </w:tabs>
        <w:rPr>
          <w:sz w:val="22"/>
          <w:szCs w:val="22"/>
        </w:rPr>
      </w:pPr>
    </w:p>
    <w:p w14:paraId="7C9892A8" w14:textId="77777777" w:rsidR="00FF6F97" w:rsidRDefault="00D83466">
      <w:pPr>
        <w:widowControl w:val="0"/>
        <w:tabs>
          <w:tab w:val="left" w:pos="567"/>
        </w:tabs>
        <w:rPr>
          <w:sz w:val="22"/>
          <w:szCs w:val="22"/>
        </w:rPr>
      </w:pPr>
      <w:r>
        <w:rPr>
          <w:sz w:val="22"/>
          <w:szCs w:val="22"/>
        </w:rPr>
        <w:t>1 επικαλυμμένο με λεπτό υμένιο δισκίο περιέχει 50 mg λακοσαμίδη.</w:t>
      </w:r>
    </w:p>
    <w:p w14:paraId="7C9892A9" w14:textId="77777777" w:rsidR="00FF6F97" w:rsidRDefault="00FF6F97">
      <w:pPr>
        <w:widowControl w:val="0"/>
        <w:tabs>
          <w:tab w:val="left" w:pos="567"/>
        </w:tabs>
        <w:rPr>
          <w:sz w:val="22"/>
          <w:szCs w:val="22"/>
        </w:rPr>
      </w:pPr>
    </w:p>
    <w:p w14:paraId="7C9892AA" w14:textId="77777777" w:rsidR="00FF6F97" w:rsidRDefault="00FF6F97">
      <w:pPr>
        <w:widowControl w:val="0"/>
        <w:tabs>
          <w:tab w:val="left" w:pos="567"/>
        </w:tabs>
        <w:rPr>
          <w:sz w:val="22"/>
          <w:szCs w:val="22"/>
        </w:rPr>
      </w:pPr>
    </w:p>
    <w:p w14:paraId="7C9892AB" w14:textId="77777777" w:rsidR="00FF6F97" w:rsidRDefault="00D83466">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sz w:val="22"/>
          <w:szCs w:val="22"/>
        </w:rPr>
      </w:pPr>
      <w:r>
        <w:rPr>
          <w:b/>
          <w:bCs/>
          <w:sz w:val="22"/>
          <w:szCs w:val="22"/>
        </w:rPr>
        <w:t>3.</w:t>
      </w:r>
      <w:r>
        <w:rPr>
          <w:b/>
          <w:bCs/>
          <w:sz w:val="22"/>
          <w:szCs w:val="22"/>
        </w:rPr>
        <w:tab/>
        <w:t xml:space="preserve">ΚΑΤΑΛΟΓΟΣ ΕΚΔΟΧΩΝ </w:t>
      </w:r>
    </w:p>
    <w:p w14:paraId="7C9892AC" w14:textId="77777777" w:rsidR="00FF6F97" w:rsidRDefault="00FF6F97">
      <w:pPr>
        <w:widowControl w:val="0"/>
        <w:tabs>
          <w:tab w:val="left" w:pos="567"/>
        </w:tabs>
        <w:rPr>
          <w:sz w:val="22"/>
          <w:szCs w:val="22"/>
        </w:rPr>
      </w:pPr>
    </w:p>
    <w:p w14:paraId="7C9892AD" w14:textId="77777777" w:rsidR="00FF6F97" w:rsidRDefault="00FF6F97">
      <w:pPr>
        <w:widowControl w:val="0"/>
        <w:tabs>
          <w:tab w:val="left" w:pos="567"/>
        </w:tabs>
        <w:rPr>
          <w:sz w:val="22"/>
          <w:szCs w:val="22"/>
        </w:rPr>
      </w:pPr>
    </w:p>
    <w:p w14:paraId="7C9892AE" w14:textId="77777777" w:rsidR="00FF6F97" w:rsidRDefault="00D83466">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sz w:val="22"/>
          <w:szCs w:val="22"/>
        </w:rPr>
      </w:pPr>
      <w:r>
        <w:rPr>
          <w:b/>
          <w:bCs/>
          <w:sz w:val="22"/>
          <w:szCs w:val="22"/>
        </w:rPr>
        <w:t>4.</w:t>
      </w:r>
      <w:r>
        <w:rPr>
          <w:b/>
          <w:bCs/>
          <w:sz w:val="22"/>
          <w:szCs w:val="22"/>
        </w:rPr>
        <w:tab/>
        <w:t xml:space="preserve">ΦΑΡΜΑΚΟΤΕΧΝΙΚΗ ΜΟΡΦΗ ΚΑΙ ΠΕΡΙΕΧΟΜΕΝΟ </w:t>
      </w:r>
    </w:p>
    <w:p w14:paraId="7C9892AF" w14:textId="77777777" w:rsidR="00FF6F97" w:rsidRDefault="00FF6F97">
      <w:pPr>
        <w:widowControl w:val="0"/>
        <w:tabs>
          <w:tab w:val="left" w:pos="567"/>
        </w:tabs>
        <w:rPr>
          <w:sz w:val="22"/>
          <w:szCs w:val="22"/>
        </w:rPr>
      </w:pPr>
    </w:p>
    <w:p w14:paraId="7C9892B0" w14:textId="77777777" w:rsidR="00FF6F97" w:rsidRDefault="00D83466">
      <w:pPr>
        <w:widowControl w:val="0"/>
        <w:tabs>
          <w:tab w:val="left" w:pos="567"/>
        </w:tabs>
        <w:rPr>
          <w:sz w:val="22"/>
          <w:szCs w:val="22"/>
        </w:rPr>
      </w:pPr>
      <w:r>
        <w:rPr>
          <w:sz w:val="22"/>
          <w:szCs w:val="22"/>
        </w:rPr>
        <w:t>14 επικαλυμμένα με λεπτό υμένιο δισκία</w:t>
      </w:r>
    </w:p>
    <w:p w14:paraId="7C9892B1" w14:textId="77777777" w:rsidR="00FF6F97" w:rsidRDefault="00D83466">
      <w:pPr>
        <w:widowControl w:val="0"/>
        <w:tabs>
          <w:tab w:val="left" w:pos="567"/>
        </w:tabs>
        <w:rPr>
          <w:sz w:val="22"/>
          <w:szCs w:val="22"/>
          <w:highlight w:val="lightGray"/>
        </w:rPr>
      </w:pPr>
      <w:r>
        <w:rPr>
          <w:sz w:val="22"/>
          <w:szCs w:val="22"/>
          <w:highlight w:val="lightGray"/>
        </w:rPr>
        <w:t>56 επικαλυμμένα με λεπτό υμένιο δισκία</w:t>
      </w:r>
    </w:p>
    <w:p w14:paraId="7C9892B2" w14:textId="77777777" w:rsidR="00FF6F97" w:rsidRDefault="00D83466">
      <w:pPr>
        <w:widowControl w:val="0"/>
        <w:tabs>
          <w:tab w:val="left" w:pos="567"/>
        </w:tabs>
        <w:rPr>
          <w:sz w:val="22"/>
          <w:szCs w:val="22"/>
        </w:rPr>
      </w:pPr>
      <w:r>
        <w:rPr>
          <w:sz w:val="22"/>
          <w:szCs w:val="22"/>
          <w:highlight w:val="lightGray"/>
        </w:rPr>
        <w:t>168 επικαλυμμένα με λεπτό υμένιο δισκία</w:t>
      </w:r>
    </w:p>
    <w:p w14:paraId="7C9892B3" w14:textId="77777777" w:rsidR="00FF6F97" w:rsidRDefault="00D83466">
      <w:pPr>
        <w:widowControl w:val="0"/>
        <w:tabs>
          <w:tab w:val="left" w:pos="567"/>
        </w:tabs>
        <w:rPr>
          <w:sz w:val="22"/>
          <w:szCs w:val="22"/>
          <w:highlight w:val="lightGray"/>
        </w:rPr>
      </w:pPr>
      <w:r>
        <w:rPr>
          <w:sz w:val="22"/>
          <w:szCs w:val="22"/>
          <w:highlight w:val="lightGray"/>
        </w:rPr>
        <w:t>56 x 1 επικαλυμμένα με λεπτό υμένιο δισκία</w:t>
      </w:r>
    </w:p>
    <w:p w14:paraId="7C9892B4" w14:textId="77777777" w:rsidR="00FF6F97" w:rsidRDefault="00D83466">
      <w:pPr>
        <w:widowControl w:val="0"/>
        <w:tabs>
          <w:tab w:val="left" w:pos="567"/>
        </w:tabs>
        <w:rPr>
          <w:sz w:val="22"/>
          <w:szCs w:val="22"/>
          <w:highlight w:val="lightGray"/>
        </w:rPr>
      </w:pPr>
      <w:r>
        <w:rPr>
          <w:sz w:val="22"/>
          <w:szCs w:val="22"/>
          <w:highlight w:val="lightGray"/>
        </w:rPr>
        <w:t>14 x 1 επικαλυμμένα με λεπτό υμένιο δισκία</w:t>
      </w:r>
    </w:p>
    <w:p w14:paraId="7C9892B5" w14:textId="77777777" w:rsidR="00FF6F97" w:rsidRDefault="00D83466">
      <w:pPr>
        <w:widowControl w:val="0"/>
        <w:tabs>
          <w:tab w:val="left" w:pos="567"/>
        </w:tabs>
        <w:rPr>
          <w:sz w:val="22"/>
          <w:szCs w:val="22"/>
          <w:highlight w:val="lightGray"/>
        </w:rPr>
      </w:pPr>
      <w:r>
        <w:rPr>
          <w:sz w:val="22"/>
          <w:szCs w:val="22"/>
          <w:highlight w:val="lightGray"/>
        </w:rPr>
        <w:t>28 επικαλυμμένα με λεπτό υμένιο δισκία</w:t>
      </w:r>
    </w:p>
    <w:p w14:paraId="7C9892B6" w14:textId="77777777" w:rsidR="00FF6F97" w:rsidRDefault="00D83466">
      <w:pPr>
        <w:widowControl w:val="0"/>
        <w:tabs>
          <w:tab w:val="left" w:pos="567"/>
        </w:tabs>
        <w:rPr>
          <w:sz w:val="22"/>
          <w:szCs w:val="22"/>
          <w:highlight w:val="lightGray"/>
        </w:rPr>
      </w:pPr>
      <w:bookmarkStart w:id="24" w:name="_Hlk18564539"/>
      <w:r>
        <w:rPr>
          <w:sz w:val="22"/>
          <w:szCs w:val="22"/>
          <w:highlight w:val="lightGray"/>
        </w:rPr>
        <w:t>60 επικαλυμμένα με λεπτό υμένιο δισκία</w:t>
      </w:r>
    </w:p>
    <w:bookmarkEnd w:id="24"/>
    <w:p w14:paraId="7C9892B7" w14:textId="77777777" w:rsidR="00FF6F97" w:rsidRDefault="00FF6F97">
      <w:pPr>
        <w:widowControl w:val="0"/>
        <w:tabs>
          <w:tab w:val="left" w:pos="567"/>
        </w:tabs>
        <w:rPr>
          <w:sz w:val="22"/>
          <w:szCs w:val="22"/>
        </w:rPr>
      </w:pPr>
    </w:p>
    <w:p w14:paraId="7C9892B8" w14:textId="77777777" w:rsidR="00FF6F97" w:rsidRDefault="00FF6F97">
      <w:pPr>
        <w:widowControl w:val="0"/>
        <w:tabs>
          <w:tab w:val="left" w:pos="567"/>
        </w:tabs>
        <w:rPr>
          <w:sz w:val="22"/>
          <w:szCs w:val="22"/>
        </w:rPr>
      </w:pPr>
    </w:p>
    <w:p w14:paraId="7C9892B9" w14:textId="77777777" w:rsidR="00FF6F97" w:rsidRDefault="00D83466">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sz w:val="22"/>
          <w:szCs w:val="22"/>
        </w:rPr>
      </w:pPr>
      <w:r>
        <w:rPr>
          <w:b/>
          <w:bCs/>
          <w:sz w:val="22"/>
          <w:szCs w:val="22"/>
        </w:rPr>
        <w:t>5.</w:t>
      </w:r>
      <w:r>
        <w:rPr>
          <w:b/>
          <w:bCs/>
          <w:sz w:val="22"/>
          <w:szCs w:val="22"/>
        </w:rPr>
        <w:tab/>
        <w:t>ΤΡΟΠΟΣ ΚΑΙ ΟΔΟΣ(ΟΙ) ΧΟΡΗΓΗΣΗΣ</w:t>
      </w:r>
    </w:p>
    <w:p w14:paraId="7C9892BA" w14:textId="77777777" w:rsidR="00FF6F97" w:rsidRDefault="00FF6F97">
      <w:pPr>
        <w:widowControl w:val="0"/>
        <w:tabs>
          <w:tab w:val="left" w:pos="567"/>
        </w:tabs>
        <w:rPr>
          <w:i/>
          <w:iCs/>
          <w:sz w:val="22"/>
          <w:szCs w:val="22"/>
        </w:rPr>
      </w:pPr>
    </w:p>
    <w:p w14:paraId="7C9892BB" w14:textId="77777777" w:rsidR="00FF6F97" w:rsidRDefault="00D83466">
      <w:pPr>
        <w:widowControl w:val="0"/>
        <w:tabs>
          <w:tab w:val="left" w:pos="567"/>
        </w:tabs>
        <w:rPr>
          <w:sz w:val="22"/>
          <w:szCs w:val="22"/>
        </w:rPr>
      </w:pPr>
      <w:r>
        <w:rPr>
          <w:sz w:val="22"/>
          <w:szCs w:val="22"/>
        </w:rPr>
        <w:t>Διαβάστε το φύλλο οδηγιών χρήσης πριν από τη χρήση.</w:t>
      </w:r>
    </w:p>
    <w:p w14:paraId="7C9892BC" w14:textId="77777777" w:rsidR="00FF6F97" w:rsidRDefault="00D83466">
      <w:pPr>
        <w:widowControl w:val="0"/>
        <w:tabs>
          <w:tab w:val="left" w:pos="567"/>
        </w:tabs>
        <w:rPr>
          <w:sz w:val="22"/>
          <w:szCs w:val="22"/>
        </w:rPr>
      </w:pPr>
      <w:r>
        <w:rPr>
          <w:sz w:val="22"/>
          <w:szCs w:val="22"/>
        </w:rPr>
        <w:t>Από στόματος χρήση</w:t>
      </w:r>
    </w:p>
    <w:p w14:paraId="7C9892BD" w14:textId="77777777" w:rsidR="00FF6F97" w:rsidRDefault="00FF6F97">
      <w:pPr>
        <w:widowControl w:val="0"/>
        <w:tabs>
          <w:tab w:val="left" w:pos="567"/>
        </w:tabs>
        <w:rPr>
          <w:sz w:val="22"/>
          <w:szCs w:val="22"/>
        </w:rPr>
      </w:pPr>
    </w:p>
    <w:p w14:paraId="7C9892BE" w14:textId="77777777" w:rsidR="00FF6F97" w:rsidRDefault="00FF6F97">
      <w:pPr>
        <w:widowControl w:val="0"/>
        <w:tabs>
          <w:tab w:val="left" w:pos="567"/>
        </w:tabs>
        <w:rPr>
          <w:sz w:val="22"/>
          <w:szCs w:val="22"/>
        </w:rPr>
      </w:pPr>
    </w:p>
    <w:p w14:paraId="7C9892BF" w14:textId="77777777" w:rsidR="00FF6F97" w:rsidRDefault="00D83466">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sz w:val="22"/>
          <w:szCs w:val="22"/>
        </w:rPr>
      </w:pPr>
      <w:r>
        <w:rPr>
          <w:b/>
          <w:bCs/>
          <w:sz w:val="22"/>
          <w:szCs w:val="22"/>
        </w:rPr>
        <w:t>6.</w:t>
      </w:r>
      <w:r>
        <w:rPr>
          <w:b/>
          <w:bCs/>
          <w:sz w:val="22"/>
          <w:szCs w:val="22"/>
        </w:rPr>
        <w:tab/>
        <w:t xml:space="preserve">ΕΙΔΙΚΗ ΠΡΟΕΙΔΟΠΟΙΗΣΗ ΣΥΜΦΩΝΑ ΜΕ ΤΗΝ ΟΠΟΙΑ ΤΟ ΦΑΡΜΑΚΕΥΤΙΚΟ ΠΡΟΪΟΝ ΠΡΕΠΕΙ ΝΑ ΦΥΛΑΣΣΕΤΑΙ ΣΕ ΘΕΣΗ ΤΗΝ ΟΠΟΙΑ ΔΕΝ ΒΛΕΠΟΥΝ ΚΑΙ ΔΕΝ ΠΡΟΣΕΓΓΙΖΟΥΝ ΤΑ ΠΑΙΔΙΑ </w:t>
      </w:r>
    </w:p>
    <w:p w14:paraId="7C9892C0" w14:textId="77777777" w:rsidR="00FF6F97" w:rsidRDefault="00FF6F97">
      <w:pPr>
        <w:widowControl w:val="0"/>
        <w:tabs>
          <w:tab w:val="left" w:pos="567"/>
        </w:tabs>
        <w:rPr>
          <w:sz w:val="22"/>
          <w:szCs w:val="22"/>
        </w:rPr>
      </w:pPr>
    </w:p>
    <w:p w14:paraId="7C9892C1" w14:textId="77777777" w:rsidR="00FF6F97" w:rsidRDefault="00D83466">
      <w:pPr>
        <w:widowControl w:val="0"/>
        <w:tabs>
          <w:tab w:val="left" w:pos="567"/>
        </w:tabs>
        <w:outlineLvl w:val="0"/>
        <w:rPr>
          <w:sz w:val="22"/>
          <w:szCs w:val="22"/>
        </w:rPr>
      </w:pPr>
      <w:r>
        <w:rPr>
          <w:sz w:val="22"/>
          <w:szCs w:val="22"/>
        </w:rPr>
        <w:t>Να φυλάσσεται σε θέση, την οποία δεν βλέπουν και δεν προσεγγίζουν τα παιδιά.</w:t>
      </w:r>
    </w:p>
    <w:p w14:paraId="7C9892C2" w14:textId="77777777" w:rsidR="00FF6F97" w:rsidRDefault="00FF6F97">
      <w:pPr>
        <w:widowControl w:val="0"/>
        <w:tabs>
          <w:tab w:val="left" w:pos="567"/>
        </w:tabs>
        <w:rPr>
          <w:sz w:val="22"/>
          <w:szCs w:val="22"/>
        </w:rPr>
      </w:pPr>
    </w:p>
    <w:p w14:paraId="7C9892C3" w14:textId="77777777" w:rsidR="00FF6F97" w:rsidRDefault="00FF6F97">
      <w:pPr>
        <w:widowControl w:val="0"/>
        <w:tabs>
          <w:tab w:val="left" w:pos="567"/>
        </w:tabs>
        <w:rPr>
          <w:sz w:val="22"/>
          <w:szCs w:val="22"/>
        </w:rPr>
      </w:pPr>
    </w:p>
    <w:p w14:paraId="7C9892C4" w14:textId="77777777" w:rsidR="00FF6F97" w:rsidRDefault="00D83466">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sz w:val="22"/>
          <w:szCs w:val="22"/>
        </w:rPr>
      </w:pPr>
      <w:r>
        <w:rPr>
          <w:b/>
          <w:bCs/>
          <w:sz w:val="22"/>
          <w:szCs w:val="22"/>
        </w:rPr>
        <w:t>7.</w:t>
      </w:r>
      <w:r>
        <w:rPr>
          <w:b/>
          <w:bCs/>
          <w:sz w:val="22"/>
          <w:szCs w:val="22"/>
        </w:rPr>
        <w:tab/>
        <w:t xml:space="preserve">ΑΛΛΗ(ΕΣ) ΕΙΔΙΚΗ(ΕΣ) ΠΡΟΕΙΔΟΠΟΙΗΣΗ(ΕΙΣ), ΕΑΝ ΕΙΝΑΙ ΑΠΑΡΑΙΤΗΤΗ(ΕΣ) </w:t>
      </w:r>
    </w:p>
    <w:p w14:paraId="7C9892C5" w14:textId="77777777" w:rsidR="00FF6F97" w:rsidRDefault="00FF6F97">
      <w:pPr>
        <w:widowControl w:val="0"/>
        <w:tabs>
          <w:tab w:val="left" w:pos="567"/>
        </w:tabs>
        <w:rPr>
          <w:sz w:val="22"/>
          <w:szCs w:val="22"/>
        </w:rPr>
      </w:pPr>
    </w:p>
    <w:p w14:paraId="7C9892C6" w14:textId="77777777" w:rsidR="00FF6F97" w:rsidRDefault="00FF6F97">
      <w:pPr>
        <w:widowControl w:val="0"/>
        <w:tabs>
          <w:tab w:val="left" w:pos="567"/>
        </w:tabs>
        <w:rPr>
          <w:sz w:val="22"/>
          <w:szCs w:val="22"/>
        </w:rPr>
      </w:pPr>
    </w:p>
    <w:p w14:paraId="7C9892C7" w14:textId="77777777" w:rsidR="00FF6F97" w:rsidRDefault="00D83466">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sz w:val="22"/>
          <w:szCs w:val="22"/>
        </w:rPr>
      </w:pPr>
      <w:r>
        <w:rPr>
          <w:b/>
          <w:bCs/>
          <w:sz w:val="22"/>
          <w:szCs w:val="22"/>
        </w:rPr>
        <w:t>8.</w:t>
      </w:r>
      <w:r>
        <w:rPr>
          <w:b/>
          <w:bCs/>
          <w:sz w:val="22"/>
          <w:szCs w:val="22"/>
        </w:rPr>
        <w:tab/>
        <w:t>ΗΜΕΡΟΜΗΝΙΑ ΛΗΞΗΣ</w:t>
      </w:r>
    </w:p>
    <w:p w14:paraId="7C9892C8" w14:textId="77777777" w:rsidR="00FF6F97" w:rsidRDefault="00FF6F97">
      <w:pPr>
        <w:widowControl w:val="0"/>
        <w:tabs>
          <w:tab w:val="left" w:pos="567"/>
        </w:tabs>
        <w:rPr>
          <w:sz w:val="22"/>
          <w:szCs w:val="22"/>
        </w:rPr>
      </w:pPr>
    </w:p>
    <w:p w14:paraId="7C9892C9" w14:textId="77777777" w:rsidR="00FF6F97" w:rsidRDefault="00D83466">
      <w:pPr>
        <w:widowControl w:val="0"/>
        <w:tabs>
          <w:tab w:val="left" w:pos="567"/>
        </w:tabs>
        <w:rPr>
          <w:sz w:val="22"/>
          <w:szCs w:val="22"/>
        </w:rPr>
      </w:pPr>
      <w:r>
        <w:rPr>
          <w:sz w:val="22"/>
          <w:szCs w:val="22"/>
        </w:rPr>
        <w:t>ΛΗΞΗ</w:t>
      </w:r>
    </w:p>
    <w:p w14:paraId="7C9892CA" w14:textId="77777777" w:rsidR="00FF6F97" w:rsidRDefault="00FF6F97">
      <w:pPr>
        <w:widowControl w:val="0"/>
        <w:tabs>
          <w:tab w:val="left" w:pos="567"/>
        </w:tabs>
        <w:rPr>
          <w:sz w:val="22"/>
          <w:szCs w:val="22"/>
        </w:rPr>
      </w:pPr>
    </w:p>
    <w:p w14:paraId="7C9892CB" w14:textId="77777777" w:rsidR="00FF6F97" w:rsidRDefault="00FF6F97">
      <w:pPr>
        <w:widowControl w:val="0"/>
        <w:tabs>
          <w:tab w:val="left" w:pos="567"/>
        </w:tabs>
        <w:rPr>
          <w:sz w:val="22"/>
          <w:szCs w:val="22"/>
        </w:rPr>
      </w:pPr>
    </w:p>
    <w:p w14:paraId="7C9892CC" w14:textId="77777777" w:rsidR="00FF6F97" w:rsidRDefault="00D83466">
      <w:pPr>
        <w:widowControl w:val="0"/>
        <w:pBdr>
          <w:top w:val="single" w:sz="4" w:space="1" w:color="auto"/>
          <w:left w:val="single" w:sz="4" w:space="4" w:color="auto"/>
          <w:bottom w:val="single" w:sz="4" w:space="1" w:color="auto"/>
          <w:right w:val="single" w:sz="4" w:space="4" w:color="auto"/>
        </w:pBdr>
        <w:tabs>
          <w:tab w:val="left" w:pos="567"/>
        </w:tabs>
        <w:ind w:left="561" w:hanging="561"/>
        <w:outlineLvl w:val="0"/>
        <w:rPr>
          <w:sz w:val="22"/>
          <w:szCs w:val="22"/>
        </w:rPr>
      </w:pPr>
      <w:r>
        <w:rPr>
          <w:b/>
          <w:bCs/>
          <w:sz w:val="22"/>
          <w:szCs w:val="22"/>
        </w:rPr>
        <w:t>9.</w:t>
      </w:r>
      <w:r>
        <w:rPr>
          <w:b/>
          <w:bCs/>
          <w:sz w:val="22"/>
          <w:szCs w:val="22"/>
        </w:rPr>
        <w:tab/>
        <w:t xml:space="preserve">ΕΙΔΙΚΕΣ ΣΥΝΘΗΚΕΣ ΦΥΛΑΞΗΣ </w:t>
      </w:r>
    </w:p>
    <w:p w14:paraId="7C9892CD" w14:textId="77777777" w:rsidR="00FF6F97" w:rsidRDefault="00FF6F97">
      <w:pPr>
        <w:widowControl w:val="0"/>
        <w:tabs>
          <w:tab w:val="left" w:pos="567"/>
        </w:tabs>
        <w:rPr>
          <w:sz w:val="22"/>
          <w:szCs w:val="22"/>
        </w:rPr>
      </w:pPr>
    </w:p>
    <w:p w14:paraId="7C9892CE" w14:textId="77777777" w:rsidR="00FF6F97" w:rsidRDefault="00FF6F97">
      <w:pPr>
        <w:widowControl w:val="0"/>
        <w:tabs>
          <w:tab w:val="left" w:pos="567"/>
        </w:tabs>
        <w:rPr>
          <w:sz w:val="22"/>
          <w:szCs w:val="22"/>
        </w:rPr>
      </w:pPr>
    </w:p>
    <w:p w14:paraId="7C9892CF" w14:textId="77777777" w:rsidR="00FF6F97" w:rsidRDefault="00D83466">
      <w:pPr>
        <w:keepNext/>
        <w:keepLines/>
        <w:widowControl w:val="0"/>
        <w:pBdr>
          <w:top w:val="single" w:sz="4" w:space="1" w:color="auto"/>
          <w:left w:val="single" w:sz="4" w:space="4" w:color="auto"/>
          <w:bottom w:val="single" w:sz="4" w:space="1" w:color="auto"/>
          <w:right w:val="single" w:sz="4" w:space="4" w:color="auto"/>
        </w:pBdr>
        <w:tabs>
          <w:tab w:val="left" w:pos="567"/>
        </w:tabs>
        <w:ind w:left="539" w:hanging="539"/>
        <w:outlineLvl w:val="0"/>
        <w:rPr>
          <w:b/>
          <w:bCs/>
          <w:sz w:val="22"/>
          <w:szCs w:val="22"/>
        </w:rPr>
      </w:pPr>
      <w:r>
        <w:rPr>
          <w:b/>
          <w:bCs/>
          <w:sz w:val="22"/>
          <w:szCs w:val="22"/>
        </w:rPr>
        <w:lastRenderedPageBreak/>
        <w:t>10.</w:t>
      </w:r>
      <w:r>
        <w:rPr>
          <w:b/>
          <w:bCs/>
          <w:sz w:val="22"/>
          <w:szCs w:val="22"/>
        </w:rPr>
        <w:tab/>
        <w:t>ΙΔΙΑΙΤΕΡΕΣ ΠΡΟΦΥΛΑΞΕΙΣ ΓΙΑ ΤΗΝ ΑΠΟΡΡΙΨΗ ΤΩΝ ΜΗ ΧΡΗΣΙΜΟΠΟΙΗΘΕΝΤΩΝ ΦΑΡΜΑΚΕΥΤΙΚΩΝ ΠΡΟΪΟΝΤΩΝ Ή ΤΩΝ ΥΠΟΛΕΙΜΜΑΤΩΝ ΠΟΥ ΠΡΟΕΡΧΟΝΤΑΙ ΑΠΟ ΑΥΤΑ, ΕΦΟΣΟΝ ΑΠΑΙΤΕΙΤΑΙ</w:t>
      </w:r>
    </w:p>
    <w:p w14:paraId="7C9892D0" w14:textId="77777777" w:rsidR="00FF6F97" w:rsidRDefault="00FF6F97">
      <w:pPr>
        <w:widowControl w:val="0"/>
        <w:tabs>
          <w:tab w:val="left" w:pos="567"/>
        </w:tabs>
        <w:rPr>
          <w:sz w:val="22"/>
          <w:szCs w:val="22"/>
        </w:rPr>
      </w:pPr>
    </w:p>
    <w:p w14:paraId="7C9892D1" w14:textId="77777777" w:rsidR="00FF6F97" w:rsidRDefault="00FF6F97">
      <w:pPr>
        <w:widowControl w:val="0"/>
        <w:tabs>
          <w:tab w:val="left" w:pos="567"/>
        </w:tabs>
        <w:rPr>
          <w:sz w:val="22"/>
          <w:szCs w:val="22"/>
        </w:rPr>
      </w:pPr>
    </w:p>
    <w:p w14:paraId="7C9892D2" w14:textId="77777777" w:rsidR="00FF6F97" w:rsidRDefault="00D83466">
      <w:pPr>
        <w:widowControl w:val="0"/>
        <w:pBdr>
          <w:top w:val="single" w:sz="4" w:space="1" w:color="auto"/>
          <w:left w:val="single" w:sz="4" w:space="4" w:color="auto"/>
          <w:bottom w:val="single" w:sz="4" w:space="1" w:color="auto"/>
          <w:right w:val="single" w:sz="4" w:space="4" w:color="auto"/>
        </w:pBdr>
        <w:tabs>
          <w:tab w:val="left" w:pos="567"/>
        </w:tabs>
        <w:outlineLvl w:val="0"/>
        <w:rPr>
          <w:b/>
          <w:bCs/>
          <w:sz w:val="22"/>
          <w:szCs w:val="22"/>
        </w:rPr>
      </w:pPr>
      <w:r>
        <w:rPr>
          <w:b/>
          <w:bCs/>
          <w:sz w:val="22"/>
          <w:szCs w:val="22"/>
        </w:rPr>
        <w:t>11.</w:t>
      </w:r>
      <w:r>
        <w:rPr>
          <w:b/>
          <w:bCs/>
          <w:sz w:val="22"/>
          <w:szCs w:val="22"/>
        </w:rPr>
        <w:tab/>
        <w:t>ΟΝΟΜΑ ΚΑΙ ΔΙΕΥΘΥΝΣΗ ΚΑΤΟΧΟΥ ΤΗΣ ΑΔΕΙΑΣ ΚΥΚΛΟΦΟΡΙΑΣ</w:t>
      </w:r>
    </w:p>
    <w:p w14:paraId="7C9892D3" w14:textId="77777777" w:rsidR="00FF6F97" w:rsidRDefault="00FF6F97">
      <w:pPr>
        <w:widowControl w:val="0"/>
        <w:tabs>
          <w:tab w:val="left" w:pos="567"/>
        </w:tabs>
        <w:rPr>
          <w:sz w:val="22"/>
          <w:szCs w:val="22"/>
        </w:rPr>
      </w:pPr>
    </w:p>
    <w:p w14:paraId="7C9892D4" w14:textId="77777777" w:rsidR="00FF6F97" w:rsidRDefault="00D83466">
      <w:pPr>
        <w:keepNext/>
        <w:keepLines/>
        <w:widowControl w:val="0"/>
        <w:tabs>
          <w:tab w:val="left" w:pos="567"/>
        </w:tabs>
        <w:rPr>
          <w:sz w:val="22"/>
          <w:szCs w:val="22"/>
          <w:lang w:val="fr-FR"/>
        </w:rPr>
      </w:pPr>
      <w:r>
        <w:rPr>
          <w:sz w:val="22"/>
          <w:szCs w:val="22"/>
          <w:lang w:val="fr-FR"/>
        </w:rPr>
        <w:t>UCB Pharma S.A.</w:t>
      </w:r>
    </w:p>
    <w:p w14:paraId="7C9892D5" w14:textId="77777777" w:rsidR="00FF6F97" w:rsidRDefault="00D83466">
      <w:pPr>
        <w:keepNext/>
        <w:keepLines/>
        <w:widowControl w:val="0"/>
        <w:tabs>
          <w:tab w:val="left" w:pos="567"/>
        </w:tabs>
        <w:rPr>
          <w:sz w:val="22"/>
          <w:szCs w:val="22"/>
          <w:lang w:val="fr-FR"/>
        </w:rPr>
      </w:pPr>
      <w:r>
        <w:rPr>
          <w:sz w:val="22"/>
          <w:szCs w:val="22"/>
          <w:lang w:val="fr-FR"/>
        </w:rPr>
        <w:t>Allée de la Recherche 60</w:t>
      </w:r>
    </w:p>
    <w:p w14:paraId="7C9892D6" w14:textId="77777777" w:rsidR="00FF6F97" w:rsidRPr="002F1176" w:rsidRDefault="00D83466">
      <w:pPr>
        <w:keepNext/>
        <w:keepLines/>
        <w:widowControl w:val="0"/>
        <w:tabs>
          <w:tab w:val="left" w:pos="567"/>
        </w:tabs>
        <w:rPr>
          <w:sz w:val="22"/>
          <w:szCs w:val="22"/>
        </w:rPr>
      </w:pPr>
      <w:r w:rsidRPr="006128DC">
        <w:rPr>
          <w:sz w:val="22"/>
          <w:szCs w:val="22"/>
          <w:lang w:val="fr-FR"/>
        </w:rPr>
        <w:t>B</w:t>
      </w:r>
      <w:r w:rsidRPr="002F1176">
        <w:rPr>
          <w:sz w:val="22"/>
          <w:szCs w:val="22"/>
        </w:rPr>
        <w:t>-1070</w:t>
      </w:r>
      <w:r w:rsidRPr="006128DC">
        <w:rPr>
          <w:sz w:val="22"/>
          <w:szCs w:val="22"/>
          <w:lang w:val="fr-FR"/>
        </w:rPr>
        <w:t> Bruxelles</w:t>
      </w:r>
    </w:p>
    <w:p w14:paraId="7C9892D7" w14:textId="77777777" w:rsidR="00FF6F97" w:rsidRPr="002F1176" w:rsidRDefault="00D83466">
      <w:pPr>
        <w:widowControl w:val="0"/>
        <w:tabs>
          <w:tab w:val="left" w:pos="567"/>
        </w:tabs>
        <w:rPr>
          <w:sz w:val="22"/>
          <w:szCs w:val="22"/>
        </w:rPr>
      </w:pPr>
      <w:r>
        <w:rPr>
          <w:sz w:val="22"/>
          <w:szCs w:val="22"/>
        </w:rPr>
        <w:t>Βέλγιο</w:t>
      </w:r>
    </w:p>
    <w:p w14:paraId="7C9892D8" w14:textId="77777777" w:rsidR="00FF6F97" w:rsidRPr="002F1176" w:rsidRDefault="00FF6F97">
      <w:pPr>
        <w:widowControl w:val="0"/>
        <w:tabs>
          <w:tab w:val="left" w:pos="567"/>
        </w:tabs>
        <w:rPr>
          <w:sz w:val="22"/>
          <w:szCs w:val="22"/>
        </w:rPr>
      </w:pPr>
    </w:p>
    <w:p w14:paraId="7C9892D9" w14:textId="77777777" w:rsidR="00FF6F97" w:rsidRPr="002F1176" w:rsidRDefault="00FF6F97">
      <w:pPr>
        <w:widowControl w:val="0"/>
        <w:tabs>
          <w:tab w:val="left" w:pos="567"/>
        </w:tabs>
        <w:rPr>
          <w:sz w:val="22"/>
          <w:szCs w:val="22"/>
        </w:rPr>
      </w:pPr>
    </w:p>
    <w:p w14:paraId="7C9892DA" w14:textId="77777777" w:rsidR="00FF6F97" w:rsidRPr="002F1176" w:rsidRDefault="00D83466">
      <w:pPr>
        <w:widowControl w:val="0"/>
        <w:pBdr>
          <w:top w:val="single" w:sz="4" w:space="1" w:color="auto"/>
          <w:left w:val="single" w:sz="4" w:space="4" w:color="auto"/>
          <w:bottom w:val="single" w:sz="4" w:space="1" w:color="auto"/>
          <w:right w:val="single" w:sz="4" w:space="4" w:color="auto"/>
        </w:pBdr>
        <w:tabs>
          <w:tab w:val="left" w:pos="567"/>
        </w:tabs>
        <w:outlineLvl w:val="0"/>
        <w:rPr>
          <w:sz w:val="22"/>
          <w:szCs w:val="22"/>
        </w:rPr>
      </w:pPr>
      <w:r w:rsidRPr="002F1176">
        <w:rPr>
          <w:b/>
          <w:bCs/>
          <w:sz w:val="22"/>
          <w:szCs w:val="22"/>
        </w:rPr>
        <w:t>12.</w:t>
      </w:r>
      <w:r w:rsidRPr="002F1176">
        <w:rPr>
          <w:b/>
          <w:bCs/>
          <w:sz w:val="22"/>
          <w:szCs w:val="22"/>
        </w:rPr>
        <w:tab/>
      </w:r>
      <w:r>
        <w:rPr>
          <w:b/>
          <w:bCs/>
          <w:sz w:val="22"/>
          <w:szCs w:val="22"/>
        </w:rPr>
        <w:t>ΑΡΙΘΜΟΣ</w:t>
      </w:r>
      <w:r w:rsidRPr="002F1176">
        <w:rPr>
          <w:b/>
          <w:bCs/>
          <w:sz w:val="22"/>
          <w:szCs w:val="22"/>
        </w:rPr>
        <w:t xml:space="preserve"> (</w:t>
      </w:r>
      <w:r>
        <w:rPr>
          <w:b/>
          <w:bCs/>
          <w:sz w:val="22"/>
          <w:szCs w:val="22"/>
        </w:rPr>
        <w:t>ΟΙ</w:t>
      </w:r>
      <w:r w:rsidRPr="002F1176">
        <w:rPr>
          <w:b/>
          <w:bCs/>
          <w:sz w:val="22"/>
          <w:szCs w:val="22"/>
        </w:rPr>
        <w:t xml:space="preserve">) </w:t>
      </w:r>
      <w:r>
        <w:rPr>
          <w:b/>
          <w:bCs/>
          <w:sz w:val="22"/>
          <w:szCs w:val="22"/>
        </w:rPr>
        <w:t>ΑΔΕΙΑΣ</w:t>
      </w:r>
      <w:r w:rsidRPr="002F1176">
        <w:rPr>
          <w:b/>
          <w:bCs/>
          <w:sz w:val="22"/>
          <w:szCs w:val="22"/>
        </w:rPr>
        <w:t xml:space="preserve"> </w:t>
      </w:r>
      <w:r>
        <w:rPr>
          <w:b/>
          <w:bCs/>
          <w:sz w:val="22"/>
          <w:szCs w:val="22"/>
        </w:rPr>
        <w:t>ΚΥΚΛΟΦΟΡΙΑΣ</w:t>
      </w:r>
    </w:p>
    <w:p w14:paraId="7C9892DB" w14:textId="77777777" w:rsidR="00FF6F97" w:rsidRPr="002F1176" w:rsidRDefault="00FF6F97">
      <w:pPr>
        <w:widowControl w:val="0"/>
        <w:tabs>
          <w:tab w:val="left" w:pos="567"/>
        </w:tabs>
        <w:rPr>
          <w:sz w:val="22"/>
          <w:szCs w:val="22"/>
        </w:rPr>
      </w:pPr>
    </w:p>
    <w:p w14:paraId="7C9892DC" w14:textId="77777777" w:rsidR="00FF6F97" w:rsidRPr="002F1176" w:rsidRDefault="00D83466">
      <w:pPr>
        <w:widowControl w:val="0"/>
        <w:tabs>
          <w:tab w:val="left" w:pos="567"/>
        </w:tabs>
        <w:rPr>
          <w:sz w:val="22"/>
          <w:szCs w:val="22"/>
        </w:rPr>
      </w:pPr>
      <w:r w:rsidRPr="006128DC">
        <w:rPr>
          <w:sz w:val="22"/>
          <w:szCs w:val="22"/>
          <w:lang w:val="fr-FR"/>
        </w:rPr>
        <w:t>EU</w:t>
      </w:r>
      <w:r w:rsidRPr="002F1176">
        <w:rPr>
          <w:sz w:val="22"/>
          <w:szCs w:val="22"/>
        </w:rPr>
        <w:t>/1/08/470/001</w:t>
      </w:r>
      <w:r w:rsidRPr="006128DC">
        <w:rPr>
          <w:sz w:val="22"/>
          <w:szCs w:val="22"/>
          <w:lang w:val="fr-FR"/>
        </w:rPr>
        <w:t> </w:t>
      </w:r>
      <w:r w:rsidRPr="002F1176">
        <w:rPr>
          <w:sz w:val="22"/>
          <w:szCs w:val="22"/>
          <w:highlight w:val="lightGray"/>
        </w:rPr>
        <w:t>14</w:t>
      </w:r>
      <w:r w:rsidRPr="006128DC">
        <w:rPr>
          <w:sz w:val="22"/>
          <w:szCs w:val="22"/>
          <w:highlight w:val="lightGray"/>
          <w:lang w:val="fr-FR"/>
        </w:rPr>
        <w:t> </w:t>
      </w:r>
      <w:r>
        <w:rPr>
          <w:sz w:val="22"/>
          <w:szCs w:val="22"/>
          <w:highlight w:val="lightGray"/>
        </w:rPr>
        <w:t>επικαλυμμένα</w:t>
      </w:r>
      <w:r w:rsidRPr="002F1176">
        <w:rPr>
          <w:sz w:val="22"/>
          <w:szCs w:val="22"/>
          <w:highlight w:val="lightGray"/>
        </w:rPr>
        <w:t xml:space="preserve"> </w:t>
      </w:r>
      <w:r>
        <w:rPr>
          <w:sz w:val="22"/>
          <w:szCs w:val="22"/>
          <w:highlight w:val="lightGray"/>
        </w:rPr>
        <w:t>με</w:t>
      </w:r>
      <w:r w:rsidRPr="002F1176">
        <w:rPr>
          <w:sz w:val="22"/>
          <w:szCs w:val="22"/>
          <w:highlight w:val="lightGray"/>
        </w:rPr>
        <w:t xml:space="preserve"> </w:t>
      </w:r>
      <w:r>
        <w:rPr>
          <w:sz w:val="22"/>
          <w:szCs w:val="22"/>
          <w:highlight w:val="lightGray"/>
        </w:rPr>
        <w:t>λεπτό</w:t>
      </w:r>
      <w:r w:rsidRPr="002F1176">
        <w:rPr>
          <w:sz w:val="22"/>
          <w:szCs w:val="22"/>
          <w:highlight w:val="lightGray"/>
        </w:rPr>
        <w:t xml:space="preserve"> </w:t>
      </w:r>
      <w:r>
        <w:rPr>
          <w:sz w:val="22"/>
          <w:szCs w:val="22"/>
          <w:highlight w:val="lightGray"/>
        </w:rPr>
        <w:t>υμένιο</w:t>
      </w:r>
      <w:r w:rsidRPr="002F1176">
        <w:rPr>
          <w:sz w:val="22"/>
          <w:szCs w:val="22"/>
          <w:highlight w:val="lightGray"/>
        </w:rPr>
        <w:t xml:space="preserve"> </w:t>
      </w:r>
      <w:r>
        <w:rPr>
          <w:sz w:val="22"/>
          <w:szCs w:val="22"/>
          <w:highlight w:val="lightGray"/>
        </w:rPr>
        <w:t>δισκία</w:t>
      </w:r>
    </w:p>
    <w:p w14:paraId="7C9892DD" w14:textId="77777777" w:rsidR="00FF6F97" w:rsidRDefault="00D83466">
      <w:pPr>
        <w:widowControl w:val="0"/>
        <w:tabs>
          <w:tab w:val="left" w:pos="567"/>
        </w:tabs>
        <w:rPr>
          <w:sz w:val="22"/>
          <w:szCs w:val="22"/>
          <w:highlight w:val="lightGray"/>
        </w:rPr>
      </w:pPr>
      <w:r>
        <w:rPr>
          <w:sz w:val="22"/>
          <w:szCs w:val="22"/>
          <w:highlight w:val="lightGray"/>
        </w:rPr>
        <w:t>EU/1/08/470/002 56 επικαλυμμένα με λεπτό υμένιο δισκία</w:t>
      </w:r>
    </w:p>
    <w:p w14:paraId="7C9892DE" w14:textId="77777777" w:rsidR="00FF6F97" w:rsidRDefault="00D83466">
      <w:pPr>
        <w:widowControl w:val="0"/>
        <w:tabs>
          <w:tab w:val="left" w:pos="567"/>
        </w:tabs>
        <w:rPr>
          <w:sz w:val="22"/>
          <w:szCs w:val="22"/>
          <w:highlight w:val="lightGray"/>
        </w:rPr>
      </w:pPr>
      <w:r>
        <w:rPr>
          <w:sz w:val="22"/>
          <w:szCs w:val="22"/>
          <w:highlight w:val="lightGray"/>
        </w:rPr>
        <w:t>EU/1/08/470/003 168 επικαλυμμένα με λεπτό υμένιο δισκία</w:t>
      </w:r>
    </w:p>
    <w:p w14:paraId="7C9892DF" w14:textId="77777777" w:rsidR="00FF6F97" w:rsidRDefault="00D83466">
      <w:pPr>
        <w:widowControl w:val="0"/>
        <w:tabs>
          <w:tab w:val="left" w:pos="567"/>
        </w:tabs>
        <w:rPr>
          <w:sz w:val="22"/>
          <w:szCs w:val="22"/>
          <w:highlight w:val="lightGray"/>
        </w:rPr>
      </w:pPr>
      <w:r>
        <w:rPr>
          <w:sz w:val="22"/>
          <w:szCs w:val="22"/>
          <w:highlight w:val="lightGray"/>
        </w:rPr>
        <w:t>EU/1/08/470/020 56 x 1 επικαλυμμένα με λεπτό υμένιο δισκία</w:t>
      </w:r>
    </w:p>
    <w:p w14:paraId="7C9892E0" w14:textId="77777777" w:rsidR="00FF6F97" w:rsidRDefault="00D83466">
      <w:pPr>
        <w:widowControl w:val="0"/>
        <w:tabs>
          <w:tab w:val="left" w:pos="567"/>
        </w:tabs>
        <w:rPr>
          <w:sz w:val="22"/>
          <w:szCs w:val="22"/>
          <w:highlight w:val="lightGray"/>
        </w:rPr>
      </w:pPr>
      <w:r>
        <w:rPr>
          <w:sz w:val="22"/>
          <w:szCs w:val="22"/>
          <w:highlight w:val="lightGray"/>
        </w:rPr>
        <w:t>EU/1/08/470/024 14 x 1 επικαλυμμένα με λεπτό υμένιο δισκία</w:t>
      </w:r>
    </w:p>
    <w:p w14:paraId="7C9892E1" w14:textId="77777777" w:rsidR="00FF6F97" w:rsidRDefault="00D83466">
      <w:pPr>
        <w:widowControl w:val="0"/>
        <w:tabs>
          <w:tab w:val="left" w:pos="567"/>
        </w:tabs>
        <w:rPr>
          <w:sz w:val="22"/>
          <w:szCs w:val="22"/>
          <w:highlight w:val="lightGray"/>
        </w:rPr>
      </w:pPr>
      <w:r>
        <w:rPr>
          <w:sz w:val="22"/>
          <w:szCs w:val="22"/>
          <w:highlight w:val="lightGray"/>
        </w:rPr>
        <w:t>EU/1/08/470/025 28 επικαλυμμένα με λεπτό υμένιο δισκία</w:t>
      </w:r>
    </w:p>
    <w:p w14:paraId="7C9892E2" w14:textId="77777777" w:rsidR="00FF6F97" w:rsidRDefault="00D83466">
      <w:pPr>
        <w:pStyle w:val="Date"/>
        <w:rPr>
          <w:szCs w:val="22"/>
          <w:highlight w:val="lightGray"/>
          <w:lang w:val="el-GR"/>
        </w:rPr>
      </w:pPr>
      <w:r>
        <w:rPr>
          <w:szCs w:val="22"/>
          <w:highlight w:val="lightGray"/>
          <w:lang w:val="el-GR"/>
        </w:rPr>
        <w:t>EU/1/08/470/032 60 επικαλυμμένα με λεπτό υμένιο δισκία</w:t>
      </w:r>
    </w:p>
    <w:p w14:paraId="7C9892E3" w14:textId="77777777" w:rsidR="00FF6F97" w:rsidRDefault="00FF6F97">
      <w:pPr>
        <w:widowControl w:val="0"/>
        <w:tabs>
          <w:tab w:val="left" w:pos="567"/>
        </w:tabs>
        <w:rPr>
          <w:sz w:val="22"/>
          <w:szCs w:val="22"/>
        </w:rPr>
      </w:pPr>
    </w:p>
    <w:p w14:paraId="7C9892E4" w14:textId="77777777" w:rsidR="00FF6F97" w:rsidRDefault="00FF6F97">
      <w:pPr>
        <w:widowControl w:val="0"/>
        <w:tabs>
          <w:tab w:val="left" w:pos="567"/>
        </w:tabs>
        <w:rPr>
          <w:sz w:val="22"/>
          <w:szCs w:val="22"/>
        </w:rPr>
      </w:pPr>
    </w:p>
    <w:p w14:paraId="7C9892E5" w14:textId="77777777" w:rsidR="00FF6F97" w:rsidRDefault="00D83466">
      <w:pPr>
        <w:widowControl w:val="0"/>
        <w:pBdr>
          <w:top w:val="single" w:sz="4" w:space="1" w:color="auto"/>
          <w:left w:val="single" w:sz="4" w:space="4" w:color="auto"/>
          <w:bottom w:val="single" w:sz="4" w:space="1" w:color="auto"/>
          <w:right w:val="single" w:sz="4" w:space="4" w:color="auto"/>
        </w:pBdr>
        <w:tabs>
          <w:tab w:val="left" w:pos="567"/>
        </w:tabs>
        <w:outlineLvl w:val="0"/>
        <w:rPr>
          <w:sz w:val="22"/>
          <w:szCs w:val="22"/>
        </w:rPr>
      </w:pPr>
      <w:r>
        <w:rPr>
          <w:b/>
          <w:bCs/>
          <w:sz w:val="22"/>
          <w:szCs w:val="22"/>
        </w:rPr>
        <w:t>13.</w:t>
      </w:r>
      <w:r>
        <w:rPr>
          <w:b/>
          <w:bCs/>
          <w:sz w:val="22"/>
          <w:szCs w:val="22"/>
        </w:rPr>
        <w:tab/>
        <w:t xml:space="preserve">ΑΡΙΘΜΟΣ ΠΑΡΤΙΔΑΣ </w:t>
      </w:r>
    </w:p>
    <w:p w14:paraId="7C9892E6" w14:textId="77777777" w:rsidR="00FF6F97" w:rsidRDefault="00FF6F97">
      <w:pPr>
        <w:widowControl w:val="0"/>
        <w:tabs>
          <w:tab w:val="left" w:pos="567"/>
        </w:tabs>
        <w:rPr>
          <w:sz w:val="22"/>
          <w:szCs w:val="22"/>
        </w:rPr>
      </w:pPr>
    </w:p>
    <w:p w14:paraId="7C9892E7" w14:textId="77777777" w:rsidR="00FF6F97" w:rsidRDefault="00D83466">
      <w:pPr>
        <w:widowControl w:val="0"/>
        <w:tabs>
          <w:tab w:val="left" w:pos="567"/>
        </w:tabs>
        <w:rPr>
          <w:sz w:val="22"/>
          <w:szCs w:val="22"/>
        </w:rPr>
      </w:pPr>
      <w:r>
        <w:rPr>
          <w:sz w:val="22"/>
          <w:szCs w:val="22"/>
        </w:rPr>
        <w:t>Παρτίδα</w:t>
      </w:r>
    </w:p>
    <w:p w14:paraId="7C9892E8" w14:textId="77777777" w:rsidR="00FF6F97" w:rsidRDefault="00FF6F97">
      <w:pPr>
        <w:widowControl w:val="0"/>
        <w:tabs>
          <w:tab w:val="left" w:pos="567"/>
        </w:tabs>
        <w:rPr>
          <w:sz w:val="22"/>
          <w:szCs w:val="22"/>
        </w:rPr>
      </w:pPr>
    </w:p>
    <w:p w14:paraId="7C9892E9" w14:textId="77777777" w:rsidR="00FF6F97" w:rsidRDefault="00FF6F97">
      <w:pPr>
        <w:widowControl w:val="0"/>
        <w:tabs>
          <w:tab w:val="left" w:pos="567"/>
        </w:tabs>
        <w:rPr>
          <w:sz w:val="22"/>
          <w:szCs w:val="22"/>
        </w:rPr>
      </w:pPr>
    </w:p>
    <w:p w14:paraId="7C9892EA" w14:textId="77777777" w:rsidR="00FF6F97" w:rsidRDefault="00D83466">
      <w:pPr>
        <w:widowControl w:val="0"/>
        <w:pBdr>
          <w:top w:val="single" w:sz="4" w:space="1" w:color="auto"/>
          <w:left w:val="single" w:sz="4" w:space="4" w:color="auto"/>
          <w:bottom w:val="single" w:sz="4" w:space="1" w:color="auto"/>
          <w:right w:val="single" w:sz="4" w:space="4" w:color="auto"/>
        </w:pBdr>
        <w:tabs>
          <w:tab w:val="left" w:pos="567"/>
        </w:tabs>
        <w:outlineLvl w:val="0"/>
        <w:rPr>
          <w:sz w:val="22"/>
          <w:szCs w:val="22"/>
        </w:rPr>
      </w:pPr>
      <w:r>
        <w:rPr>
          <w:b/>
          <w:bCs/>
          <w:sz w:val="22"/>
          <w:szCs w:val="22"/>
        </w:rPr>
        <w:t>14.</w:t>
      </w:r>
      <w:r>
        <w:rPr>
          <w:b/>
          <w:bCs/>
          <w:sz w:val="22"/>
          <w:szCs w:val="22"/>
        </w:rPr>
        <w:tab/>
        <w:t>ΓΕΝΙΚΗ ΚΑΤΑΤΑΞΗ ΓΙΑ ΤΗ ΔΙΑΘΕΣΗ</w:t>
      </w:r>
    </w:p>
    <w:p w14:paraId="7C9892EB" w14:textId="77777777" w:rsidR="00FF6F97" w:rsidRDefault="00FF6F97">
      <w:pPr>
        <w:widowControl w:val="0"/>
        <w:tabs>
          <w:tab w:val="left" w:pos="567"/>
        </w:tabs>
        <w:rPr>
          <w:sz w:val="22"/>
          <w:szCs w:val="22"/>
        </w:rPr>
      </w:pPr>
    </w:p>
    <w:p w14:paraId="7C9892EC" w14:textId="77777777" w:rsidR="00FF6F97" w:rsidRDefault="00FF6F97">
      <w:pPr>
        <w:widowControl w:val="0"/>
        <w:tabs>
          <w:tab w:val="left" w:pos="567"/>
        </w:tabs>
        <w:rPr>
          <w:sz w:val="22"/>
          <w:szCs w:val="22"/>
        </w:rPr>
      </w:pPr>
    </w:p>
    <w:p w14:paraId="7C9892ED" w14:textId="77777777" w:rsidR="00FF6F97" w:rsidRDefault="00D83466">
      <w:pPr>
        <w:widowControl w:val="0"/>
        <w:pBdr>
          <w:top w:val="single" w:sz="4" w:space="1" w:color="auto"/>
          <w:left w:val="single" w:sz="4" w:space="4" w:color="auto"/>
          <w:bottom w:val="single" w:sz="4" w:space="1" w:color="auto"/>
          <w:right w:val="single" w:sz="4" w:space="4" w:color="auto"/>
        </w:pBdr>
        <w:tabs>
          <w:tab w:val="left" w:pos="567"/>
        </w:tabs>
        <w:outlineLvl w:val="0"/>
        <w:rPr>
          <w:sz w:val="22"/>
          <w:szCs w:val="22"/>
        </w:rPr>
      </w:pPr>
      <w:r>
        <w:rPr>
          <w:b/>
          <w:bCs/>
          <w:sz w:val="22"/>
          <w:szCs w:val="22"/>
        </w:rPr>
        <w:t>15.</w:t>
      </w:r>
      <w:r>
        <w:rPr>
          <w:b/>
          <w:bCs/>
          <w:sz w:val="22"/>
          <w:szCs w:val="22"/>
        </w:rPr>
        <w:tab/>
        <w:t>ΟΔΗΓΙΕΣ ΧΡΗΣΗΣ</w:t>
      </w:r>
    </w:p>
    <w:p w14:paraId="7C9892EE" w14:textId="77777777" w:rsidR="00FF6F97" w:rsidRDefault="00FF6F97">
      <w:pPr>
        <w:widowControl w:val="0"/>
        <w:tabs>
          <w:tab w:val="left" w:pos="567"/>
        </w:tabs>
        <w:rPr>
          <w:sz w:val="22"/>
          <w:szCs w:val="22"/>
        </w:rPr>
      </w:pPr>
    </w:p>
    <w:p w14:paraId="7C9892EF" w14:textId="77777777" w:rsidR="00FF6F97" w:rsidRDefault="00FF6F97">
      <w:pPr>
        <w:widowControl w:val="0"/>
        <w:tabs>
          <w:tab w:val="left" w:pos="567"/>
        </w:tabs>
        <w:rPr>
          <w:sz w:val="22"/>
          <w:szCs w:val="22"/>
        </w:rPr>
      </w:pPr>
    </w:p>
    <w:p w14:paraId="7C9892F0" w14:textId="77777777" w:rsidR="00FF6F97" w:rsidRDefault="00D83466">
      <w:pPr>
        <w:widowControl w:val="0"/>
        <w:pBdr>
          <w:top w:val="single" w:sz="4" w:space="1" w:color="auto"/>
          <w:left w:val="single" w:sz="4" w:space="4" w:color="auto"/>
          <w:bottom w:val="single" w:sz="4" w:space="1" w:color="auto"/>
          <w:right w:val="single" w:sz="4" w:space="4" w:color="auto"/>
        </w:pBdr>
        <w:tabs>
          <w:tab w:val="left" w:pos="567"/>
        </w:tabs>
        <w:outlineLvl w:val="0"/>
        <w:rPr>
          <w:sz w:val="22"/>
          <w:szCs w:val="22"/>
        </w:rPr>
      </w:pPr>
      <w:r>
        <w:rPr>
          <w:b/>
          <w:bCs/>
          <w:sz w:val="22"/>
          <w:szCs w:val="22"/>
        </w:rPr>
        <w:t>16.</w:t>
      </w:r>
      <w:r>
        <w:rPr>
          <w:b/>
          <w:bCs/>
          <w:sz w:val="22"/>
          <w:szCs w:val="22"/>
        </w:rPr>
        <w:tab/>
        <w:t>ΠΛΗΡΟΦΟΡΙΕΣ ΣΕ BRAILLE</w:t>
      </w:r>
    </w:p>
    <w:p w14:paraId="7C9892F1" w14:textId="77777777" w:rsidR="00FF6F97" w:rsidRDefault="00FF6F97">
      <w:pPr>
        <w:widowControl w:val="0"/>
        <w:tabs>
          <w:tab w:val="left" w:pos="567"/>
        </w:tabs>
        <w:rPr>
          <w:sz w:val="22"/>
          <w:szCs w:val="22"/>
        </w:rPr>
      </w:pPr>
    </w:p>
    <w:p w14:paraId="7C9892F2" w14:textId="77777777" w:rsidR="00FF6F97" w:rsidRDefault="00D83466">
      <w:pPr>
        <w:widowControl w:val="0"/>
        <w:tabs>
          <w:tab w:val="left" w:pos="567"/>
        </w:tabs>
        <w:rPr>
          <w:sz w:val="22"/>
          <w:szCs w:val="22"/>
        </w:rPr>
      </w:pPr>
      <w:r>
        <w:rPr>
          <w:sz w:val="22"/>
          <w:szCs w:val="22"/>
        </w:rPr>
        <w:t>Vimpat 50 mg</w:t>
      </w:r>
    </w:p>
    <w:p w14:paraId="7C9892F3" w14:textId="77777777" w:rsidR="00FF6F97" w:rsidRDefault="00D83466">
      <w:pPr>
        <w:widowControl w:val="0"/>
        <w:tabs>
          <w:tab w:val="left" w:pos="567"/>
        </w:tabs>
        <w:rPr>
          <w:sz w:val="22"/>
          <w:szCs w:val="22"/>
          <w:shd w:val="clear" w:color="auto" w:fill="E0E0E0"/>
          <w:lang w:eastAsia="en-US"/>
        </w:rPr>
      </w:pPr>
      <w:r>
        <w:rPr>
          <w:sz w:val="22"/>
          <w:szCs w:val="22"/>
          <w:highlight w:val="lightGray"/>
          <w:shd w:val="clear" w:color="auto" w:fill="E0E0E0"/>
          <w:lang w:eastAsia="en-US"/>
        </w:rPr>
        <w:t>&lt;Η αιτιολόγηση για να μην περιληφθεί η γραφή Braille είναι αποδεκτή&gt;56 x</w:t>
      </w:r>
      <w:r>
        <w:rPr>
          <w:sz w:val="22"/>
          <w:szCs w:val="22"/>
          <w:highlight w:val="lightGray"/>
        </w:rPr>
        <w:t> 1 </w:t>
      </w:r>
      <w:r>
        <w:rPr>
          <w:sz w:val="22"/>
          <w:szCs w:val="22"/>
          <w:highlight w:val="lightGray"/>
          <w:shd w:val="clear" w:color="auto" w:fill="E0E0E0"/>
          <w:lang w:eastAsia="en-US"/>
        </w:rPr>
        <w:t>και 14 x</w:t>
      </w:r>
      <w:r>
        <w:rPr>
          <w:sz w:val="22"/>
          <w:szCs w:val="22"/>
          <w:highlight w:val="lightGray"/>
        </w:rPr>
        <w:t> 1 </w:t>
      </w:r>
      <w:r>
        <w:rPr>
          <w:sz w:val="22"/>
          <w:szCs w:val="22"/>
          <w:highlight w:val="lightGray"/>
          <w:shd w:val="clear" w:color="auto" w:fill="E0E0E0"/>
          <w:lang w:eastAsia="en-US"/>
        </w:rPr>
        <w:t>επικαλυμμένα με λεπτό υμένιο δισκί</w:t>
      </w:r>
      <w:r>
        <w:rPr>
          <w:sz w:val="22"/>
          <w:szCs w:val="22"/>
          <w:shd w:val="clear" w:color="auto" w:fill="E0E0E0"/>
          <w:lang w:eastAsia="en-US"/>
        </w:rPr>
        <w:t>α</w:t>
      </w:r>
    </w:p>
    <w:p w14:paraId="7C9892F4" w14:textId="77777777" w:rsidR="00FF6F97" w:rsidRDefault="00FF6F97">
      <w:pPr>
        <w:widowControl w:val="0"/>
        <w:tabs>
          <w:tab w:val="left" w:pos="567"/>
        </w:tabs>
        <w:rPr>
          <w:sz w:val="22"/>
          <w:szCs w:val="22"/>
          <w:shd w:val="clear" w:color="auto" w:fill="E0E0E0"/>
          <w:lang w:eastAsia="en-US"/>
        </w:rPr>
      </w:pPr>
    </w:p>
    <w:p w14:paraId="7C9892F5" w14:textId="77777777" w:rsidR="00FF6F97" w:rsidRDefault="00FF6F97">
      <w:pPr>
        <w:widowControl w:val="0"/>
        <w:tabs>
          <w:tab w:val="left" w:pos="567"/>
        </w:tabs>
        <w:rPr>
          <w:sz w:val="22"/>
          <w:szCs w:val="22"/>
        </w:rPr>
      </w:pPr>
    </w:p>
    <w:p w14:paraId="7C9892F6" w14:textId="77777777" w:rsidR="00FF6F97" w:rsidRDefault="00D83466">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sz w:val="22"/>
          <w:szCs w:val="22"/>
        </w:rPr>
      </w:pPr>
      <w:r>
        <w:rPr>
          <w:b/>
          <w:bCs/>
          <w:sz w:val="22"/>
          <w:szCs w:val="22"/>
        </w:rPr>
        <w:t>17.</w:t>
      </w:r>
      <w:r>
        <w:rPr>
          <w:b/>
          <w:bCs/>
          <w:sz w:val="22"/>
          <w:szCs w:val="22"/>
        </w:rPr>
        <w:tab/>
        <w:t>ΜΟΝΑΔΙΚΟΣ ΑΝΑΓΝΩΡΙΣΤΙΚΟΣ ΚΩΔΙΚΟΣ – ΔΙΣΔΙΑΣΤΑΤΟΣ ΓΡΑΜΜΩΤΟΣ ΚΩΔΙΚΑΣ (2D)</w:t>
      </w:r>
    </w:p>
    <w:p w14:paraId="7C9892F7" w14:textId="77777777" w:rsidR="00FF6F97" w:rsidRDefault="00FF6F97">
      <w:pPr>
        <w:widowControl w:val="0"/>
        <w:tabs>
          <w:tab w:val="left" w:pos="567"/>
        </w:tabs>
        <w:rPr>
          <w:sz w:val="22"/>
          <w:szCs w:val="22"/>
        </w:rPr>
      </w:pPr>
    </w:p>
    <w:p w14:paraId="7C9892F8" w14:textId="77777777" w:rsidR="00FF6F97" w:rsidRDefault="00D83466">
      <w:pPr>
        <w:widowControl w:val="0"/>
        <w:tabs>
          <w:tab w:val="left" w:pos="567"/>
        </w:tabs>
        <w:rPr>
          <w:sz w:val="22"/>
          <w:szCs w:val="22"/>
        </w:rPr>
      </w:pPr>
      <w:r>
        <w:rPr>
          <w:sz w:val="22"/>
          <w:szCs w:val="22"/>
          <w:highlight w:val="lightGray"/>
        </w:rPr>
        <w:t>Δισδιάστατος γραμμωτός κώδικας (2D) που φέρει τον περιληφθέντα μοναδικό αναγνωριστικό κωδικό.</w:t>
      </w:r>
    </w:p>
    <w:p w14:paraId="7C9892F9" w14:textId="77777777" w:rsidR="00FF6F97" w:rsidRDefault="00FF6F97">
      <w:pPr>
        <w:widowControl w:val="0"/>
        <w:tabs>
          <w:tab w:val="left" w:pos="567"/>
        </w:tabs>
        <w:rPr>
          <w:sz w:val="22"/>
          <w:szCs w:val="22"/>
          <w:shd w:val="clear" w:color="auto" w:fill="E0E0E0"/>
          <w:lang w:eastAsia="en-US"/>
        </w:rPr>
      </w:pPr>
    </w:p>
    <w:p w14:paraId="7C9892FA" w14:textId="77777777" w:rsidR="00FF6F97" w:rsidRDefault="00FF6F97">
      <w:pPr>
        <w:widowControl w:val="0"/>
        <w:tabs>
          <w:tab w:val="left" w:pos="567"/>
        </w:tabs>
        <w:rPr>
          <w:sz w:val="22"/>
          <w:szCs w:val="22"/>
        </w:rPr>
      </w:pPr>
    </w:p>
    <w:p w14:paraId="7C9892FB" w14:textId="77777777" w:rsidR="00FF6F97" w:rsidRDefault="00D83466">
      <w:pPr>
        <w:widowControl w:val="0"/>
        <w:pBdr>
          <w:top w:val="single" w:sz="4" w:space="1" w:color="auto"/>
          <w:left w:val="single" w:sz="4" w:space="4" w:color="auto"/>
          <w:bottom w:val="single" w:sz="4" w:space="1" w:color="auto"/>
          <w:right w:val="single" w:sz="4" w:space="4" w:color="auto"/>
        </w:pBdr>
        <w:tabs>
          <w:tab w:val="left" w:pos="567"/>
        </w:tabs>
        <w:ind w:left="562" w:hanging="562"/>
        <w:outlineLvl w:val="0"/>
        <w:rPr>
          <w:sz w:val="22"/>
          <w:szCs w:val="22"/>
        </w:rPr>
      </w:pPr>
      <w:r>
        <w:rPr>
          <w:b/>
          <w:bCs/>
          <w:sz w:val="22"/>
          <w:szCs w:val="22"/>
        </w:rPr>
        <w:t>18.</w:t>
      </w:r>
      <w:r>
        <w:rPr>
          <w:b/>
          <w:bCs/>
          <w:sz w:val="22"/>
          <w:szCs w:val="22"/>
        </w:rPr>
        <w:tab/>
        <w:t>ΜΟΝΑΔΙΚΟΣ ΑΝΑΓΝΩΡΙΣΤΙΚΟΣ ΚΩΔΙΚΟΣ – ΔΕΔΟΜΕΝΑ ΑΝΑΓΝΩΣΙΜΑ ΑΠΟ ΤΟΝ ΑΝΘΡΩΠΟ</w:t>
      </w:r>
    </w:p>
    <w:p w14:paraId="7C9892FC" w14:textId="77777777" w:rsidR="00FF6F97" w:rsidRDefault="00FF6F97">
      <w:pPr>
        <w:rPr>
          <w:sz w:val="22"/>
          <w:szCs w:val="22"/>
        </w:rPr>
      </w:pPr>
    </w:p>
    <w:p w14:paraId="7C9892FD" w14:textId="77777777" w:rsidR="00FF6F97" w:rsidRDefault="00D83466">
      <w:pPr>
        <w:rPr>
          <w:color w:val="008000"/>
          <w:sz w:val="22"/>
          <w:szCs w:val="22"/>
          <w:lang w:eastAsia="en-US"/>
        </w:rPr>
      </w:pPr>
      <w:r>
        <w:rPr>
          <w:sz w:val="22"/>
          <w:szCs w:val="22"/>
        </w:rPr>
        <w:t xml:space="preserve">PC </w:t>
      </w:r>
    </w:p>
    <w:p w14:paraId="7C9892FE" w14:textId="77777777" w:rsidR="00FF6F97" w:rsidRDefault="00D83466">
      <w:pPr>
        <w:rPr>
          <w:sz w:val="22"/>
          <w:szCs w:val="22"/>
        </w:rPr>
      </w:pPr>
      <w:r>
        <w:rPr>
          <w:sz w:val="22"/>
          <w:szCs w:val="22"/>
        </w:rPr>
        <w:t xml:space="preserve">SN </w:t>
      </w:r>
    </w:p>
    <w:p w14:paraId="7C9892FF" w14:textId="77777777" w:rsidR="00FF6F97" w:rsidRDefault="00D83466">
      <w:pPr>
        <w:rPr>
          <w:sz w:val="22"/>
          <w:szCs w:val="22"/>
        </w:rPr>
      </w:pPr>
      <w:r>
        <w:rPr>
          <w:sz w:val="22"/>
          <w:szCs w:val="22"/>
        </w:rPr>
        <w:t xml:space="preserve">NN </w:t>
      </w:r>
    </w:p>
    <w:p w14:paraId="7C989300" w14:textId="77777777" w:rsidR="00FF6F97" w:rsidRDefault="00D83466">
      <w:pPr>
        <w:widowControl w:val="0"/>
        <w:tabs>
          <w:tab w:val="left" w:pos="567"/>
        </w:tabs>
        <w:rPr>
          <w:sz w:val="22"/>
          <w:szCs w:val="22"/>
        </w:rPr>
      </w:pPr>
      <w:r>
        <w:rPr>
          <w:b/>
          <w:bCs/>
          <w:sz w:val="22"/>
          <w:szCs w:val="22"/>
        </w:rPr>
        <w:br w:type="page"/>
      </w:r>
    </w:p>
    <w:p w14:paraId="7C989301" w14:textId="77777777" w:rsidR="00FF6F97" w:rsidRDefault="00D83466">
      <w:pPr>
        <w:widowControl w:val="0"/>
        <w:pBdr>
          <w:top w:val="single" w:sz="4" w:space="1" w:color="auto"/>
          <w:left w:val="single" w:sz="4" w:space="4" w:color="auto"/>
          <w:bottom w:val="single" w:sz="4" w:space="1" w:color="auto"/>
          <w:right w:val="single" w:sz="4" w:space="4" w:color="auto"/>
        </w:pBdr>
        <w:tabs>
          <w:tab w:val="left" w:pos="567"/>
        </w:tabs>
        <w:rPr>
          <w:b/>
          <w:bCs/>
          <w:sz w:val="22"/>
          <w:szCs w:val="22"/>
        </w:rPr>
      </w:pPr>
      <w:r>
        <w:rPr>
          <w:b/>
          <w:bCs/>
          <w:sz w:val="22"/>
          <w:szCs w:val="22"/>
        </w:rPr>
        <w:lastRenderedPageBreak/>
        <w:t>ΕΛΑΧΙΣΤΕΣ ΕΝΔΕΙΞΕΙΣ ΠΟΥ ΠΡΕΠΕΙ ΝΑ ΑΝΑΓΡΑΦΟΝΤΑΙ ΣΤΙΣ ΣΥΣΚΕΥΑΣΙΕΣ ΚΥΨΕΛΗΣ (BLISTER) Ή ΣΤΙΣ ΤΑΙΝΙΕΣ (STRIPS)</w:t>
      </w:r>
    </w:p>
    <w:p w14:paraId="7C989302" w14:textId="77777777" w:rsidR="00FF6F97" w:rsidRDefault="00FF6F97">
      <w:pPr>
        <w:widowControl w:val="0"/>
        <w:pBdr>
          <w:top w:val="single" w:sz="4" w:space="1" w:color="auto"/>
          <w:left w:val="single" w:sz="4" w:space="4" w:color="auto"/>
          <w:bottom w:val="single" w:sz="4" w:space="1" w:color="auto"/>
          <w:right w:val="single" w:sz="4" w:space="4" w:color="auto"/>
        </w:pBdr>
        <w:tabs>
          <w:tab w:val="left" w:pos="567"/>
        </w:tabs>
        <w:rPr>
          <w:b/>
          <w:bCs/>
          <w:sz w:val="22"/>
          <w:szCs w:val="22"/>
        </w:rPr>
      </w:pPr>
    </w:p>
    <w:p w14:paraId="7C989303" w14:textId="77777777" w:rsidR="00FF6F97" w:rsidRDefault="00D83466">
      <w:pPr>
        <w:widowControl w:val="0"/>
        <w:pBdr>
          <w:top w:val="single" w:sz="4" w:space="1" w:color="auto"/>
          <w:left w:val="single" w:sz="4" w:space="4" w:color="auto"/>
          <w:bottom w:val="single" w:sz="4" w:space="1" w:color="auto"/>
          <w:right w:val="single" w:sz="4" w:space="4" w:color="auto"/>
        </w:pBdr>
        <w:tabs>
          <w:tab w:val="left" w:pos="567"/>
        </w:tabs>
        <w:rPr>
          <w:b/>
          <w:bCs/>
          <w:sz w:val="22"/>
          <w:szCs w:val="22"/>
        </w:rPr>
      </w:pPr>
      <w:r>
        <w:rPr>
          <w:b/>
          <w:bCs/>
          <w:sz w:val="22"/>
          <w:szCs w:val="22"/>
        </w:rPr>
        <w:t>Ετικέτα κυψέλης</w:t>
      </w:r>
    </w:p>
    <w:p w14:paraId="7C989304" w14:textId="77777777" w:rsidR="00FF6F97" w:rsidRDefault="00FF6F97">
      <w:pPr>
        <w:widowControl w:val="0"/>
        <w:tabs>
          <w:tab w:val="left" w:pos="567"/>
        </w:tabs>
        <w:rPr>
          <w:b/>
          <w:bCs/>
          <w:sz w:val="22"/>
          <w:szCs w:val="22"/>
        </w:rPr>
      </w:pPr>
    </w:p>
    <w:p w14:paraId="7C989305" w14:textId="77777777" w:rsidR="00FF6F97" w:rsidRDefault="00FF6F97">
      <w:pPr>
        <w:widowControl w:val="0"/>
        <w:tabs>
          <w:tab w:val="left" w:pos="567"/>
        </w:tabs>
        <w:rPr>
          <w:sz w:val="22"/>
          <w:szCs w:val="22"/>
        </w:rPr>
      </w:pPr>
    </w:p>
    <w:p w14:paraId="7C989306" w14:textId="77777777" w:rsidR="00FF6F97" w:rsidRDefault="00D83466">
      <w:pPr>
        <w:widowControl w:val="0"/>
        <w:pBdr>
          <w:top w:val="single" w:sz="4" w:space="1" w:color="auto"/>
          <w:left w:val="single" w:sz="4" w:space="4" w:color="auto"/>
          <w:bottom w:val="single" w:sz="4" w:space="1" w:color="auto"/>
          <w:right w:val="single" w:sz="4" w:space="4" w:color="auto"/>
        </w:pBdr>
        <w:tabs>
          <w:tab w:val="left" w:pos="567"/>
        </w:tabs>
        <w:rPr>
          <w:sz w:val="22"/>
          <w:szCs w:val="22"/>
        </w:rPr>
      </w:pPr>
      <w:r>
        <w:rPr>
          <w:b/>
          <w:bCs/>
          <w:sz w:val="22"/>
          <w:szCs w:val="22"/>
        </w:rPr>
        <w:t>1.</w:t>
      </w:r>
      <w:r>
        <w:rPr>
          <w:b/>
          <w:bCs/>
          <w:sz w:val="22"/>
          <w:szCs w:val="22"/>
        </w:rPr>
        <w:tab/>
        <w:t>ΟΝΟΜΑΣΙΑ ΤΟΥ ΦΑΡΜΑΚΕΥΤΙΚΟΥ ΠΡΟΪΟΝΤΟΣ</w:t>
      </w:r>
      <w:r>
        <w:rPr>
          <w:sz w:val="22"/>
          <w:szCs w:val="22"/>
        </w:rPr>
        <w:t xml:space="preserve"> </w:t>
      </w:r>
    </w:p>
    <w:p w14:paraId="7C989307" w14:textId="77777777" w:rsidR="00FF6F97" w:rsidRDefault="00FF6F97">
      <w:pPr>
        <w:widowControl w:val="0"/>
        <w:tabs>
          <w:tab w:val="left" w:pos="567"/>
        </w:tabs>
        <w:rPr>
          <w:sz w:val="22"/>
          <w:szCs w:val="22"/>
        </w:rPr>
      </w:pPr>
    </w:p>
    <w:p w14:paraId="7C989308" w14:textId="77777777" w:rsidR="00FF6F97" w:rsidRDefault="00D83466">
      <w:pPr>
        <w:widowControl w:val="0"/>
        <w:tabs>
          <w:tab w:val="left" w:pos="567"/>
        </w:tabs>
        <w:rPr>
          <w:sz w:val="22"/>
          <w:szCs w:val="22"/>
        </w:rPr>
      </w:pPr>
      <w:r>
        <w:rPr>
          <w:sz w:val="22"/>
          <w:szCs w:val="22"/>
        </w:rPr>
        <w:t>Vimpat 50 mg δισκία επικαλυμμένα με λεπτό υμένιο</w:t>
      </w:r>
    </w:p>
    <w:p w14:paraId="7C989309" w14:textId="77777777" w:rsidR="00FF6F97" w:rsidRDefault="00D83466">
      <w:pPr>
        <w:pStyle w:val="Date"/>
        <w:rPr>
          <w:szCs w:val="22"/>
          <w:lang w:val="el-GR"/>
        </w:rPr>
      </w:pPr>
      <w:r>
        <w:rPr>
          <w:szCs w:val="22"/>
          <w:highlight w:val="lightGray"/>
          <w:lang w:val="el-GR"/>
        </w:rPr>
        <w:t>&lt;</w:t>
      </w:r>
      <w:bookmarkStart w:id="25" w:name="_Hlk92091947"/>
      <w:r>
        <w:rPr>
          <w:highlight w:val="lightGray"/>
          <w:lang w:val="el-GR"/>
        </w:rPr>
        <w:t xml:space="preserve">Για </w:t>
      </w:r>
      <w:r>
        <w:rPr>
          <w:szCs w:val="22"/>
          <w:highlight w:val="lightGray"/>
          <w:lang w:val="el-GR"/>
        </w:rPr>
        <w:t>56 x 1 και 14 x 1 επικαλυμμένα με λεπτό υμένιο δισκία</w:t>
      </w:r>
      <w:bookmarkEnd w:id="25"/>
      <w:r>
        <w:rPr>
          <w:szCs w:val="22"/>
          <w:highlight w:val="lightGray"/>
          <w:lang w:val="el-GR"/>
        </w:rPr>
        <w:t>&gt; Vimpat 50 mg δισκία</w:t>
      </w:r>
    </w:p>
    <w:p w14:paraId="7C98930A" w14:textId="77777777" w:rsidR="00FF6F97" w:rsidRDefault="00D83466">
      <w:pPr>
        <w:widowControl w:val="0"/>
        <w:tabs>
          <w:tab w:val="left" w:pos="567"/>
        </w:tabs>
        <w:rPr>
          <w:sz w:val="22"/>
          <w:szCs w:val="22"/>
        </w:rPr>
      </w:pPr>
      <w:r>
        <w:rPr>
          <w:sz w:val="22"/>
          <w:szCs w:val="22"/>
        </w:rPr>
        <w:t xml:space="preserve">λακοσαμίδη </w:t>
      </w:r>
    </w:p>
    <w:p w14:paraId="7C98930B" w14:textId="77777777" w:rsidR="00FF6F97" w:rsidRDefault="00FF6F97">
      <w:pPr>
        <w:widowControl w:val="0"/>
        <w:tabs>
          <w:tab w:val="left" w:pos="567"/>
        </w:tabs>
        <w:rPr>
          <w:sz w:val="22"/>
          <w:szCs w:val="22"/>
          <w:shd w:val="clear" w:color="auto" w:fill="E0E0E0"/>
          <w:lang w:eastAsia="en-US"/>
        </w:rPr>
      </w:pPr>
    </w:p>
    <w:p w14:paraId="7C98930C" w14:textId="77777777" w:rsidR="00FF6F97" w:rsidRDefault="00FF6F97">
      <w:pPr>
        <w:widowControl w:val="0"/>
        <w:tabs>
          <w:tab w:val="left" w:pos="567"/>
        </w:tabs>
        <w:rPr>
          <w:b/>
          <w:bCs/>
          <w:sz w:val="22"/>
          <w:szCs w:val="22"/>
        </w:rPr>
      </w:pPr>
    </w:p>
    <w:p w14:paraId="7C98930D" w14:textId="77777777" w:rsidR="00FF6F97" w:rsidRDefault="00D83466">
      <w:pPr>
        <w:widowControl w:val="0"/>
        <w:pBdr>
          <w:top w:val="single" w:sz="4" w:space="1" w:color="auto"/>
          <w:left w:val="single" w:sz="4" w:space="4" w:color="auto"/>
          <w:bottom w:val="single" w:sz="4" w:space="1" w:color="auto"/>
          <w:right w:val="single" w:sz="4" w:space="4" w:color="auto"/>
        </w:pBdr>
        <w:tabs>
          <w:tab w:val="left" w:pos="567"/>
        </w:tabs>
        <w:rPr>
          <w:b/>
          <w:bCs/>
          <w:sz w:val="22"/>
          <w:szCs w:val="22"/>
        </w:rPr>
      </w:pPr>
      <w:r>
        <w:rPr>
          <w:b/>
          <w:bCs/>
          <w:sz w:val="22"/>
          <w:szCs w:val="22"/>
        </w:rPr>
        <w:t>2.</w:t>
      </w:r>
      <w:r>
        <w:rPr>
          <w:b/>
          <w:bCs/>
          <w:sz w:val="22"/>
          <w:szCs w:val="22"/>
        </w:rPr>
        <w:tab/>
        <w:t>ΟΝΟΜΑ ΚΑΤΟΧΟΥ ΤΗΣ ΑΔΕΙΑΣ ΚΥΚΛΟΦΟΡΙΑΣ</w:t>
      </w:r>
    </w:p>
    <w:p w14:paraId="7C98930E" w14:textId="77777777" w:rsidR="00FF6F97" w:rsidRDefault="00FF6F97">
      <w:pPr>
        <w:keepNext/>
        <w:keepLines/>
        <w:widowControl w:val="0"/>
        <w:tabs>
          <w:tab w:val="left" w:pos="567"/>
        </w:tabs>
        <w:rPr>
          <w:sz w:val="22"/>
          <w:szCs w:val="22"/>
        </w:rPr>
      </w:pPr>
    </w:p>
    <w:p w14:paraId="7C98930F" w14:textId="77777777" w:rsidR="00FF6F97" w:rsidRDefault="00D83466">
      <w:pPr>
        <w:keepNext/>
        <w:keepLines/>
        <w:widowControl w:val="0"/>
        <w:tabs>
          <w:tab w:val="left" w:pos="567"/>
        </w:tabs>
        <w:rPr>
          <w:sz w:val="22"/>
          <w:szCs w:val="22"/>
        </w:rPr>
      </w:pPr>
      <w:r>
        <w:rPr>
          <w:sz w:val="22"/>
          <w:szCs w:val="22"/>
          <w:highlight w:val="lightGray"/>
        </w:rPr>
        <w:t>UCB Pharma S.A.</w:t>
      </w:r>
    </w:p>
    <w:p w14:paraId="7C989310" w14:textId="77777777" w:rsidR="00FF6F97" w:rsidRDefault="00FF6F97">
      <w:pPr>
        <w:widowControl w:val="0"/>
        <w:tabs>
          <w:tab w:val="left" w:pos="567"/>
        </w:tabs>
        <w:rPr>
          <w:b/>
          <w:bCs/>
          <w:sz w:val="22"/>
          <w:szCs w:val="22"/>
        </w:rPr>
      </w:pPr>
    </w:p>
    <w:p w14:paraId="7C989311" w14:textId="77777777" w:rsidR="00FF6F97" w:rsidRDefault="00FF6F97">
      <w:pPr>
        <w:widowControl w:val="0"/>
        <w:tabs>
          <w:tab w:val="left" w:pos="567"/>
        </w:tabs>
        <w:rPr>
          <w:b/>
          <w:bCs/>
          <w:sz w:val="22"/>
          <w:szCs w:val="22"/>
        </w:rPr>
      </w:pPr>
    </w:p>
    <w:p w14:paraId="7C989312" w14:textId="77777777" w:rsidR="00FF6F97" w:rsidRDefault="00D83466">
      <w:pPr>
        <w:widowControl w:val="0"/>
        <w:pBdr>
          <w:top w:val="single" w:sz="4" w:space="1" w:color="auto"/>
          <w:left w:val="single" w:sz="4" w:space="4" w:color="auto"/>
          <w:bottom w:val="single" w:sz="4" w:space="1" w:color="auto"/>
          <w:right w:val="single" w:sz="4" w:space="4" w:color="auto"/>
        </w:pBdr>
        <w:tabs>
          <w:tab w:val="left" w:pos="567"/>
        </w:tabs>
        <w:rPr>
          <w:b/>
          <w:bCs/>
          <w:sz w:val="22"/>
          <w:szCs w:val="22"/>
        </w:rPr>
      </w:pPr>
      <w:r>
        <w:rPr>
          <w:b/>
          <w:bCs/>
          <w:sz w:val="22"/>
          <w:szCs w:val="22"/>
        </w:rPr>
        <w:t>3.</w:t>
      </w:r>
      <w:r>
        <w:rPr>
          <w:b/>
          <w:bCs/>
          <w:sz w:val="22"/>
          <w:szCs w:val="22"/>
        </w:rPr>
        <w:tab/>
        <w:t>ΗΜΕΡΟΜΗΝΙΑ ΛΗΞΗΣ</w:t>
      </w:r>
    </w:p>
    <w:p w14:paraId="7C989313" w14:textId="77777777" w:rsidR="00FF6F97" w:rsidRDefault="00FF6F97">
      <w:pPr>
        <w:widowControl w:val="0"/>
        <w:tabs>
          <w:tab w:val="left" w:pos="567"/>
        </w:tabs>
        <w:rPr>
          <w:sz w:val="22"/>
          <w:szCs w:val="22"/>
        </w:rPr>
      </w:pPr>
    </w:p>
    <w:p w14:paraId="7C989314" w14:textId="77777777" w:rsidR="00FF6F97" w:rsidRDefault="00D83466">
      <w:pPr>
        <w:widowControl w:val="0"/>
        <w:tabs>
          <w:tab w:val="left" w:pos="567"/>
        </w:tabs>
        <w:rPr>
          <w:sz w:val="22"/>
          <w:szCs w:val="22"/>
        </w:rPr>
      </w:pPr>
      <w:r>
        <w:rPr>
          <w:sz w:val="22"/>
          <w:szCs w:val="22"/>
        </w:rPr>
        <w:t>EXP</w:t>
      </w:r>
    </w:p>
    <w:p w14:paraId="7C989315" w14:textId="77777777" w:rsidR="00FF6F97" w:rsidRDefault="00FF6F97">
      <w:pPr>
        <w:widowControl w:val="0"/>
        <w:tabs>
          <w:tab w:val="left" w:pos="567"/>
        </w:tabs>
        <w:rPr>
          <w:sz w:val="22"/>
          <w:szCs w:val="22"/>
        </w:rPr>
      </w:pPr>
    </w:p>
    <w:p w14:paraId="7C989316" w14:textId="77777777" w:rsidR="00FF6F97" w:rsidRDefault="00FF6F97">
      <w:pPr>
        <w:widowControl w:val="0"/>
        <w:tabs>
          <w:tab w:val="left" w:pos="567"/>
        </w:tabs>
        <w:rPr>
          <w:sz w:val="22"/>
          <w:szCs w:val="22"/>
        </w:rPr>
      </w:pPr>
    </w:p>
    <w:p w14:paraId="7C989317" w14:textId="77777777" w:rsidR="00FF6F97" w:rsidRDefault="00D83466">
      <w:pPr>
        <w:widowControl w:val="0"/>
        <w:pBdr>
          <w:top w:val="single" w:sz="4" w:space="1" w:color="auto"/>
          <w:left w:val="single" w:sz="4" w:space="4" w:color="auto"/>
          <w:bottom w:val="single" w:sz="4" w:space="1" w:color="auto"/>
          <w:right w:val="single" w:sz="4" w:space="4" w:color="auto"/>
        </w:pBdr>
        <w:tabs>
          <w:tab w:val="left" w:pos="567"/>
        </w:tabs>
        <w:rPr>
          <w:sz w:val="22"/>
          <w:szCs w:val="22"/>
        </w:rPr>
      </w:pPr>
      <w:r>
        <w:rPr>
          <w:b/>
          <w:bCs/>
          <w:sz w:val="22"/>
          <w:szCs w:val="22"/>
        </w:rPr>
        <w:t>4.</w:t>
      </w:r>
      <w:r>
        <w:rPr>
          <w:b/>
          <w:bCs/>
          <w:sz w:val="22"/>
          <w:szCs w:val="22"/>
        </w:rPr>
        <w:tab/>
        <w:t>ΑΡΙΘΜΟΣ ΠΑΡΤΙΔΑΣ</w:t>
      </w:r>
    </w:p>
    <w:p w14:paraId="7C989318" w14:textId="77777777" w:rsidR="00FF6F97" w:rsidRDefault="00FF6F97">
      <w:pPr>
        <w:widowControl w:val="0"/>
        <w:tabs>
          <w:tab w:val="left" w:pos="567"/>
        </w:tabs>
        <w:rPr>
          <w:sz w:val="22"/>
          <w:szCs w:val="22"/>
        </w:rPr>
      </w:pPr>
    </w:p>
    <w:p w14:paraId="7C989319" w14:textId="77777777" w:rsidR="00FF6F97" w:rsidRDefault="00D83466">
      <w:pPr>
        <w:widowControl w:val="0"/>
        <w:tabs>
          <w:tab w:val="left" w:pos="567"/>
        </w:tabs>
        <w:rPr>
          <w:sz w:val="22"/>
          <w:szCs w:val="22"/>
        </w:rPr>
      </w:pPr>
      <w:r>
        <w:rPr>
          <w:sz w:val="22"/>
          <w:szCs w:val="22"/>
        </w:rPr>
        <w:t>Lot</w:t>
      </w:r>
    </w:p>
    <w:p w14:paraId="7C98931A" w14:textId="77777777" w:rsidR="00FF6F97" w:rsidRDefault="00FF6F97">
      <w:pPr>
        <w:widowControl w:val="0"/>
        <w:tabs>
          <w:tab w:val="left" w:pos="567"/>
        </w:tabs>
        <w:rPr>
          <w:sz w:val="22"/>
          <w:szCs w:val="22"/>
        </w:rPr>
      </w:pPr>
    </w:p>
    <w:p w14:paraId="7C98931B" w14:textId="77777777" w:rsidR="00FF6F97" w:rsidRDefault="00FF6F97">
      <w:pPr>
        <w:widowControl w:val="0"/>
        <w:tabs>
          <w:tab w:val="left" w:pos="567"/>
        </w:tabs>
        <w:rPr>
          <w:sz w:val="22"/>
          <w:szCs w:val="22"/>
        </w:rPr>
      </w:pPr>
    </w:p>
    <w:p w14:paraId="7C98931C" w14:textId="77777777" w:rsidR="00FF6F97" w:rsidRDefault="00D83466">
      <w:pPr>
        <w:widowControl w:val="0"/>
        <w:pBdr>
          <w:top w:val="single" w:sz="4" w:space="1" w:color="auto"/>
          <w:left w:val="single" w:sz="4" w:space="4" w:color="auto"/>
          <w:bottom w:val="single" w:sz="4" w:space="1" w:color="auto"/>
          <w:right w:val="single" w:sz="4" w:space="4" w:color="auto"/>
        </w:pBdr>
        <w:tabs>
          <w:tab w:val="left" w:pos="567"/>
        </w:tabs>
        <w:rPr>
          <w:sz w:val="22"/>
          <w:szCs w:val="22"/>
        </w:rPr>
      </w:pPr>
      <w:r>
        <w:rPr>
          <w:b/>
          <w:bCs/>
          <w:sz w:val="22"/>
          <w:szCs w:val="22"/>
        </w:rPr>
        <w:t>5.</w:t>
      </w:r>
      <w:r>
        <w:rPr>
          <w:b/>
          <w:bCs/>
          <w:sz w:val="22"/>
          <w:szCs w:val="22"/>
        </w:rPr>
        <w:tab/>
        <w:t>ΑΛΛΑ ΣΤΟΙΧΕΙΑ</w:t>
      </w:r>
    </w:p>
    <w:p w14:paraId="7C98931D" w14:textId="77777777" w:rsidR="00FF6F97" w:rsidRDefault="00FF6F97">
      <w:pPr>
        <w:widowControl w:val="0"/>
        <w:tabs>
          <w:tab w:val="left" w:pos="567"/>
        </w:tabs>
        <w:rPr>
          <w:sz w:val="22"/>
          <w:szCs w:val="22"/>
        </w:rPr>
      </w:pPr>
    </w:p>
    <w:p w14:paraId="7C98931E" w14:textId="77777777" w:rsidR="00FF6F97" w:rsidRDefault="00D83466">
      <w:pPr>
        <w:widowControl w:val="0"/>
        <w:pBdr>
          <w:top w:val="single" w:sz="4" w:space="1" w:color="auto"/>
          <w:left w:val="single" w:sz="4" w:space="4" w:color="auto"/>
          <w:bottom w:val="single" w:sz="4" w:space="1" w:color="auto"/>
          <w:right w:val="single" w:sz="4" w:space="4" w:color="auto"/>
        </w:pBdr>
        <w:tabs>
          <w:tab w:val="left" w:pos="567"/>
        </w:tabs>
        <w:outlineLvl w:val="0"/>
        <w:rPr>
          <w:b/>
          <w:sz w:val="22"/>
          <w:szCs w:val="22"/>
        </w:rPr>
      </w:pPr>
      <w:r>
        <w:rPr>
          <w:sz w:val="22"/>
          <w:szCs w:val="22"/>
        </w:rPr>
        <w:br w:type="page"/>
      </w:r>
      <w:r>
        <w:rPr>
          <w:b/>
          <w:sz w:val="22"/>
          <w:szCs w:val="22"/>
        </w:rPr>
        <w:lastRenderedPageBreak/>
        <w:t xml:space="preserve">ΕΝΔΕΙΞΕΙΣ ΠΟΥ ΠΡΕΠΕΙ ΝΑ ΑΝΑΓΡΑΦΟΝΤΑΙ ΣΤΗ ΣΤΟΙΧΕΙΩΔΗ ΣΥΣΚΕΥΑΣΙΑ </w:t>
      </w:r>
    </w:p>
    <w:p w14:paraId="7C98931F" w14:textId="77777777" w:rsidR="00FF6F97" w:rsidRDefault="00FF6F97">
      <w:pPr>
        <w:widowControl w:val="0"/>
        <w:pBdr>
          <w:top w:val="single" w:sz="4" w:space="1" w:color="auto"/>
          <w:left w:val="single" w:sz="4" w:space="4" w:color="auto"/>
          <w:bottom w:val="single" w:sz="4" w:space="1" w:color="auto"/>
          <w:right w:val="single" w:sz="4" w:space="4" w:color="auto"/>
        </w:pBdr>
        <w:tabs>
          <w:tab w:val="left" w:pos="567"/>
        </w:tabs>
        <w:rPr>
          <w:b/>
          <w:sz w:val="22"/>
          <w:szCs w:val="22"/>
        </w:rPr>
      </w:pPr>
    </w:p>
    <w:p w14:paraId="7C989320" w14:textId="77777777" w:rsidR="00FF6F97" w:rsidRDefault="00D83466">
      <w:pPr>
        <w:widowControl w:val="0"/>
        <w:pBdr>
          <w:top w:val="single" w:sz="4" w:space="1" w:color="auto"/>
          <w:left w:val="single" w:sz="4" w:space="4" w:color="auto"/>
          <w:bottom w:val="single" w:sz="4" w:space="1" w:color="auto"/>
          <w:right w:val="single" w:sz="4" w:space="4" w:color="auto"/>
        </w:pBdr>
        <w:tabs>
          <w:tab w:val="left" w:pos="567"/>
        </w:tabs>
        <w:rPr>
          <w:b/>
          <w:sz w:val="22"/>
          <w:szCs w:val="22"/>
        </w:rPr>
      </w:pPr>
      <w:r>
        <w:rPr>
          <w:b/>
          <w:sz w:val="22"/>
          <w:szCs w:val="22"/>
        </w:rPr>
        <w:t>Φιάλη</w:t>
      </w:r>
    </w:p>
    <w:p w14:paraId="7C989321" w14:textId="77777777" w:rsidR="00FF6F97" w:rsidRDefault="00FF6F97">
      <w:pPr>
        <w:widowControl w:val="0"/>
        <w:tabs>
          <w:tab w:val="left" w:pos="567"/>
        </w:tabs>
        <w:rPr>
          <w:sz w:val="22"/>
          <w:szCs w:val="22"/>
        </w:rPr>
      </w:pPr>
    </w:p>
    <w:p w14:paraId="7C989322" w14:textId="77777777" w:rsidR="00FF6F97" w:rsidRDefault="00FF6F97">
      <w:pPr>
        <w:pStyle w:val="Date"/>
        <w:rPr>
          <w:szCs w:val="22"/>
          <w:lang w:val="el-GR"/>
        </w:rPr>
      </w:pPr>
    </w:p>
    <w:p w14:paraId="7C989323" w14:textId="77777777" w:rsidR="00FF6F97" w:rsidRDefault="00D83466">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sz w:val="22"/>
          <w:szCs w:val="22"/>
        </w:rPr>
      </w:pPr>
      <w:r>
        <w:rPr>
          <w:b/>
          <w:sz w:val="22"/>
          <w:szCs w:val="22"/>
        </w:rPr>
        <w:t>1.</w:t>
      </w:r>
      <w:r>
        <w:rPr>
          <w:b/>
          <w:sz w:val="22"/>
          <w:szCs w:val="22"/>
        </w:rPr>
        <w:tab/>
        <w:t>ΟΝΟΜΑΣΙΑ ΤΟΥ ΦΑΡΜΑΚΕΥΤΙΚΟΥ ΠΡΟΪΟΝΤΟΣ</w:t>
      </w:r>
    </w:p>
    <w:p w14:paraId="7C989324" w14:textId="77777777" w:rsidR="00FF6F97" w:rsidRDefault="00FF6F97">
      <w:pPr>
        <w:widowControl w:val="0"/>
        <w:tabs>
          <w:tab w:val="left" w:pos="567"/>
        </w:tabs>
        <w:rPr>
          <w:sz w:val="22"/>
          <w:szCs w:val="22"/>
        </w:rPr>
      </w:pPr>
    </w:p>
    <w:p w14:paraId="7C989325" w14:textId="77777777" w:rsidR="00FF6F97" w:rsidRDefault="00D83466">
      <w:pPr>
        <w:widowControl w:val="0"/>
        <w:tabs>
          <w:tab w:val="left" w:pos="567"/>
        </w:tabs>
        <w:rPr>
          <w:sz w:val="22"/>
          <w:szCs w:val="22"/>
        </w:rPr>
      </w:pPr>
      <w:r>
        <w:rPr>
          <w:sz w:val="22"/>
          <w:szCs w:val="22"/>
        </w:rPr>
        <w:t>Vimpat 50 mg δισκία επικαλυμμένα με λεπτό υμένιο</w:t>
      </w:r>
    </w:p>
    <w:p w14:paraId="7C989326" w14:textId="77777777" w:rsidR="00FF6F97" w:rsidRDefault="00D83466">
      <w:pPr>
        <w:widowControl w:val="0"/>
        <w:tabs>
          <w:tab w:val="left" w:pos="567"/>
        </w:tabs>
        <w:rPr>
          <w:sz w:val="22"/>
          <w:szCs w:val="22"/>
        </w:rPr>
      </w:pPr>
      <w:r>
        <w:rPr>
          <w:sz w:val="22"/>
          <w:szCs w:val="22"/>
        </w:rPr>
        <w:t>λακοσαμίδη</w:t>
      </w:r>
    </w:p>
    <w:p w14:paraId="7C989327" w14:textId="77777777" w:rsidR="00FF6F97" w:rsidRDefault="00FF6F97">
      <w:pPr>
        <w:widowControl w:val="0"/>
        <w:tabs>
          <w:tab w:val="left" w:pos="567"/>
        </w:tabs>
        <w:rPr>
          <w:sz w:val="22"/>
          <w:szCs w:val="22"/>
        </w:rPr>
      </w:pPr>
    </w:p>
    <w:p w14:paraId="7C989328" w14:textId="77777777" w:rsidR="00FF6F97" w:rsidRDefault="00FF6F97">
      <w:pPr>
        <w:pStyle w:val="Date"/>
        <w:rPr>
          <w:szCs w:val="22"/>
          <w:lang w:val="el-GR"/>
        </w:rPr>
      </w:pPr>
    </w:p>
    <w:p w14:paraId="7C989329" w14:textId="77777777" w:rsidR="00FF6F97" w:rsidRDefault="00D83466">
      <w:pPr>
        <w:widowControl w:val="0"/>
        <w:pBdr>
          <w:top w:val="single" w:sz="4" w:space="2" w:color="auto"/>
          <w:left w:val="single" w:sz="4" w:space="4" w:color="auto"/>
          <w:bottom w:val="single" w:sz="4" w:space="1" w:color="auto"/>
          <w:right w:val="single" w:sz="4" w:space="4" w:color="auto"/>
        </w:pBdr>
        <w:tabs>
          <w:tab w:val="left" w:pos="567"/>
        </w:tabs>
        <w:ind w:left="567" w:hanging="567"/>
        <w:outlineLvl w:val="0"/>
        <w:rPr>
          <w:b/>
          <w:sz w:val="22"/>
          <w:szCs w:val="22"/>
        </w:rPr>
      </w:pPr>
      <w:r>
        <w:rPr>
          <w:b/>
          <w:sz w:val="22"/>
          <w:szCs w:val="22"/>
        </w:rPr>
        <w:t>2.</w:t>
      </w:r>
      <w:r>
        <w:rPr>
          <w:b/>
          <w:sz w:val="22"/>
          <w:szCs w:val="22"/>
        </w:rPr>
        <w:tab/>
        <w:t>ΣΥΝΘΕΣΗ ΣΕ ΔΡΑΣΤΙΚΗ(ΕΣ) ΟΥΣΙΑ(ΕΣ)</w:t>
      </w:r>
    </w:p>
    <w:p w14:paraId="7C98932A" w14:textId="77777777" w:rsidR="00FF6F97" w:rsidRDefault="00FF6F97">
      <w:pPr>
        <w:widowControl w:val="0"/>
        <w:tabs>
          <w:tab w:val="left" w:pos="567"/>
        </w:tabs>
        <w:rPr>
          <w:sz w:val="22"/>
          <w:szCs w:val="22"/>
        </w:rPr>
      </w:pPr>
    </w:p>
    <w:p w14:paraId="7C98932B" w14:textId="77777777" w:rsidR="00FF6F97" w:rsidRDefault="00D83466">
      <w:pPr>
        <w:widowControl w:val="0"/>
        <w:tabs>
          <w:tab w:val="left" w:pos="567"/>
        </w:tabs>
        <w:rPr>
          <w:sz w:val="22"/>
          <w:szCs w:val="22"/>
        </w:rPr>
      </w:pPr>
      <w:r>
        <w:rPr>
          <w:sz w:val="22"/>
          <w:szCs w:val="22"/>
        </w:rPr>
        <w:t>1 δισκίο επικαλυμμένο με λεπτό υμένιο περιέχει 50 mg λακοσαμίδης.</w:t>
      </w:r>
    </w:p>
    <w:p w14:paraId="7C98932C" w14:textId="77777777" w:rsidR="00FF6F97" w:rsidRDefault="00FF6F97">
      <w:pPr>
        <w:pStyle w:val="Date"/>
        <w:rPr>
          <w:szCs w:val="22"/>
          <w:lang w:val="el-GR"/>
        </w:rPr>
      </w:pPr>
    </w:p>
    <w:p w14:paraId="7C98932D" w14:textId="77777777" w:rsidR="00FF6F97" w:rsidRDefault="00FF6F97">
      <w:pPr>
        <w:pStyle w:val="Date"/>
        <w:rPr>
          <w:szCs w:val="22"/>
          <w:lang w:val="el-GR"/>
        </w:rPr>
      </w:pPr>
    </w:p>
    <w:p w14:paraId="7C98932E" w14:textId="77777777" w:rsidR="00FF6F97" w:rsidRDefault="00D83466">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sz w:val="22"/>
          <w:szCs w:val="22"/>
        </w:rPr>
      </w:pPr>
      <w:r>
        <w:rPr>
          <w:b/>
          <w:sz w:val="22"/>
          <w:szCs w:val="22"/>
        </w:rPr>
        <w:t>3.</w:t>
      </w:r>
      <w:r>
        <w:rPr>
          <w:b/>
          <w:sz w:val="22"/>
          <w:szCs w:val="22"/>
        </w:rPr>
        <w:tab/>
        <w:t>ΚΑΤΑΛΟΓΟΣ ΕΚΔΟΧΩΝ</w:t>
      </w:r>
    </w:p>
    <w:p w14:paraId="7C98932F" w14:textId="77777777" w:rsidR="00FF6F97" w:rsidRDefault="00FF6F97">
      <w:pPr>
        <w:widowControl w:val="0"/>
        <w:tabs>
          <w:tab w:val="left" w:pos="567"/>
        </w:tabs>
        <w:rPr>
          <w:sz w:val="22"/>
          <w:szCs w:val="22"/>
        </w:rPr>
      </w:pPr>
    </w:p>
    <w:p w14:paraId="7C989330" w14:textId="77777777" w:rsidR="00FF6F97" w:rsidRDefault="00FF6F97">
      <w:pPr>
        <w:pStyle w:val="Date"/>
        <w:rPr>
          <w:szCs w:val="22"/>
          <w:lang w:val="el-GR"/>
        </w:rPr>
      </w:pPr>
    </w:p>
    <w:p w14:paraId="7C989331" w14:textId="77777777" w:rsidR="00FF6F97" w:rsidRDefault="00D83466">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sz w:val="22"/>
          <w:szCs w:val="22"/>
        </w:rPr>
      </w:pPr>
      <w:r>
        <w:rPr>
          <w:b/>
          <w:sz w:val="22"/>
          <w:szCs w:val="22"/>
        </w:rPr>
        <w:t>4.</w:t>
      </w:r>
      <w:r>
        <w:rPr>
          <w:b/>
          <w:sz w:val="22"/>
          <w:szCs w:val="22"/>
        </w:rPr>
        <w:tab/>
        <w:t>ΦΑΡΜΑΚΟΤΕΧΝΙΚΗ ΜΟΡΦΗ ΚΑΙ ΠΕΡΙΕΧΟΜΕΝΟ</w:t>
      </w:r>
    </w:p>
    <w:p w14:paraId="7C989332" w14:textId="77777777" w:rsidR="00FF6F97" w:rsidRDefault="00FF6F97">
      <w:pPr>
        <w:widowControl w:val="0"/>
        <w:tabs>
          <w:tab w:val="left" w:pos="567"/>
        </w:tabs>
        <w:rPr>
          <w:sz w:val="22"/>
          <w:szCs w:val="22"/>
        </w:rPr>
      </w:pPr>
    </w:p>
    <w:p w14:paraId="7C989333" w14:textId="77777777" w:rsidR="00FF6F97" w:rsidRDefault="00D83466">
      <w:pPr>
        <w:pStyle w:val="Date"/>
        <w:rPr>
          <w:szCs w:val="22"/>
          <w:lang w:val="el-GR"/>
        </w:rPr>
      </w:pPr>
      <w:r>
        <w:rPr>
          <w:szCs w:val="22"/>
          <w:lang w:val="el-GR"/>
        </w:rPr>
        <w:t>60 δισκία επικαλυμμένα με λεπτό υμένιο</w:t>
      </w:r>
    </w:p>
    <w:p w14:paraId="7C989334" w14:textId="77777777" w:rsidR="00FF6F97" w:rsidRDefault="00FF6F97">
      <w:pPr>
        <w:rPr>
          <w:sz w:val="22"/>
          <w:szCs w:val="22"/>
        </w:rPr>
      </w:pPr>
    </w:p>
    <w:p w14:paraId="7C989335" w14:textId="77777777" w:rsidR="00FF6F97" w:rsidRDefault="00FF6F97">
      <w:pPr>
        <w:rPr>
          <w:sz w:val="22"/>
          <w:szCs w:val="22"/>
        </w:rPr>
      </w:pPr>
    </w:p>
    <w:p w14:paraId="7C989336" w14:textId="77777777" w:rsidR="00FF6F97" w:rsidRDefault="00D83466">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sz w:val="22"/>
          <w:szCs w:val="22"/>
        </w:rPr>
      </w:pPr>
      <w:r>
        <w:rPr>
          <w:b/>
          <w:sz w:val="22"/>
          <w:szCs w:val="22"/>
        </w:rPr>
        <w:t>5.</w:t>
      </w:r>
      <w:r>
        <w:rPr>
          <w:b/>
          <w:sz w:val="22"/>
          <w:szCs w:val="22"/>
        </w:rPr>
        <w:tab/>
        <w:t>ΤΡΟΠΟΣ ΚΑΙ ΟΔΟΣ(ΟΙ) ΧΟΡΗΓΗΣΗΣ</w:t>
      </w:r>
    </w:p>
    <w:p w14:paraId="7C989337" w14:textId="77777777" w:rsidR="00FF6F97" w:rsidRDefault="00FF6F97">
      <w:pPr>
        <w:widowControl w:val="0"/>
        <w:tabs>
          <w:tab w:val="left" w:pos="567"/>
        </w:tabs>
        <w:rPr>
          <w:i/>
          <w:sz w:val="22"/>
          <w:szCs w:val="22"/>
        </w:rPr>
      </w:pPr>
    </w:p>
    <w:p w14:paraId="7C989338" w14:textId="77777777" w:rsidR="00FF6F97" w:rsidRDefault="00D83466">
      <w:pPr>
        <w:widowControl w:val="0"/>
        <w:tabs>
          <w:tab w:val="left" w:pos="567"/>
        </w:tabs>
        <w:rPr>
          <w:sz w:val="22"/>
          <w:szCs w:val="22"/>
        </w:rPr>
      </w:pPr>
      <w:r>
        <w:rPr>
          <w:sz w:val="22"/>
          <w:szCs w:val="22"/>
        </w:rPr>
        <w:t>Διαβάστε το φύλλο οδηγιών χρήσης πριν από τη χρήση.</w:t>
      </w:r>
    </w:p>
    <w:p w14:paraId="7C989339" w14:textId="77777777" w:rsidR="00FF6F97" w:rsidRDefault="00D83466">
      <w:pPr>
        <w:widowControl w:val="0"/>
        <w:tabs>
          <w:tab w:val="left" w:pos="567"/>
        </w:tabs>
        <w:rPr>
          <w:sz w:val="22"/>
          <w:szCs w:val="22"/>
        </w:rPr>
      </w:pPr>
      <w:bookmarkStart w:id="26" w:name="_Hlk23419951"/>
      <w:r>
        <w:rPr>
          <w:sz w:val="22"/>
          <w:szCs w:val="22"/>
        </w:rPr>
        <w:t>Από στόματος χρήση</w:t>
      </w:r>
    </w:p>
    <w:bookmarkEnd w:id="26"/>
    <w:p w14:paraId="7C98933A" w14:textId="77777777" w:rsidR="00FF6F97" w:rsidRDefault="00FF6F97">
      <w:pPr>
        <w:widowControl w:val="0"/>
        <w:tabs>
          <w:tab w:val="left" w:pos="567"/>
        </w:tabs>
        <w:rPr>
          <w:sz w:val="22"/>
          <w:szCs w:val="22"/>
        </w:rPr>
      </w:pPr>
    </w:p>
    <w:p w14:paraId="7C98933B" w14:textId="77777777" w:rsidR="00FF6F97" w:rsidRDefault="00FF6F97">
      <w:pPr>
        <w:pStyle w:val="Date"/>
        <w:rPr>
          <w:szCs w:val="22"/>
          <w:lang w:val="el-GR"/>
        </w:rPr>
      </w:pPr>
    </w:p>
    <w:p w14:paraId="7C98933C" w14:textId="77777777" w:rsidR="00FF6F97" w:rsidRDefault="00D83466">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sz w:val="22"/>
          <w:szCs w:val="22"/>
        </w:rPr>
      </w:pPr>
      <w:r>
        <w:rPr>
          <w:b/>
          <w:sz w:val="22"/>
          <w:szCs w:val="22"/>
        </w:rPr>
        <w:t>6.</w:t>
      </w:r>
      <w:r>
        <w:rPr>
          <w:b/>
          <w:sz w:val="22"/>
          <w:szCs w:val="22"/>
        </w:rPr>
        <w:tab/>
        <w:t>ΕΙΔΙΚΗ ΠΡΟΕΙΔΟΠΟΙΗΣΗ ΣΥΜΦΩΝΑ ΜΕ ΤΗΝ ΟΠΟΙΑ ΤΟ ΦΑΡΜΑΚΕΥΤΙΚΟ ΠΡΟΪΟΝ ΠΡΕΠΕΙ ΝΑ ΦΥΛΑΣΣΕΤΑΙ ΣΕ ΘΕΣΗ ΤΗΝ ΟΠΟΙΑ ΔΕΝ ΒΛΕΠΟΥΝ ΚΑΙ ΔΕΝ ΠΡΟΣΕΓΓΙΖΟΥΝ ΤΑ ΠΑΙΔΙΑ</w:t>
      </w:r>
    </w:p>
    <w:p w14:paraId="7C98933D" w14:textId="77777777" w:rsidR="00FF6F97" w:rsidRDefault="00FF6F97">
      <w:pPr>
        <w:widowControl w:val="0"/>
        <w:tabs>
          <w:tab w:val="left" w:pos="567"/>
        </w:tabs>
        <w:rPr>
          <w:sz w:val="22"/>
          <w:szCs w:val="22"/>
        </w:rPr>
      </w:pPr>
    </w:p>
    <w:p w14:paraId="7C98933E" w14:textId="77777777" w:rsidR="00FF6F97" w:rsidRDefault="00D83466">
      <w:pPr>
        <w:widowControl w:val="0"/>
        <w:tabs>
          <w:tab w:val="left" w:pos="567"/>
        </w:tabs>
        <w:outlineLvl w:val="0"/>
        <w:rPr>
          <w:sz w:val="22"/>
          <w:szCs w:val="22"/>
        </w:rPr>
      </w:pPr>
      <w:r>
        <w:rPr>
          <w:sz w:val="22"/>
          <w:szCs w:val="22"/>
        </w:rPr>
        <w:t>Να φυλάσσεται σε θέση, την οποία δεν βλέπουν και δεν προσεγγίζουν τα παιδιά.</w:t>
      </w:r>
    </w:p>
    <w:p w14:paraId="7C98933F" w14:textId="77777777" w:rsidR="00FF6F97" w:rsidRDefault="00FF6F97">
      <w:pPr>
        <w:widowControl w:val="0"/>
        <w:tabs>
          <w:tab w:val="left" w:pos="567"/>
        </w:tabs>
        <w:rPr>
          <w:sz w:val="22"/>
          <w:szCs w:val="22"/>
        </w:rPr>
      </w:pPr>
    </w:p>
    <w:p w14:paraId="7C989340" w14:textId="77777777" w:rsidR="00FF6F97" w:rsidRDefault="00FF6F97">
      <w:pPr>
        <w:pStyle w:val="Date"/>
        <w:rPr>
          <w:szCs w:val="22"/>
          <w:lang w:val="el-GR"/>
        </w:rPr>
      </w:pPr>
    </w:p>
    <w:p w14:paraId="7C989341" w14:textId="77777777" w:rsidR="00FF6F97" w:rsidRDefault="00D83466">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b/>
          <w:sz w:val="22"/>
          <w:szCs w:val="22"/>
        </w:rPr>
      </w:pPr>
      <w:r>
        <w:rPr>
          <w:b/>
          <w:sz w:val="22"/>
          <w:szCs w:val="22"/>
        </w:rPr>
        <w:t>7.</w:t>
      </w:r>
      <w:r>
        <w:rPr>
          <w:b/>
          <w:sz w:val="22"/>
          <w:szCs w:val="22"/>
        </w:rPr>
        <w:tab/>
        <w:t>ΑΛΛΗ(ΕΣ) ΕΙΔΙΚΗ(ΕΣ) ΠΡΟΕΙΔΟΠΟΙΗΣΗ(ΕΙΣ), ΕΑΝ ΕΙΝΑΙ ΑΠΑΡΑΙΤΗΤΗ(ΕΣ)</w:t>
      </w:r>
    </w:p>
    <w:p w14:paraId="7C989342" w14:textId="77777777" w:rsidR="00FF6F97" w:rsidRDefault="00FF6F97">
      <w:pPr>
        <w:widowControl w:val="0"/>
        <w:tabs>
          <w:tab w:val="left" w:pos="567"/>
        </w:tabs>
        <w:rPr>
          <w:sz w:val="22"/>
          <w:szCs w:val="22"/>
        </w:rPr>
      </w:pPr>
    </w:p>
    <w:p w14:paraId="7C989343" w14:textId="77777777" w:rsidR="00FF6F97" w:rsidRDefault="00FF6F97">
      <w:pPr>
        <w:widowControl w:val="0"/>
        <w:tabs>
          <w:tab w:val="left" w:pos="567"/>
        </w:tabs>
        <w:rPr>
          <w:sz w:val="22"/>
          <w:szCs w:val="22"/>
        </w:rPr>
      </w:pPr>
    </w:p>
    <w:p w14:paraId="7C989344" w14:textId="77777777" w:rsidR="00FF6F97" w:rsidRDefault="00D83466">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b/>
          <w:sz w:val="22"/>
          <w:szCs w:val="22"/>
        </w:rPr>
      </w:pPr>
      <w:r>
        <w:rPr>
          <w:b/>
          <w:sz w:val="22"/>
          <w:szCs w:val="22"/>
        </w:rPr>
        <w:t>8.</w:t>
      </w:r>
      <w:r>
        <w:rPr>
          <w:b/>
          <w:sz w:val="22"/>
          <w:szCs w:val="22"/>
        </w:rPr>
        <w:tab/>
        <w:t>ΗΜΕΡΟΜΗΝΙΑ ΛΗΞΗΣ</w:t>
      </w:r>
    </w:p>
    <w:p w14:paraId="7C989345" w14:textId="77777777" w:rsidR="00FF6F97" w:rsidRDefault="00FF6F97">
      <w:pPr>
        <w:widowControl w:val="0"/>
        <w:tabs>
          <w:tab w:val="left" w:pos="567"/>
        </w:tabs>
        <w:rPr>
          <w:sz w:val="22"/>
          <w:szCs w:val="22"/>
        </w:rPr>
      </w:pPr>
    </w:p>
    <w:p w14:paraId="7C989346" w14:textId="77777777" w:rsidR="00FF6F97" w:rsidRDefault="00D83466">
      <w:pPr>
        <w:widowControl w:val="0"/>
        <w:tabs>
          <w:tab w:val="left" w:pos="567"/>
        </w:tabs>
        <w:rPr>
          <w:sz w:val="22"/>
          <w:szCs w:val="22"/>
        </w:rPr>
      </w:pPr>
      <w:r>
        <w:rPr>
          <w:sz w:val="22"/>
          <w:szCs w:val="22"/>
        </w:rPr>
        <w:t>ΛΗΞΗ</w:t>
      </w:r>
    </w:p>
    <w:p w14:paraId="7C989347" w14:textId="77777777" w:rsidR="00FF6F97" w:rsidRDefault="00FF6F97">
      <w:pPr>
        <w:widowControl w:val="0"/>
        <w:tabs>
          <w:tab w:val="left" w:pos="567"/>
        </w:tabs>
        <w:rPr>
          <w:sz w:val="22"/>
          <w:szCs w:val="22"/>
        </w:rPr>
      </w:pPr>
    </w:p>
    <w:p w14:paraId="7C989348" w14:textId="77777777" w:rsidR="00FF6F97" w:rsidRDefault="00FF6F97">
      <w:pPr>
        <w:pStyle w:val="Date"/>
        <w:rPr>
          <w:szCs w:val="22"/>
          <w:lang w:val="el-GR"/>
        </w:rPr>
      </w:pPr>
    </w:p>
    <w:p w14:paraId="7C989349" w14:textId="77777777" w:rsidR="00FF6F97" w:rsidRDefault="00D83466">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b/>
          <w:sz w:val="22"/>
          <w:szCs w:val="22"/>
        </w:rPr>
      </w:pPr>
      <w:r>
        <w:rPr>
          <w:b/>
          <w:sz w:val="22"/>
          <w:szCs w:val="22"/>
        </w:rPr>
        <w:t>9.</w:t>
      </w:r>
      <w:r>
        <w:rPr>
          <w:b/>
          <w:sz w:val="22"/>
          <w:szCs w:val="22"/>
        </w:rPr>
        <w:tab/>
        <w:t>ΕΙΔΙΚΕΣ ΣΥΝΘΗΚΕΣ ΦΥΛΑΞΗΣ</w:t>
      </w:r>
    </w:p>
    <w:p w14:paraId="7C98934A" w14:textId="77777777" w:rsidR="00FF6F97" w:rsidRDefault="00FF6F97">
      <w:pPr>
        <w:widowControl w:val="0"/>
        <w:tabs>
          <w:tab w:val="left" w:pos="567"/>
        </w:tabs>
        <w:rPr>
          <w:sz w:val="22"/>
          <w:szCs w:val="22"/>
        </w:rPr>
      </w:pPr>
    </w:p>
    <w:p w14:paraId="7C98934B" w14:textId="77777777" w:rsidR="00FF6F97" w:rsidRDefault="00FF6F97">
      <w:pPr>
        <w:rPr>
          <w:sz w:val="22"/>
          <w:szCs w:val="22"/>
        </w:rPr>
      </w:pPr>
    </w:p>
    <w:p w14:paraId="7C98934C" w14:textId="77777777" w:rsidR="00FF6F97" w:rsidRDefault="00D83466">
      <w:pPr>
        <w:keepNext/>
        <w:keepLines/>
        <w:widowControl w:val="0"/>
        <w:pBdr>
          <w:top w:val="single" w:sz="4" w:space="1" w:color="auto"/>
          <w:left w:val="single" w:sz="4" w:space="4" w:color="auto"/>
          <w:bottom w:val="single" w:sz="4" w:space="1" w:color="auto"/>
          <w:right w:val="single" w:sz="4" w:space="4" w:color="auto"/>
        </w:pBdr>
        <w:tabs>
          <w:tab w:val="left" w:pos="567"/>
        </w:tabs>
        <w:ind w:left="562" w:hanging="562"/>
        <w:outlineLvl w:val="0"/>
        <w:rPr>
          <w:b/>
          <w:sz w:val="22"/>
          <w:szCs w:val="22"/>
        </w:rPr>
      </w:pPr>
      <w:r>
        <w:rPr>
          <w:b/>
          <w:sz w:val="22"/>
          <w:szCs w:val="22"/>
        </w:rPr>
        <w:t>10.</w:t>
      </w:r>
      <w:r>
        <w:rPr>
          <w:b/>
          <w:sz w:val="22"/>
          <w:szCs w:val="22"/>
        </w:rPr>
        <w:tab/>
        <w:t>ΙΔΙΑΙΤΕΡΕΣ ΠΡΟΦΥΛΑΞΕΙΣ ΓΙΑ ΤΗΝ ΑΠΟΡΡΙΨΗ ΤΩΝ ΜΗ ΧΡΗΣΙΜΟΠΟΙΗΘΕΝΤΩΝ ΦΑΡΜΑΚΕΥΤΙΚΩΝ ΠΡΟΪΟΝΤΩΝ Ή ΤΩΝ ΥΠΟΛΕΙΜΜΑΤΩΝ ΠΟΥ ΠΡΟΕΡΧΟΝΤΑΙ ΑΠΟ ΑΥΤΑ, ΕΦΟΣΟΝ ΑΠΑΙΤΕΙΤΑΙ</w:t>
      </w:r>
    </w:p>
    <w:p w14:paraId="7C98934D" w14:textId="77777777" w:rsidR="00FF6F97" w:rsidRDefault="00FF6F97">
      <w:pPr>
        <w:widowControl w:val="0"/>
        <w:tabs>
          <w:tab w:val="left" w:pos="567"/>
        </w:tabs>
        <w:rPr>
          <w:sz w:val="22"/>
          <w:szCs w:val="22"/>
        </w:rPr>
      </w:pPr>
    </w:p>
    <w:p w14:paraId="7C98934E" w14:textId="77777777" w:rsidR="00FF6F97" w:rsidRDefault="00FF6F97">
      <w:pPr>
        <w:widowControl w:val="0"/>
        <w:tabs>
          <w:tab w:val="left" w:pos="567"/>
        </w:tabs>
        <w:rPr>
          <w:sz w:val="22"/>
          <w:szCs w:val="22"/>
        </w:rPr>
      </w:pPr>
    </w:p>
    <w:p w14:paraId="7C98934F" w14:textId="77777777" w:rsidR="00FF6F97" w:rsidRDefault="00D83466">
      <w:pPr>
        <w:keepNext/>
        <w:keepLines/>
        <w:widowControl w:val="0"/>
        <w:pBdr>
          <w:top w:val="single" w:sz="4" w:space="1" w:color="auto"/>
          <w:left w:val="single" w:sz="4" w:space="4" w:color="auto"/>
          <w:bottom w:val="single" w:sz="4" w:space="1" w:color="auto"/>
          <w:right w:val="single" w:sz="4" w:space="4" w:color="auto"/>
        </w:pBdr>
        <w:tabs>
          <w:tab w:val="left" w:pos="567"/>
        </w:tabs>
        <w:outlineLvl w:val="0"/>
        <w:rPr>
          <w:b/>
          <w:sz w:val="22"/>
          <w:szCs w:val="22"/>
        </w:rPr>
      </w:pPr>
      <w:r>
        <w:rPr>
          <w:b/>
          <w:sz w:val="22"/>
          <w:szCs w:val="22"/>
        </w:rPr>
        <w:lastRenderedPageBreak/>
        <w:t>11.</w:t>
      </w:r>
      <w:r>
        <w:rPr>
          <w:b/>
          <w:sz w:val="22"/>
          <w:szCs w:val="22"/>
        </w:rPr>
        <w:tab/>
        <w:t>ΟΝΟΜΑ ΚΑΙ ΔΙΕΥΘΥΝΣΗ ΚΑΤΟΧΟΥ ΤΗΣ ΑΔΕΙΑΣ ΚΥΚΛΟΦΟΡΙΑΣ</w:t>
      </w:r>
    </w:p>
    <w:p w14:paraId="7C989350" w14:textId="77777777" w:rsidR="00FF6F97" w:rsidRDefault="00FF6F97">
      <w:pPr>
        <w:keepNext/>
        <w:keepLines/>
        <w:widowControl w:val="0"/>
        <w:tabs>
          <w:tab w:val="left" w:pos="567"/>
        </w:tabs>
        <w:rPr>
          <w:sz w:val="22"/>
          <w:szCs w:val="22"/>
        </w:rPr>
      </w:pPr>
    </w:p>
    <w:p w14:paraId="7C989351" w14:textId="77777777" w:rsidR="00FF6F97" w:rsidRDefault="00D83466">
      <w:pPr>
        <w:keepNext/>
        <w:keepLines/>
        <w:widowControl w:val="0"/>
        <w:tabs>
          <w:tab w:val="left" w:pos="567"/>
        </w:tabs>
        <w:rPr>
          <w:sz w:val="22"/>
          <w:szCs w:val="22"/>
          <w:lang w:val="fr-FR"/>
        </w:rPr>
      </w:pPr>
      <w:r>
        <w:rPr>
          <w:sz w:val="22"/>
          <w:szCs w:val="22"/>
          <w:lang w:val="fr-FR"/>
        </w:rPr>
        <w:t>UCB Pharma S.A.</w:t>
      </w:r>
    </w:p>
    <w:p w14:paraId="7C989352" w14:textId="77777777" w:rsidR="00FF6F97" w:rsidRDefault="00D83466">
      <w:pPr>
        <w:keepNext/>
        <w:keepLines/>
        <w:widowControl w:val="0"/>
        <w:tabs>
          <w:tab w:val="left" w:pos="567"/>
        </w:tabs>
        <w:rPr>
          <w:sz w:val="22"/>
          <w:szCs w:val="22"/>
          <w:lang w:val="fr-FR"/>
        </w:rPr>
      </w:pPr>
      <w:r>
        <w:rPr>
          <w:sz w:val="22"/>
          <w:szCs w:val="22"/>
          <w:lang w:val="fr-FR"/>
        </w:rPr>
        <w:t>Allée de la Recherche 60</w:t>
      </w:r>
    </w:p>
    <w:p w14:paraId="7C989353" w14:textId="77777777" w:rsidR="00FF6F97" w:rsidRPr="002F1176" w:rsidRDefault="00D83466">
      <w:pPr>
        <w:keepNext/>
        <w:keepLines/>
        <w:widowControl w:val="0"/>
        <w:tabs>
          <w:tab w:val="left" w:pos="567"/>
        </w:tabs>
        <w:rPr>
          <w:sz w:val="22"/>
          <w:szCs w:val="22"/>
        </w:rPr>
      </w:pPr>
      <w:r w:rsidRPr="006128DC">
        <w:rPr>
          <w:sz w:val="22"/>
          <w:szCs w:val="22"/>
          <w:lang w:val="fr-FR"/>
        </w:rPr>
        <w:t>B</w:t>
      </w:r>
      <w:r w:rsidRPr="002F1176">
        <w:rPr>
          <w:sz w:val="22"/>
          <w:szCs w:val="22"/>
        </w:rPr>
        <w:noBreakHyphen/>
        <w:t xml:space="preserve">1070 </w:t>
      </w:r>
      <w:r w:rsidRPr="006128DC">
        <w:rPr>
          <w:sz w:val="22"/>
          <w:szCs w:val="22"/>
          <w:lang w:val="fr-FR"/>
        </w:rPr>
        <w:t>Bruxelles</w:t>
      </w:r>
    </w:p>
    <w:p w14:paraId="7C989354" w14:textId="77777777" w:rsidR="00FF6F97" w:rsidRPr="002F1176" w:rsidRDefault="00D83466">
      <w:pPr>
        <w:keepNext/>
        <w:keepLines/>
        <w:widowControl w:val="0"/>
        <w:tabs>
          <w:tab w:val="left" w:pos="567"/>
        </w:tabs>
        <w:rPr>
          <w:sz w:val="22"/>
          <w:szCs w:val="22"/>
        </w:rPr>
      </w:pPr>
      <w:r>
        <w:rPr>
          <w:sz w:val="22"/>
          <w:szCs w:val="22"/>
        </w:rPr>
        <w:t>Βέλγιο</w:t>
      </w:r>
    </w:p>
    <w:p w14:paraId="7C989355" w14:textId="77777777" w:rsidR="00FF6F97" w:rsidRPr="002F1176" w:rsidRDefault="00FF6F97">
      <w:pPr>
        <w:widowControl w:val="0"/>
        <w:tabs>
          <w:tab w:val="left" w:pos="567"/>
        </w:tabs>
        <w:rPr>
          <w:sz w:val="22"/>
          <w:szCs w:val="22"/>
        </w:rPr>
      </w:pPr>
    </w:p>
    <w:p w14:paraId="7C989356" w14:textId="77777777" w:rsidR="00FF6F97" w:rsidRPr="002F1176" w:rsidRDefault="00FF6F97">
      <w:pPr>
        <w:pStyle w:val="Date"/>
        <w:rPr>
          <w:szCs w:val="22"/>
          <w:lang w:val="el-GR"/>
        </w:rPr>
      </w:pPr>
    </w:p>
    <w:p w14:paraId="7C989357" w14:textId="77777777" w:rsidR="00FF6F97" w:rsidRPr="002F1176" w:rsidRDefault="00D83466">
      <w:pPr>
        <w:widowControl w:val="0"/>
        <w:pBdr>
          <w:top w:val="single" w:sz="4" w:space="1" w:color="auto"/>
          <w:left w:val="single" w:sz="4" w:space="4" w:color="auto"/>
          <w:bottom w:val="single" w:sz="4" w:space="1" w:color="auto"/>
          <w:right w:val="single" w:sz="4" w:space="4" w:color="auto"/>
        </w:pBdr>
        <w:tabs>
          <w:tab w:val="left" w:pos="567"/>
        </w:tabs>
        <w:outlineLvl w:val="0"/>
        <w:rPr>
          <w:sz w:val="22"/>
          <w:szCs w:val="22"/>
        </w:rPr>
      </w:pPr>
      <w:r w:rsidRPr="002F1176">
        <w:rPr>
          <w:b/>
          <w:sz w:val="22"/>
          <w:szCs w:val="22"/>
        </w:rPr>
        <w:t>12.</w:t>
      </w:r>
      <w:r w:rsidRPr="002F1176">
        <w:rPr>
          <w:b/>
          <w:sz w:val="22"/>
          <w:szCs w:val="22"/>
        </w:rPr>
        <w:tab/>
      </w:r>
      <w:r>
        <w:rPr>
          <w:b/>
          <w:sz w:val="22"/>
          <w:szCs w:val="22"/>
        </w:rPr>
        <w:t>ΑΡΙΘΜΟΣ</w:t>
      </w:r>
      <w:r w:rsidRPr="002F1176">
        <w:rPr>
          <w:b/>
          <w:sz w:val="22"/>
          <w:szCs w:val="22"/>
        </w:rPr>
        <w:t>(</w:t>
      </w:r>
      <w:r>
        <w:rPr>
          <w:b/>
          <w:sz w:val="22"/>
          <w:szCs w:val="22"/>
        </w:rPr>
        <w:t>ΟΙ</w:t>
      </w:r>
      <w:r w:rsidRPr="002F1176">
        <w:rPr>
          <w:b/>
          <w:sz w:val="22"/>
          <w:szCs w:val="22"/>
        </w:rPr>
        <w:t xml:space="preserve">) </w:t>
      </w:r>
      <w:r>
        <w:rPr>
          <w:b/>
          <w:sz w:val="22"/>
          <w:szCs w:val="22"/>
        </w:rPr>
        <w:t>ΑΔΕΙΑΣ</w:t>
      </w:r>
      <w:r w:rsidRPr="002F1176">
        <w:rPr>
          <w:b/>
          <w:sz w:val="22"/>
          <w:szCs w:val="22"/>
        </w:rPr>
        <w:t xml:space="preserve"> </w:t>
      </w:r>
      <w:r>
        <w:rPr>
          <w:b/>
          <w:sz w:val="22"/>
          <w:szCs w:val="22"/>
        </w:rPr>
        <w:t>ΚΥΚΛΟΦΟΡΙΑΣ</w:t>
      </w:r>
      <w:r w:rsidRPr="002F1176">
        <w:rPr>
          <w:b/>
          <w:sz w:val="22"/>
          <w:szCs w:val="22"/>
        </w:rPr>
        <w:t xml:space="preserve"> </w:t>
      </w:r>
    </w:p>
    <w:p w14:paraId="7C989358" w14:textId="77777777" w:rsidR="00FF6F97" w:rsidRPr="002F1176" w:rsidRDefault="00FF6F97">
      <w:pPr>
        <w:widowControl w:val="0"/>
        <w:tabs>
          <w:tab w:val="left" w:pos="567"/>
        </w:tabs>
        <w:rPr>
          <w:sz w:val="22"/>
          <w:szCs w:val="22"/>
        </w:rPr>
      </w:pPr>
    </w:p>
    <w:p w14:paraId="7C989359" w14:textId="77777777" w:rsidR="00FF6F97" w:rsidRPr="002F1176" w:rsidRDefault="00D83466">
      <w:pPr>
        <w:widowControl w:val="0"/>
        <w:tabs>
          <w:tab w:val="left" w:pos="567"/>
        </w:tabs>
        <w:rPr>
          <w:sz w:val="22"/>
          <w:szCs w:val="22"/>
        </w:rPr>
      </w:pPr>
      <w:r w:rsidRPr="006128DC">
        <w:rPr>
          <w:sz w:val="22"/>
          <w:szCs w:val="22"/>
          <w:lang w:val="fr-FR"/>
        </w:rPr>
        <w:t>EU</w:t>
      </w:r>
      <w:r w:rsidRPr="002F1176">
        <w:rPr>
          <w:sz w:val="22"/>
          <w:szCs w:val="22"/>
        </w:rPr>
        <w:t>/1/08/470/032</w:t>
      </w:r>
    </w:p>
    <w:p w14:paraId="7C98935A" w14:textId="77777777" w:rsidR="00FF6F97" w:rsidRPr="002F1176" w:rsidRDefault="00FF6F97">
      <w:pPr>
        <w:widowControl w:val="0"/>
        <w:tabs>
          <w:tab w:val="left" w:pos="567"/>
        </w:tabs>
        <w:rPr>
          <w:sz w:val="22"/>
          <w:szCs w:val="22"/>
        </w:rPr>
      </w:pPr>
    </w:p>
    <w:p w14:paraId="7C98935B" w14:textId="77777777" w:rsidR="00FF6F97" w:rsidRPr="002F1176" w:rsidRDefault="00FF6F97">
      <w:pPr>
        <w:pStyle w:val="Date"/>
        <w:rPr>
          <w:szCs w:val="22"/>
          <w:lang w:val="el-GR"/>
        </w:rPr>
      </w:pPr>
    </w:p>
    <w:p w14:paraId="7C98935C" w14:textId="77777777" w:rsidR="00FF6F97" w:rsidRPr="002F1176" w:rsidRDefault="00D83466">
      <w:pPr>
        <w:widowControl w:val="0"/>
        <w:pBdr>
          <w:top w:val="single" w:sz="4" w:space="1" w:color="auto"/>
          <w:left w:val="single" w:sz="4" w:space="4" w:color="auto"/>
          <w:bottom w:val="single" w:sz="4" w:space="1" w:color="auto"/>
          <w:right w:val="single" w:sz="4" w:space="4" w:color="auto"/>
        </w:pBdr>
        <w:tabs>
          <w:tab w:val="left" w:pos="567"/>
        </w:tabs>
        <w:outlineLvl w:val="0"/>
        <w:rPr>
          <w:b/>
          <w:sz w:val="22"/>
          <w:szCs w:val="22"/>
        </w:rPr>
      </w:pPr>
      <w:r w:rsidRPr="002F1176">
        <w:rPr>
          <w:b/>
          <w:sz w:val="22"/>
          <w:szCs w:val="22"/>
        </w:rPr>
        <w:t>13.</w:t>
      </w:r>
      <w:r w:rsidRPr="002F1176">
        <w:rPr>
          <w:b/>
          <w:sz w:val="22"/>
          <w:szCs w:val="22"/>
        </w:rPr>
        <w:tab/>
      </w:r>
      <w:r>
        <w:rPr>
          <w:b/>
          <w:sz w:val="22"/>
          <w:szCs w:val="22"/>
        </w:rPr>
        <w:t>ΑΡΙΘΜΟΣ</w:t>
      </w:r>
      <w:r w:rsidRPr="002F1176">
        <w:rPr>
          <w:b/>
          <w:sz w:val="22"/>
          <w:szCs w:val="22"/>
        </w:rPr>
        <w:t xml:space="preserve"> </w:t>
      </w:r>
      <w:r>
        <w:rPr>
          <w:b/>
          <w:sz w:val="22"/>
          <w:szCs w:val="22"/>
        </w:rPr>
        <w:t>ΠΑΡΤΙΔΑΣ</w:t>
      </w:r>
    </w:p>
    <w:p w14:paraId="7C98935D" w14:textId="77777777" w:rsidR="00FF6F97" w:rsidRPr="002F1176" w:rsidRDefault="00FF6F97">
      <w:pPr>
        <w:widowControl w:val="0"/>
        <w:tabs>
          <w:tab w:val="left" w:pos="567"/>
        </w:tabs>
        <w:rPr>
          <w:sz w:val="22"/>
          <w:szCs w:val="22"/>
        </w:rPr>
      </w:pPr>
    </w:p>
    <w:p w14:paraId="7C98935E" w14:textId="77777777" w:rsidR="00FF6F97" w:rsidRPr="002F1176" w:rsidRDefault="00D83466">
      <w:pPr>
        <w:widowControl w:val="0"/>
        <w:tabs>
          <w:tab w:val="left" w:pos="567"/>
        </w:tabs>
        <w:rPr>
          <w:sz w:val="22"/>
          <w:szCs w:val="22"/>
        </w:rPr>
      </w:pPr>
      <w:r>
        <w:rPr>
          <w:sz w:val="22"/>
          <w:szCs w:val="22"/>
        </w:rPr>
        <w:t>Παρτίδα</w:t>
      </w:r>
    </w:p>
    <w:p w14:paraId="7C98935F" w14:textId="77777777" w:rsidR="00FF6F97" w:rsidRPr="002F1176" w:rsidRDefault="00FF6F97">
      <w:pPr>
        <w:pStyle w:val="Date"/>
        <w:rPr>
          <w:szCs w:val="22"/>
          <w:lang w:val="el-GR"/>
        </w:rPr>
      </w:pPr>
    </w:p>
    <w:p w14:paraId="7C989360" w14:textId="77777777" w:rsidR="00FF6F97" w:rsidRDefault="00D83466">
      <w:pPr>
        <w:widowControl w:val="0"/>
        <w:pBdr>
          <w:top w:val="single" w:sz="4" w:space="1" w:color="auto"/>
          <w:left w:val="single" w:sz="4" w:space="4" w:color="auto"/>
          <w:bottom w:val="single" w:sz="4" w:space="1" w:color="auto"/>
          <w:right w:val="single" w:sz="4" w:space="4" w:color="auto"/>
        </w:pBdr>
        <w:tabs>
          <w:tab w:val="left" w:pos="567"/>
        </w:tabs>
        <w:outlineLvl w:val="0"/>
        <w:rPr>
          <w:b/>
          <w:sz w:val="22"/>
          <w:szCs w:val="22"/>
        </w:rPr>
      </w:pPr>
      <w:r>
        <w:rPr>
          <w:b/>
          <w:sz w:val="22"/>
          <w:szCs w:val="22"/>
        </w:rPr>
        <w:t>14.</w:t>
      </w:r>
      <w:r>
        <w:rPr>
          <w:b/>
          <w:sz w:val="22"/>
          <w:szCs w:val="22"/>
        </w:rPr>
        <w:tab/>
        <w:t>ΓΕΝΙΚΗ ΚΑΤΑΤΑΞΗ ΓΙΑ ΤΗ ΔΙΑΘΕΣΗ</w:t>
      </w:r>
    </w:p>
    <w:p w14:paraId="7C989361" w14:textId="77777777" w:rsidR="00FF6F97" w:rsidRDefault="00FF6F97">
      <w:pPr>
        <w:widowControl w:val="0"/>
        <w:tabs>
          <w:tab w:val="left" w:pos="567"/>
        </w:tabs>
        <w:rPr>
          <w:sz w:val="22"/>
          <w:szCs w:val="22"/>
        </w:rPr>
      </w:pPr>
    </w:p>
    <w:p w14:paraId="7C989362" w14:textId="77777777" w:rsidR="00FF6F97" w:rsidRDefault="00FF6F97">
      <w:pPr>
        <w:pStyle w:val="Date"/>
        <w:rPr>
          <w:szCs w:val="22"/>
          <w:lang w:val="el-GR"/>
        </w:rPr>
      </w:pPr>
    </w:p>
    <w:p w14:paraId="7C989363" w14:textId="77777777" w:rsidR="00FF6F97" w:rsidRDefault="00D83466">
      <w:pPr>
        <w:widowControl w:val="0"/>
        <w:pBdr>
          <w:top w:val="single" w:sz="4" w:space="1" w:color="auto"/>
          <w:left w:val="single" w:sz="4" w:space="4" w:color="auto"/>
          <w:bottom w:val="single" w:sz="4" w:space="1" w:color="auto"/>
          <w:right w:val="single" w:sz="4" w:space="4" w:color="auto"/>
        </w:pBdr>
        <w:tabs>
          <w:tab w:val="left" w:pos="567"/>
        </w:tabs>
        <w:outlineLvl w:val="0"/>
        <w:rPr>
          <w:b/>
          <w:sz w:val="22"/>
          <w:szCs w:val="22"/>
        </w:rPr>
      </w:pPr>
      <w:r>
        <w:rPr>
          <w:b/>
          <w:sz w:val="22"/>
          <w:szCs w:val="22"/>
        </w:rPr>
        <w:t>15.</w:t>
      </w:r>
      <w:r>
        <w:rPr>
          <w:b/>
          <w:sz w:val="22"/>
          <w:szCs w:val="22"/>
        </w:rPr>
        <w:tab/>
        <w:t>ΟΔΗΓΙΕΣ ΧΡΗΣΗΣ</w:t>
      </w:r>
    </w:p>
    <w:p w14:paraId="7C989364" w14:textId="77777777" w:rsidR="00FF6F97" w:rsidRDefault="00FF6F97">
      <w:pPr>
        <w:widowControl w:val="0"/>
        <w:tabs>
          <w:tab w:val="left" w:pos="567"/>
        </w:tabs>
        <w:rPr>
          <w:sz w:val="22"/>
          <w:szCs w:val="22"/>
        </w:rPr>
      </w:pPr>
    </w:p>
    <w:p w14:paraId="7C989365" w14:textId="77777777" w:rsidR="00FF6F97" w:rsidRDefault="00FF6F97">
      <w:pPr>
        <w:widowControl w:val="0"/>
        <w:tabs>
          <w:tab w:val="left" w:pos="567"/>
        </w:tabs>
        <w:rPr>
          <w:sz w:val="22"/>
          <w:szCs w:val="22"/>
        </w:rPr>
      </w:pPr>
    </w:p>
    <w:p w14:paraId="7C989366" w14:textId="77777777" w:rsidR="00FF6F97" w:rsidRDefault="00D83466">
      <w:pPr>
        <w:widowControl w:val="0"/>
        <w:pBdr>
          <w:top w:val="single" w:sz="4" w:space="1" w:color="auto"/>
          <w:left w:val="single" w:sz="4" w:space="4" w:color="auto"/>
          <w:bottom w:val="single" w:sz="4" w:space="1" w:color="auto"/>
          <w:right w:val="single" w:sz="4" w:space="4" w:color="auto"/>
        </w:pBdr>
        <w:tabs>
          <w:tab w:val="left" w:pos="567"/>
        </w:tabs>
        <w:outlineLvl w:val="0"/>
        <w:rPr>
          <w:b/>
          <w:sz w:val="22"/>
          <w:szCs w:val="22"/>
        </w:rPr>
      </w:pPr>
      <w:r>
        <w:rPr>
          <w:b/>
          <w:sz w:val="22"/>
          <w:szCs w:val="22"/>
        </w:rPr>
        <w:t>16.</w:t>
      </w:r>
      <w:r>
        <w:rPr>
          <w:b/>
          <w:sz w:val="22"/>
          <w:szCs w:val="22"/>
        </w:rPr>
        <w:tab/>
        <w:t>ΠΛΗΡΟΦΟΡΙΕΣ ΣΕ BRAILLE</w:t>
      </w:r>
    </w:p>
    <w:p w14:paraId="7C989367" w14:textId="77777777" w:rsidR="00FF6F97" w:rsidRDefault="00FF6F97">
      <w:pPr>
        <w:widowControl w:val="0"/>
        <w:tabs>
          <w:tab w:val="left" w:pos="567"/>
        </w:tabs>
        <w:rPr>
          <w:sz w:val="22"/>
          <w:szCs w:val="22"/>
        </w:rPr>
      </w:pPr>
    </w:p>
    <w:p w14:paraId="7C989368" w14:textId="77777777" w:rsidR="00FF6F97" w:rsidRDefault="00FF6F97">
      <w:pPr>
        <w:pStyle w:val="Date"/>
        <w:rPr>
          <w:szCs w:val="22"/>
          <w:lang w:val="el-GR"/>
        </w:rPr>
      </w:pPr>
    </w:p>
    <w:p w14:paraId="7C989369" w14:textId="77777777" w:rsidR="00FF6F97" w:rsidRDefault="00D83466">
      <w:pPr>
        <w:pBdr>
          <w:top w:val="single" w:sz="4" w:space="1" w:color="auto"/>
          <w:left w:val="single" w:sz="4" w:space="4" w:color="auto"/>
          <w:bottom w:val="single" w:sz="4" w:space="0" w:color="auto"/>
          <w:right w:val="single" w:sz="4" w:space="4" w:color="auto"/>
        </w:pBdr>
        <w:ind w:left="567" w:hanging="567"/>
        <w:rPr>
          <w:b/>
          <w:sz w:val="22"/>
          <w:szCs w:val="22"/>
        </w:rPr>
      </w:pPr>
      <w:r>
        <w:rPr>
          <w:b/>
          <w:sz w:val="22"/>
          <w:szCs w:val="22"/>
        </w:rPr>
        <w:t>17.</w:t>
      </w:r>
      <w:r>
        <w:rPr>
          <w:b/>
          <w:sz w:val="22"/>
          <w:szCs w:val="22"/>
        </w:rPr>
        <w:tab/>
        <w:t>ΜΟΝΑΔΙΚΟΣ ΑΝΑΓΝΩΡΙΣΤΙΚΟΣ ΚΩΔΙΚΟΣ – ΔΙΣΔΙΑΣΤΑΤΟΣ ΓΡΑΜΜΩΤΟΣ ΚΩΔΙΚΑΣ (2D)</w:t>
      </w:r>
    </w:p>
    <w:p w14:paraId="7C98936A" w14:textId="77777777" w:rsidR="00FF6F97" w:rsidRDefault="00FF6F97">
      <w:pPr>
        <w:rPr>
          <w:sz w:val="22"/>
          <w:szCs w:val="22"/>
          <w:shd w:val="clear" w:color="auto" w:fill="CCCCCC"/>
        </w:rPr>
      </w:pPr>
    </w:p>
    <w:p w14:paraId="7C98936B" w14:textId="77777777" w:rsidR="00FF6F97" w:rsidRDefault="00FF6F97">
      <w:pPr>
        <w:rPr>
          <w:sz w:val="22"/>
          <w:szCs w:val="22"/>
          <w:shd w:val="clear" w:color="auto" w:fill="CCCCCC"/>
        </w:rPr>
      </w:pPr>
    </w:p>
    <w:p w14:paraId="7C98936C" w14:textId="77777777" w:rsidR="00FF6F97" w:rsidRDefault="00D83466">
      <w:pPr>
        <w:pBdr>
          <w:top w:val="single" w:sz="4" w:space="1" w:color="auto"/>
          <w:left w:val="single" w:sz="4" w:space="4" w:color="auto"/>
          <w:bottom w:val="single" w:sz="4" w:space="0" w:color="auto"/>
          <w:right w:val="single" w:sz="4" w:space="4" w:color="auto"/>
        </w:pBdr>
        <w:ind w:left="567" w:hanging="567"/>
        <w:rPr>
          <w:i/>
          <w:sz w:val="22"/>
          <w:szCs w:val="22"/>
        </w:rPr>
      </w:pPr>
      <w:r>
        <w:rPr>
          <w:b/>
          <w:sz w:val="22"/>
          <w:szCs w:val="22"/>
        </w:rPr>
        <w:t>18.</w:t>
      </w:r>
      <w:r>
        <w:rPr>
          <w:b/>
          <w:sz w:val="22"/>
          <w:szCs w:val="22"/>
        </w:rPr>
        <w:tab/>
        <w:t>ΜΟΝΑΔΙΚΟΣ ΑΝΑΓΝΩΡΙΣΤΙΚΟΣ ΚΩΔΙΚΟΣ – ΔΕΔΟΜΕΝΑ ΑΝΑΓΝΩΣΙΜΑ ΑΠΟ ΤΟΝ ΑΝΘΡΩΠΟ</w:t>
      </w:r>
    </w:p>
    <w:p w14:paraId="7C98936D" w14:textId="77777777" w:rsidR="00FF6F97" w:rsidRDefault="00FF6F97">
      <w:pPr>
        <w:rPr>
          <w:sz w:val="22"/>
          <w:szCs w:val="22"/>
        </w:rPr>
      </w:pPr>
    </w:p>
    <w:p w14:paraId="7C98936E" w14:textId="77777777" w:rsidR="00FF6F97" w:rsidRDefault="00FF6F97">
      <w:pPr>
        <w:widowControl w:val="0"/>
        <w:shd w:val="clear" w:color="auto" w:fill="FFFFFF"/>
        <w:tabs>
          <w:tab w:val="left" w:pos="567"/>
        </w:tabs>
        <w:rPr>
          <w:sz w:val="22"/>
          <w:szCs w:val="22"/>
        </w:rPr>
      </w:pPr>
    </w:p>
    <w:p w14:paraId="7C98936F" w14:textId="77777777" w:rsidR="00FF6F97" w:rsidRDefault="00D83466">
      <w:pPr>
        <w:pageBreakBefore/>
        <w:widowControl w:val="0"/>
        <w:pBdr>
          <w:top w:val="single" w:sz="4" w:space="1" w:color="auto"/>
          <w:left w:val="single" w:sz="4" w:space="4" w:color="auto"/>
          <w:bottom w:val="single" w:sz="4" w:space="1" w:color="auto"/>
          <w:right w:val="single" w:sz="4" w:space="4" w:color="auto"/>
        </w:pBdr>
        <w:tabs>
          <w:tab w:val="left" w:pos="567"/>
        </w:tabs>
        <w:rPr>
          <w:b/>
          <w:bCs/>
          <w:sz w:val="22"/>
          <w:szCs w:val="22"/>
        </w:rPr>
      </w:pPr>
      <w:r>
        <w:rPr>
          <w:b/>
          <w:bCs/>
          <w:sz w:val="22"/>
          <w:szCs w:val="22"/>
        </w:rPr>
        <w:lastRenderedPageBreak/>
        <w:t>ΕΝΔΕΙΞΕΙΣ ΠΟΥ ΠΡΕΠΕΙ ΝΑ ΑΝΑΓΡΑΦΟΝΤΑΙ ΣΤΗΝ ΕΞΩΤΕΡΙΚΗ ΣΥΣΚΕΥΑΣΙΑ</w:t>
      </w:r>
    </w:p>
    <w:p w14:paraId="7C989370" w14:textId="77777777" w:rsidR="00FF6F97" w:rsidRDefault="00FF6F97">
      <w:pPr>
        <w:widowControl w:val="0"/>
        <w:pBdr>
          <w:top w:val="single" w:sz="4" w:space="1" w:color="auto"/>
          <w:left w:val="single" w:sz="4" w:space="4" w:color="auto"/>
          <w:bottom w:val="single" w:sz="4" w:space="1" w:color="auto"/>
          <w:right w:val="single" w:sz="4" w:space="4" w:color="auto"/>
        </w:pBdr>
        <w:tabs>
          <w:tab w:val="left" w:pos="567"/>
        </w:tabs>
        <w:rPr>
          <w:b/>
          <w:bCs/>
          <w:sz w:val="22"/>
          <w:szCs w:val="22"/>
        </w:rPr>
      </w:pPr>
    </w:p>
    <w:p w14:paraId="7C989371" w14:textId="77777777" w:rsidR="00FF6F97" w:rsidRDefault="00D83466">
      <w:pPr>
        <w:widowControl w:val="0"/>
        <w:pBdr>
          <w:top w:val="single" w:sz="4" w:space="1" w:color="auto"/>
          <w:left w:val="single" w:sz="4" w:space="4" w:color="auto"/>
          <w:bottom w:val="single" w:sz="4" w:space="1" w:color="auto"/>
          <w:right w:val="single" w:sz="4" w:space="4" w:color="auto"/>
        </w:pBdr>
        <w:tabs>
          <w:tab w:val="left" w:pos="567"/>
        </w:tabs>
        <w:rPr>
          <w:sz w:val="22"/>
          <w:szCs w:val="22"/>
        </w:rPr>
      </w:pPr>
      <w:r>
        <w:rPr>
          <w:b/>
          <w:bCs/>
          <w:sz w:val="22"/>
          <w:szCs w:val="22"/>
        </w:rPr>
        <w:t>Εξωτερικό κουτί</w:t>
      </w:r>
    </w:p>
    <w:p w14:paraId="7C989372" w14:textId="77777777" w:rsidR="00FF6F97" w:rsidRDefault="00FF6F97">
      <w:pPr>
        <w:widowControl w:val="0"/>
        <w:tabs>
          <w:tab w:val="left" w:pos="567"/>
        </w:tabs>
        <w:rPr>
          <w:sz w:val="22"/>
          <w:szCs w:val="22"/>
        </w:rPr>
      </w:pPr>
    </w:p>
    <w:p w14:paraId="7C989373" w14:textId="77777777" w:rsidR="00FF6F97" w:rsidRDefault="00FF6F97">
      <w:pPr>
        <w:widowControl w:val="0"/>
        <w:tabs>
          <w:tab w:val="left" w:pos="567"/>
        </w:tabs>
        <w:rPr>
          <w:sz w:val="22"/>
          <w:szCs w:val="22"/>
        </w:rPr>
      </w:pPr>
    </w:p>
    <w:p w14:paraId="7C989374" w14:textId="77777777" w:rsidR="00FF6F97" w:rsidRDefault="00D83466">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sz w:val="22"/>
          <w:szCs w:val="22"/>
        </w:rPr>
      </w:pPr>
      <w:r>
        <w:rPr>
          <w:b/>
          <w:bCs/>
          <w:sz w:val="22"/>
          <w:szCs w:val="22"/>
        </w:rPr>
        <w:t>1.</w:t>
      </w:r>
      <w:r>
        <w:rPr>
          <w:b/>
          <w:bCs/>
          <w:sz w:val="22"/>
          <w:szCs w:val="22"/>
        </w:rPr>
        <w:tab/>
        <w:t>ΟΝΟΜΑΣΙΑ ΤΟΥ ΦΑΡΜΑΚΕΥΤΙΚΟΥ ΠΡΟΪΟΝΤΟΣ</w:t>
      </w:r>
    </w:p>
    <w:p w14:paraId="7C989375" w14:textId="77777777" w:rsidR="00FF6F97" w:rsidRDefault="00FF6F97">
      <w:pPr>
        <w:widowControl w:val="0"/>
        <w:tabs>
          <w:tab w:val="left" w:pos="567"/>
        </w:tabs>
        <w:rPr>
          <w:sz w:val="22"/>
          <w:szCs w:val="22"/>
        </w:rPr>
      </w:pPr>
    </w:p>
    <w:p w14:paraId="7C989376" w14:textId="77777777" w:rsidR="00FF6F97" w:rsidRDefault="00D83466">
      <w:pPr>
        <w:widowControl w:val="0"/>
        <w:tabs>
          <w:tab w:val="left" w:pos="567"/>
        </w:tabs>
        <w:rPr>
          <w:sz w:val="22"/>
          <w:szCs w:val="22"/>
        </w:rPr>
      </w:pPr>
      <w:r>
        <w:rPr>
          <w:sz w:val="22"/>
          <w:szCs w:val="22"/>
        </w:rPr>
        <w:t>Vimpat 100 mg δισκία επικαλυμμένα με λεπτό υμένιο</w:t>
      </w:r>
    </w:p>
    <w:p w14:paraId="7C989377" w14:textId="77777777" w:rsidR="00FF6F97" w:rsidRDefault="00D83466">
      <w:pPr>
        <w:widowControl w:val="0"/>
        <w:tabs>
          <w:tab w:val="left" w:pos="567"/>
        </w:tabs>
        <w:rPr>
          <w:sz w:val="22"/>
          <w:szCs w:val="22"/>
        </w:rPr>
      </w:pPr>
      <w:r>
        <w:rPr>
          <w:sz w:val="22"/>
          <w:szCs w:val="22"/>
        </w:rPr>
        <w:t xml:space="preserve">λακοσαμίδη </w:t>
      </w:r>
    </w:p>
    <w:p w14:paraId="7C989378" w14:textId="77777777" w:rsidR="00FF6F97" w:rsidRDefault="00FF6F97">
      <w:pPr>
        <w:widowControl w:val="0"/>
        <w:tabs>
          <w:tab w:val="left" w:pos="567"/>
        </w:tabs>
        <w:rPr>
          <w:sz w:val="22"/>
          <w:szCs w:val="22"/>
        </w:rPr>
      </w:pPr>
    </w:p>
    <w:p w14:paraId="7C989379" w14:textId="77777777" w:rsidR="00FF6F97" w:rsidRDefault="00D83466">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b/>
          <w:bCs/>
          <w:sz w:val="22"/>
          <w:szCs w:val="22"/>
        </w:rPr>
      </w:pPr>
      <w:r>
        <w:rPr>
          <w:b/>
          <w:bCs/>
          <w:sz w:val="22"/>
          <w:szCs w:val="22"/>
        </w:rPr>
        <w:t>2.</w:t>
      </w:r>
      <w:r>
        <w:rPr>
          <w:b/>
          <w:bCs/>
          <w:sz w:val="22"/>
          <w:szCs w:val="22"/>
        </w:rPr>
        <w:tab/>
        <w:t>ΣΥΝΘΕΣΗ ΣΕ ΔΡΑΣΤΙΚΗ(ΕΣ) ΟΥΣΙΑ(ΕΣ)</w:t>
      </w:r>
    </w:p>
    <w:p w14:paraId="7C98937A" w14:textId="77777777" w:rsidR="00FF6F97" w:rsidRDefault="00FF6F97">
      <w:pPr>
        <w:widowControl w:val="0"/>
        <w:tabs>
          <w:tab w:val="left" w:pos="567"/>
        </w:tabs>
        <w:rPr>
          <w:sz w:val="22"/>
          <w:szCs w:val="22"/>
        </w:rPr>
      </w:pPr>
    </w:p>
    <w:p w14:paraId="7C98937B" w14:textId="77777777" w:rsidR="00FF6F97" w:rsidRDefault="00D83466">
      <w:pPr>
        <w:widowControl w:val="0"/>
        <w:tabs>
          <w:tab w:val="left" w:pos="567"/>
        </w:tabs>
        <w:rPr>
          <w:sz w:val="22"/>
          <w:szCs w:val="22"/>
        </w:rPr>
      </w:pPr>
      <w:r>
        <w:rPr>
          <w:sz w:val="22"/>
          <w:szCs w:val="22"/>
        </w:rPr>
        <w:t>1 επικαλυμμένο με λεπτό υμένιο δισκίο περιέχει 100 mg λακοσαμίδη.</w:t>
      </w:r>
    </w:p>
    <w:p w14:paraId="7C98937C" w14:textId="77777777" w:rsidR="00FF6F97" w:rsidRDefault="00FF6F97">
      <w:pPr>
        <w:widowControl w:val="0"/>
        <w:tabs>
          <w:tab w:val="left" w:pos="567"/>
        </w:tabs>
        <w:rPr>
          <w:sz w:val="22"/>
          <w:szCs w:val="22"/>
        </w:rPr>
      </w:pPr>
    </w:p>
    <w:p w14:paraId="7C98937D" w14:textId="77777777" w:rsidR="00FF6F97" w:rsidRDefault="00FF6F97">
      <w:pPr>
        <w:widowControl w:val="0"/>
        <w:tabs>
          <w:tab w:val="left" w:pos="567"/>
        </w:tabs>
        <w:rPr>
          <w:sz w:val="22"/>
          <w:szCs w:val="22"/>
        </w:rPr>
      </w:pPr>
    </w:p>
    <w:p w14:paraId="7C98937E" w14:textId="77777777" w:rsidR="00FF6F97" w:rsidRDefault="00D83466">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sz w:val="22"/>
          <w:szCs w:val="22"/>
        </w:rPr>
      </w:pPr>
      <w:r>
        <w:rPr>
          <w:b/>
          <w:bCs/>
          <w:sz w:val="22"/>
          <w:szCs w:val="22"/>
        </w:rPr>
        <w:t>3.</w:t>
      </w:r>
      <w:r>
        <w:rPr>
          <w:b/>
          <w:bCs/>
          <w:sz w:val="22"/>
          <w:szCs w:val="22"/>
        </w:rPr>
        <w:tab/>
        <w:t xml:space="preserve">ΚΑΤΑΛΟΓΟΣ ΕΚΔΟΧΩΝ </w:t>
      </w:r>
    </w:p>
    <w:p w14:paraId="7C98937F" w14:textId="77777777" w:rsidR="00FF6F97" w:rsidRDefault="00FF6F97">
      <w:pPr>
        <w:widowControl w:val="0"/>
        <w:tabs>
          <w:tab w:val="left" w:pos="567"/>
        </w:tabs>
        <w:rPr>
          <w:sz w:val="22"/>
          <w:szCs w:val="22"/>
        </w:rPr>
      </w:pPr>
    </w:p>
    <w:p w14:paraId="7C989380" w14:textId="77777777" w:rsidR="00FF6F97" w:rsidRDefault="00FF6F97">
      <w:pPr>
        <w:widowControl w:val="0"/>
        <w:tabs>
          <w:tab w:val="left" w:pos="567"/>
        </w:tabs>
        <w:rPr>
          <w:sz w:val="22"/>
          <w:szCs w:val="22"/>
        </w:rPr>
      </w:pPr>
    </w:p>
    <w:p w14:paraId="7C989381" w14:textId="77777777" w:rsidR="00FF6F97" w:rsidRDefault="00D83466">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sz w:val="22"/>
          <w:szCs w:val="22"/>
        </w:rPr>
      </w:pPr>
      <w:r>
        <w:rPr>
          <w:b/>
          <w:bCs/>
          <w:sz w:val="22"/>
          <w:szCs w:val="22"/>
        </w:rPr>
        <w:t>4.</w:t>
      </w:r>
      <w:r>
        <w:rPr>
          <w:b/>
          <w:bCs/>
          <w:sz w:val="22"/>
          <w:szCs w:val="22"/>
        </w:rPr>
        <w:tab/>
        <w:t xml:space="preserve">ΦΑΡΜΑΚΟΤΕΧΝΙΚΗ ΜΟΡΦΗ ΚΑΙ ΠΕΡΙΕΧΟΜΕΝΟ </w:t>
      </w:r>
    </w:p>
    <w:p w14:paraId="7C989382" w14:textId="77777777" w:rsidR="00FF6F97" w:rsidRDefault="00FF6F97">
      <w:pPr>
        <w:widowControl w:val="0"/>
        <w:tabs>
          <w:tab w:val="left" w:pos="567"/>
        </w:tabs>
        <w:rPr>
          <w:sz w:val="22"/>
          <w:szCs w:val="22"/>
        </w:rPr>
      </w:pPr>
    </w:p>
    <w:p w14:paraId="7C989383" w14:textId="77777777" w:rsidR="00FF6F97" w:rsidRDefault="00D83466">
      <w:pPr>
        <w:widowControl w:val="0"/>
        <w:tabs>
          <w:tab w:val="left" w:pos="567"/>
        </w:tabs>
        <w:rPr>
          <w:sz w:val="22"/>
          <w:szCs w:val="22"/>
        </w:rPr>
      </w:pPr>
      <w:r>
        <w:rPr>
          <w:sz w:val="22"/>
          <w:szCs w:val="22"/>
        </w:rPr>
        <w:t>14 επικαλυμμένα με λεπτό υμένιο δισκία</w:t>
      </w:r>
    </w:p>
    <w:p w14:paraId="7C989384" w14:textId="77777777" w:rsidR="00FF6F97" w:rsidRDefault="00D83466">
      <w:pPr>
        <w:widowControl w:val="0"/>
        <w:tabs>
          <w:tab w:val="left" w:pos="567"/>
        </w:tabs>
        <w:rPr>
          <w:sz w:val="22"/>
          <w:szCs w:val="22"/>
          <w:highlight w:val="lightGray"/>
        </w:rPr>
      </w:pPr>
      <w:r>
        <w:rPr>
          <w:sz w:val="22"/>
          <w:szCs w:val="22"/>
          <w:highlight w:val="lightGray"/>
        </w:rPr>
        <w:t>56 επικαλυμμένα με λεπτό υμένιο δισκία</w:t>
      </w:r>
    </w:p>
    <w:p w14:paraId="7C989385" w14:textId="77777777" w:rsidR="00FF6F97" w:rsidRDefault="00D83466">
      <w:pPr>
        <w:widowControl w:val="0"/>
        <w:tabs>
          <w:tab w:val="left" w:pos="567"/>
        </w:tabs>
        <w:rPr>
          <w:sz w:val="22"/>
          <w:szCs w:val="22"/>
        </w:rPr>
      </w:pPr>
      <w:r>
        <w:rPr>
          <w:sz w:val="22"/>
          <w:szCs w:val="22"/>
          <w:highlight w:val="lightGray"/>
        </w:rPr>
        <w:t>168 επικαλυμμένα με λεπτό υμένιο δισκία</w:t>
      </w:r>
    </w:p>
    <w:p w14:paraId="7C989386" w14:textId="77777777" w:rsidR="00FF6F97" w:rsidRDefault="00D83466">
      <w:pPr>
        <w:widowControl w:val="0"/>
        <w:tabs>
          <w:tab w:val="left" w:pos="567"/>
        </w:tabs>
        <w:rPr>
          <w:sz w:val="22"/>
          <w:szCs w:val="22"/>
          <w:highlight w:val="lightGray"/>
        </w:rPr>
      </w:pPr>
      <w:r>
        <w:rPr>
          <w:sz w:val="22"/>
          <w:szCs w:val="22"/>
          <w:highlight w:val="lightGray"/>
        </w:rPr>
        <w:t>56 x 1 επικαλυμμένα με λεπτό υμένιο δισκία</w:t>
      </w:r>
    </w:p>
    <w:p w14:paraId="7C989387" w14:textId="77777777" w:rsidR="00FF6F97" w:rsidRDefault="00D83466">
      <w:pPr>
        <w:widowControl w:val="0"/>
        <w:tabs>
          <w:tab w:val="left" w:pos="567"/>
        </w:tabs>
        <w:rPr>
          <w:sz w:val="22"/>
          <w:szCs w:val="22"/>
          <w:highlight w:val="lightGray"/>
        </w:rPr>
      </w:pPr>
      <w:r>
        <w:rPr>
          <w:sz w:val="22"/>
          <w:szCs w:val="22"/>
          <w:highlight w:val="lightGray"/>
        </w:rPr>
        <w:t>14 x 1 επικαλυμμένα με λεπτό υμένιο δισκία</w:t>
      </w:r>
    </w:p>
    <w:p w14:paraId="7C989388" w14:textId="77777777" w:rsidR="00FF6F97" w:rsidRDefault="00D83466">
      <w:pPr>
        <w:widowControl w:val="0"/>
        <w:tabs>
          <w:tab w:val="left" w:pos="567"/>
        </w:tabs>
        <w:rPr>
          <w:sz w:val="22"/>
          <w:szCs w:val="22"/>
          <w:highlight w:val="lightGray"/>
        </w:rPr>
      </w:pPr>
      <w:r>
        <w:rPr>
          <w:sz w:val="22"/>
          <w:szCs w:val="22"/>
          <w:highlight w:val="lightGray"/>
        </w:rPr>
        <w:t>28 επικαλυμμένα με λεπτό υμένιο δισκία</w:t>
      </w:r>
    </w:p>
    <w:p w14:paraId="7C989389" w14:textId="77777777" w:rsidR="00FF6F97" w:rsidRDefault="00D83466">
      <w:pPr>
        <w:widowControl w:val="0"/>
        <w:tabs>
          <w:tab w:val="left" w:pos="567"/>
        </w:tabs>
        <w:rPr>
          <w:sz w:val="22"/>
          <w:szCs w:val="22"/>
          <w:highlight w:val="lightGray"/>
        </w:rPr>
      </w:pPr>
      <w:r>
        <w:rPr>
          <w:sz w:val="22"/>
          <w:szCs w:val="22"/>
          <w:highlight w:val="lightGray"/>
        </w:rPr>
        <w:t>60 επικαλυμμένα με λεπτό υμένιο δισκία</w:t>
      </w:r>
    </w:p>
    <w:p w14:paraId="7C98938A" w14:textId="77777777" w:rsidR="00FF6F97" w:rsidRDefault="00FF6F97">
      <w:pPr>
        <w:widowControl w:val="0"/>
        <w:tabs>
          <w:tab w:val="left" w:pos="567"/>
        </w:tabs>
        <w:rPr>
          <w:sz w:val="22"/>
          <w:szCs w:val="22"/>
        </w:rPr>
      </w:pPr>
    </w:p>
    <w:p w14:paraId="7C98938B" w14:textId="77777777" w:rsidR="00FF6F97" w:rsidRDefault="00FF6F97">
      <w:pPr>
        <w:widowControl w:val="0"/>
        <w:tabs>
          <w:tab w:val="left" w:pos="567"/>
        </w:tabs>
        <w:rPr>
          <w:sz w:val="22"/>
          <w:szCs w:val="22"/>
        </w:rPr>
      </w:pPr>
    </w:p>
    <w:p w14:paraId="7C98938C" w14:textId="77777777" w:rsidR="00FF6F97" w:rsidRDefault="00D83466">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sz w:val="22"/>
          <w:szCs w:val="22"/>
        </w:rPr>
      </w:pPr>
      <w:r>
        <w:rPr>
          <w:b/>
          <w:bCs/>
          <w:sz w:val="22"/>
          <w:szCs w:val="22"/>
        </w:rPr>
        <w:t>5.</w:t>
      </w:r>
      <w:r>
        <w:rPr>
          <w:b/>
          <w:bCs/>
          <w:sz w:val="22"/>
          <w:szCs w:val="22"/>
        </w:rPr>
        <w:tab/>
        <w:t>ΤΡΟΠΟΣ ΚΑΙ ΟΔΟΣ(ΟΙ) ΧΟΡΗΓΗΣΗΣ</w:t>
      </w:r>
    </w:p>
    <w:p w14:paraId="7C98938D" w14:textId="77777777" w:rsidR="00FF6F97" w:rsidRDefault="00FF6F97">
      <w:pPr>
        <w:widowControl w:val="0"/>
        <w:tabs>
          <w:tab w:val="left" w:pos="567"/>
        </w:tabs>
        <w:rPr>
          <w:i/>
          <w:iCs/>
          <w:sz w:val="22"/>
          <w:szCs w:val="22"/>
        </w:rPr>
      </w:pPr>
    </w:p>
    <w:p w14:paraId="7C98938E" w14:textId="77777777" w:rsidR="00FF6F97" w:rsidRDefault="00D83466">
      <w:pPr>
        <w:widowControl w:val="0"/>
        <w:tabs>
          <w:tab w:val="left" w:pos="567"/>
        </w:tabs>
        <w:rPr>
          <w:sz w:val="22"/>
          <w:szCs w:val="22"/>
        </w:rPr>
      </w:pPr>
      <w:r>
        <w:rPr>
          <w:sz w:val="22"/>
          <w:szCs w:val="22"/>
        </w:rPr>
        <w:t>Διαβάστε το φύλλο οδηγιών χρήσης πριν από τη χρήση.</w:t>
      </w:r>
    </w:p>
    <w:p w14:paraId="7C98938F" w14:textId="77777777" w:rsidR="00FF6F97" w:rsidRDefault="00D83466">
      <w:pPr>
        <w:widowControl w:val="0"/>
        <w:tabs>
          <w:tab w:val="left" w:pos="567"/>
        </w:tabs>
        <w:rPr>
          <w:sz w:val="22"/>
          <w:szCs w:val="22"/>
        </w:rPr>
      </w:pPr>
      <w:r>
        <w:rPr>
          <w:sz w:val="22"/>
          <w:szCs w:val="22"/>
        </w:rPr>
        <w:t>Από στόματος χρήση</w:t>
      </w:r>
    </w:p>
    <w:p w14:paraId="7C989390" w14:textId="77777777" w:rsidR="00FF6F97" w:rsidRDefault="00FF6F97">
      <w:pPr>
        <w:widowControl w:val="0"/>
        <w:tabs>
          <w:tab w:val="left" w:pos="567"/>
        </w:tabs>
        <w:rPr>
          <w:sz w:val="22"/>
          <w:szCs w:val="22"/>
        </w:rPr>
      </w:pPr>
    </w:p>
    <w:p w14:paraId="7C989391" w14:textId="77777777" w:rsidR="00FF6F97" w:rsidRDefault="00FF6F97">
      <w:pPr>
        <w:widowControl w:val="0"/>
        <w:tabs>
          <w:tab w:val="left" w:pos="567"/>
        </w:tabs>
        <w:rPr>
          <w:sz w:val="22"/>
          <w:szCs w:val="22"/>
        </w:rPr>
      </w:pPr>
    </w:p>
    <w:p w14:paraId="7C989392" w14:textId="77777777" w:rsidR="00FF6F97" w:rsidRDefault="00D83466">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sz w:val="22"/>
          <w:szCs w:val="22"/>
        </w:rPr>
      </w:pPr>
      <w:r>
        <w:rPr>
          <w:b/>
          <w:bCs/>
          <w:sz w:val="22"/>
          <w:szCs w:val="22"/>
        </w:rPr>
        <w:t>6.</w:t>
      </w:r>
      <w:r>
        <w:rPr>
          <w:b/>
          <w:bCs/>
          <w:sz w:val="22"/>
          <w:szCs w:val="22"/>
        </w:rPr>
        <w:tab/>
        <w:t xml:space="preserve">ΕΙΔΙΚΗ ΠΡΟΕΙΔΟΠΟΙΗΣΗ ΣΥΜΦΩΝΑ ΜΕ ΤΗΝ ΟΠΟΙΑ ΤΟ ΦΑΡΜΑΚΕΥΤΙΚΟ ΠΡΟΪΟΝ ΠΡΕΠΕΙ ΝΑ ΦΥΛΑΣΣΕΤΑΙ ΣΕ ΘΕΣΗ ΤΗΝ ΟΠΟΙΑ ΔΕΝ ΒΛΕΠΟΥΝ ΚΑΙ ΔΕΝ ΠΡΟΣΕΓΓΙΖΟΥΝ ΤΑ ΠΑΙΔΙΑ </w:t>
      </w:r>
    </w:p>
    <w:p w14:paraId="7C989393" w14:textId="77777777" w:rsidR="00FF6F97" w:rsidRDefault="00FF6F97">
      <w:pPr>
        <w:widowControl w:val="0"/>
        <w:tabs>
          <w:tab w:val="left" w:pos="567"/>
        </w:tabs>
        <w:rPr>
          <w:sz w:val="22"/>
          <w:szCs w:val="22"/>
        </w:rPr>
      </w:pPr>
    </w:p>
    <w:p w14:paraId="7C989394" w14:textId="77777777" w:rsidR="00FF6F97" w:rsidRDefault="00D83466">
      <w:pPr>
        <w:widowControl w:val="0"/>
        <w:tabs>
          <w:tab w:val="left" w:pos="567"/>
        </w:tabs>
        <w:outlineLvl w:val="0"/>
        <w:rPr>
          <w:sz w:val="22"/>
          <w:szCs w:val="22"/>
        </w:rPr>
      </w:pPr>
      <w:r>
        <w:rPr>
          <w:sz w:val="22"/>
          <w:szCs w:val="22"/>
        </w:rPr>
        <w:t>Να φυλάσσεται σε θέση, την οποία δεν βλέπουν και δεν προσεγγίζουν τα παιδιά.</w:t>
      </w:r>
    </w:p>
    <w:p w14:paraId="7C989395" w14:textId="77777777" w:rsidR="00FF6F97" w:rsidRDefault="00FF6F97">
      <w:pPr>
        <w:widowControl w:val="0"/>
        <w:tabs>
          <w:tab w:val="left" w:pos="567"/>
        </w:tabs>
        <w:rPr>
          <w:sz w:val="22"/>
          <w:szCs w:val="22"/>
        </w:rPr>
      </w:pPr>
    </w:p>
    <w:p w14:paraId="7C989396" w14:textId="77777777" w:rsidR="00FF6F97" w:rsidRDefault="00FF6F97">
      <w:pPr>
        <w:widowControl w:val="0"/>
        <w:tabs>
          <w:tab w:val="left" w:pos="567"/>
        </w:tabs>
        <w:rPr>
          <w:sz w:val="22"/>
          <w:szCs w:val="22"/>
        </w:rPr>
      </w:pPr>
    </w:p>
    <w:p w14:paraId="7C989397" w14:textId="77777777" w:rsidR="00FF6F97" w:rsidRDefault="00D83466">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sz w:val="22"/>
          <w:szCs w:val="22"/>
        </w:rPr>
      </w:pPr>
      <w:r>
        <w:rPr>
          <w:b/>
          <w:bCs/>
          <w:sz w:val="22"/>
          <w:szCs w:val="22"/>
        </w:rPr>
        <w:t>7.</w:t>
      </w:r>
      <w:r>
        <w:rPr>
          <w:b/>
          <w:bCs/>
          <w:sz w:val="22"/>
          <w:szCs w:val="22"/>
        </w:rPr>
        <w:tab/>
        <w:t xml:space="preserve">ΑΛΛΗ(ΕΣ) ΕΙΔΙΚΗ(ΕΣ) ΠΡΟΕΙΔΟΠΟΙΗΣΗ(ΕΙΣ), ΕΑΝ ΕΙΝΑΙ ΑΠΑΡΑΙΤΗΤΗ(ΕΣ) </w:t>
      </w:r>
    </w:p>
    <w:p w14:paraId="7C989398" w14:textId="77777777" w:rsidR="00FF6F97" w:rsidRDefault="00FF6F97">
      <w:pPr>
        <w:widowControl w:val="0"/>
        <w:tabs>
          <w:tab w:val="left" w:pos="567"/>
        </w:tabs>
        <w:rPr>
          <w:sz w:val="22"/>
          <w:szCs w:val="22"/>
        </w:rPr>
      </w:pPr>
    </w:p>
    <w:p w14:paraId="7C989399" w14:textId="77777777" w:rsidR="00FF6F97" w:rsidRDefault="00FF6F97">
      <w:pPr>
        <w:widowControl w:val="0"/>
        <w:tabs>
          <w:tab w:val="left" w:pos="567"/>
        </w:tabs>
        <w:rPr>
          <w:sz w:val="22"/>
          <w:szCs w:val="22"/>
        </w:rPr>
      </w:pPr>
    </w:p>
    <w:p w14:paraId="7C98939A" w14:textId="77777777" w:rsidR="00FF6F97" w:rsidRDefault="00D83466">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sz w:val="22"/>
          <w:szCs w:val="22"/>
        </w:rPr>
      </w:pPr>
      <w:r>
        <w:rPr>
          <w:b/>
          <w:bCs/>
          <w:sz w:val="22"/>
          <w:szCs w:val="22"/>
        </w:rPr>
        <w:t>8.</w:t>
      </w:r>
      <w:r>
        <w:rPr>
          <w:b/>
          <w:bCs/>
          <w:sz w:val="22"/>
          <w:szCs w:val="22"/>
        </w:rPr>
        <w:tab/>
        <w:t>ΗΜΕΡΟΜΗΝΙΑ ΛΗΞΗΣ</w:t>
      </w:r>
    </w:p>
    <w:p w14:paraId="7C98939B" w14:textId="77777777" w:rsidR="00FF6F97" w:rsidRDefault="00FF6F97">
      <w:pPr>
        <w:widowControl w:val="0"/>
        <w:tabs>
          <w:tab w:val="left" w:pos="567"/>
        </w:tabs>
        <w:rPr>
          <w:sz w:val="22"/>
          <w:szCs w:val="22"/>
        </w:rPr>
      </w:pPr>
    </w:p>
    <w:p w14:paraId="7C98939C" w14:textId="77777777" w:rsidR="00FF6F97" w:rsidRDefault="00D83466">
      <w:pPr>
        <w:widowControl w:val="0"/>
        <w:tabs>
          <w:tab w:val="left" w:pos="567"/>
        </w:tabs>
        <w:rPr>
          <w:sz w:val="22"/>
          <w:szCs w:val="22"/>
        </w:rPr>
      </w:pPr>
      <w:r>
        <w:rPr>
          <w:sz w:val="22"/>
          <w:szCs w:val="22"/>
        </w:rPr>
        <w:t>ΛΗΞΗ</w:t>
      </w:r>
    </w:p>
    <w:p w14:paraId="7C98939D" w14:textId="77777777" w:rsidR="00FF6F97" w:rsidRDefault="00FF6F97">
      <w:pPr>
        <w:widowControl w:val="0"/>
        <w:tabs>
          <w:tab w:val="left" w:pos="567"/>
        </w:tabs>
        <w:rPr>
          <w:sz w:val="22"/>
          <w:szCs w:val="22"/>
        </w:rPr>
      </w:pPr>
    </w:p>
    <w:p w14:paraId="7C98939E" w14:textId="77777777" w:rsidR="00FF6F97" w:rsidRDefault="00FF6F97">
      <w:pPr>
        <w:widowControl w:val="0"/>
        <w:tabs>
          <w:tab w:val="left" w:pos="567"/>
        </w:tabs>
        <w:rPr>
          <w:sz w:val="22"/>
          <w:szCs w:val="22"/>
        </w:rPr>
      </w:pPr>
    </w:p>
    <w:p w14:paraId="7C98939F" w14:textId="77777777" w:rsidR="00FF6F97" w:rsidRDefault="00D83466">
      <w:pPr>
        <w:widowControl w:val="0"/>
        <w:pBdr>
          <w:top w:val="single" w:sz="4" w:space="1" w:color="auto"/>
          <w:left w:val="single" w:sz="4" w:space="4" w:color="auto"/>
          <w:bottom w:val="single" w:sz="4" w:space="1" w:color="auto"/>
          <w:right w:val="single" w:sz="4" w:space="4" w:color="auto"/>
        </w:pBdr>
        <w:tabs>
          <w:tab w:val="left" w:pos="567"/>
        </w:tabs>
        <w:ind w:left="561" w:hanging="561"/>
        <w:outlineLvl w:val="0"/>
        <w:rPr>
          <w:sz w:val="22"/>
          <w:szCs w:val="22"/>
        </w:rPr>
      </w:pPr>
      <w:r>
        <w:rPr>
          <w:b/>
          <w:bCs/>
          <w:sz w:val="22"/>
          <w:szCs w:val="22"/>
        </w:rPr>
        <w:t>9.</w:t>
      </w:r>
      <w:r>
        <w:rPr>
          <w:b/>
          <w:bCs/>
          <w:sz w:val="22"/>
          <w:szCs w:val="22"/>
        </w:rPr>
        <w:tab/>
        <w:t xml:space="preserve">ΕΙΔΙΚΕΣ ΣΥΝΘΗΚΕΣ ΦΥΛΑΞΗΣ </w:t>
      </w:r>
    </w:p>
    <w:p w14:paraId="7C9893A0" w14:textId="77777777" w:rsidR="00FF6F97" w:rsidRDefault="00FF6F97">
      <w:pPr>
        <w:widowControl w:val="0"/>
        <w:tabs>
          <w:tab w:val="left" w:pos="567"/>
        </w:tabs>
        <w:rPr>
          <w:sz w:val="22"/>
          <w:szCs w:val="22"/>
        </w:rPr>
      </w:pPr>
    </w:p>
    <w:p w14:paraId="7C9893A1" w14:textId="77777777" w:rsidR="00FF6F97" w:rsidRDefault="00FF6F97">
      <w:pPr>
        <w:widowControl w:val="0"/>
        <w:tabs>
          <w:tab w:val="left" w:pos="567"/>
        </w:tabs>
        <w:rPr>
          <w:sz w:val="22"/>
          <w:szCs w:val="22"/>
        </w:rPr>
      </w:pPr>
    </w:p>
    <w:p w14:paraId="7C9893A2" w14:textId="77777777" w:rsidR="00FF6F97" w:rsidRDefault="00D83466">
      <w:pPr>
        <w:keepNext/>
        <w:keepLines/>
        <w:widowControl w:val="0"/>
        <w:pBdr>
          <w:top w:val="single" w:sz="4" w:space="1" w:color="auto"/>
          <w:left w:val="single" w:sz="4" w:space="4" w:color="auto"/>
          <w:bottom w:val="single" w:sz="4" w:space="1" w:color="auto"/>
          <w:right w:val="single" w:sz="4" w:space="4" w:color="auto"/>
        </w:pBdr>
        <w:tabs>
          <w:tab w:val="left" w:pos="567"/>
        </w:tabs>
        <w:ind w:left="539" w:hanging="539"/>
        <w:outlineLvl w:val="0"/>
        <w:rPr>
          <w:b/>
          <w:bCs/>
          <w:sz w:val="22"/>
          <w:szCs w:val="22"/>
        </w:rPr>
      </w:pPr>
      <w:r>
        <w:rPr>
          <w:b/>
          <w:bCs/>
          <w:sz w:val="22"/>
          <w:szCs w:val="22"/>
        </w:rPr>
        <w:lastRenderedPageBreak/>
        <w:t>10.</w:t>
      </w:r>
      <w:r>
        <w:rPr>
          <w:b/>
          <w:bCs/>
          <w:sz w:val="22"/>
          <w:szCs w:val="22"/>
        </w:rPr>
        <w:tab/>
        <w:t>ΙΔΙΑΙΤΕΡΕΣ ΠΡΟΦΥΛΑΞΕΙΣ ΓΙΑ ΤΗΝ ΑΠΟΡΡΙΨΗ ΤΩΝ ΜΗ ΧΡΗΣΙΜΟΠΟΙΗΘΕΝΤΩΝ ΦΑΡΜΑΚΕΥΤΙΚΩΝ ΠΡΟΪΟΝΤΩΝ Ή ΤΩΝ ΥΠΟΛΕΙΜΜΑΤΩΝ ΠΟΥ ΠΡΟΕΡΧΟΝΤΑΙ ΑΠΟ ΑΥΤΑ, ΕΦΟΣΟΝ ΑΠΑΙΤΕΙΤΑΙ</w:t>
      </w:r>
    </w:p>
    <w:p w14:paraId="7C9893A3" w14:textId="77777777" w:rsidR="00FF6F97" w:rsidRDefault="00FF6F97">
      <w:pPr>
        <w:widowControl w:val="0"/>
        <w:tabs>
          <w:tab w:val="left" w:pos="567"/>
        </w:tabs>
        <w:rPr>
          <w:sz w:val="22"/>
          <w:szCs w:val="22"/>
        </w:rPr>
      </w:pPr>
    </w:p>
    <w:p w14:paraId="7C9893A4" w14:textId="77777777" w:rsidR="00FF6F97" w:rsidRDefault="00FF6F97">
      <w:pPr>
        <w:widowControl w:val="0"/>
        <w:tabs>
          <w:tab w:val="left" w:pos="567"/>
        </w:tabs>
        <w:rPr>
          <w:sz w:val="22"/>
          <w:szCs w:val="22"/>
        </w:rPr>
      </w:pPr>
    </w:p>
    <w:p w14:paraId="7C9893A5" w14:textId="77777777" w:rsidR="00FF6F97" w:rsidRDefault="00D83466">
      <w:pPr>
        <w:widowControl w:val="0"/>
        <w:pBdr>
          <w:top w:val="single" w:sz="4" w:space="1" w:color="auto"/>
          <w:left w:val="single" w:sz="4" w:space="4" w:color="auto"/>
          <w:bottom w:val="single" w:sz="4" w:space="1" w:color="auto"/>
          <w:right w:val="single" w:sz="4" w:space="4" w:color="auto"/>
        </w:pBdr>
        <w:tabs>
          <w:tab w:val="left" w:pos="567"/>
        </w:tabs>
        <w:outlineLvl w:val="0"/>
        <w:rPr>
          <w:b/>
          <w:bCs/>
          <w:sz w:val="22"/>
          <w:szCs w:val="22"/>
        </w:rPr>
      </w:pPr>
      <w:r>
        <w:rPr>
          <w:b/>
          <w:bCs/>
          <w:sz w:val="22"/>
          <w:szCs w:val="22"/>
        </w:rPr>
        <w:t>11.</w:t>
      </w:r>
      <w:r>
        <w:rPr>
          <w:b/>
          <w:bCs/>
          <w:sz w:val="22"/>
          <w:szCs w:val="22"/>
        </w:rPr>
        <w:tab/>
        <w:t>ΟΝΟΜΑ ΚΑΙ ΔΙΕΥΘΥΝΣΗ ΚΑΤΟΧΟΥ ΤΗΣ ΑΔΕΙΑΣ ΚΥΚΛΟΦΟΡΙΑΣ</w:t>
      </w:r>
    </w:p>
    <w:p w14:paraId="7C9893A6" w14:textId="77777777" w:rsidR="00FF6F97" w:rsidRDefault="00FF6F97">
      <w:pPr>
        <w:widowControl w:val="0"/>
        <w:tabs>
          <w:tab w:val="left" w:pos="567"/>
        </w:tabs>
        <w:rPr>
          <w:sz w:val="22"/>
          <w:szCs w:val="22"/>
        </w:rPr>
      </w:pPr>
    </w:p>
    <w:p w14:paraId="7C9893A7" w14:textId="77777777" w:rsidR="00FF6F97" w:rsidRDefault="00D83466">
      <w:pPr>
        <w:keepNext/>
        <w:keepLines/>
        <w:widowControl w:val="0"/>
        <w:tabs>
          <w:tab w:val="left" w:pos="567"/>
        </w:tabs>
        <w:rPr>
          <w:sz w:val="22"/>
          <w:szCs w:val="22"/>
          <w:lang w:val="fr-FR"/>
        </w:rPr>
      </w:pPr>
      <w:r>
        <w:rPr>
          <w:sz w:val="22"/>
          <w:szCs w:val="22"/>
          <w:lang w:val="fr-FR"/>
        </w:rPr>
        <w:t>UCB Pharma S.A.</w:t>
      </w:r>
    </w:p>
    <w:p w14:paraId="7C9893A8" w14:textId="77777777" w:rsidR="00FF6F97" w:rsidRDefault="00D83466">
      <w:pPr>
        <w:keepNext/>
        <w:keepLines/>
        <w:widowControl w:val="0"/>
        <w:tabs>
          <w:tab w:val="left" w:pos="567"/>
        </w:tabs>
        <w:rPr>
          <w:sz w:val="22"/>
          <w:szCs w:val="22"/>
          <w:lang w:val="fr-FR"/>
        </w:rPr>
      </w:pPr>
      <w:r>
        <w:rPr>
          <w:sz w:val="22"/>
          <w:szCs w:val="22"/>
          <w:lang w:val="fr-FR"/>
        </w:rPr>
        <w:t>Allée de la Recherche 60</w:t>
      </w:r>
    </w:p>
    <w:p w14:paraId="7C9893A9" w14:textId="77777777" w:rsidR="00FF6F97" w:rsidRPr="002F1176" w:rsidRDefault="00D83466">
      <w:pPr>
        <w:keepNext/>
        <w:keepLines/>
        <w:widowControl w:val="0"/>
        <w:tabs>
          <w:tab w:val="left" w:pos="567"/>
        </w:tabs>
        <w:rPr>
          <w:sz w:val="22"/>
          <w:szCs w:val="22"/>
        </w:rPr>
      </w:pPr>
      <w:r w:rsidRPr="006128DC">
        <w:rPr>
          <w:sz w:val="22"/>
          <w:szCs w:val="22"/>
          <w:lang w:val="fr-FR"/>
        </w:rPr>
        <w:t>B</w:t>
      </w:r>
      <w:r w:rsidRPr="002F1176">
        <w:rPr>
          <w:sz w:val="22"/>
          <w:szCs w:val="22"/>
        </w:rPr>
        <w:t>-1070</w:t>
      </w:r>
      <w:r w:rsidRPr="006128DC">
        <w:rPr>
          <w:sz w:val="22"/>
          <w:szCs w:val="22"/>
          <w:lang w:val="fr-FR"/>
        </w:rPr>
        <w:t> Bruxelles</w:t>
      </w:r>
    </w:p>
    <w:p w14:paraId="7C9893AA" w14:textId="77777777" w:rsidR="00FF6F97" w:rsidRPr="002F1176" w:rsidRDefault="00D83466">
      <w:pPr>
        <w:widowControl w:val="0"/>
        <w:tabs>
          <w:tab w:val="left" w:pos="567"/>
        </w:tabs>
        <w:rPr>
          <w:sz w:val="22"/>
          <w:szCs w:val="22"/>
        </w:rPr>
      </w:pPr>
      <w:r>
        <w:rPr>
          <w:sz w:val="22"/>
          <w:szCs w:val="22"/>
        </w:rPr>
        <w:t>Βέλγιο</w:t>
      </w:r>
    </w:p>
    <w:p w14:paraId="7C9893AB" w14:textId="77777777" w:rsidR="00FF6F97" w:rsidRPr="002F1176" w:rsidRDefault="00FF6F97">
      <w:pPr>
        <w:widowControl w:val="0"/>
        <w:tabs>
          <w:tab w:val="left" w:pos="567"/>
        </w:tabs>
        <w:rPr>
          <w:sz w:val="22"/>
          <w:szCs w:val="22"/>
        </w:rPr>
      </w:pPr>
    </w:p>
    <w:p w14:paraId="7C9893AC" w14:textId="77777777" w:rsidR="00FF6F97" w:rsidRPr="002F1176" w:rsidRDefault="00FF6F97">
      <w:pPr>
        <w:widowControl w:val="0"/>
        <w:tabs>
          <w:tab w:val="left" w:pos="567"/>
        </w:tabs>
        <w:rPr>
          <w:sz w:val="22"/>
          <w:szCs w:val="22"/>
        </w:rPr>
      </w:pPr>
    </w:p>
    <w:p w14:paraId="7C9893AD" w14:textId="77777777" w:rsidR="00FF6F97" w:rsidRPr="002F1176" w:rsidRDefault="00D83466">
      <w:pPr>
        <w:widowControl w:val="0"/>
        <w:pBdr>
          <w:top w:val="single" w:sz="4" w:space="1" w:color="auto"/>
          <w:left w:val="single" w:sz="4" w:space="4" w:color="auto"/>
          <w:bottom w:val="single" w:sz="4" w:space="1" w:color="auto"/>
          <w:right w:val="single" w:sz="4" w:space="4" w:color="auto"/>
        </w:pBdr>
        <w:tabs>
          <w:tab w:val="left" w:pos="567"/>
        </w:tabs>
        <w:outlineLvl w:val="0"/>
        <w:rPr>
          <w:sz w:val="22"/>
          <w:szCs w:val="22"/>
        </w:rPr>
      </w:pPr>
      <w:r w:rsidRPr="002F1176">
        <w:rPr>
          <w:b/>
          <w:bCs/>
          <w:sz w:val="22"/>
          <w:szCs w:val="22"/>
        </w:rPr>
        <w:t>12.</w:t>
      </w:r>
      <w:r w:rsidRPr="002F1176">
        <w:rPr>
          <w:b/>
          <w:bCs/>
          <w:sz w:val="22"/>
          <w:szCs w:val="22"/>
        </w:rPr>
        <w:tab/>
      </w:r>
      <w:r>
        <w:rPr>
          <w:b/>
          <w:bCs/>
          <w:sz w:val="22"/>
          <w:szCs w:val="22"/>
        </w:rPr>
        <w:t>ΑΡΙΘΜΟΣ</w:t>
      </w:r>
      <w:r w:rsidRPr="002F1176">
        <w:rPr>
          <w:b/>
          <w:bCs/>
          <w:sz w:val="22"/>
          <w:szCs w:val="22"/>
        </w:rPr>
        <w:t xml:space="preserve"> (</w:t>
      </w:r>
      <w:r>
        <w:rPr>
          <w:b/>
          <w:bCs/>
          <w:sz w:val="22"/>
          <w:szCs w:val="22"/>
        </w:rPr>
        <w:t>ΟΙ</w:t>
      </w:r>
      <w:r w:rsidRPr="002F1176">
        <w:rPr>
          <w:b/>
          <w:bCs/>
          <w:sz w:val="22"/>
          <w:szCs w:val="22"/>
        </w:rPr>
        <w:t xml:space="preserve">) </w:t>
      </w:r>
      <w:r>
        <w:rPr>
          <w:b/>
          <w:bCs/>
          <w:sz w:val="22"/>
          <w:szCs w:val="22"/>
        </w:rPr>
        <w:t>ΑΔΕΙΑΣ</w:t>
      </w:r>
      <w:r w:rsidRPr="002F1176">
        <w:rPr>
          <w:b/>
          <w:bCs/>
          <w:sz w:val="22"/>
          <w:szCs w:val="22"/>
        </w:rPr>
        <w:t xml:space="preserve"> </w:t>
      </w:r>
      <w:r>
        <w:rPr>
          <w:b/>
          <w:bCs/>
          <w:sz w:val="22"/>
          <w:szCs w:val="22"/>
        </w:rPr>
        <w:t>ΚΥΚΛΟΦΟΡΙΑΣ</w:t>
      </w:r>
    </w:p>
    <w:p w14:paraId="7C9893AE" w14:textId="77777777" w:rsidR="00FF6F97" w:rsidRPr="002F1176" w:rsidRDefault="00FF6F97">
      <w:pPr>
        <w:widowControl w:val="0"/>
        <w:tabs>
          <w:tab w:val="left" w:pos="567"/>
        </w:tabs>
        <w:rPr>
          <w:sz w:val="22"/>
          <w:szCs w:val="22"/>
        </w:rPr>
      </w:pPr>
    </w:p>
    <w:p w14:paraId="7C9893AF" w14:textId="77777777" w:rsidR="00FF6F97" w:rsidRPr="002F1176" w:rsidRDefault="00D83466">
      <w:pPr>
        <w:widowControl w:val="0"/>
        <w:tabs>
          <w:tab w:val="left" w:pos="567"/>
        </w:tabs>
        <w:rPr>
          <w:sz w:val="22"/>
          <w:szCs w:val="22"/>
          <w:highlight w:val="lightGray"/>
          <w:lang w:eastAsia="en-US"/>
        </w:rPr>
      </w:pPr>
      <w:r w:rsidRPr="006128DC">
        <w:rPr>
          <w:sz w:val="22"/>
          <w:szCs w:val="22"/>
          <w:lang w:val="fr-FR"/>
        </w:rPr>
        <w:t>EU</w:t>
      </w:r>
      <w:r w:rsidRPr="002F1176">
        <w:rPr>
          <w:sz w:val="22"/>
          <w:szCs w:val="22"/>
        </w:rPr>
        <w:t>/1/08/470/004</w:t>
      </w:r>
      <w:r w:rsidRPr="006128DC">
        <w:rPr>
          <w:sz w:val="22"/>
          <w:szCs w:val="22"/>
          <w:lang w:val="fr-FR"/>
        </w:rPr>
        <w:t> </w:t>
      </w:r>
      <w:r w:rsidRPr="002F1176">
        <w:rPr>
          <w:sz w:val="22"/>
          <w:szCs w:val="22"/>
          <w:highlight w:val="lightGray"/>
        </w:rPr>
        <w:t>1</w:t>
      </w:r>
      <w:r w:rsidRPr="002F1176">
        <w:rPr>
          <w:sz w:val="22"/>
          <w:szCs w:val="22"/>
          <w:highlight w:val="lightGray"/>
          <w:lang w:eastAsia="en-US"/>
        </w:rPr>
        <w:t>4</w:t>
      </w:r>
      <w:r w:rsidRPr="006128DC">
        <w:rPr>
          <w:sz w:val="22"/>
          <w:szCs w:val="22"/>
          <w:highlight w:val="lightGray"/>
          <w:lang w:val="fr-FR" w:eastAsia="en-US"/>
        </w:rPr>
        <w:t> </w:t>
      </w:r>
      <w:r>
        <w:rPr>
          <w:sz w:val="22"/>
          <w:szCs w:val="22"/>
          <w:highlight w:val="lightGray"/>
          <w:lang w:eastAsia="en-US"/>
        </w:rPr>
        <w:t>επικαλυμμένα</w:t>
      </w:r>
      <w:r w:rsidRPr="002F1176">
        <w:rPr>
          <w:sz w:val="22"/>
          <w:szCs w:val="22"/>
          <w:highlight w:val="lightGray"/>
          <w:lang w:eastAsia="en-US"/>
        </w:rPr>
        <w:t xml:space="preserve"> </w:t>
      </w:r>
      <w:r>
        <w:rPr>
          <w:sz w:val="22"/>
          <w:szCs w:val="22"/>
          <w:highlight w:val="lightGray"/>
          <w:lang w:eastAsia="en-US"/>
        </w:rPr>
        <w:t>με</w:t>
      </w:r>
      <w:r w:rsidRPr="002F1176">
        <w:rPr>
          <w:sz w:val="22"/>
          <w:szCs w:val="22"/>
          <w:highlight w:val="lightGray"/>
          <w:lang w:eastAsia="en-US"/>
        </w:rPr>
        <w:t xml:space="preserve"> </w:t>
      </w:r>
      <w:r>
        <w:rPr>
          <w:sz w:val="22"/>
          <w:szCs w:val="22"/>
          <w:highlight w:val="lightGray"/>
          <w:lang w:eastAsia="en-US"/>
        </w:rPr>
        <w:t>λεπτό</w:t>
      </w:r>
      <w:r w:rsidRPr="002F1176">
        <w:rPr>
          <w:sz w:val="22"/>
          <w:szCs w:val="22"/>
          <w:highlight w:val="lightGray"/>
          <w:lang w:eastAsia="en-US"/>
        </w:rPr>
        <w:t xml:space="preserve"> </w:t>
      </w:r>
      <w:r>
        <w:rPr>
          <w:sz w:val="22"/>
          <w:szCs w:val="22"/>
          <w:highlight w:val="lightGray"/>
          <w:lang w:eastAsia="en-US"/>
        </w:rPr>
        <w:t>υμένιο</w:t>
      </w:r>
      <w:r w:rsidRPr="002F1176">
        <w:rPr>
          <w:sz w:val="22"/>
          <w:szCs w:val="22"/>
          <w:highlight w:val="lightGray"/>
          <w:lang w:eastAsia="en-US"/>
        </w:rPr>
        <w:t xml:space="preserve"> </w:t>
      </w:r>
      <w:r>
        <w:rPr>
          <w:sz w:val="22"/>
          <w:szCs w:val="22"/>
          <w:highlight w:val="lightGray"/>
          <w:lang w:eastAsia="en-US"/>
        </w:rPr>
        <w:t>δισκία</w:t>
      </w:r>
    </w:p>
    <w:p w14:paraId="7C9893B0" w14:textId="77777777" w:rsidR="00FF6F97" w:rsidRDefault="00D83466">
      <w:pPr>
        <w:widowControl w:val="0"/>
        <w:tabs>
          <w:tab w:val="left" w:pos="567"/>
        </w:tabs>
        <w:rPr>
          <w:sz w:val="22"/>
          <w:szCs w:val="22"/>
          <w:highlight w:val="lightGray"/>
        </w:rPr>
      </w:pPr>
      <w:r>
        <w:rPr>
          <w:sz w:val="22"/>
          <w:szCs w:val="22"/>
          <w:highlight w:val="lightGray"/>
        </w:rPr>
        <w:t>EU/1/08/470/005 56 επικαλυμμένα με λεπτό υμένιο δισκία</w:t>
      </w:r>
    </w:p>
    <w:p w14:paraId="7C9893B1" w14:textId="77777777" w:rsidR="00FF6F97" w:rsidRDefault="00D83466">
      <w:pPr>
        <w:widowControl w:val="0"/>
        <w:tabs>
          <w:tab w:val="left" w:pos="567"/>
        </w:tabs>
        <w:rPr>
          <w:sz w:val="22"/>
          <w:szCs w:val="22"/>
        </w:rPr>
      </w:pPr>
      <w:r>
        <w:rPr>
          <w:sz w:val="22"/>
          <w:szCs w:val="22"/>
          <w:highlight w:val="lightGray"/>
        </w:rPr>
        <w:t>EU/1/08/470/006 168 επικαλυμμένα με λεπτό υμένιο δισκία</w:t>
      </w:r>
    </w:p>
    <w:p w14:paraId="7C9893B2" w14:textId="77777777" w:rsidR="00FF6F97" w:rsidRDefault="00D83466">
      <w:pPr>
        <w:widowControl w:val="0"/>
        <w:tabs>
          <w:tab w:val="left" w:pos="567"/>
        </w:tabs>
        <w:rPr>
          <w:sz w:val="22"/>
          <w:szCs w:val="22"/>
          <w:highlight w:val="lightGray"/>
        </w:rPr>
      </w:pPr>
      <w:r>
        <w:rPr>
          <w:sz w:val="22"/>
          <w:szCs w:val="22"/>
          <w:highlight w:val="lightGray"/>
        </w:rPr>
        <w:t>EU/1/08/470/021 56 x 1 επικαλυμμένα με λεπτό υμένιο δισκία</w:t>
      </w:r>
    </w:p>
    <w:p w14:paraId="7C9893B3" w14:textId="77777777" w:rsidR="00FF6F97" w:rsidRDefault="00D83466">
      <w:pPr>
        <w:widowControl w:val="0"/>
        <w:tabs>
          <w:tab w:val="left" w:pos="567"/>
        </w:tabs>
        <w:rPr>
          <w:sz w:val="22"/>
          <w:szCs w:val="22"/>
          <w:highlight w:val="lightGray"/>
        </w:rPr>
      </w:pPr>
      <w:r>
        <w:rPr>
          <w:sz w:val="22"/>
          <w:szCs w:val="22"/>
          <w:highlight w:val="lightGray"/>
        </w:rPr>
        <w:t>EU/1/08/470/026 14 x 1 επικαλυμμένα με λεπτό υμένιο δισκία</w:t>
      </w:r>
    </w:p>
    <w:p w14:paraId="7C9893B4" w14:textId="77777777" w:rsidR="00FF6F97" w:rsidRDefault="00D83466">
      <w:pPr>
        <w:widowControl w:val="0"/>
        <w:tabs>
          <w:tab w:val="left" w:pos="567"/>
        </w:tabs>
        <w:rPr>
          <w:sz w:val="22"/>
          <w:szCs w:val="22"/>
          <w:highlight w:val="lightGray"/>
        </w:rPr>
      </w:pPr>
      <w:r>
        <w:rPr>
          <w:sz w:val="22"/>
          <w:szCs w:val="22"/>
          <w:highlight w:val="lightGray"/>
        </w:rPr>
        <w:t>EU/1/08/470/027 28 επικαλυμμένα με λεπτό υμένιο δισκία</w:t>
      </w:r>
    </w:p>
    <w:p w14:paraId="7C9893B5" w14:textId="77777777" w:rsidR="00FF6F97" w:rsidRDefault="00D83466">
      <w:pPr>
        <w:widowControl w:val="0"/>
        <w:tabs>
          <w:tab w:val="left" w:pos="567"/>
        </w:tabs>
        <w:rPr>
          <w:sz w:val="22"/>
          <w:szCs w:val="22"/>
          <w:highlight w:val="lightGray"/>
        </w:rPr>
      </w:pPr>
      <w:r>
        <w:rPr>
          <w:sz w:val="22"/>
          <w:szCs w:val="22"/>
          <w:highlight w:val="lightGray"/>
        </w:rPr>
        <w:t>EU/1/08/470/033 60 επικαλυμμένα με λεπτό υμένιο δισκία</w:t>
      </w:r>
    </w:p>
    <w:p w14:paraId="7C9893B6" w14:textId="77777777" w:rsidR="00FF6F97" w:rsidRDefault="00FF6F97">
      <w:pPr>
        <w:widowControl w:val="0"/>
        <w:tabs>
          <w:tab w:val="left" w:pos="567"/>
        </w:tabs>
        <w:rPr>
          <w:sz w:val="22"/>
          <w:szCs w:val="22"/>
        </w:rPr>
      </w:pPr>
    </w:p>
    <w:p w14:paraId="7C9893B7" w14:textId="77777777" w:rsidR="00FF6F97" w:rsidRDefault="00FF6F97">
      <w:pPr>
        <w:widowControl w:val="0"/>
        <w:tabs>
          <w:tab w:val="left" w:pos="567"/>
        </w:tabs>
        <w:rPr>
          <w:sz w:val="22"/>
          <w:szCs w:val="22"/>
        </w:rPr>
      </w:pPr>
    </w:p>
    <w:p w14:paraId="7C9893B8" w14:textId="77777777" w:rsidR="00FF6F97" w:rsidRDefault="00D83466">
      <w:pPr>
        <w:widowControl w:val="0"/>
        <w:pBdr>
          <w:top w:val="single" w:sz="4" w:space="1" w:color="auto"/>
          <w:left w:val="single" w:sz="4" w:space="4" w:color="auto"/>
          <w:bottom w:val="single" w:sz="4" w:space="1" w:color="auto"/>
          <w:right w:val="single" w:sz="4" w:space="4" w:color="auto"/>
        </w:pBdr>
        <w:tabs>
          <w:tab w:val="left" w:pos="567"/>
        </w:tabs>
        <w:outlineLvl w:val="0"/>
        <w:rPr>
          <w:sz w:val="22"/>
          <w:szCs w:val="22"/>
        </w:rPr>
      </w:pPr>
      <w:r>
        <w:rPr>
          <w:b/>
          <w:bCs/>
          <w:sz w:val="22"/>
          <w:szCs w:val="22"/>
        </w:rPr>
        <w:t>13.</w:t>
      </w:r>
      <w:r>
        <w:rPr>
          <w:b/>
          <w:bCs/>
          <w:sz w:val="22"/>
          <w:szCs w:val="22"/>
        </w:rPr>
        <w:tab/>
        <w:t xml:space="preserve">ΑΡΙΘΜΟΣ ΠΑΡΤΙΔΑΣ </w:t>
      </w:r>
    </w:p>
    <w:p w14:paraId="7C9893B9" w14:textId="77777777" w:rsidR="00FF6F97" w:rsidRDefault="00FF6F97">
      <w:pPr>
        <w:widowControl w:val="0"/>
        <w:tabs>
          <w:tab w:val="left" w:pos="567"/>
        </w:tabs>
        <w:rPr>
          <w:sz w:val="22"/>
          <w:szCs w:val="22"/>
        </w:rPr>
      </w:pPr>
    </w:p>
    <w:p w14:paraId="7C9893BA" w14:textId="77777777" w:rsidR="00FF6F97" w:rsidRDefault="00D83466">
      <w:pPr>
        <w:widowControl w:val="0"/>
        <w:tabs>
          <w:tab w:val="left" w:pos="567"/>
        </w:tabs>
        <w:rPr>
          <w:sz w:val="22"/>
          <w:szCs w:val="22"/>
        </w:rPr>
      </w:pPr>
      <w:r>
        <w:rPr>
          <w:sz w:val="22"/>
          <w:szCs w:val="22"/>
        </w:rPr>
        <w:t>Παρτίδα</w:t>
      </w:r>
    </w:p>
    <w:p w14:paraId="7C9893BB" w14:textId="77777777" w:rsidR="00FF6F97" w:rsidRDefault="00FF6F97">
      <w:pPr>
        <w:widowControl w:val="0"/>
        <w:tabs>
          <w:tab w:val="left" w:pos="567"/>
        </w:tabs>
        <w:rPr>
          <w:sz w:val="22"/>
          <w:szCs w:val="22"/>
        </w:rPr>
      </w:pPr>
    </w:p>
    <w:p w14:paraId="7C9893BC" w14:textId="77777777" w:rsidR="00FF6F97" w:rsidRDefault="00FF6F97">
      <w:pPr>
        <w:widowControl w:val="0"/>
        <w:tabs>
          <w:tab w:val="left" w:pos="567"/>
        </w:tabs>
        <w:rPr>
          <w:sz w:val="22"/>
          <w:szCs w:val="22"/>
        </w:rPr>
      </w:pPr>
    </w:p>
    <w:p w14:paraId="7C9893BD" w14:textId="77777777" w:rsidR="00FF6F97" w:rsidRDefault="00D83466">
      <w:pPr>
        <w:widowControl w:val="0"/>
        <w:pBdr>
          <w:top w:val="single" w:sz="4" w:space="1" w:color="auto"/>
          <w:left w:val="single" w:sz="4" w:space="4" w:color="auto"/>
          <w:bottom w:val="single" w:sz="4" w:space="1" w:color="auto"/>
          <w:right w:val="single" w:sz="4" w:space="4" w:color="auto"/>
        </w:pBdr>
        <w:tabs>
          <w:tab w:val="left" w:pos="567"/>
        </w:tabs>
        <w:outlineLvl w:val="0"/>
        <w:rPr>
          <w:sz w:val="22"/>
          <w:szCs w:val="22"/>
        </w:rPr>
      </w:pPr>
      <w:r>
        <w:rPr>
          <w:b/>
          <w:bCs/>
          <w:sz w:val="22"/>
          <w:szCs w:val="22"/>
        </w:rPr>
        <w:t>14.</w:t>
      </w:r>
      <w:r>
        <w:rPr>
          <w:b/>
          <w:bCs/>
          <w:sz w:val="22"/>
          <w:szCs w:val="22"/>
        </w:rPr>
        <w:tab/>
        <w:t>ΓΕΝΙΚΗ ΚΑΤΑΤΑΞΗ ΓΙΑ ΤΗ ΔΙΑΘΕΣΗ</w:t>
      </w:r>
    </w:p>
    <w:p w14:paraId="7C9893BE" w14:textId="77777777" w:rsidR="00FF6F97" w:rsidRDefault="00FF6F97">
      <w:pPr>
        <w:widowControl w:val="0"/>
        <w:tabs>
          <w:tab w:val="left" w:pos="567"/>
        </w:tabs>
        <w:rPr>
          <w:sz w:val="22"/>
          <w:szCs w:val="22"/>
        </w:rPr>
      </w:pPr>
    </w:p>
    <w:p w14:paraId="7C9893BF" w14:textId="77777777" w:rsidR="00FF6F97" w:rsidRDefault="00FF6F97">
      <w:pPr>
        <w:widowControl w:val="0"/>
        <w:tabs>
          <w:tab w:val="left" w:pos="567"/>
        </w:tabs>
        <w:rPr>
          <w:sz w:val="22"/>
          <w:szCs w:val="22"/>
        </w:rPr>
      </w:pPr>
    </w:p>
    <w:p w14:paraId="7C9893C0" w14:textId="77777777" w:rsidR="00FF6F97" w:rsidRDefault="00D83466">
      <w:pPr>
        <w:widowControl w:val="0"/>
        <w:pBdr>
          <w:top w:val="single" w:sz="4" w:space="1" w:color="auto"/>
          <w:left w:val="single" w:sz="4" w:space="4" w:color="auto"/>
          <w:bottom w:val="single" w:sz="4" w:space="1" w:color="auto"/>
          <w:right w:val="single" w:sz="4" w:space="4" w:color="auto"/>
        </w:pBdr>
        <w:tabs>
          <w:tab w:val="left" w:pos="567"/>
        </w:tabs>
        <w:outlineLvl w:val="0"/>
        <w:rPr>
          <w:sz w:val="22"/>
          <w:szCs w:val="22"/>
        </w:rPr>
      </w:pPr>
      <w:r>
        <w:rPr>
          <w:b/>
          <w:bCs/>
          <w:sz w:val="22"/>
          <w:szCs w:val="22"/>
        </w:rPr>
        <w:t>15.</w:t>
      </w:r>
      <w:r>
        <w:rPr>
          <w:b/>
          <w:bCs/>
          <w:sz w:val="22"/>
          <w:szCs w:val="22"/>
        </w:rPr>
        <w:tab/>
        <w:t>ΟΔΗΓΙΕΣ ΧΡΗΣΗΣ</w:t>
      </w:r>
    </w:p>
    <w:p w14:paraId="7C9893C1" w14:textId="77777777" w:rsidR="00FF6F97" w:rsidRDefault="00FF6F97">
      <w:pPr>
        <w:widowControl w:val="0"/>
        <w:tabs>
          <w:tab w:val="left" w:pos="567"/>
        </w:tabs>
        <w:rPr>
          <w:sz w:val="22"/>
          <w:szCs w:val="22"/>
        </w:rPr>
      </w:pPr>
    </w:p>
    <w:p w14:paraId="7C9893C2" w14:textId="77777777" w:rsidR="00FF6F97" w:rsidRDefault="00FF6F97">
      <w:pPr>
        <w:widowControl w:val="0"/>
        <w:tabs>
          <w:tab w:val="left" w:pos="567"/>
        </w:tabs>
        <w:rPr>
          <w:sz w:val="22"/>
          <w:szCs w:val="22"/>
        </w:rPr>
      </w:pPr>
    </w:p>
    <w:p w14:paraId="7C9893C3" w14:textId="77777777" w:rsidR="00FF6F97" w:rsidRDefault="00D83466">
      <w:pPr>
        <w:widowControl w:val="0"/>
        <w:pBdr>
          <w:top w:val="single" w:sz="4" w:space="1" w:color="auto"/>
          <w:left w:val="single" w:sz="4" w:space="4" w:color="auto"/>
          <w:bottom w:val="single" w:sz="4" w:space="1" w:color="auto"/>
          <w:right w:val="single" w:sz="4" w:space="4" w:color="auto"/>
        </w:pBdr>
        <w:tabs>
          <w:tab w:val="left" w:pos="567"/>
        </w:tabs>
        <w:outlineLvl w:val="0"/>
        <w:rPr>
          <w:sz w:val="22"/>
          <w:szCs w:val="22"/>
        </w:rPr>
      </w:pPr>
      <w:r>
        <w:rPr>
          <w:b/>
          <w:bCs/>
          <w:sz w:val="22"/>
          <w:szCs w:val="22"/>
        </w:rPr>
        <w:t>16.</w:t>
      </w:r>
      <w:r>
        <w:rPr>
          <w:b/>
          <w:bCs/>
          <w:sz w:val="22"/>
          <w:szCs w:val="22"/>
        </w:rPr>
        <w:tab/>
        <w:t>ΠΛΗΡΟΦΟΡΙΕΣ ΣΕ BRAILLE</w:t>
      </w:r>
    </w:p>
    <w:p w14:paraId="7C9893C4" w14:textId="77777777" w:rsidR="00FF6F97" w:rsidRDefault="00FF6F97">
      <w:pPr>
        <w:widowControl w:val="0"/>
        <w:tabs>
          <w:tab w:val="left" w:pos="567"/>
        </w:tabs>
        <w:rPr>
          <w:sz w:val="22"/>
          <w:szCs w:val="22"/>
        </w:rPr>
      </w:pPr>
    </w:p>
    <w:p w14:paraId="7C9893C5" w14:textId="77777777" w:rsidR="00FF6F97" w:rsidRDefault="00D83466">
      <w:pPr>
        <w:widowControl w:val="0"/>
        <w:tabs>
          <w:tab w:val="left" w:pos="567"/>
        </w:tabs>
        <w:rPr>
          <w:sz w:val="22"/>
          <w:szCs w:val="22"/>
        </w:rPr>
      </w:pPr>
      <w:r>
        <w:rPr>
          <w:sz w:val="22"/>
          <w:szCs w:val="22"/>
        </w:rPr>
        <w:t>Vimpat 100 mg</w:t>
      </w:r>
    </w:p>
    <w:p w14:paraId="7C9893C6" w14:textId="77777777" w:rsidR="00FF6F97" w:rsidRDefault="00D83466">
      <w:pPr>
        <w:widowControl w:val="0"/>
        <w:tabs>
          <w:tab w:val="left" w:pos="567"/>
        </w:tabs>
        <w:rPr>
          <w:sz w:val="22"/>
          <w:szCs w:val="22"/>
          <w:shd w:val="clear" w:color="auto" w:fill="E0E0E0"/>
          <w:lang w:eastAsia="en-US"/>
        </w:rPr>
      </w:pPr>
      <w:r>
        <w:rPr>
          <w:sz w:val="22"/>
          <w:szCs w:val="22"/>
          <w:highlight w:val="lightGray"/>
          <w:shd w:val="clear" w:color="auto" w:fill="E0E0E0"/>
          <w:lang w:eastAsia="en-US"/>
        </w:rPr>
        <w:t>&lt;Η αιτιολόγηση για να μην περιληφθεί η γραφή Braille είναι αποδεκτή&gt;56 x 1 και 14 x 1 επικαλυμμένα με λεπτό υμένιο δισκί</w:t>
      </w:r>
      <w:r>
        <w:rPr>
          <w:sz w:val="22"/>
          <w:szCs w:val="22"/>
          <w:shd w:val="clear" w:color="auto" w:fill="E0E0E0"/>
          <w:lang w:eastAsia="en-US"/>
        </w:rPr>
        <w:t>α</w:t>
      </w:r>
    </w:p>
    <w:p w14:paraId="7C9893C7" w14:textId="77777777" w:rsidR="00FF6F97" w:rsidRDefault="00FF6F97">
      <w:pPr>
        <w:widowControl w:val="0"/>
        <w:tabs>
          <w:tab w:val="left" w:pos="567"/>
        </w:tabs>
        <w:rPr>
          <w:sz w:val="22"/>
          <w:szCs w:val="22"/>
          <w:shd w:val="clear" w:color="auto" w:fill="E0E0E0"/>
          <w:lang w:eastAsia="en-US"/>
        </w:rPr>
      </w:pPr>
    </w:p>
    <w:p w14:paraId="7C9893C8" w14:textId="77777777" w:rsidR="00FF6F97" w:rsidRDefault="00FF6F97">
      <w:pPr>
        <w:widowControl w:val="0"/>
        <w:tabs>
          <w:tab w:val="left" w:pos="567"/>
        </w:tabs>
        <w:rPr>
          <w:sz w:val="22"/>
          <w:szCs w:val="22"/>
        </w:rPr>
      </w:pPr>
    </w:p>
    <w:p w14:paraId="7C9893C9" w14:textId="77777777" w:rsidR="00FF6F97" w:rsidRDefault="00D83466">
      <w:pPr>
        <w:widowControl w:val="0"/>
        <w:pBdr>
          <w:top w:val="single" w:sz="4" w:space="1" w:color="auto"/>
          <w:left w:val="single" w:sz="4" w:space="4" w:color="auto"/>
          <w:bottom w:val="single" w:sz="4" w:space="1" w:color="auto"/>
          <w:right w:val="single" w:sz="4" w:space="4" w:color="auto"/>
        </w:pBdr>
        <w:tabs>
          <w:tab w:val="left" w:pos="567"/>
        </w:tabs>
        <w:ind w:left="562" w:hanging="562"/>
        <w:outlineLvl w:val="0"/>
        <w:rPr>
          <w:sz w:val="22"/>
          <w:szCs w:val="22"/>
        </w:rPr>
      </w:pPr>
      <w:r>
        <w:rPr>
          <w:b/>
          <w:bCs/>
          <w:sz w:val="22"/>
          <w:szCs w:val="22"/>
        </w:rPr>
        <w:t>17.</w:t>
      </w:r>
      <w:r>
        <w:rPr>
          <w:b/>
          <w:bCs/>
          <w:sz w:val="22"/>
          <w:szCs w:val="22"/>
        </w:rPr>
        <w:tab/>
        <w:t>ΜΟΝΑΔΙΚΟΣ ΑΝΑΓΝΩΡΙΣΤΙΚΟΣ ΚΩΔΙΚΟΣ – ΔΙΣΔΙΑΣΤΑΤΟΣ ΓΡΑΜΜΩΤΟΣ ΚΩΔΙΚΑΣ (2D)</w:t>
      </w:r>
    </w:p>
    <w:p w14:paraId="7C9893CA" w14:textId="77777777" w:rsidR="00FF6F97" w:rsidRDefault="00FF6F97">
      <w:pPr>
        <w:widowControl w:val="0"/>
        <w:tabs>
          <w:tab w:val="left" w:pos="567"/>
        </w:tabs>
        <w:rPr>
          <w:sz w:val="22"/>
          <w:szCs w:val="22"/>
        </w:rPr>
      </w:pPr>
    </w:p>
    <w:p w14:paraId="7C9893CB" w14:textId="77777777" w:rsidR="00FF6F97" w:rsidRDefault="00D83466">
      <w:pPr>
        <w:widowControl w:val="0"/>
        <w:tabs>
          <w:tab w:val="left" w:pos="567"/>
        </w:tabs>
        <w:rPr>
          <w:sz w:val="22"/>
          <w:szCs w:val="22"/>
        </w:rPr>
      </w:pPr>
      <w:r>
        <w:rPr>
          <w:sz w:val="22"/>
          <w:szCs w:val="22"/>
          <w:highlight w:val="lightGray"/>
        </w:rPr>
        <w:t>Δισδιάστατος γραμμωτός κώδικας (2D) που φέρει τον περιληφθέντα μοναδικό αναγνωριστικό κωδικό.</w:t>
      </w:r>
    </w:p>
    <w:p w14:paraId="7C9893CC" w14:textId="77777777" w:rsidR="00FF6F97" w:rsidRDefault="00FF6F97">
      <w:pPr>
        <w:widowControl w:val="0"/>
        <w:tabs>
          <w:tab w:val="left" w:pos="567"/>
        </w:tabs>
        <w:rPr>
          <w:sz w:val="22"/>
          <w:szCs w:val="22"/>
          <w:shd w:val="clear" w:color="auto" w:fill="E0E0E0"/>
          <w:lang w:eastAsia="en-US"/>
        </w:rPr>
      </w:pPr>
    </w:p>
    <w:p w14:paraId="7C9893CD" w14:textId="77777777" w:rsidR="00FF6F97" w:rsidRDefault="00FF6F97">
      <w:pPr>
        <w:widowControl w:val="0"/>
        <w:tabs>
          <w:tab w:val="left" w:pos="567"/>
        </w:tabs>
        <w:rPr>
          <w:sz w:val="22"/>
          <w:szCs w:val="22"/>
        </w:rPr>
      </w:pPr>
    </w:p>
    <w:p w14:paraId="7C9893CE" w14:textId="77777777" w:rsidR="00FF6F97" w:rsidRDefault="00D83466">
      <w:pPr>
        <w:widowControl w:val="0"/>
        <w:pBdr>
          <w:top w:val="single" w:sz="4" w:space="1" w:color="auto"/>
          <w:left w:val="single" w:sz="4" w:space="4" w:color="auto"/>
          <w:bottom w:val="single" w:sz="4" w:space="1" w:color="auto"/>
          <w:right w:val="single" w:sz="4" w:space="4" w:color="auto"/>
        </w:pBdr>
        <w:tabs>
          <w:tab w:val="left" w:pos="567"/>
        </w:tabs>
        <w:ind w:left="562" w:hanging="562"/>
        <w:outlineLvl w:val="0"/>
        <w:rPr>
          <w:sz w:val="22"/>
          <w:szCs w:val="22"/>
        </w:rPr>
      </w:pPr>
      <w:r>
        <w:rPr>
          <w:b/>
          <w:bCs/>
          <w:sz w:val="22"/>
          <w:szCs w:val="22"/>
        </w:rPr>
        <w:t>18.</w:t>
      </w:r>
      <w:r>
        <w:rPr>
          <w:b/>
          <w:bCs/>
          <w:sz w:val="22"/>
          <w:szCs w:val="22"/>
        </w:rPr>
        <w:tab/>
        <w:t>ΜΟΝΑΔΙΚΟΣ ΑΝΑΓΝΩΡΙΣΤΙΚΟΣ ΚΩΔΙΚΟΣ – ΔΕΔΟΜΕΝΑ ΑΝΑΓΝΩΣΙΜΑ ΑΠΟ ΤΟΝ ΑΝΘΡΩΠΟ</w:t>
      </w:r>
    </w:p>
    <w:p w14:paraId="7C9893CF" w14:textId="77777777" w:rsidR="00FF6F97" w:rsidRDefault="00FF6F97">
      <w:pPr>
        <w:rPr>
          <w:sz w:val="22"/>
          <w:szCs w:val="22"/>
        </w:rPr>
      </w:pPr>
    </w:p>
    <w:p w14:paraId="7C9893D0" w14:textId="77777777" w:rsidR="00FF6F97" w:rsidRDefault="00D83466">
      <w:pPr>
        <w:rPr>
          <w:color w:val="008000"/>
          <w:sz w:val="22"/>
          <w:szCs w:val="22"/>
          <w:lang w:eastAsia="en-US"/>
        </w:rPr>
      </w:pPr>
      <w:r>
        <w:rPr>
          <w:sz w:val="22"/>
          <w:szCs w:val="22"/>
        </w:rPr>
        <w:t xml:space="preserve">PC </w:t>
      </w:r>
    </w:p>
    <w:p w14:paraId="7C9893D1" w14:textId="77777777" w:rsidR="00FF6F97" w:rsidRDefault="00D83466">
      <w:pPr>
        <w:rPr>
          <w:sz w:val="22"/>
          <w:szCs w:val="22"/>
        </w:rPr>
      </w:pPr>
      <w:r>
        <w:rPr>
          <w:sz w:val="22"/>
          <w:szCs w:val="22"/>
        </w:rPr>
        <w:t xml:space="preserve">SN </w:t>
      </w:r>
    </w:p>
    <w:p w14:paraId="7C9893D2" w14:textId="77777777" w:rsidR="00FF6F97" w:rsidRDefault="00D83466">
      <w:pPr>
        <w:widowControl w:val="0"/>
        <w:tabs>
          <w:tab w:val="left" w:pos="567"/>
        </w:tabs>
        <w:rPr>
          <w:sz w:val="22"/>
          <w:szCs w:val="22"/>
          <w:shd w:val="clear" w:color="auto" w:fill="E0E0E0"/>
          <w:lang w:eastAsia="en-US"/>
        </w:rPr>
      </w:pPr>
      <w:r>
        <w:rPr>
          <w:sz w:val="22"/>
          <w:szCs w:val="22"/>
        </w:rPr>
        <w:t>NN</w:t>
      </w:r>
    </w:p>
    <w:p w14:paraId="7C9893D3" w14:textId="77777777" w:rsidR="00FF6F97" w:rsidRDefault="00D83466">
      <w:pPr>
        <w:widowControl w:val="0"/>
        <w:tabs>
          <w:tab w:val="left" w:pos="567"/>
        </w:tabs>
        <w:rPr>
          <w:sz w:val="22"/>
          <w:szCs w:val="22"/>
        </w:rPr>
      </w:pPr>
      <w:r>
        <w:rPr>
          <w:b/>
          <w:bCs/>
          <w:sz w:val="22"/>
          <w:szCs w:val="22"/>
        </w:rPr>
        <w:br w:type="page"/>
      </w:r>
    </w:p>
    <w:p w14:paraId="7C9893D4" w14:textId="77777777" w:rsidR="00FF6F97" w:rsidRDefault="00D83466">
      <w:pPr>
        <w:widowControl w:val="0"/>
        <w:pBdr>
          <w:top w:val="single" w:sz="4" w:space="1" w:color="auto"/>
          <w:left w:val="single" w:sz="4" w:space="4" w:color="auto"/>
          <w:bottom w:val="single" w:sz="4" w:space="1" w:color="auto"/>
          <w:right w:val="single" w:sz="4" w:space="4" w:color="auto"/>
        </w:pBdr>
        <w:tabs>
          <w:tab w:val="left" w:pos="567"/>
        </w:tabs>
        <w:rPr>
          <w:b/>
          <w:bCs/>
          <w:sz w:val="22"/>
          <w:szCs w:val="22"/>
        </w:rPr>
      </w:pPr>
      <w:r>
        <w:rPr>
          <w:b/>
          <w:bCs/>
          <w:sz w:val="22"/>
          <w:szCs w:val="22"/>
        </w:rPr>
        <w:lastRenderedPageBreak/>
        <w:t>ΕΛΑΧΙΣΤΕΣ ΕΝΔΕΙΞΕΙΣ ΠΟΥ ΠΡΕΠΕΙ ΝΑ ΑΝΑΓΡΑΦΟΝΤΑΙ ΣΤΙΣ ΣΥΣΚΕΥΑΣΙΕΣ ΚΥΨΕΛΗΣ (BLISTER) Ή ΣΤΙΣ ΤΑΙΝΙΕΣ (STRIPS)</w:t>
      </w:r>
    </w:p>
    <w:p w14:paraId="7C9893D5" w14:textId="77777777" w:rsidR="00FF6F97" w:rsidRDefault="00FF6F97">
      <w:pPr>
        <w:widowControl w:val="0"/>
        <w:pBdr>
          <w:top w:val="single" w:sz="4" w:space="1" w:color="auto"/>
          <w:left w:val="single" w:sz="4" w:space="4" w:color="auto"/>
          <w:bottom w:val="single" w:sz="4" w:space="1" w:color="auto"/>
          <w:right w:val="single" w:sz="4" w:space="4" w:color="auto"/>
        </w:pBdr>
        <w:tabs>
          <w:tab w:val="left" w:pos="567"/>
        </w:tabs>
        <w:rPr>
          <w:b/>
          <w:bCs/>
          <w:sz w:val="22"/>
          <w:szCs w:val="22"/>
        </w:rPr>
      </w:pPr>
    </w:p>
    <w:p w14:paraId="7C9893D6" w14:textId="77777777" w:rsidR="00FF6F97" w:rsidRDefault="00D83466">
      <w:pPr>
        <w:widowControl w:val="0"/>
        <w:pBdr>
          <w:top w:val="single" w:sz="4" w:space="1" w:color="auto"/>
          <w:left w:val="single" w:sz="4" w:space="4" w:color="auto"/>
          <w:bottom w:val="single" w:sz="4" w:space="1" w:color="auto"/>
          <w:right w:val="single" w:sz="4" w:space="4" w:color="auto"/>
        </w:pBdr>
        <w:tabs>
          <w:tab w:val="left" w:pos="567"/>
        </w:tabs>
        <w:rPr>
          <w:b/>
          <w:bCs/>
          <w:sz w:val="22"/>
          <w:szCs w:val="22"/>
        </w:rPr>
      </w:pPr>
      <w:r>
        <w:rPr>
          <w:b/>
          <w:bCs/>
          <w:sz w:val="22"/>
          <w:szCs w:val="22"/>
        </w:rPr>
        <w:t>Ετικέτα κυψέλης</w:t>
      </w:r>
    </w:p>
    <w:p w14:paraId="7C9893D7" w14:textId="77777777" w:rsidR="00FF6F97" w:rsidRDefault="00FF6F97">
      <w:pPr>
        <w:widowControl w:val="0"/>
        <w:tabs>
          <w:tab w:val="left" w:pos="567"/>
        </w:tabs>
        <w:rPr>
          <w:b/>
          <w:bCs/>
          <w:sz w:val="22"/>
          <w:szCs w:val="22"/>
        </w:rPr>
      </w:pPr>
    </w:p>
    <w:p w14:paraId="7C9893D8" w14:textId="77777777" w:rsidR="00FF6F97" w:rsidRDefault="00FF6F97">
      <w:pPr>
        <w:widowControl w:val="0"/>
        <w:tabs>
          <w:tab w:val="left" w:pos="567"/>
        </w:tabs>
        <w:rPr>
          <w:b/>
          <w:bCs/>
          <w:sz w:val="22"/>
          <w:szCs w:val="22"/>
        </w:rPr>
      </w:pPr>
    </w:p>
    <w:p w14:paraId="7C9893D9" w14:textId="77777777" w:rsidR="00FF6F97" w:rsidRDefault="00D83466">
      <w:pPr>
        <w:widowControl w:val="0"/>
        <w:pBdr>
          <w:top w:val="single" w:sz="4" w:space="1" w:color="auto"/>
          <w:left w:val="single" w:sz="4" w:space="4" w:color="auto"/>
          <w:bottom w:val="single" w:sz="4" w:space="1" w:color="auto"/>
          <w:right w:val="single" w:sz="4" w:space="4" w:color="auto"/>
        </w:pBdr>
        <w:tabs>
          <w:tab w:val="left" w:pos="567"/>
        </w:tabs>
        <w:rPr>
          <w:sz w:val="22"/>
          <w:szCs w:val="22"/>
        </w:rPr>
      </w:pPr>
      <w:r>
        <w:rPr>
          <w:b/>
          <w:bCs/>
          <w:sz w:val="22"/>
          <w:szCs w:val="22"/>
        </w:rPr>
        <w:t>1.</w:t>
      </w:r>
      <w:r>
        <w:rPr>
          <w:b/>
          <w:bCs/>
          <w:sz w:val="22"/>
          <w:szCs w:val="22"/>
        </w:rPr>
        <w:tab/>
        <w:t>ΟΝΟΜΑΣΙΑ ΤΟΥ ΦΑΡΜΑΚΕΥΤΙΚΟΥ ΠΡΟΪΟΝΤΟΣ</w:t>
      </w:r>
    </w:p>
    <w:p w14:paraId="7C9893DA" w14:textId="77777777" w:rsidR="00FF6F97" w:rsidRDefault="00FF6F97">
      <w:pPr>
        <w:widowControl w:val="0"/>
        <w:tabs>
          <w:tab w:val="left" w:pos="567"/>
        </w:tabs>
        <w:rPr>
          <w:sz w:val="22"/>
          <w:szCs w:val="22"/>
        </w:rPr>
      </w:pPr>
    </w:p>
    <w:p w14:paraId="7C9893DB" w14:textId="77777777" w:rsidR="00FF6F97" w:rsidRDefault="00D83466">
      <w:pPr>
        <w:widowControl w:val="0"/>
        <w:tabs>
          <w:tab w:val="left" w:pos="567"/>
        </w:tabs>
        <w:rPr>
          <w:sz w:val="22"/>
          <w:szCs w:val="22"/>
        </w:rPr>
      </w:pPr>
      <w:r>
        <w:rPr>
          <w:sz w:val="22"/>
          <w:szCs w:val="22"/>
        </w:rPr>
        <w:t>Vimpat 100 mg δισκία επικαλυμμένα με λεπτό υμένιο</w:t>
      </w:r>
    </w:p>
    <w:p w14:paraId="7C9893DC" w14:textId="77777777" w:rsidR="00FF6F97" w:rsidRDefault="00D83466">
      <w:pPr>
        <w:pStyle w:val="Date"/>
        <w:rPr>
          <w:highlight w:val="lightGray"/>
          <w:lang w:val="el-GR"/>
        </w:rPr>
      </w:pPr>
      <w:r>
        <w:rPr>
          <w:szCs w:val="22"/>
          <w:highlight w:val="lightGray"/>
          <w:lang w:val="el-GR"/>
        </w:rPr>
        <w:t>&lt;</w:t>
      </w:r>
      <w:r>
        <w:rPr>
          <w:highlight w:val="lightGray"/>
          <w:lang w:val="el-GR"/>
        </w:rPr>
        <w:t>Για 56 x 1 και 14 x 1 επικαλυμμένα με λεπτό υμένιο δισκία</w:t>
      </w:r>
      <w:r>
        <w:rPr>
          <w:szCs w:val="22"/>
          <w:highlight w:val="lightGray"/>
          <w:lang w:val="el-GR"/>
        </w:rPr>
        <w:t>&gt; Vimpat 100 mg δισκία</w:t>
      </w:r>
    </w:p>
    <w:p w14:paraId="7C9893DD" w14:textId="77777777" w:rsidR="00FF6F97" w:rsidRDefault="00D83466">
      <w:pPr>
        <w:widowControl w:val="0"/>
        <w:tabs>
          <w:tab w:val="left" w:pos="567"/>
        </w:tabs>
        <w:rPr>
          <w:sz w:val="22"/>
          <w:szCs w:val="22"/>
          <w:shd w:val="clear" w:color="auto" w:fill="E0E0E0"/>
          <w:lang w:eastAsia="en-US"/>
        </w:rPr>
      </w:pPr>
      <w:r>
        <w:rPr>
          <w:sz w:val="22"/>
          <w:szCs w:val="22"/>
        </w:rPr>
        <w:t xml:space="preserve">λακοσαμίδη </w:t>
      </w:r>
    </w:p>
    <w:p w14:paraId="7C9893DE" w14:textId="77777777" w:rsidR="00FF6F97" w:rsidRDefault="00FF6F97">
      <w:pPr>
        <w:widowControl w:val="0"/>
        <w:tabs>
          <w:tab w:val="left" w:pos="567"/>
        </w:tabs>
        <w:rPr>
          <w:b/>
          <w:bCs/>
          <w:sz w:val="22"/>
          <w:szCs w:val="22"/>
        </w:rPr>
      </w:pPr>
    </w:p>
    <w:p w14:paraId="7C9893DF" w14:textId="77777777" w:rsidR="00FF6F97" w:rsidRDefault="00FF6F97">
      <w:pPr>
        <w:widowControl w:val="0"/>
        <w:tabs>
          <w:tab w:val="left" w:pos="567"/>
        </w:tabs>
        <w:rPr>
          <w:b/>
          <w:bCs/>
          <w:sz w:val="22"/>
          <w:szCs w:val="22"/>
        </w:rPr>
      </w:pPr>
    </w:p>
    <w:p w14:paraId="7C9893E0" w14:textId="77777777" w:rsidR="00FF6F97" w:rsidRDefault="00D83466">
      <w:pPr>
        <w:widowControl w:val="0"/>
        <w:pBdr>
          <w:top w:val="single" w:sz="4" w:space="1" w:color="auto"/>
          <w:left w:val="single" w:sz="4" w:space="4" w:color="auto"/>
          <w:bottom w:val="single" w:sz="4" w:space="1" w:color="auto"/>
          <w:right w:val="single" w:sz="4" w:space="4" w:color="auto"/>
        </w:pBdr>
        <w:tabs>
          <w:tab w:val="left" w:pos="567"/>
        </w:tabs>
        <w:rPr>
          <w:b/>
          <w:bCs/>
          <w:sz w:val="22"/>
          <w:szCs w:val="22"/>
        </w:rPr>
      </w:pPr>
      <w:r>
        <w:rPr>
          <w:b/>
          <w:bCs/>
          <w:sz w:val="22"/>
          <w:szCs w:val="22"/>
        </w:rPr>
        <w:t>2.</w:t>
      </w:r>
      <w:r>
        <w:rPr>
          <w:b/>
          <w:bCs/>
          <w:sz w:val="22"/>
          <w:szCs w:val="22"/>
        </w:rPr>
        <w:tab/>
        <w:t>ΟΝΟΜΑ ΚΑΤΟΧΟΥ ΤΗΣ ΑΔΕΙΑΣ ΚΥΚΛΟΦΟΡΙΑΣ</w:t>
      </w:r>
    </w:p>
    <w:p w14:paraId="7C9893E1" w14:textId="77777777" w:rsidR="00FF6F97" w:rsidRDefault="00FF6F97">
      <w:pPr>
        <w:keepNext/>
        <w:keepLines/>
        <w:widowControl w:val="0"/>
        <w:tabs>
          <w:tab w:val="left" w:pos="567"/>
        </w:tabs>
        <w:rPr>
          <w:sz w:val="22"/>
          <w:szCs w:val="22"/>
        </w:rPr>
      </w:pPr>
    </w:p>
    <w:p w14:paraId="7C9893E2" w14:textId="77777777" w:rsidR="00FF6F97" w:rsidRDefault="00D83466">
      <w:pPr>
        <w:keepNext/>
        <w:keepLines/>
        <w:widowControl w:val="0"/>
        <w:tabs>
          <w:tab w:val="left" w:pos="567"/>
        </w:tabs>
        <w:rPr>
          <w:sz w:val="22"/>
          <w:szCs w:val="22"/>
        </w:rPr>
      </w:pPr>
      <w:r>
        <w:rPr>
          <w:sz w:val="22"/>
          <w:szCs w:val="22"/>
        </w:rPr>
        <w:t>UCB Pharma S.A.</w:t>
      </w:r>
    </w:p>
    <w:p w14:paraId="7C9893E3" w14:textId="77777777" w:rsidR="00FF6F97" w:rsidRDefault="00FF6F97">
      <w:pPr>
        <w:widowControl w:val="0"/>
        <w:tabs>
          <w:tab w:val="left" w:pos="567"/>
        </w:tabs>
        <w:rPr>
          <w:b/>
          <w:bCs/>
          <w:sz w:val="22"/>
          <w:szCs w:val="22"/>
        </w:rPr>
      </w:pPr>
    </w:p>
    <w:p w14:paraId="7C9893E4" w14:textId="77777777" w:rsidR="00FF6F97" w:rsidRDefault="00FF6F97">
      <w:pPr>
        <w:widowControl w:val="0"/>
        <w:tabs>
          <w:tab w:val="left" w:pos="567"/>
        </w:tabs>
        <w:rPr>
          <w:b/>
          <w:bCs/>
          <w:sz w:val="22"/>
          <w:szCs w:val="22"/>
        </w:rPr>
      </w:pPr>
    </w:p>
    <w:p w14:paraId="7C9893E5" w14:textId="77777777" w:rsidR="00FF6F97" w:rsidRDefault="00D83466">
      <w:pPr>
        <w:widowControl w:val="0"/>
        <w:pBdr>
          <w:top w:val="single" w:sz="4" w:space="1" w:color="auto"/>
          <w:left w:val="single" w:sz="4" w:space="4" w:color="auto"/>
          <w:bottom w:val="single" w:sz="4" w:space="1" w:color="auto"/>
          <w:right w:val="single" w:sz="4" w:space="4" w:color="auto"/>
        </w:pBdr>
        <w:tabs>
          <w:tab w:val="left" w:pos="567"/>
        </w:tabs>
        <w:rPr>
          <w:b/>
          <w:bCs/>
          <w:sz w:val="22"/>
          <w:szCs w:val="22"/>
        </w:rPr>
      </w:pPr>
      <w:r>
        <w:rPr>
          <w:b/>
          <w:bCs/>
          <w:sz w:val="22"/>
          <w:szCs w:val="22"/>
        </w:rPr>
        <w:t>3.</w:t>
      </w:r>
      <w:r>
        <w:rPr>
          <w:b/>
          <w:bCs/>
          <w:sz w:val="22"/>
          <w:szCs w:val="22"/>
        </w:rPr>
        <w:tab/>
        <w:t>ΗΜΕΡΟΜΗΝΙΑ ΛΗΞΗΣ</w:t>
      </w:r>
    </w:p>
    <w:p w14:paraId="7C9893E6" w14:textId="77777777" w:rsidR="00FF6F97" w:rsidRDefault="00FF6F97">
      <w:pPr>
        <w:widowControl w:val="0"/>
        <w:tabs>
          <w:tab w:val="left" w:pos="567"/>
        </w:tabs>
        <w:rPr>
          <w:sz w:val="22"/>
          <w:szCs w:val="22"/>
        </w:rPr>
      </w:pPr>
    </w:p>
    <w:p w14:paraId="7C9893E7" w14:textId="77777777" w:rsidR="00FF6F97" w:rsidRDefault="00D83466">
      <w:pPr>
        <w:widowControl w:val="0"/>
        <w:tabs>
          <w:tab w:val="left" w:pos="567"/>
        </w:tabs>
        <w:rPr>
          <w:sz w:val="22"/>
          <w:szCs w:val="22"/>
        </w:rPr>
      </w:pPr>
      <w:r>
        <w:rPr>
          <w:sz w:val="22"/>
          <w:szCs w:val="22"/>
        </w:rPr>
        <w:t>EXP</w:t>
      </w:r>
    </w:p>
    <w:p w14:paraId="7C9893E8" w14:textId="77777777" w:rsidR="00FF6F97" w:rsidRDefault="00FF6F97">
      <w:pPr>
        <w:widowControl w:val="0"/>
        <w:tabs>
          <w:tab w:val="left" w:pos="567"/>
        </w:tabs>
        <w:rPr>
          <w:sz w:val="22"/>
          <w:szCs w:val="22"/>
        </w:rPr>
      </w:pPr>
    </w:p>
    <w:p w14:paraId="7C9893E9" w14:textId="77777777" w:rsidR="00FF6F97" w:rsidRDefault="00FF6F97">
      <w:pPr>
        <w:widowControl w:val="0"/>
        <w:tabs>
          <w:tab w:val="left" w:pos="567"/>
        </w:tabs>
        <w:rPr>
          <w:sz w:val="22"/>
          <w:szCs w:val="22"/>
        </w:rPr>
      </w:pPr>
    </w:p>
    <w:p w14:paraId="7C9893EA" w14:textId="77777777" w:rsidR="00FF6F97" w:rsidRDefault="00D83466">
      <w:pPr>
        <w:widowControl w:val="0"/>
        <w:pBdr>
          <w:top w:val="single" w:sz="4" w:space="1" w:color="auto"/>
          <w:left w:val="single" w:sz="4" w:space="4" w:color="auto"/>
          <w:bottom w:val="single" w:sz="4" w:space="1" w:color="auto"/>
          <w:right w:val="single" w:sz="4" w:space="4" w:color="auto"/>
        </w:pBdr>
        <w:tabs>
          <w:tab w:val="left" w:pos="567"/>
        </w:tabs>
        <w:rPr>
          <w:sz w:val="22"/>
          <w:szCs w:val="22"/>
        </w:rPr>
      </w:pPr>
      <w:r>
        <w:rPr>
          <w:b/>
          <w:bCs/>
          <w:sz w:val="22"/>
          <w:szCs w:val="22"/>
        </w:rPr>
        <w:t>4.</w:t>
      </w:r>
      <w:r>
        <w:rPr>
          <w:b/>
          <w:bCs/>
          <w:sz w:val="22"/>
          <w:szCs w:val="22"/>
        </w:rPr>
        <w:tab/>
        <w:t>ΑΡΙΘΜΟΣ ΠΑΡΤΙΔΑΣ</w:t>
      </w:r>
    </w:p>
    <w:p w14:paraId="7C9893EB" w14:textId="77777777" w:rsidR="00FF6F97" w:rsidRDefault="00FF6F97">
      <w:pPr>
        <w:widowControl w:val="0"/>
        <w:tabs>
          <w:tab w:val="left" w:pos="567"/>
        </w:tabs>
        <w:rPr>
          <w:sz w:val="22"/>
          <w:szCs w:val="22"/>
        </w:rPr>
      </w:pPr>
    </w:p>
    <w:p w14:paraId="7C9893EC" w14:textId="77777777" w:rsidR="00FF6F97" w:rsidRDefault="00D83466">
      <w:pPr>
        <w:widowControl w:val="0"/>
        <w:tabs>
          <w:tab w:val="left" w:pos="567"/>
        </w:tabs>
        <w:rPr>
          <w:sz w:val="22"/>
          <w:szCs w:val="22"/>
        </w:rPr>
      </w:pPr>
      <w:r>
        <w:rPr>
          <w:sz w:val="22"/>
          <w:szCs w:val="22"/>
        </w:rPr>
        <w:t>Lot</w:t>
      </w:r>
    </w:p>
    <w:p w14:paraId="7C9893ED" w14:textId="77777777" w:rsidR="00FF6F97" w:rsidRDefault="00FF6F97">
      <w:pPr>
        <w:widowControl w:val="0"/>
        <w:tabs>
          <w:tab w:val="left" w:pos="567"/>
        </w:tabs>
        <w:rPr>
          <w:sz w:val="22"/>
          <w:szCs w:val="22"/>
        </w:rPr>
      </w:pPr>
    </w:p>
    <w:p w14:paraId="7C9893EE" w14:textId="77777777" w:rsidR="00FF6F97" w:rsidRDefault="00FF6F97">
      <w:pPr>
        <w:widowControl w:val="0"/>
        <w:tabs>
          <w:tab w:val="left" w:pos="567"/>
        </w:tabs>
        <w:rPr>
          <w:sz w:val="22"/>
          <w:szCs w:val="22"/>
        </w:rPr>
      </w:pPr>
    </w:p>
    <w:p w14:paraId="7C9893EF" w14:textId="77777777" w:rsidR="00FF6F97" w:rsidRDefault="00D83466">
      <w:pPr>
        <w:widowControl w:val="0"/>
        <w:pBdr>
          <w:top w:val="single" w:sz="4" w:space="1" w:color="auto"/>
          <w:left w:val="single" w:sz="4" w:space="4" w:color="auto"/>
          <w:bottom w:val="single" w:sz="4" w:space="1" w:color="auto"/>
          <w:right w:val="single" w:sz="4" w:space="4" w:color="auto"/>
        </w:pBdr>
        <w:tabs>
          <w:tab w:val="left" w:pos="567"/>
        </w:tabs>
        <w:rPr>
          <w:sz w:val="22"/>
          <w:szCs w:val="22"/>
        </w:rPr>
      </w:pPr>
      <w:r>
        <w:rPr>
          <w:b/>
          <w:bCs/>
          <w:sz w:val="22"/>
          <w:szCs w:val="22"/>
        </w:rPr>
        <w:t>5.</w:t>
      </w:r>
      <w:r>
        <w:rPr>
          <w:b/>
          <w:bCs/>
          <w:sz w:val="22"/>
          <w:szCs w:val="22"/>
        </w:rPr>
        <w:tab/>
        <w:t>ΑΛΛΑ ΣΤΟΙΧΕΙΑ</w:t>
      </w:r>
    </w:p>
    <w:p w14:paraId="7C9893F0" w14:textId="77777777" w:rsidR="00FF6F97" w:rsidRDefault="00FF6F97">
      <w:pPr>
        <w:widowControl w:val="0"/>
        <w:tabs>
          <w:tab w:val="left" w:pos="567"/>
        </w:tabs>
        <w:rPr>
          <w:sz w:val="22"/>
          <w:szCs w:val="22"/>
        </w:rPr>
      </w:pPr>
    </w:p>
    <w:p w14:paraId="7C9893F1" w14:textId="77777777" w:rsidR="00FF6F97" w:rsidRDefault="00FF6F97">
      <w:pPr>
        <w:widowControl w:val="0"/>
        <w:tabs>
          <w:tab w:val="left" w:pos="567"/>
        </w:tabs>
        <w:rPr>
          <w:sz w:val="22"/>
          <w:szCs w:val="22"/>
        </w:rPr>
      </w:pPr>
    </w:p>
    <w:p w14:paraId="7C9893F2" w14:textId="77777777" w:rsidR="00FF6F97" w:rsidRDefault="00D83466">
      <w:pPr>
        <w:widowControl w:val="0"/>
        <w:pBdr>
          <w:top w:val="single" w:sz="4" w:space="1" w:color="auto"/>
          <w:left w:val="single" w:sz="4" w:space="4" w:color="auto"/>
          <w:bottom w:val="single" w:sz="4" w:space="1" w:color="auto"/>
          <w:right w:val="single" w:sz="4" w:space="4" w:color="auto"/>
        </w:pBdr>
        <w:tabs>
          <w:tab w:val="left" w:pos="567"/>
        </w:tabs>
        <w:outlineLvl w:val="0"/>
        <w:rPr>
          <w:b/>
          <w:sz w:val="22"/>
          <w:szCs w:val="22"/>
        </w:rPr>
      </w:pPr>
      <w:r>
        <w:rPr>
          <w:sz w:val="22"/>
          <w:szCs w:val="22"/>
        </w:rPr>
        <w:br w:type="page"/>
      </w:r>
      <w:r>
        <w:rPr>
          <w:b/>
          <w:sz w:val="22"/>
          <w:szCs w:val="22"/>
        </w:rPr>
        <w:lastRenderedPageBreak/>
        <w:t xml:space="preserve">ΕΝΔΕΙΞΕΙΣ ΠΟΥ ΠΡΕΠΕΙ ΝΑ ΑΝΑΓΡΑΦΟΝΤΑΙ ΣΤΗ ΣΤΟΙΧΕΙΩΔΗ ΣΥΣΚΕΥΑΣΙΑ </w:t>
      </w:r>
    </w:p>
    <w:p w14:paraId="7C9893F3" w14:textId="77777777" w:rsidR="00FF6F97" w:rsidRDefault="00FF6F97">
      <w:pPr>
        <w:widowControl w:val="0"/>
        <w:pBdr>
          <w:top w:val="single" w:sz="4" w:space="1" w:color="auto"/>
          <w:left w:val="single" w:sz="4" w:space="4" w:color="auto"/>
          <w:bottom w:val="single" w:sz="4" w:space="1" w:color="auto"/>
          <w:right w:val="single" w:sz="4" w:space="4" w:color="auto"/>
        </w:pBdr>
        <w:tabs>
          <w:tab w:val="left" w:pos="567"/>
        </w:tabs>
        <w:rPr>
          <w:b/>
          <w:sz w:val="22"/>
          <w:szCs w:val="22"/>
        </w:rPr>
      </w:pPr>
    </w:p>
    <w:p w14:paraId="7C9893F4" w14:textId="77777777" w:rsidR="00FF6F97" w:rsidRDefault="00D83466">
      <w:pPr>
        <w:widowControl w:val="0"/>
        <w:pBdr>
          <w:top w:val="single" w:sz="4" w:space="1" w:color="auto"/>
          <w:left w:val="single" w:sz="4" w:space="4" w:color="auto"/>
          <w:bottom w:val="single" w:sz="4" w:space="1" w:color="auto"/>
          <w:right w:val="single" w:sz="4" w:space="4" w:color="auto"/>
        </w:pBdr>
        <w:tabs>
          <w:tab w:val="left" w:pos="567"/>
        </w:tabs>
        <w:rPr>
          <w:b/>
          <w:sz w:val="22"/>
          <w:szCs w:val="22"/>
        </w:rPr>
      </w:pPr>
      <w:r>
        <w:rPr>
          <w:b/>
          <w:sz w:val="22"/>
          <w:szCs w:val="22"/>
        </w:rPr>
        <w:t>Φιάλη</w:t>
      </w:r>
    </w:p>
    <w:p w14:paraId="7C9893F5" w14:textId="77777777" w:rsidR="00FF6F97" w:rsidRDefault="00FF6F97">
      <w:pPr>
        <w:widowControl w:val="0"/>
        <w:tabs>
          <w:tab w:val="left" w:pos="567"/>
        </w:tabs>
        <w:rPr>
          <w:sz w:val="22"/>
          <w:szCs w:val="22"/>
        </w:rPr>
      </w:pPr>
    </w:p>
    <w:p w14:paraId="7C9893F6" w14:textId="77777777" w:rsidR="00FF6F97" w:rsidRDefault="00FF6F97">
      <w:pPr>
        <w:pStyle w:val="Date"/>
        <w:rPr>
          <w:szCs w:val="22"/>
          <w:lang w:val="el-GR"/>
        </w:rPr>
      </w:pPr>
    </w:p>
    <w:p w14:paraId="7C9893F7" w14:textId="77777777" w:rsidR="00FF6F97" w:rsidRDefault="00D83466">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sz w:val="22"/>
          <w:szCs w:val="22"/>
        </w:rPr>
      </w:pPr>
      <w:r>
        <w:rPr>
          <w:b/>
          <w:sz w:val="22"/>
          <w:szCs w:val="22"/>
        </w:rPr>
        <w:t>1.</w:t>
      </w:r>
      <w:r>
        <w:rPr>
          <w:b/>
          <w:sz w:val="22"/>
          <w:szCs w:val="22"/>
        </w:rPr>
        <w:tab/>
        <w:t>ΟΝΟΜΑΣΙΑ ΤΟΥ ΦΑΡΜΑΚΕΥΤΙΚΟΥ ΠΡΟΪΟΝΤΟΣ</w:t>
      </w:r>
    </w:p>
    <w:p w14:paraId="7C9893F8" w14:textId="77777777" w:rsidR="00FF6F97" w:rsidRDefault="00FF6F97">
      <w:pPr>
        <w:widowControl w:val="0"/>
        <w:tabs>
          <w:tab w:val="left" w:pos="567"/>
        </w:tabs>
        <w:rPr>
          <w:sz w:val="22"/>
          <w:szCs w:val="22"/>
        </w:rPr>
      </w:pPr>
    </w:p>
    <w:p w14:paraId="7C9893F9" w14:textId="77777777" w:rsidR="00FF6F97" w:rsidRDefault="00D83466">
      <w:pPr>
        <w:widowControl w:val="0"/>
        <w:tabs>
          <w:tab w:val="left" w:pos="567"/>
        </w:tabs>
        <w:rPr>
          <w:sz w:val="22"/>
          <w:szCs w:val="22"/>
        </w:rPr>
      </w:pPr>
      <w:r>
        <w:rPr>
          <w:sz w:val="22"/>
          <w:szCs w:val="22"/>
        </w:rPr>
        <w:t>Vimpat 100 mg δισκία επικαλυμμένα με λεπτό υμένιο</w:t>
      </w:r>
    </w:p>
    <w:p w14:paraId="7C9893FA" w14:textId="77777777" w:rsidR="00FF6F97" w:rsidRDefault="00D83466">
      <w:pPr>
        <w:widowControl w:val="0"/>
        <w:tabs>
          <w:tab w:val="left" w:pos="567"/>
        </w:tabs>
        <w:rPr>
          <w:sz w:val="22"/>
          <w:szCs w:val="22"/>
        </w:rPr>
      </w:pPr>
      <w:r>
        <w:rPr>
          <w:sz w:val="22"/>
          <w:szCs w:val="22"/>
        </w:rPr>
        <w:t>λακοσαμίδη</w:t>
      </w:r>
    </w:p>
    <w:p w14:paraId="7C9893FB" w14:textId="77777777" w:rsidR="00FF6F97" w:rsidRDefault="00FF6F97">
      <w:pPr>
        <w:widowControl w:val="0"/>
        <w:tabs>
          <w:tab w:val="left" w:pos="567"/>
        </w:tabs>
        <w:rPr>
          <w:sz w:val="22"/>
          <w:szCs w:val="22"/>
        </w:rPr>
      </w:pPr>
    </w:p>
    <w:p w14:paraId="7C9893FC" w14:textId="77777777" w:rsidR="00FF6F97" w:rsidRDefault="00FF6F97">
      <w:pPr>
        <w:pStyle w:val="Date"/>
        <w:rPr>
          <w:szCs w:val="22"/>
          <w:lang w:val="el-GR"/>
        </w:rPr>
      </w:pPr>
    </w:p>
    <w:p w14:paraId="7C9893FD" w14:textId="77777777" w:rsidR="00FF6F97" w:rsidRDefault="00D83466">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b/>
          <w:sz w:val="22"/>
          <w:szCs w:val="22"/>
        </w:rPr>
      </w:pPr>
      <w:r>
        <w:rPr>
          <w:b/>
          <w:sz w:val="22"/>
          <w:szCs w:val="22"/>
        </w:rPr>
        <w:t>2.</w:t>
      </w:r>
      <w:r>
        <w:rPr>
          <w:b/>
          <w:sz w:val="22"/>
          <w:szCs w:val="22"/>
        </w:rPr>
        <w:tab/>
        <w:t>ΣΥΝΘΕΣΗ ΣΕ ΔΡΑΣΤΙΚΗ(ΕΣ) ΟΥΣΙΑ(ΕΣ)</w:t>
      </w:r>
    </w:p>
    <w:p w14:paraId="7C9893FE" w14:textId="77777777" w:rsidR="00FF6F97" w:rsidRDefault="00FF6F97">
      <w:pPr>
        <w:widowControl w:val="0"/>
        <w:tabs>
          <w:tab w:val="left" w:pos="567"/>
        </w:tabs>
        <w:rPr>
          <w:sz w:val="22"/>
          <w:szCs w:val="22"/>
        </w:rPr>
      </w:pPr>
    </w:p>
    <w:p w14:paraId="7C9893FF" w14:textId="77777777" w:rsidR="00FF6F97" w:rsidRDefault="00D83466">
      <w:pPr>
        <w:widowControl w:val="0"/>
        <w:tabs>
          <w:tab w:val="left" w:pos="567"/>
        </w:tabs>
        <w:rPr>
          <w:sz w:val="22"/>
          <w:szCs w:val="22"/>
        </w:rPr>
      </w:pPr>
      <w:r>
        <w:rPr>
          <w:sz w:val="22"/>
          <w:szCs w:val="22"/>
        </w:rPr>
        <w:t>1 δισκίο επικαλυμμένο με λεπτό υμένιο περιέχει 100 mg λακοσαμίδης.</w:t>
      </w:r>
    </w:p>
    <w:p w14:paraId="7C989400" w14:textId="77777777" w:rsidR="00FF6F97" w:rsidRDefault="00FF6F97">
      <w:pPr>
        <w:pStyle w:val="Date"/>
        <w:rPr>
          <w:szCs w:val="22"/>
          <w:lang w:val="el-GR"/>
        </w:rPr>
      </w:pPr>
    </w:p>
    <w:p w14:paraId="7C989401" w14:textId="77777777" w:rsidR="00FF6F97" w:rsidRDefault="00FF6F97">
      <w:pPr>
        <w:pStyle w:val="Date"/>
        <w:rPr>
          <w:szCs w:val="22"/>
          <w:lang w:val="el-GR"/>
        </w:rPr>
      </w:pPr>
    </w:p>
    <w:p w14:paraId="7C989402" w14:textId="77777777" w:rsidR="00FF6F97" w:rsidRDefault="00D83466">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sz w:val="22"/>
          <w:szCs w:val="22"/>
        </w:rPr>
      </w:pPr>
      <w:r>
        <w:rPr>
          <w:b/>
          <w:sz w:val="22"/>
          <w:szCs w:val="22"/>
        </w:rPr>
        <w:t>3.</w:t>
      </w:r>
      <w:r>
        <w:rPr>
          <w:b/>
          <w:sz w:val="22"/>
          <w:szCs w:val="22"/>
        </w:rPr>
        <w:tab/>
        <w:t>ΚΑΤΑΛΟΓΟΣ ΕΚΔΟΧΩΝ</w:t>
      </w:r>
    </w:p>
    <w:p w14:paraId="7C989403" w14:textId="77777777" w:rsidR="00FF6F97" w:rsidRDefault="00FF6F97">
      <w:pPr>
        <w:widowControl w:val="0"/>
        <w:tabs>
          <w:tab w:val="left" w:pos="567"/>
        </w:tabs>
        <w:rPr>
          <w:sz w:val="22"/>
          <w:szCs w:val="22"/>
        </w:rPr>
      </w:pPr>
    </w:p>
    <w:p w14:paraId="7C989404" w14:textId="77777777" w:rsidR="00FF6F97" w:rsidRDefault="00FF6F97">
      <w:pPr>
        <w:pStyle w:val="Date"/>
        <w:rPr>
          <w:szCs w:val="22"/>
          <w:lang w:val="el-GR"/>
        </w:rPr>
      </w:pPr>
    </w:p>
    <w:p w14:paraId="7C989405" w14:textId="77777777" w:rsidR="00FF6F97" w:rsidRDefault="00D83466">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sz w:val="22"/>
          <w:szCs w:val="22"/>
        </w:rPr>
      </w:pPr>
      <w:r>
        <w:rPr>
          <w:b/>
          <w:sz w:val="22"/>
          <w:szCs w:val="22"/>
        </w:rPr>
        <w:t>4.</w:t>
      </w:r>
      <w:r>
        <w:rPr>
          <w:b/>
          <w:sz w:val="22"/>
          <w:szCs w:val="22"/>
        </w:rPr>
        <w:tab/>
        <w:t>ΦΑΡΜΑΚΟΤΕΧΝΙΚΗ ΜΟΡΦΗ ΚΑΙ ΠΕΡΙΕΧΟΜΕΝΟ</w:t>
      </w:r>
    </w:p>
    <w:p w14:paraId="7C989406" w14:textId="77777777" w:rsidR="00FF6F97" w:rsidRDefault="00FF6F97">
      <w:pPr>
        <w:widowControl w:val="0"/>
        <w:tabs>
          <w:tab w:val="left" w:pos="567"/>
        </w:tabs>
        <w:rPr>
          <w:sz w:val="22"/>
          <w:szCs w:val="22"/>
        </w:rPr>
      </w:pPr>
    </w:p>
    <w:p w14:paraId="7C989407" w14:textId="77777777" w:rsidR="00FF6F97" w:rsidRDefault="00D83466">
      <w:pPr>
        <w:pStyle w:val="Date"/>
        <w:rPr>
          <w:szCs w:val="22"/>
          <w:lang w:val="el-GR"/>
        </w:rPr>
      </w:pPr>
      <w:r>
        <w:rPr>
          <w:szCs w:val="22"/>
          <w:lang w:val="el-GR"/>
        </w:rPr>
        <w:t>60 δισκία επικαλυμμένα με λεπτό υμένιο</w:t>
      </w:r>
    </w:p>
    <w:p w14:paraId="7C989408" w14:textId="77777777" w:rsidR="00FF6F97" w:rsidRDefault="00FF6F97">
      <w:pPr>
        <w:rPr>
          <w:sz w:val="22"/>
          <w:szCs w:val="22"/>
        </w:rPr>
      </w:pPr>
    </w:p>
    <w:p w14:paraId="7C989409" w14:textId="77777777" w:rsidR="00FF6F97" w:rsidRDefault="00FF6F97">
      <w:pPr>
        <w:rPr>
          <w:sz w:val="22"/>
          <w:szCs w:val="22"/>
        </w:rPr>
      </w:pPr>
    </w:p>
    <w:p w14:paraId="7C98940A" w14:textId="77777777" w:rsidR="00FF6F97" w:rsidRDefault="00D83466">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sz w:val="22"/>
          <w:szCs w:val="22"/>
        </w:rPr>
      </w:pPr>
      <w:r>
        <w:rPr>
          <w:b/>
          <w:sz w:val="22"/>
          <w:szCs w:val="22"/>
        </w:rPr>
        <w:t>5.</w:t>
      </w:r>
      <w:r>
        <w:rPr>
          <w:b/>
          <w:sz w:val="22"/>
          <w:szCs w:val="22"/>
        </w:rPr>
        <w:tab/>
        <w:t>ΤΡΟΠΟΣ ΚΑΙ ΟΔΟΣ(ΟΙ) ΧΟΡΗΓΗΣΗΣ</w:t>
      </w:r>
    </w:p>
    <w:p w14:paraId="7C98940B" w14:textId="77777777" w:rsidR="00FF6F97" w:rsidRDefault="00FF6F97">
      <w:pPr>
        <w:widowControl w:val="0"/>
        <w:tabs>
          <w:tab w:val="left" w:pos="567"/>
        </w:tabs>
        <w:rPr>
          <w:i/>
          <w:sz w:val="22"/>
          <w:szCs w:val="22"/>
        </w:rPr>
      </w:pPr>
    </w:p>
    <w:p w14:paraId="7C98940C" w14:textId="77777777" w:rsidR="00FF6F97" w:rsidRDefault="00D83466">
      <w:pPr>
        <w:widowControl w:val="0"/>
        <w:tabs>
          <w:tab w:val="left" w:pos="567"/>
        </w:tabs>
        <w:rPr>
          <w:sz w:val="22"/>
          <w:szCs w:val="22"/>
        </w:rPr>
      </w:pPr>
      <w:r>
        <w:rPr>
          <w:sz w:val="22"/>
          <w:szCs w:val="22"/>
        </w:rPr>
        <w:t>Διαβάστε το φύλλο οδηγιών χρήσης πριν από τη χρήση.</w:t>
      </w:r>
    </w:p>
    <w:p w14:paraId="7C98940D" w14:textId="77777777" w:rsidR="00FF6F97" w:rsidRDefault="00D83466">
      <w:pPr>
        <w:widowControl w:val="0"/>
        <w:tabs>
          <w:tab w:val="left" w:pos="567"/>
        </w:tabs>
        <w:rPr>
          <w:sz w:val="22"/>
          <w:szCs w:val="22"/>
        </w:rPr>
      </w:pPr>
      <w:r>
        <w:rPr>
          <w:sz w:val="22"/>
          <w:szCs w:val="22"/>
        </w:rPr>
        <w:t>Από στόματος χρήση</w:t>
      </w:r>
    </w:p>
    <w:p w14:paraId="7C98940E" w14:textId="77777777" w:rsidR="00FF6F97" w:rsidRDefault="00FF6F97">
      <w:pPr>
        <w:widowControl w:val="0"/>
        <w:tabs>
          <w:tab w:val="left" w:pos="567"/>
        </w:tabs>
        <w:rPr>
          <w:sz w:val="22"/>
          <w:szCs w:val="22"/>
        </w:rPr>
      </w:pPr>
    </w:p>
    <w:p w14:paraId="7C98940F" w14:textId="77777777" w:rsidR="00FF6F97" w:rsidRDefault="00FF6F97">
      <w:pPr>
        <w:pStyle w:val="Date"/>
        <w:rPr>
          <w:szCs w:val="22"/>
          <w:lang w:val="el-GR"/>
        </w:rPr>
      </w:pPr>
    </w:p>
    <w:p w14:paraId="7C989410" w14:textId="77777777" w:rsidR="00FF6F97" w:rsidRDefault="00D83466">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sz w:val="22"/>
          <w:szCs w:val="22"/>
        </w:rPr>
      </w:pPr>
      <w:r>
        <w:rPr>
          <w:b/>
          <w:sz w:val="22"/>
          <w:szCs w:val="22"/>
        </w:rPr>
        <w:t>6.</w:t>
      </w:r>
      <w:r>
        <w:rPr>
          <w:b/>
          <w:sz w:val="22"/>
          <w:szCs w:val="22"/>
        </w:rPr>
        <w:tab/>
        <w:t>ΕΙΔΙΚΗ ΠΡΟΕΙΔΟΠΟΙΗΣΗ ΣΥΜΦΩΝΑ ΜΕ ΤΗΝ ΟΠΟΙΑ ΤΟ ΦΑΡΜΑΚΕΥΤΙΚΟ ΠΡΟΪΟΝ ΠΡΕΠΕΙ ΝΑ ΦΥΛΑΣΣΕΤΑΙ ΣΕ ΘΕΣΗ ΤΗΝ ΟΠΟΙΑ ΔΕΝ ΒΛΕΠΟΥΝ ΚΑΙ ΔΕΝ ΠΡΟΣΕΓΓΙΖΟΥΝ ΤΑ ΠΑΙΔΙΑ</w:t>
      </w:r>
    </w:p>
    <w:p w14:paraId="7C989411" w14:textId="77777777" w:rsidR="00FF6F97" w:rsidRDefault="00FF6F97">
      <w:pPr>
        <w:widowControl w:val="0"/>
        <w:tabs>
          <w:tab w:val="left" w:pos="567"/>
        </w:tabs>
        <w:rPr>
          <w:sz w:val="22"/>
          <w:szCs w:val="22"/>
        </w:rPr>
      </w:pPr>
    </w:p>
    <w:p w14:paraId="7C989412" w14:textId="77777777" w:rsidR="00FF6F97" w:rsidRDefault="00D83466">
      <w:pPr>
        <w:widowControl w:val="0"/>
        <w:tabs>
          <w:tab w:val="left" w:pos="567"/>
        </w:tabs>
        <w:outlineLvl w:val="0"/>
        <w:rPr>
          <w:sz w:val="22"/>
          <w:szCs w:val="22"/>
        </w:rPr>
      </w:pPr>
      <w:r>
        <w:rPr>
          <w:sz w:val="22"/>
          <w:szCs w:val="22"/>
        </w:rPr>
        <w:t>Να φυλάσσεται σε θέση, την οποία δεν βλέπουν και δεν προσεγγίζουν τα παιδιά.</w:t>
      </w:r>
    </w:p>
    <w:p w14:paraId="7C989413" w14:textId="77777777" w:rsidR="00FF6F97" w:rsidRDefault="00FF6F97">
      <w:pPr>
        <w:widowControl w:val="0"/>
        <w:tabs>
          <w:tab w:val="left" w:pos="567"/>
        </w:tabs>
        <w:rPr>
          <w:sz w:val="22"/>
          <w:szCs w:val="22"/>
        </w:rPr>
      </w:pPr>
    </w:p>
    <w:p w14:paraId="7C989414" w14:textId="77777777" w:rsidR="00FF6F97" w:rsidRDefault="00FF6F97">
      <w:pPr>
        <w:pStyle w:val="Date"/>
        <w:rPr>
          <w:szCs w:val="22"/>
          <w:lang w:val="el-GR"/>
        </w:rPr>
      </w:pPr>
    </w:p>
    <w:p w14:paraId="7C989415" w14:textId="77777777" w:rsidR="00FF6F97" w:rsidRDefault="00D83466">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sz w:val="22"/>
          <w:szCs w:val="22"/>
        </w:rPr>
      </w:pPr>
      <w:r>
        <w:rPr>
          <w:b/>
          <w:sz w:val="22"/>
          <w:szCs w:val="22"/>
        </w:rPr>
        <w:t>7.</w:t>
      </w:r>
      <w:r>
        <w:rPr>
          <w:b/>
          <w:sz w:val="22"/>
          <w:szCs w:val="22"/>
        </w:rPr>
        <w:tab/>
        <w:t>ΑΛΛΗ(ΕΣ) ΕΙΔΙΚΗ(ΕΣ) ΠΡΟΕΙΔΟΠΟΙΗΣΗ(ΕΙΣ), ΕΑΝ ΕΙΝΑΙ ΑΠΑΡΑΙΤΗΤΗ(ΕΣ)</w:t>
      </w:r>
    </w:p>
    <w:p w14:paraId="7C989416" w14:textId="77777777" w:rsidR="00FF6F97" w:rsidRDefault="00FF6F97">
      <w:pPr>
        <w:widowControl w:val="0"/>
        <w:tabs>
          <w:tab w:val="left" w:pos="567"/>
        </w:tabs>
        <w:rPr>
          <w:sz w:val="22"/>
          <w:szCs w:val="22"/>
        </w:rPr>
      </w:pPr>
    </w:p>
    <w:p w14:paraId="7C989417" w14:textId="77777777" w:rsidR="00FF6F97" w:rsidRDefault="00FF6F97">
      <w:pPr>
        <w:widowControl w:val="0"/>
        <w:tabs>
          <w:tab w:val="left" w:pos="567"/>
        </w:tabs>
        <w:rPr>
          <w:sz w:val="22"/>
          <w:szCs w:val="22"/>
        </w:rPr>
      </w:pPr>
    </w:p>
    <w:p w14:paraId="7C989418" w14:textId="77777777" w:rsidR="00FF6F97" w:rsidRDefault="00D83466">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sz w:val="22"/>
          <w:szCs w:val="22"/>
        </w:rPr>
      </w:pPr>
      <w:r>
        <w:rPr>
          <w:b/>
          <w:sz w:val="22"/>
          <w:szCs w:val="22"/>
        </w:rPr>
        <w:t>8.</w:t>
      </w:r>
      <w:r>
        <w:rPr>
          <w:b/>
          <w:sz w:val="22"/>
          <w:szCs w:val="22"/>
        </w:rPr>
        <w:tab/>
        <w:t>ΗΜΕΡΟΜΗΝΙΑ ΛΗΞΗΣ</w:t>
      </w:r>
    </w:p>
    <w:p w14:paraId="7C989419" w14:textId="77777777" w:rsidR="00FF6F97" w:rsidRDefault="00FF6F97">
      <w:pPr>
        <w:widowControl w:val="0"/>
        <w:tabs>
          <w:tab w:val="left" w:pos="567"/>
        </w:tabs>
        <w:rPr>
          <w:sz w:val="22"/>
          <w:szCs w:val="22"/>
        </w:rPr>
      </w:pPr>
    </w:p>
    <w:p w14:paraId="7C98941A" w14:textId="77777777" w:rsidR="00FF6F97" w:rsidRDefault="00D83466">
      <w:pPr>
        <w:widowControl w:val="0"/>
        <w:tabs>
          <w:tab w:val="left" w:pos="567"/>
        </w:tabs>
        <w:rPr>
          <w:sz w:val="22"/>
          <w:szCs w:val="22"/>
        </w:rPr>
      </w:pPr>
      <w:r>
        <w:rPr>
          <w:sz w:val="22"/>
          <w:szCs w:val="22"/>
        </w:rPr>
        <w:t>ΛΗΞΗ</w:t>
      </w:r>
    </w:p>
    <w:p w14:paraId="7C98941B" w14:textId="77777777" w:rsidR="00FF6F97" w:rsidRDefault="00FF6F97">
      <w:pPr>
        <w:widowControl w:val="0"/>
        <w:tabs>
          <w:tab w:val="left" w:pos="567"/>
        </w:tabs>
        <w:rPr>
          <w:sz w:val="22"/>
          <w:szCs w:val="22"/>
        </w:rPr>
      </w:pPr>
    </w:p>
    <w:p w14:paraId="7C98941C" w14:textId="77777777" w:rsidR="00FF6F97" w:rsidRDefault="00FF6F97">
      <w:pPr>
        <w:pStyle w:val="Date"/>
        <w:rPr>
          <w:szCs w:val="22"/>
          <w:lang w:val="el-GR"/>
        </w:rPr>
      </w:pPr>
    </w:p>
    <w:p w14:paraId="7C98941D" w14:textId="77777777" w:rsidR="00FF6F97" w:rsidRDefault="00D83466">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sz w:val="22"/>
          <w:szCs w:val="22"/>
        </w:rPr>
      </w:pPr>
      <w:r>
        <w:rPr>
          <w:b/>
          <w:sz w:val="22"/>
          <w:szCs w:val="22"/>
        </w:rPr>
        <w:t>9.</w:t>
      </w:r>
      <w:r>
        <w:rPr>
          <w:b/>
          <w:sz w:val="22"/>
          <w:szCs w:val="22"/>
        </w:rPr>
        <w:tab/>
        <w:t>ΕΙΔΙΚΕΣ ΣΥΝΘΗΚΕΣ ΦΥΛΑΞΗΣ</w:t>
      </w:r>
    </w:p>
    <w:p w14:paraId="7C98941E" w14:textId="77777777" w:rsidR="00FF6F97" w:rsidRDefault="00FF6F97">
      <w:pPr>
        <w:widowControl w:val="0"/>
        <w:tabs>
          <w:tab w:val="left" w:pos="567"/>
        </w:tabs>
        <w:rPr>
          <w:sz w:val="22"/>
          <w:szCs w:val="22"/>
        </w:rPr>
      </w:pPr>
    </w:p>
    <w:p w14:paraId="7C98941F" w14:textId="77777777" w:rsidR="00FF6F97" w:rsidRDefault="00FF6F97">
      <w:pPr>
        <w:rPr>
          <w:sz w:val="22"/>
          <w:szCs w:val="22"/>
        </w:rPr>
      </w:pPr>
    </w:p>
    <w:p w14:paraId="7C989420" w14:textId="77777777" w:rsidR="00FF6F97" w:rsidRDefault="00D83466">
      <w:pPr>
        <w:keepNext/>
        <w:keepLines/>
        <w:widowControl w:val="0"/>
        <w:pBdr>
          <w:top w:val="single" w:sz="4" w:space="1" w:color="auto"/>
          <w:left w:val="single" w:sz="4" w:space="4" w:color="auto"/>
          <w:bottom w:val="single" w:sz="4" w:space="1" w:color="auto"/>
          <w:right w:val="single" w:sz="4" w:space="4" w:color="auto"/>
        </w:pBdr>
        <w:tabs>
          <w:tab w:val="left" w:pos="567"/>
        </w:tabs>
        <w:ind w:left="562" w:hanging="562"/>
        <w:outlineLvl w:val="0"/>
        <w:rPr>
          <w:b/>
          <w:sz w:val="22"/>
          <w:szCs w:val="22"/>
        </w:rPr>
      </w:pPr>
      <w:r>
        <w:rPr>
          <w:b/>
          <w:sz w:val="22"/>
          <w:szCs w:val="22"/>
        </w:rPr>
        <w:t>10.</w:t>
      </w:r>
      <w:r>
        <w:rPr>
          <w:b/>
          <w:sz w:val="22"/>
          <w:szCs w:val="22"/>
        </w:rPr>
        <w:tab/>
        <w:t>ΙΔΙΑΙΤΕΡΕΣ ΠΡΟΦΥΛΑΞΕΙΣ ΓΙΑ ΤΗΝ ΑΠΟΡΡΙΨΗ ΤΩΝ ΜΗ ΧΡΗΣΙΜΟΠΟΙΗΘΕΝΤΩΝ ΦΑΡΜΑΚΕΥΤΙΚΩΝ ΠΡΟΪΟΝΤΩΝ Ή ΤΩΝ ΥΠΟΛΕΙΜΜΑΤΩΝ ΠΟΥ ΠΡΟΕΡΧΟΝΤΑΙ ΑΠΟ ΑΥΤΑ, ΕΦΟΣΟΝ ΑΠΑΙΤΕΙΤΑΙ</w:t>
      </w:r>
    </w:p>
    <w:p w14:paraId="7C989421" w14:textId="77777777" w:rsidR="00FF6F97" w:rsidRDefault="00FF6F97">
      <w:pPr>
        <w:widowControl w:val="0"/>
        <w:tabs>
          <w:tab w:val="left" w:pos="567"/>
        </w:tabs>
        <w:rPr>
          <w:sz w:val="22"/>
          <w:szCs w:val="22"/>
        </w:rPr>
      </w:pPr>
    </w:p>
    <w:p w14:paraId="7C989422" w14:textId="77777777" w:rsidR="00FF6F97" w:rsidRDefault="00FF6F97">
      <w:pPr>
        <w:widowControl w:val="0"/>
        <w:tabs>
          <w:tab w:val="left" w:pos="567"/>
        </w:tabs>
        <w:rPr>
          <w:sz w:val="22"/>
          <w:szCs w:val="22"/>
        </w:rPr>
      </w:pPr>
    </w:p>
    <w:p w14:paraId="7C989423" w14:textId="77777777" w:rsidR="00FF6F97" w:rsidRDefault="00D83466">
      <w:pPr>
        <w:keepNext/>
        <w:keepLines/>
        <w:widowControl w:val="0"/>
        <w:pBdr>
          <w:top w:val="single" w:sz="4" w:space="1" w:color="auto"/>
          <w:left w:val="single" w:sz="4" w:space="4" w:color="auto"/>
          <w:bottom w:val="single" w:sz="4" w:space="1" w:color="auto"/>
          <w:right w:val="single" w:sz="4" w:space="4" w:color="auto"/>
        </w:pBdr>
        <w:tabs>
          <w:tab w:val="left" w:pos="567"/>
        </w:tabs>
        <w:outlineLvl w:val="0"/>
        <w:rPr>
          <w:b/>
          <w:sz w:val="22"/>
          <w:szCs w:val="22"/>
        </w:rPr>
      </w:pPr>
      <w:r>
        <w:rPr>
          <w:b/>
          <w:sz w:val="22"/>
          <w:szCs w:val="22"/>
        </w:rPr>
        <w:lastRenderedPageBreak/>
        <w:t>11.</w:t>
      </w:r>
      <w:r>
        <w:rPr>
          <w:b/>
          <w:sz w:val="22"/>
          <w:szCs w:val="22"/>
        </w:rPr>
        <w:tab/>
        <w:t>ΟΝΟΜΑ ΚΑΙ ΔΙΕΥΘΥΝΣΗ ΤΟΥ ΚΑΤΟΧΟΥ ΤΗΣ ΑΔΕΙΑΣ ΚΥΚΛΟΦΟΡΙΑΣ</w:t>
      </w:r>
    </w:p>
    <w:p w14:paraId="7C989424" w14:textId="77777777" w:rsidR="00FF6F97" w:rsidRDefault="00FF6F97">
      <w:pPr>
        <w:keepNext/>
        <w:keepLines/>
        <w:widowControl w:val="0"/>
        <w:tabs>
          <w:tab w:val="left" w:pos="567"/>
        </w:tabs>
        <w:rPr>
          <w:sz w:val="22"/>
          <w:szCs w:val="22"/>
        </w:rPr>
      </w:pPr>
    </w:p>
    <w:p w14:paraId="7C989425" w14:textId="77777777" w:rsidR="00FF6F97" w:rsidRDefault="00D83466">
      <w:pPr>
        <w:keepNext/>
        <w:keepLines/>
        <w:widowControl w:val="0"/>
        <w:tabs>
          <w:tab w:val="left" w:pos="567"/>
        </w:tabs>
        <w:rPr>
          <w:sz w:val="22"/>
          <w:szCs w:val="22"/>
          <w:lang w:val="fr-FR"/>
        </w:rPr>
      </w:pPr>
      <w:r>
        <w:rPr>
          <w:sz w:val="22"/>
          <w:szCs w:val="22"/>
          <w:lang w:val="fr-FR"/>
        </w:rPr>
        <w:t>UCB Pharma S.A.</w:t>
      </w:r>
    </w:p>
    <w:p w14:paraId="7C989426" w14:textId="77777777" w:rsidR="00FF6F97" w:rsidRDefault="00D83466">
      <w:pPr>
        <w:keepNext/>
        <w:keepLines/>
        <w:widowControl w:val="0"/>
        <w:tabs>
          <w:tab w:val="left" w:pos="567"/>
        </w:tabs>
        <w:rPr>
          <w:sz w:val="22"/>
          <w:szCs w:val="22"/>
          <w:lang w:val="fr-FR"/>
        </w:rPr>
      </w:pPr>
      <w:r>
        <w:rPr>
          <w:sz w:val="22"/>
          <w:szCs w:val="22"/>
          <w:lang w:val="fr-FR"/>
        </w:rPr>
        <w:t>Allée de la Recherche 60</w:t>
      </w:r>
    </w:p>
    <w:p w14:paraId="7C989427" w14:textId="77777777" w:rsidR="00FF6F97" w:rsidRPr="002F1176" w:rsidRDefault="00D83466">
      <w:pPr>
        <w:keepNext/>
        <w:keepLines/>
        <w:widowControl w:val="0"/>
        <w:tabs>
          <w:tab w:val="left" w:pos="567"/>
        </w:tabs>
        <w:rPr>
          <w:sz w:val="22"/>
          <w:szCs w:val="22"/>
        </w:rPr>
      </w:pPr>
      <w:r w:rsidRPr="006128DC">
        <w:rPr>
          <w:sz w:val="22"/>
          <w:szCs w:val="22"/>
          <w:lang w:val="fr-FR"/>
        </w:rPr>
        <w:t>B</w:t>
      </w:r>
      <w:r w:rsidRPr="002F1176">
        <w:rPr>
          <w:sz w:val="22"/>
          <w:szCs w:val="22"/>
        </w:rPr>
        <w:noBreakHyphen/>
        <w:t xml:space="preserve">1070 </w:t>
      </w:r>
      <w:r w:rsidRPr="006128DC">
        <w:rPr>
          <w:sz w:val="22"/>
          <w:szCs w:val="22"/>
          <w:lang w:val="fr-FR"/>
        </w:rPr>
        <w:t>Bruxelles</w:t>
      </w:r>
    </w:p>
    <w:p w14:paraId="7C989428" w14:textId="77777777" w:rsidR="00FF6F97" w:rsidRPr="002F1176" w:rsidRDefault="00D83466">
      <w:pPr>
        <w:keepNext/>
        <w:keepLines/>
        <w:widowControl w:val="0"/>
        <w:tabs>
          <w:tab w:val="left" w:pos="567"/>
        </w:tabs>
        <w:rPr>
          <w:sz w:val="22"/>
          <w:szCs w:val="22"/>
        </w:rPr>
      </w:pPr>
      <w:r>
        <w:rPr>
          <w:sz w:val="22"/>
          <w:szCs w:val="22"/>
        </w:rPr>
        <w:t>Βέλγιο</w:t>
      </w:r>
    </w:p>
    <w:p w14:paraId="7C989429" w14:textId="77777777" w:rsidR="00FF6F97" w:rsidRPr="002F1176" w:rsidRDefault="00FF6F97">
      <w:pPr>
        <w:widowControl w:val="0"/>
        <w:tabs>
          <w:tab w:val="left" w:pos="567"/>
        </w:tabs>
        <w:rPr>
          <w:sz w:val="22"/>
          <w:szCs w:val="22"/>
        </w:rPr>
      </w:pPr>
    </w:p>
    <w:p w14:paraId="7C98942A" w14:textId="77777777" w:rsidR="00FF6F97" w:rsidRPr="002F1176" w:rsidRDefault="00FF6F97">
      <w:pPr>
        <w:pStyle w:val="Date"/>
        <w:rPr>
          <w:szCs w:val="22"/>
          <w:lang w:val="el-GR"/>
        </w:rPr>
      </w:pPr>
    </w:p>
    <w:p w14:paraId="7C98942B" w14:textId="77777777" w:rsidR="00FF6F97" w:rsidRPr="002F1176" w:rsidRDefault="00D83466">
      <w:pPr>
        <w:widowControl w:val="0"/>
        <w:pBdr>
          <w:top w:val="single" w:sz="4" w:space="1" w:color="auto"/>
          <w:left w:val="single" w:sz="4" w:space="4" w:color="auto"/>
          <w:bottom w:val="single" w:sz="4" w:space="1" w:color="auto"/>
          <w:right w:val="single" w:sz="4" w:space="4" w:color="auto"/>
        </w:pBdr>
        <w:tabs>
          <w:tab w:val="left" w:pos="567"/>
        </w:tabs>
        <w:outlineLvl w:val="0"/>
        <w:rPr>
          <w:sz w:val="22"/>
          <w:szCs w:val="22"/>
        </w:rPr>
      </w:pPr>
      <w:r w:rsidRPr="002F1176">
        <w:rPr>
          <w:b/>
          <w:sz w:val="22"/>
          <w:szCs w:val="22"/>
        </w:rPr>
        <w:t>12.</w:t>
      </w:r>
      <w:r w:rsidRPr="002F1176">
        <w:rPr>
          <w:b/>
          <w:sz w:val="22"/>
          <w:szCs w:val="22"/>
        </w:rPr>
        <w:tab/>
      </w:r>
      <w:r>
        <w:rPr>
          <w:b/>
          <w:sz w:val="22"/>
          <w:szCs w:val="22"/>
        </w:rPr>
        <w:t>ΑΡΙΘΜΟΣ</w:t>
      </w:r>
      <w:r w:rsidRPr="002F1176">
        <w:rPr>
          <w:b/>
          <w:sz w:val="22"/>
          <w:szCs w:val="22"/>
        </w:rPr>
        <w:t>(</w:t>
      </w:r>
      <w:r>
        <w:rPr>
          <w:b/>
          <w:sz w:val="22"/>
          <w:szCs w:val="22"/>
        </w:rPr>
        <w:t>ΟΙ</w:t>
      </w:r>
      <w:r w:rsidRPr="002F1176">
        <w:rPr>
          <w:b/>
          <w:sz w:val="22"/>
          <w:szCs w:val="22"/>
        </w:rPr>
        <w:t xml:space="preserve">) </w:t>
      </w:r>
      <w:r>
        <w:rPr>
          <w:b/>
          <w:sz w:val="22"/>
          <w:szCs w:val="22"/>
        </w:rPr>
        <w:t>ΑΔΕΙΑΣ</w:t>
      </w:r>
      <w:r w:rsidRPr="002F1176">
        <w:rPr>
          <w:b/>
          <w:sz w:val="22"/>
          <w:szCs w:val="22"/>
        </w:rPr>
        <w:t xml:space="preserve"> </w:t>
      </w:r>
      <w:r>
        <w:rPr>
          <w:b/>
          <w:sz w:val="22"/>
          <w:szCs w:val="22"/>
        </w:rPr>
        <w:t>ΚΥΚΛΟΦΟΡΙΑΣ</w:t>
      </w:r>
      <w:r w:rsidRPr="002F1176">
        <w:rPr>
          <w:b/>
          <w:sz w:val="22"/>
          <w:szCs w:val="22"/>
        </w:rPr>
        <w:t xml:space="preserve"> </w:t>
      </w:r>
    </w:p>
    <w:p w14:paraId="7C98942C" w14:textId="77777777" w:rsidR="00FF6F97" w:rsidRPr="002F1176" w:rsidRDefault="00FF6F97">
      <w:pPr>
        <w:widowControl w:val="0"/>
        <w:tabs>
          <w:tab w:val="left" w:pos="567"/>
        </w:tabs>
        <w:rPr>
          <w:sz w:val="22"/>
          <w:szCs w:val="22"/>
        </w:rPr>
      </w:pPr>
    </w:p>
    <w:p w14:paraId="7C98942D" w14:textId="77777777" w:rsidR="00FF6F97" w:rsidRPr="002F1176" w:rsidRDefault="00D83466">
      <w:pPr>
        <w:widowControl w:val="0"/>
        <w:tabs>
          <w:tab w:val="left" w:pos="567"/>
        </w:tabs>
        <w:rPr>
          <w:sz w:val="22"/>
          <w:szCs w:val="22"/>
        </w:rPr>
      </w:pPr>
      <w:r w:rsidRPr="006128DC">
        <w:rPr>
          <w:sz w:val="22"/>
          <w:szCs w:val="22"/>
          <w:lang w:val="fr-FR"/>
        </w:rPr>
        <w:t>EU</w:t>
      </w:r>
      <w:r w:rsidRPr="002F1176">
        <w:rPr>
          <w:sz w:val="22"/>
          <w:szCs w:val="22"/>
        </w:rPr>
        <w:t>/1/08/470/033</w:t>
      </w:r>
    </w:p>
    <w:p w14:paraId="7C98942E" w14:textId="77777777" w:rsidR="00FF6F97" w:rsidRPr="002F1176" w:rsidRDefault="00FF6F97">
      <w:pPr>
        <w:widowControl w:val="0"/>
        <w:tabs>
          <w:tab w:val="left" w:pos="567"/>
        </w:tabs>
        <w:rPr>
          <w:sz w:val="22"/>
          <w:szCs w:val="22"/>
        </w:rPr>
      </w:pPr>
    </w:p>
    <w:p w14:paraId="7C98942F" w14:textId="77777777" w:rsidR="00FF6F97" w:rsidRPr="002F1176" w:rsidRDefault="00FF6F97">
      <w:pPr>
        <w:pStyle w:val="Date"/>
        <w:rPr>
          <w:szCs w:val="22"/>
          <w:lang w:val="el-GR"/>
        </w:rPr>
      </w:pPr>
    </w:p>
    <w:p w14:paraId="7C989430" w14:textId="77777777" w:rsidR="00FF6F97" w:rsidRPr="002F1176" w:rsidRDefault="00D83466">
      <w:pPr>
        <w:widowControl w:val="0"/>
        <w:pBdr>
          <w:top w:val="single" w:sz="4" w:space="1" w:color="auto"/>
          <w:left w:val="single" w:sz="4" w:space="4" w:color="auto"/>
          <w:bottom w:val="single" w:sz="4" w:space="1" w:color="auto"/>
          <w:right w:val="single" w:sz="4" w:space="4" w:color="auto"/>
        </w:pBdr>
        <w:tabs>
          <w:tab w:val="left" w:pos="567"/>
        </w:tabs>
        <w:outlineLvl w:val="0"/>
        <w:rPr>
          <w:b/>
          <w:sz w:val="22"/>
          <w:szCs w:val="22"/>
        </w:rPr>
      </w:pPr>
      <w:r w:rsidRPr="002F1176">
        <w:rPr>
          <w:b/>
          <w:sz w:val="22"/>
          <w:szCs w:val="22"/>
        </w:rPr>
        <w:t>13.</w:t>
      </w:r>
      <w:r w:rsidRPr="002F1176">
        <w:rPr>
          <w:b/>
          <w:sz w:val="22"/>
          <w:szCs w:val="22"/>
        </w:rPr>
        <w:tab/>
      </w:r>
      <w:r>
        <w:rPr>
          <w:b/>
          <w:sz w:val="22"/>
          <w:szCs w:val="22"/>
        </w:rPr>
        <w:t>ΑΡΙΘΜΟΣ</w:t>
      </w:r>
      <w:r w:rsidRPr="002F1176">
        <w:rPr>
          <w:b/>
          <w:sz w:val="22"/>
          <w:szCs w:val="22"/>
        </w:rPr>
        <w:t xml:space="preserve"> </w:t>
      </w:r>
      <w:r>
        <w:rPr>
          <w:b/>
          <w:sz w:val="22"/>
          <w:szCs w:val="22"/>
        </w:rPr>
        <w:t>ΠΑΡΤΙΔΑΣ</w:t>
      </w:r>
    </w:p>
    <w:p w14:paraId="7C989431" w14:textId="77777777" w:rsidR="00FF6F97" w:rsidRPr="002F1176" w:rsidRDefault="00FF6F97">
      <w:pPr>
        <w:widowControl w:val="0"/>
        <w:tabs>
          <w:tab w:val="left" w:pos="567"/>
        </w:tabs>
        <w:rPr>
          <w:sz w:val="22"/>
          <w:szCs w:val="22"/>
        </w:rPr>
      </w:pPr>
    </w:p>
    <w:p w14:paraId="7C989432" w14:textId="77777777" w:rsidR="00FF6F97" w:rsidRPr="002F1176" w:rsidRDefault="00D83466">
      <w:pPr>
        <w:widowControl w:val="0"/>
        <w:tabs>
          <w:tab w:val="left" w:pos="567"/>
        </w:tabs>
        <w:rPr>
          <w:sz w:val="22"/>
          <w:szCs w:val="22"/>
        </w:rPr>
      </w:pPr>
      <w:r>
        <w:rPr>
          <w:sz w:val="22"/>
          <w:szCs w:val="22"/>
        </w:rPr>
        <w:t>Παρτίδα</w:t>
      </w:r>
    </w:p>
    <w:p w14:paraId="7C989433" w14:textId="77777777" w:rsidR="00FF6F97" w:rsidRPr="002F1176" w:rsidRDefault="00FF6F97">
      <w:pPr>
        <w:widowControl w:val="0"/>
        <w:tabs>
          <w:tab w:val="left" w:pos="567"/>
        </w:tabs>
        <w:rPr>
          <w:sz w:val="22"/>
          <w:szCs w:val="22"/>
        </w:rPr>
      </w:pPr>
    </w:p>
    <w:p w14:paraId="7C989434" w14:textId="77777777" w:rsidR="00FF6F97" w:rsidRPr="002F1176" w:rsidRDefault="00FF6F97">
      <w:pPr>
        <w:pStyle w:val="Date"/>
        <w:rPr>
          <w:szCs w:val="22"/>
          <w:lang w:val="el-GR"/>
        </w:rPr>
      </w:pPr>
    </w:p>
    <w:p w14:paraId="7C989435" w14:textId="77777777" w:rsidR="00FF6F97" w:rsidRDefault="00D83466">
      <w:pPr>
        <w:widowControl w:val="0"/>
        <w:pBdr>
          <w:top w:val="single" w:sz="4" w:space="1" w:color="auto"/>
          <w:left w:val="single" w:sz="4" w:space="4" w:color="auto"/>
          <w:bottom w:val="single" w:sz="4" w:space="1" w:color="auto"/>
          <w:right w:val="single" w:sz="4" w:space="4" w:color="auto"/>
        </w:pBdr>
        <w:tabs>
          <w:tab w:val="left" w:pos="567"/>
        </w:tabs>
        <w:outlineLvl w:val="0"/>
        <w:rPr>
          <w:sz w:val="22"/>
          <w:szCs w:val="22"/>
        </w:rPr>
      </w:pPr>
      <w:r>
        <w:rPr>
          <w:b/>
          <w:sz w:val="22"/>
          <w:szCs w:val="22"/>
        </w:rPr>
        <w:t>14.</w:t>
      </w:r>
      <w:r>
        <w:rPr>
          <w:b/>
          <w:sz w:val="22"/>
          <w:szCs w:val="22"/>
        </w:rPr>
        <w:tab/>
        <w:t>ΓΕΝΙΚΗ ΚΑΤΑΤΑΞΗ ΓΙΑ ΤΗ ΔΙΑΘΕΣΗ</w:t>
      </w:r>
    </w:p>
    <w:p w14:paraId="7C989436" w14:textId="77777777" w:rsidR="00FF6F97" w:rsidRDefault="00FF6F97">
      <w:pPr>
        <w:widowControl w:val="0"/>
        <w:tabs>
          <w:tab w:val="left" w:pos="567"/>
        </w:tabs>
        <w:rPr>
          <w:sz w:val="22"/>
          <w:szCs w:val="22"/>
        </w:rPr>
      </w:pPr>
    </w:p>
    <w:p w14:paraId="7C989437" w14:textId="77777777" w:rsidR="00FF6F97" w:rsidRDefault="00FF6F97">
      <w:pPr>
        <w:pStyle w:val="Date"/>
        <w:rPr>
          <w:szCs w:val="22"/>
          <w:lang w:val="el-GR"/>
        </w:rPr>
      </w:pPr>
    </w:p>
    <w:p w14:paraId="7C989438" w14:textId="77777777" w:rsidR="00FF6F97" w:rsidRDefault="00D83466">
      <w:pPr>
        <w:widowControl w:val="0"/>
        <w:pBdr>
          <w:top w:val="single" w:sz="4" w:space="1" w:color="auto"/>
          <w:left w:val="single" w:sz="4" w:space="4" w:color="auto"/>
          <w:bottom w:val="single" w:sz="4" w:space="1" w:color="auto"/>
          <w:right w:val="single" w:sz="4" w:space="4" w:color="auto"/>
        </w:pBdr>
        <w:tabs>
          <w:tab w:val="left" w:pos="567"/>
        </w:tabs>
        <w:outlineLvl w:val="0"/>
        <w:rPr>
          <w:sz w:val="22"/>
          <w:szCs w:val="22"/>
        </w:rPr>
      </w:pPr>
      <w:r>
        <w:rPr>
          <w:b/>
          <w:sz w:val="22"/>
          <w:szCs w:val="22"/>
        </w:rPr>
        <w:t>15.</w:t>
      </w:r>
      <w:r>
        <w:rPr>
          <w:b/>
          <w:sz w:val="22"/>
          <w:szCs w:val="22"/>
        </w:rPr>
        <w:tab/>
        <w:t>ΟΔΗΓΙΕΣ ΧΡΗΣΗΣ</w:t>
      </w:r>
    </w:p>
    <w:p w14:paraId="7C989439" w14:textId="77777777" w:rsidR="00FF6F97" w:rsidRDefault="00FF6F97">
      <w:pPr>
        <w:widowControl w:val="0"/>
        <w:tabs>
          <w:tab w:val="left" w:pos="567"/>
        </w:tabs>
        <w:rPr>
          <w:sz w:val="22"/>
          <w:szCs w:val="22"/>
        </w:rPr>
      </w:pPr>
    </w:p>
    <w:p w14:paraId="7C98943A" w14:textId="77777777" w:rsidR="00FF6F97" w:rsidRDefault="00FF6F97">
      <w:pPr>
        <w:widowControl w:val="0"/>
        <w:tabs>
          <w:tab w:val="left" w:pos="567"/>
        </w:tabs>
        <w:rPr>
          <w:sz w:val="22"/>
          <w:szCs w:val="22"/>
        </w:rPr>
      </w:pPr>
    </w:p>
    <w:p w14:paraId="7C98943B" w14:textId="77777777" w:rsidR="00FF6F97" w:rsidRDefault="00D83466">
      <w:pPr>
        <w:widowControl w:val="0"/>
        <w:pBdr>
          <w:top w:val="single" w:sz="4" w:space="1" w:color="auto"/>
          <w:left w:val="single" w:sz="4" w:space="4" w:color="auto"/>
          <w:bottom w:val="single" w:sz="4" w:space="1" w:color="auto"/>
          <w:right w:val="single" w:sz="4" w:space="4" w:color="auto"/>
        </w:pBdr>
        <w:tabs>
          <w:tab w:val="left" w:pos="567"/>
        </w:tabs>
        <w:outlineLvl w:val="0"/>
        <w:rPr>
          <w:sz w:val="22"/>
          <w:szCs w:val="22"/>
        </w:rPr>
      </w:pPr>
      <w:r>
        <w:rPr>
          <w:b/>
          <w:sz w:val="22"/>
          <w:szCs w:val="22"/>
        </w:rPr>
        <w:t>16.</w:t>
      </w:r>
      <w:r>
        <w:rPr>
          <w:b/>
          <w:sz w:val="22"/>
          <w:szCs w:val="22"/>
        </w:rPr>
        <w:tab/>
        <w:t>ΠΛΗΡΟΦΟΡΙΕΣ ΣΕ BRAILLE</w:t>
      </w:r>
    </w:p>
    <w:p w14:paraId="7C98943C" w14:textId="77777777" w:rsidR="00FF6F97" w:rsidRDefault="00FF6F97">
      <w:pPr>
        <w:widowControl w:val="0"/>
        <w:tabs>
          <w:tab w:val="left" w:pos="567"/>
        </w:tabs>
        <w:rPr>
          <w:sz w:val="22"/>
          <w:szCs w:val="22"/>
        </w:rPr>
      </w:pPr>
    </w:p>
    <w:p w14:paraId="7C98943D" w14:textId="77777777" w:rsidR="00FF6F97" w:rsidRDefault="00FF6F97">
      <w:pPr>
        <w:pStyle w:val="Date"/>
        <w:rPr>
          <w:szCs w:val="22"/>
          <w:lang w:val="el-GR"/>
        </w:rPr>
      </w:pPr>
    </w:p>
    <w:p w14:paraId="7C98943E" w14:textId="77777777" w:rsidR="00FF6F97" w:rsidRDefault="00D83466">
      <w:pPr>
        <w:pBdr>
          <w:top w:val="single" w:sz="4" w:space="1" w:color="auto"/>
          <w:left w:val="single" w:sz="4" w:space="4" w:color="auto"/>
          <w:bottom w:val="single" w:sz="4" w:space="0" w:color="auto"/>
          <w:right w:val="single" w:sz="4" w:space="4" w:color="auto"/>
        </w:pBdr>
        <w:ind w:left="567" w:hanging="567"/>
        <w:rPr>
          <w:i/>
          <w:sz w:val="22"/>
          <w:szCs w:val="22"/>
        </w:rPr>
      </w:pPr>
      <w:r>
        <w:rPr>
          <w:b/>
          <w:sz w:val="22"/>
          <w:szCs w:val="22"/>
        </w:rPr>
        <w:t>17.</w:t>
      </w:r>
      <w:r>
        <w:rPr>
          <w:b/>
          <w:sz w:val="22"/>
          <w:szCs w:val="22"/>
        </w:rPr>
        <w:tab/>
        <w:t>ΜΟΝΑΔΙΚΟΣ ΑΝΑΓΝΩΡΙΣΤΙΚΟΣ ΚΩΔΙΚΟΣ – ΔΙΣΔΙΑΣΤΑΤΟΣ ΓΡΑΜΜΩΤΟΣ ΚΩΔΙΚΑΣ (2D)</w:t>
      </w:r>
    </w:p>
    <w:p w14:paraId="7C98943F" w14:textId="77777777" w:rsidR="00FF6F97" w:rsidRDefault="00FF6F97">
      <w:pPr>
        <w:rPr>
          <w:sz w:val="22"/>
          <w:szCs w:val="22"/>
        </w:rPr>
      </w:pPr>
    </w:p>
    <w:p w14:paraId="7C989440" w14:textId="77777777" w:rsidR="00FF6F97" w:rsidRDefault="00FF6F97">
      <w:pPr>
        <w:rPr>
          <w:sz w:val="22"/>
          <w:szCs w:val="22"/>
          <w:shd w:val="clear" w:color="auto" w:fill="CCCCCC"/>
        </w:rPr>
      </w:pPr>
    </w:p>
    <w:p w14:paraId="7C989441" w14:textId="77777777" w:rsidR="00FF6F97" w:rsidRDefault="00D83466">
      <w:pPr>
        <w:pBdr>
          <w:top w:val="single" w:sz="4" w:space="1" w:color="auto"/>
          <w:left w:val="single" w:sz="4" w:space="4" w:color="auto"/>
          <w:bottom w:val="single" w:sz="4" w:space="0" w:color="auto"/>
          <w:right w:val="single" w:sz="4" w:space="4" w:color="auto"/>
        </w:pBdr>
        <w:ind w:left="567" w:hanging="567"/>
        <w:rPr>
          <w:i/>
          <w:sz w:val="22"/>
          <w:szCs w:val="22"/>
        </w:rPr>
      </w:pPr>
      <w:r>
        <w:rPr>
          <w:b/>
          <w:sz w:val="22"/>
          <w:szCs w:val="22"/>
        </w:rPr>
        <w:t>18.</w:t>
      </w:r>
      <w:r>
        <w:rPr>
          <w:b/>
          <w:sz w:val="22"/>
          <w:szCs w:val="22"/>
        </w:rPr>
        <w:tab/>
        <w:t>ΜΟΝΑΔΙΚΟΣ ΑΝΑΓΝΩΡΙΣΤΙΚΟΣ ΚΩΔΙΚΟΣ – ΔΕΔΟΜΕΝΑ ΑΝΑΓΝΩΣΙΜΑ ΑΠΟ ΤΟΝ ΑΝΘΡΩΠΟ</w:t>
      </w:r>
    </w:p>
    <w:p w14:paraId="7C989442" w14:textId="77777777" w:rsidR="00FF6F97" w:rsidRDefault="00FF6F97">
      <w:pPr>
        <w:rPr>
          <w:sz w:val="22"/>
          <w:szCs w:val="22"/>
        </w:rPr>
      </w:pPr>
    </w:p>
    <w:p w14:paraId="7C989443" w14:textId="77777777" w:rsidR="00FF6F97" w:rsidRDefault="00FF6F97">
      <w:pPr>
        <w:widowControl w:val="0"/>
        <w:shd w:val="clear" w:color="auto" w:fill="FFFFFF"/>
        <w:tabs>
          <w:tab w:val="left" w:pos="567"/>
        </w:tabs>
        <w:rPr>
          <w:sz w:val="22"/>
          <w:szCs w:val="22"/>
        </w:rPr>
      </w:pPr>
    </w:p>
    <w:p w14:paraId="7C989444" w14:textId="77777777" w:rsidR="00FF6F97" w:rsidRDefault="00D83466">
      <w:pPr>
        <w:pageBreakBefore/>
        <w:widowControl w:val="0"/>
        <w:pBdr>
          <w:top w:val="single" w:sz="4" w:space="1" w:color="auto"/>
          <w:left w:val="single" w:sz="4" w:space="4" w:color="auto"/>
          <w:bottom w:val="single" w:sz="4" w:space="1" w:color="auto"/>
          <w:right w:val="single" w:sz="4" w:space="4" w:color="auto"/>
        </w:pBdr>
        <w:tabs>
          <w:tab w:val="left" w:pos="567"/>
        </w:tabs>
        <w:rPr>
          <w:b/>
          <w:bCs/>
          <w:sz w:val="22"/>
          <w:szCs w:val="22"/>
        </w:rPr>
      </w:pPr>
      <w:r>
        <w:rPr>
          <w:b/>
          <w:bCs/>
          <w:sz w:val="22"/>
          <w:szCs w:val="22"/>
        </w:rPr>
        <w:lastRenderedPageBreak/>
        <w:t>ΕΝΔΕΙΞΕΙΣ ΠΟΥ ΠΡΕΠΕΙ ΝΑ ΑΝΑΓΡΑΦΟΝΤΑΙ ΣΤΗΝ ΕΞΩΤΕΡΙΚΗ ΣΥΣΚΕΥΑΣΙΑ</w:t>
      </w:r>
    </w:p>
    <w:p w14:paraId="7C989445" w14:textId="77777777" w:rsidR="00FF6F97" w:rsidRDefault="00FF6F97">
      <w:pPr>
        <w:widowControl w:val="0"/>
        <w:pBdr>
          <w:top w:val="single" w:sz="4" w:space="1" w:color="auto"/>
          <w:left w:val="single" w:sz="4" w:space="4" w:color="auto"/>
          <w:bottom w:val="single" w:sz="4" w:space="1" w:color="auto"/>
          <w:right w:val="single" w:sz="4" w:space="4" w:color="auto"/>
        </w:pBdr>
        <w:tabs>
          <w:tab w:val="left" w:pos="567"/>
        </w:tabs>
        <w:rPr>
          <w:b/>
          <w:bCs/>
          <w:sz w:val="22"/>
          <w:szCs w:val="22"/>
        </w:rPr>
      </w:pPr>
    </w:p>
    <w:p w14:paraId="7C989446" w14:textId="77777777" w:rsidR="00FF6F97" w:rsidRDefault="00D83466">
      <w:pPr>
        <w:widowControl w:val="0"/>
        <w:pBdr>
          <w:top w:val="single" w:sz="4" w:space="1" w:color="auto"/>
          <w:left w:val="single" w:sz="4" w:space="4" w:color="auto"/>
          <w:bottom w:val="single" w:sz="4" w:space="1" w:color="auto"/>
          <w:right w:val="single" w:sz="4" w:space="4" w:color="auto"/>
        </w:pBdr>
        <w:tabs>
          <w:tab w:val="left" w:pos="567"/>
        </w:tabs>
        <w:rPr>
          <w:sz w:val="22"/>
          <w:szCs w:val="22"/>
        </w:rPr>
      </w:pPr>
      <w:r>
        <w:rPr>
          <w:b/>
          <w:bCs/>
          <w:sz w:val="22"/>
          <w:szCs w:val="22"/>
        </w:rPr>
        <w:t>Εξωτερικό κουτί</w:t>
      </w:r>
    </w:p>
    <w:p w14:paraId="7C989447" w14:textId="77777777" w:rsidR="00FF6F97" w:rsidRDefault="00FF6F97">
      <w:pPr>
        <w:widowControl w:val="0"/>
        <w:tabs>
          <w:tab w:val="left" w:pos="567"/>
        </w:tabs>
        <w:rPr>
          <w:sz w:val="22"/>
          <w:szCs w:val="22"/>
        </w:rPr>
      </w:pPr>
    </w:p>
    <w:p w14:paraId="7C989448" w14:textId="77777777" w:rsidR="00FF6F97" w:rsidRDefault="00FF6F97">
      <w:pPr>
        <w:widowControl w:val="0"/>
        <w:tabs>
          <w:tab w:val="left" w:pos="567"/>
        </w:tabs>
        <w:rPr>
          <w:sz w:val="22"/>
          <w:szCs w:val="22"/>
        </w:rPr>
      </w:pPr>
    </w:p>
    <w:p w14:paraId="7C989449" w14:textId="77777777" w:rsidR="00FF6F97" w:rsidRDefault="00D83466">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sz w:val="22"/>
          <w:szCs w:val="22"/>
        </w:rPr>
      </w:pPr>
      <w:r>
        <w:rPr>
          <w:b/>
          <w:bCs/>
          <w:sz w:val="22"/>
          <w:szCs w:val="22"/>
        </w:rPr>
        <w:t>1.</w:t>
      </w:r>
      <w:r>
        <w:rPr>
          <w:b/>
          <w:bCs/>
          <w:sz w:val="22"/>
          <w:szCs w:val="22"/>
        </w:rPr>
        <w:tab/>
        <w:t>ΟΝΟΜΑΣΙΑ ΤΟΥ ΦΑΡΜΑΚΕΥΤΙΚΟΥ ΠΡΟΪΟΝΤΟΣ</w:t>
      </w:r>
    </w:p>
    <w:p w14:paraId="7C98944A" w14:textId="77777777" w:rsidR="00FF6F97" w:rsidRDefault="00FF6F97">
      <w:pPr>
        <w:widowControl w:val="0"/>
        <w:tabs>
          <w:tab w:val="left" w:pos="567"/>
        </w:tabs>
        <w:rPr>
          <w:sz w:val="22"/>
          <w:szCs w:val="22"/>
        </w:rPr>
      </w:pPr>
    </w:p>
    <w:p w14:paraId="7C98944B" w14:textId="77777777" w:rsidR="00FF6F97" w:rsidRDefault="00D83466">
      <w:pPr>
        <w:widowControl w:val="0"/>
        <w:tabs>
          <w:tab w:val="left" w:pos="567"/>
        </w:tabs>
        <w:rPr>
          <w:sz w:val="22"/>
          <w:szCs w:val="22"/>
        </w:rPr>
      </w:pPr>
      <w:r>
        <w:rPr>
          <w:sz w:val="22"/>
          <w:szCs w:val="22"/>
        </w:rPr>
        <w:t>Vimpat 150 mg δισκία επικαλυμμένα με λεπτό υμένιο</w:t>
      </w:r>
    </w:p>
    <w:p w14:paraId="7C98944C" w14:textId="77777777" w:rsidR="00FF6F97" w:rsidRDefault="00D83466">
      <w:pPr>
        <w:widowControl w:val="0"/>
        <w:tabs>
          <w:tab w:val="left" w:pos="567"/>
        </w:tabs>
        <w:rPr>
          <w:sz w:val="22"/>
          <w:szCs w:val="22"/>
        </w:rPr>
      </w:pPr>
      <w:r>
        <w:rPr>
          <w:sz w:val="22"/>
          <w:szCs w:val="22"/>
        </w:rPr>
        <w:t xml:space="preserve">λακοσαμίδη </w:t>
      </w:r>
    </w:p>
    <w:p w14:paraId="7C98944D" w14:textId="77777777" w:rsidR="00FF6F97" w:rsidRDefault="00FF6F97">
      <w:pPr>
        <w:widowControl w:val="0"/>
        <w:tabs>
          <w:tab w:val="left" w:pos="567"/>
        </w:tabs>
        <w:rPr>
          <w:sz w:val="22"/>
          <w:szCs w:val="22"/>
        </w:rPr>
      </w:pPr>
    </w:p>
    <w:p w14:paraId="7C98944E" w14:textId="77777777" w:rsidR="00FF6F97" w:rsidRDefault="00FF6F97">
      <w:pPr>
        <w:widowControl w:val="0"/>
        <w:tabs>
          <w:tab w:val="left" w:pos="567"/>
        </w:tabs>
        <w:rPr>
          <w:sz w:val="22"/>
          <w:szCs w:val="22"/>
        </w:rPr>
      </w:pPr>
    </w:p>
    <w:p w14:paraId="7C98944F" w14:textId="77777777" w:rsidR="00FF6F97" w:rsidRDefault="00D83466">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b/>
          <w:bCs/>
          <w:sz w:val="22"/>
          <w:szCs w:val="22"/>
        </w:rPr>
      </w:pPr>
      <w:r>
        <w:rPr>
          <w:b/>
          <w:bCs/>
          <w:sz w:val="22"/>
          <w:szCs w:val="22"/>
        </w:rPr>
        <w:t>2.</w:t>
      </w:r>
      <w:r>
        <w:rPr>
          <w:b/>
          <w:bCs/>
          <w:sz w:val="22"/>
          <w:szCs w:val="22"/>
        </w:rPr>
        <w:tab/>
        <w:t>ΣΥΝΘΕΣΗ ΣΕ ΔΡΑΣΤΙΚΗ(ΕΣ) ΟΥΣΙΑ(ΕΣ)</w:t>
      </w:r>
    </w:p>
    <w:p w14:paraId="7C989450" w14:textId="77777777" w:rsidR="00FF6F97" w:rsidRDefault="00FF6F97">
      <w:pPr>
        <w:widowControl w:val="0"/>
        <w:tabs>
          <w:tab w:val="left" w:pos="567"/>
        </w:tabs>
        <w:rPr>
          <w:sz w:val="22"/>
          <w:szCs w:val="22"/>
        </w:rPr>
      </w:pPr>
    </w:p>
    <w:p w14:paraId="7C989451" w14:textId="77777777" w:rsidR="00FF6F97" w:rsidRDefault="00D83466">
      <w:pPr>
        <w:widowControl w:val="0"/>
        <w:tabs>
          <w:tab w:val="left" w:pos="567"/>
        </w:tabs>
        <w:rPr>
          <w:sz w:val="22"/>
          <w:szCs w:val="22"/>
        </w:rPr>
      </w:pPr>
      <w:r>
        <w:rPr>
          <w:sz w:val="22"/>
          <w:szCs w:val="22"/>
        </w:rPr>
        <w:t>1 επικαλυμμένο με λεπτό υμένιο δισκίο περιέχει 150 mg λακοσαμίδη.</w:t>
      </w:r>
    </w:p>
    <w:p w14:paraId="7C989452" w14:textId="77777777" w:rsidR="00FF6F97" w:rsidRDefault="00FF6F97">
      <w:pPr>
        <w:widowControl w:val="0"/>
        <w:tabs>
          <w:tab w:val="left" w:pos="567"/>
        </w:tabs>
        <w:rPr>
          <w:sz w:val="22"/>
          <w:szCs w:val="22"/>
        </w:rPr>
      </w:pPr>
    </w:p>
    <w:p w14:paraId="7C989453" w14:textId="77777777" w:rsidR="00FF6F97" w:rsidRDefault="00FF6F97">
      <w:pPr>
        <w:widowControl w:val="0"/>
        <w:tabs>
          <w:tab w:val="left" w:pos="567"/>
        </w:tabs>
        <w:rPr>
          <w:sz w:val="22"/>
          <w:szCs w:val="22"/>
        </w:rPr>
      </w:pPr>
    </w:p>
    <w:p w14:paraId="7C989454" w14:textId="77777777" w:rsidR="00FF6F97" w:rsidRDefault="00D83466">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sz w:val="22"/>
          <w:szCs w:val="22"/>
        </w:rPr>
      </w:pPr>
      <w:r>
        <w:rPr>
          <w:b/>
          <w:bCs/>
          <w:sz w:val="22"/>
          <w:szCs w:val="22"/>
        </w:rPr>
        <w:t>3.</w:t>
      </w:r>
      <w:r>
        <w:rPr>
          <w:b/>
          <w:bCs/>
          <w:sz w:val="22"/>
          <w:szCs w:val="22"/>
        </w:rPr>
        <w:tab/>
        <w:t xml:space="preserve">ΚΑΤΑΛΟΓΟΣ ΕΚΔΟΧΩΝ </w:t>
      </w:r>
    </w:p>
    <w:p w14:paraId="7C989455" w14:textId="77777777" w:rsidR="00FF6F97" w:rsidRDefault="00FF6F97">
      <w:pPr>
        <w:widowControl w:val="0"/>
        <w:tabs>
          <w:tab w:val="left" w:pos="567"/>
        </w:tabs>
        <w:rPr>
          <w:sz w:val="22"/>
          <w:szCs w:val="22"/>
        </w:rPr>
      </w:pPr>
    </w:p>
    <w:p w14:paraId="7C989456" w14:textId="77777777" w:rsidR="00FF6F97" w:rsidRDefault="00FF6F97">
      <w:pPr>
        <w:widowControl w:val="0"/>
        <w:tabs>
          <w:tab w:val="left" w:pos="567"/>
        </w:tabs>
        <w:rPr>
          <w:sz w:val="22"/>
          <w:szCs w:val="22"/>
        </w:rPr>
      </w:pPr>
    </w:p>
    <w:p w14:paraId="7C989457" w14:textId="77777777" w:rsidR="00FF6F97" w:rsidRDefault="00D83466">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sz w:val="22"/>
          <w:szCs w:val="22"/>
        </w:rPr>
      </w:pPr>
      <w:r>
        <w:rPr>
          <w:b/>
          <w:bCs/>
          <w:sz w:val="22"/>
          <w:szCs w:val="22"/>
        </w:rPr>
        <w:t>4.</w:t>
      </w:r>
      <w:r>
        <w:rPr>
          <w:b/>
          <w:bCs/>
          <w:sz w:val="22"/>
          <w:szCs w:val="22"/>
        </w:rPr>
        <w:tab/>
        <w:t xml:space="preserve">ΦΑΡΜΑΚΟΤΕΧΝΙΚΗ ΜΟΡΦΗ ΚΑΙ ΠΕΡΙΕΧΟΜΕΝΟ </w:t>
      </w:r>
    </w:p>
    <w:p w14:paraId="7C989458" w14:textId="77777777" w:rsidR="00FF6F97" w:rsidRDefault="00FF6F97">
      <w:pPr>
        <w:widowControl w:val="0"/>
        <w:tabs>
          <w:tab w:val="left" w:pos="567"/>
        </w:tabs>
        <w:rPr>
          <w:sz w:val="22"/>
          <w:szCs w:val="22"/>
        </w:rPr>
      </w:pPr>
    </w:p>
    <w:p w14:paraId="7C989459" w14:textId="77777777" w:rsidR="00FF6F97" w:rsidRDefault="00D83466">
      <w:pPr>
        <w:widowControl w:val="0"/>
        <w:tabs>
          <w:tab w:val="left" w:pos="567"/>
        </w:tabs>
        <w:rPr>
          <w:sz w:val="22"/>
          <w:szCs w:val="22"/>
        </w:rPr>
      </w:pPr>
      <w:r>
        <w:rPr>
          <w:sz w:val="22"/>
          <w:szCs w:val="22"/>
        </w:rPr>
        <w:t>14 επικαλυμμένα με λεπτό υμένιο δισκία</w:t>
      </w:r>
    </w:p>
    <w:p w14:paraId="7C98945A" w14:textId="77777777" w:rsidR="00FF6F97" w:rsidRDefault="00D83466">
      <w:pPr>
        <w:widowControl w:val="0"/>
        <w:tabs>
          <w:tab w:val="left" w:pos="567"/>
        </w:tabs>
        <w:rPr>
          <w:sz w:val="22"/>
          <w:szCs w:val="22"/>
          <w:highlight w:val="lightGray"/>
        </w:rPr>
      </w:pPr>
      <w:r>
        <w:rPr>
          <w:sz w:val="22"/>
          <w:szCs w:val="22"/>
          <w:highlight w:val="lightGray"/>
        </w:rPr>
        <w:t>56 επικαλυμμένα με λεπτό υμένιο δισκία</w:t>
      </w:r>
    </w:p>
    <w:p w14:paraId="7C98945B" w14:textId="77777777" w:rsidR="00FF6F97" w:rsidRDefault="00D83466">
      <w:pPr>
        <w:widowControl w:val="0"/>
        <w:tabs>
          <w:tab w:val="left" w:pos="567"/>
        </w:tabs>
        <w:rPr>
          <w:sz w:val="22"/>
          <w:szCs w:val="22"/>
          <w:highlight w:val="lightGray"/>
        </w:rPr>
      </w:pPr>
      <w:r>
        <w:rPr>
          <w:sz w:val="22"/>
          <w:szCs w:val="22"/>
          <w:highlight w:val="lightGray"/>
        </w:rPr>
        <w:t>56 x 1 επικαλυμμένα με λεπτό υμένιο δισκία</w:t>
      </w:r>
    </w:p>
    <w:p w14:paraId="7C98945C" w14:textId="77777777" w:rsidR="00FF6F97" w:rsidRDefault="00D83466">
      <w:pPr>
        <w:widowControl w:val="0"/>
        <w:tabs>
          <w:tab w:val="left" w:pos="567"/>
        </w:tabs>
        <w:rPr>
          <w:sz w:val="22"/>
          <w:szCs w:val="22"/>
          <w:highlight w:val="lightGray"/>
        </w:rPr>
      </w:pPr>
      <w:r>
        <w:rPr>
          <w:sz w:val="22"/>
          <w:szCs w:val="22"/>
          <w:highlight w:val="lightGray"/>
        </w:rPr>
        <w:t>14 x 1 επικαλυμμένα με λεπτό υμένιο δισκία</w:t>
      </w:r>
    </w:p>
    <w:p w14:paraId="7C98945D" w14:textId="77777777" w:rsidR="00FF6F97" w:rsidRDefault="00D83466">
      <w:pPr>
        <w:widowControl w:val="0"/>
        <w:tabs>
          <w:tab w:val="left" w:pos="567"/>
        </w:tabs>
        <w:rPr>
          <w:sz w:val="22"/>
          <w:szCs w:val="22"/>
          <w:highlight w:val="lightGray"/>
        </w:rPr>
      </w:pPr>
      <w:r>
        <w:rPr>
          <w:sz w:val="22"/>
          <w:szCs w:val="22"/>
          <w:highlight w:val="lightGray"/>
        </w:rPr>
        <w:t>28 επικαλυμμένα με λεπτό υμένιο δισκία</w:t>
      </w:r>
    </w:p>
    <w:p w14:paraId="7C98945E" w14:textId="77777777" w:rsidR="00FF6F97" w:rsidRDefault="00D83466">
      <w:pPr>
        <w:widowControl w:val="0"/>
        <w:tabs>
          <w:tab w:val="left" w:pos="567"/>
        </w:tabs>
        <w:rPr>
          <w:sz w:val="22"/>
          <w:szCs w:val="22"/>
          <w:highlight w:val="lightGray"/>
        </w:rPr>
      </w:pPr>
      <w:r>
        <w:rPr>
          <w:sz w:val="22"/>
          <w:szCs w:val="22"/>
          <w:highlight w:val="lightGray"/>
        </w:rPr>
        <w:t>60 επικαλυμμένα με λεπτό υμένιο δισκία</w:t>
      </w:r>
    </w:p>
    <w:p w14:paraId="7C98945F" w14:textId="77777777" w:rsidR="00FF6F97" w:rsidRDefault="00FF6F97">
      <w:pPr>
        <w:widowControl w:val="0"/>
        <w:tabs>
          <w:tab w:val="left" w:pos="567"/>
        </w:tabs>
        <w:rPr>
          <w:sz w:val="22"/>
          <w:szCs w:val="22"/>
        </w:rPr>
      </w:pPr>
    </w:p>
    <w:p w14:paraId="7C989460" w14:textId="77777777" w:rsidR="00FF6F97" w:rsidRDefault="00FF6F97">
      <w:pPr>
        <w:widowControl w:val="0"/>
        <w:tabs>
          <w:tab w:val="left" w:pos="567"/>
        </w:tabs>
        <w:rPr>
          <w:sz w:val="22"/>
          <w:szCs w:val="22"/>
        </w:rPr>
      </w:pPr>
    </w:p>
    <w:p w14:paraId="7C989461" w14:textId="77777777" w:rsidR="00FF6F97" w:rsidRDefault="00D83466">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sz w:val="22"/>
          <w:szCs w:val="22"/>
        </w:rPr>
      </w:pPr>
      <w:r>
        <w:rPr>
          <w:b/>
          <w:bCs/>
          <w:sz w:val="22"/>
          <w:szCs w:val="22"/>
        </w:rPr>
        <w:t>5.</w:t>
      </w:r>
      <w:r>
        <w:rPr>
          <w:b/>
          <w:bCs/>
          <w:sz w:val="22"/>
          <w:szCs w:val="22"/>
        </w:rPr>
        <w:tab/>
        <w:t>ΤΡΟΠΟΣ ΚΑΙ ΟΔΟΣ(ΟΙ) ΧΟΡΗΓΗΣΗΣ</w:t>
      </w:r>
    </w:p>
    <w:p w14:paraId="7C989462" w14:textId="77777777" w:rsidR="00FF6F97" w:rsidRDefault="00FF6F97">
      <w:pPr>
        <w:widowControl w:val="0"/>
        <w:tabs>
          <w:tab w:val="left" w:pos="567"/>
        </w:tabs>
        <w:rPr>
          <w:i/>
          <w:iCs/>
          <w:sz w:val="22"/>
          <w:szCs w:val="22"/>
        </w:rPr>
      </w:pPr>
    </w:p>
    <w:p w14:paraId="7C989463" w14:textId="77777777" w:rsidR="00FF6F97" w:rsidRDefault="00D83466">
      <w:pPr>
        <w:widowControl w:val="0"/>
        <w:tabs>
          <w:tab w:val="left" w:pos="567"/>
        </w:tabs>
        <w:rPr>
          <w:sz w:val="22"/>
          <w:szCs w:val="22"/>
        </w:rPr>
      </w:pPr>
      <w:r>
        <w:rPr>
          <w:sz w:val="22"/>
          <w:szCs w:val="22"/>
        </w:rPr>
        <w:t>Διαβάστε το φύλλο οδηγιών χρήσης πριν από τη χρήση.</w:t>
      </w:r>
    </w:p>
    <w:p w14:paraId="7C989464" w14:textId="77777777" w:rsidR="00FF6F97" w:rsidRDefault="00D83466">
      <w:pPr>
        <w:widowControl w:val="0"/>
        <w:tabs>
          <w:tab w:val="left" w:pos="567"/>
        </w:tabs>
        <w:rPr>
          <w:sz w:val="22"/>
          <w:szCs w:val="22"/>
        </w:rPr>
      </w:pPr>
      <w:r>
        <w:rPr>
          <w:sz w:val="22"/>
          <w:szCs w:val="22"/>
        </w:rPr>
        <w:t>Από στόματος χρήση</w:t>
      </w:r>
    </w:p>
    <w:p w14:paraId="7C989465" w14:textId="77777777" w:rsidR="00FF6F97" w:rsidRDefault="00FF6F97">
      <w:pPr>
        <w:widowControl w:val="0"/>
        <w:tabs>
          <w:tab w:val="left" w:pos="567"/>
        </w:tabs>
        <w:rPr>
          <w:sz w:val="22"/>
          <w:szCs w:val="22"/>
        </w:rPr>
      </w:pPr>
    </w:p>
    <w:p w14:paraId="7C989466" w14:textId="77777777" w:rsidR="00FF6F97" w:rsidRDefault="00FF6F97">
      <w:pPr>
        <w:widowControl w:val="0"/>
        <w:tabs>
          <w:tab w:val="left" w:pos="567"/>
        </w:tabs>
        <w:rPr>
          <w:sz w:val="22"/>
          <w:szCs w:val="22"/>
        </w:rPr>
      </w:pPr>
    </w:p>
    <w:p w14:paraId="7C989467" w14:textId="77777777" w:rsidR="00FF6F97" w:rsidRDefault="00D83466">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sz w:val="22"/>
          <w:szCs w:val="22"/>
        </w:rPr>
      </w:pPr>
      <w:r>
        <w:rPr>
          <w:b/>
          <w:bCs/>
          <w:sz w:val="22"/>
          <w:szCs w:val="22"/>
        </w:rPr>
        <w:t>6.</w:t>
      </w:r>
      <w:r>
        <w:rPr>
          <w:b/>
          <w:bCs/>
          <w:sz w:val="22"/>
          <w:szCs w:val="22"/>
        </w:rPr>
        <w:tab/>
        <w:t xml:space="preserve">ΕΙΔΙΚΗ ΠΡΟΕΙΔΟΠΟΙΗΣΗ ΣΥΜΦΩΝΑ ΜΕ ΤΗΝ ΟΠΟΙΑ ΤΟ ΦΑΡΜΑΚΕΥΤΙΚΟ ΠΡΟΪΟΝ ΠΡΕΠΕΙ ΝΑ ΦΥΛΑΣΣΕΤΑΙ ΣΕ ΘΕΣΗ ΤΗΝ ΟΠΟΙΑ ΔΕΝ ΒΛΕΠΟΥΝ ΚΑΙ ΔΕΝ ΠΡΟΣΕΓΓΙΖΟΥΝ ΤΑ ΠΑΙΔΙΑ </w:t>
      </w:r>
    </w:p>
    <w:p w14:paraId="7C989468" w14:textId="77777777" w:rsidR="00FF6F97" w:rsidRDefault="00FF6F97">
      <w:pPr>
        <w:widowControl w:val="0"/>
        <w:tabs>
          <w:tab w:val="left" w:pos="567"/>
        </w:tabs>
        <w:rPr>
          <w:sz w:val="22"/>
          <w:szCs w:val="22"/>
        </w:rPr>
      </w:pPr>
    </w:p>
    <w:p w14:paraId="7C989469" w14:textId="77777777" w:rsidR="00FF6F97" w:rsidRDefault="00D83466">
      <w:pPr>
        <w:widowControl w:val="0"/>
        <w:tabs>
          <w:tab w:val="left" w:pos="567"/>
        </w:tabs>
        <w:outlineLvl w:val="0"/>
        <w:rPr>
          <w:sz w:val="22"/>
          <w:szCs w:val="22"/>
        </w:rPr>
      </w:pPr>
      <w:r>
        <w:rPr>
          <w:sz w:val="22"/>
          <w:szCs w:val="22"/>
        </w:rPr>
        <w:t>Να φυλάσσεται σε θέση, την οποία δεν βλέπουν και δεν προσεγγίζουν τα παιδιά.</w:t>
      </w:r>
    </w:p>
    <w:p w14:paraId="7C98946A" w14:textId="77777777" w:rsidR="00FF6F97" w:rsidRDefault="00FF6F97">
      <w:pPr>
        <w:widowControl w:val="0"/>
        <w:tabs>
          <w:tab w:val="left" w:pos="567"/>
        </w:tabs>
        <w:rPr>
          <w:sz w:val="22"/>
          <w:szCs w:val="22"/>
        </w:rPr>
      </w:pPr>
    </w:p>
    <w:p w14:paraId="7C98946B" w14:textId="77777777" w:rsidR="00FF6F97" w:rsidRDefault="00FF6F97">
      <w:pPr>
        <w:widowControl w:val="0"/>
        <w:tabs>
          <w:tab w:val="left" w:pos="567"/>
        </w:tabs>
        <w:rPr>
          <w:sz w:val="22"/>
          <w:szCs w:val="22"/>
        </w:rPr>
      </w:pPr>
    </w:p>
    <w:p w14:paraId="7C98946C" w14:textId="77777777" w:rsidR="00FF6F97" w:rsidRDefault="00D83466">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sz w:val="22"/>
          <w:szCs w:val="22"/>
        </w:rPr>
      </w:pPr>
      <w:r>
        <w:rPr>
          <w:b/>
          <w:bCs/>
          <w:sz w:val="22"/>
          <w:szCs w:val="22"/>
        </w:rPr>
        <w:t>7.</w:t>
      </w:r>
      <w:r>
        <w:rPr>
          <w:b/>
          <w:bCs/>
          <w:sz w:val="22"/>
          <w:szCs w:val="22"/>
        </w:rPr>
        <w:tab/>
        <w:t xml:space="preserve">ΑΛΛΗ(ΕΣ) ΕΙΔΙΚΗ(ΕΣ) ΠΡΟΕΙΔΟΠΟΙΗΣΗ(ΕΙΣ), ΕΑΝ ΕΙΝΑΙ ΑΠΑΡΑΙΤΗΤΗ(ΕΣ) </w:t>
      </w:r>
    </w:p>
    <w:p w14:paraId="7C98946D" w14:textId="77777777" w:rsidR="00FF6F97" w:rsidRDefault="00FF6F97">
      <w:pPr>
        <w:widowControl w:val="0"/>
        <w:tabs>
          <w:tab w:val="left" w:pos="567"/>
        </w:tabs>
        <w:rPr>
          <w:sz w:val="22"/>
          <w:szCs w:val="22"/>
        </w:rPr>
      </w:pPr>
    </w:p>
    <w:p w14:paraId="7C98946E" w14:textId="77777777" w:rsidR="00FF6F97" w:rsidRDefault="00FF6F97">
      <w:pPr>
        <w:widowControl w:val="0"/>
        <w:tabs>
          <w:tab w:val="left" w:pos="567"/>
        </w:tabs>
        <w:rPr>
          <w:sz w:val="22"/>
          <w:szCs w:val="22"/>
        </w:rPr>
      </w:pPr>
    </w:p>
    <w:p w14:paraId="7C98946F" w14:textId="77777777" w:rsidR="00FF6F97" w:rsidRDefault="00D83466">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sz w:val="22"/>
          <w:szCs w:val="22"/>
        </w:rPr>
      </w:pPr>
      <w:r>
        <w:rPr>
          <w:b/>
          <w:bCs/>
          <w:sz w:val="22"/>
          <w:szCs w:val="22"/>
        </w:rPr>
        <w:t>8.</w:t>
      </w:r>
      <w:r>
        <w:rPr>
          <w:b/>
          <w:bCs/>
          <w:sz w:val="22"/>
          <w:szCs w:val="22"/>
        </w:rPr>
        <w:tab/>
        <w:t>ΗΜΕΡΟΜΗΝΙΑ ΛΗΞΗΣ</w:t>
      </w:r>
    </w:p>
    <w:p w14:paraId="7C989470" w14:textId="77777777" w:rsidR="00FF6F97" w:rsidRDefault="00FF6F97">
      <w:pPr>
        <w:widowControl w:val="0"/>
        <w:tabs>
          <w:tab w:val="left" w:pos="567"/>
        </w:tabs>
        <w:rPr>
          <w:sz w:val="22"/>
          <w:szCs w:val="22"/>
        </w:rPr>
      </w:pPr>
    </w:p>
    <w:p w14:paraId="7C989471" w14:textId="77777777" w:rsidR="00FF6F97" w:rsidRDefault="00D83466">
      <w:pPr>
        <w:widowControl w:val="0"/>
        <w:tabs>
          <w:tab w:val="left" w:pos="567"/>
        </w:tabs>
        <w:rPr>
          <w:sz w:val="22"/>
          <w:szCs w:val="22"/>
        </w:rPr>
      </w:pPr>
      <w:r>
        <w:rPr>
          <w:sz w:val="22"/>
          <w:szCs w:val="22"/>
        </w:rPr>
        <w:t>ΛΗΞΗ</w:t>
      </w:r>
    </w:p>
    <w:p w14:paraId="7C989472" w14:textId="77777777" w:rsidR="00FF6F97" w:rsidRDefault="00FF6F97">
      <w:pPr>
        <w:widowControl w:val="0"/>
        <w:tabs>
          <w:tab w:val="left" w:pos="567"/>
        </w:tabs>
        <w:rPr>
          <w:sz w:val="22"/>
          <w:szCs w:val="22"/>
        </w:rPr>
      </w:pPr>
    </w:p>
    <w:p w14:paraId="7C989473" w14:textId="77777777" w:rsidR="00FF6F97" w:rsidRDefault="00FF6F97">
      <w:pPr>
        <w:widowControl w:val="0"/>
        <w:tabs>
          <w:tab w:val="left" w:pos="567"/>
        </w:tabs>
        <w:rPr>
          <w:sz w:val="22"/>
          <w:szCs w:val="22"/>
        </w:rPr>
      </w:pPr>
    </w:p>
    <w:p w14:paraId="7C989474" w14:textId="77777777" w:rsidR="00FF6F97" w:rsidRDefault="00D83466">
      <w:pPr>
        <w:widowControl w:val="0"/>
        <w:pBdr>
          <w:top w:val="single" w:sz="4" w:space="1" w:color="auto"/>
          <w:left w:val="single" w:sz="4" w:space="4" w:color="auto"/>
          <w:bottom w:val="single" w:sz="4" w:space="1" w:color="auto"/>
          <w:right w:val="single" w:sz="4" w:space="4" w:color="auto"/>
        </w:pBdr>
        <w:tabs>
          <w:tab w:val="left" w:pos="567"/>
        </w:tabs>
        <w:ind w:left="561" w:hanging="561"/>
        <w:outlineLvl w:val="0"/>
        <w:rPr>
          <w:sz w:val="22"/>
          <w:szCs w:val="22"/>
        </w:rPr>
      </w:pPr>
      <w:r>
        <w:rPr>
          <w:b/>
          <w:bCs/>
          <w:sz w:val="22"/>
          <w:szCs w:val="22"/>
        </w:rPr>
        <w:t>9.</w:t>
      </w:r>
      <w:r>
        <w:rPr>
          <w:b/>
          <w:bCs/>
          <w:sz w:val="22"/>
          <w:szCs w:val="22"/>
        </w:rPr>
        <w:tab/>
        <w:t xml:space="preserve">ΕΙΔΙΚΕΣ ΣΥΝΘΗΚΕΣ ΦΥΛΑΞΗΣ </w:t>
      </w:r>
    </w:p>
    <w:p w14:paraId="7C989475" w14:textId="77777777" w:rsidR="00FF6F97" w:rsidRDefault="00FF6F97">
      <w:pPr>
        <w:widowControl w:val="0"/>
        <w:tabs>
          <w:tab w:val="left" w:pos="567"/>
        </w:tabs>
        <w:rPr>
          <w:sz w:val="22"/>
          <w:szCs w:val="22"/>
        </w:rPr>
      </w:pPr>
    </w:p>
    <w:p w14:paraId="7C989476" w14:textId="77777777" w:rsidR="00FF6F97" w:rsidRDefault="00FF6F97">
      <w:pPr>
        <w:widowControl w:val="0"/>
        <w:tabs>
          <w:tab w:val="left" w:pos="567"/>
        </w:tabs>
        <w:rPr>
          <w:sz w:val="22"/>
          <w:szCs w:val="22"/>
        </w:rPr>
      </w:pPr>
    </w:p>
    <w:p w14:paraId="7C989477" w14:textId="77777777" w:rsidR="00FF6F97" w:rsidRDefault="00D83466">
      <w:pPr>
        <w:keepNext/>
        <w:keepLines/>
        <w:widowControl w:val="0"/>
        <w:pBdr>
          <w:top w:val="single" w:sz="4" w:space="1" w:color="auto"/>
          <w:left w:val="single" w:sz="4" w:space="4" w:color="auto"/>
          <w:bottom w:val="single" w:sz="4" w:space="1" w:color="auto"/>
          <w:right w:val="single" w:sz="4" w:space="4" w:color="auto"/>
        </w:pBdr>
        <w:tabs>
          <w:tab w:val="left" w:pos="567"/>
        </w:tabs>
        <w:ind w:left="539" w:hanging="539"/>
        <w:outlineLvl w:val="0"/>
        <w:rPr>
          <w:b/>
          <w:bCs/>
          <w:sz w:val="22"/>
          <w:szCs w:val="22"/>
        </w:rPr>
      </w:pPr>
      <w:r>
        <w:rPr>
          <w:b/>
          <w:bCs/>
          <w:sz w:val="22"/>
          <w:szCs w:val="22"/>
        </w:rPr>
        <w:lastRenderedPageBreak/>
        <w:t>10.</w:t>
      </w:r>
      <w:r>
        <w:rPr>
          <w:b/>
          <w:bCs/>
          <w:sz w:val="22"/>
          <w:szCs w:val="22"/>
        </w:rPr>
        <w:tab/>
        <w:t>ΙΔΙΑΙΤΕΡΕΣ ΠΡΟΦΥΛΑΞΕΙΣ ΓΙΑ ΤΗΝ ΑΠΟΡΡΙΨΗ ΤΩΝ ΜΗ ΧΡΗΣΙΜΟΠΟΙΗΘΕΝΤΩΝ ΦΑΡΜΑΚΕΥΤΙΚΩΝ ΠΡΟΪΟΝΤΩΝ Ή ΤΩΝ ΥΠΟΛΕΙΜΜΑΤΩΝ ΠΟΥ ΠΡΟΕΡΧΟΝΤΑΙ ΑΠΟ ΑΥΤΑ, ΕΦΟΣΟΝ ΑΠΑΙΤΕΙΤΑΙ</w:t>
      </w:r>
    </w:p>
    <w:p w14:paraId="7C989478" w14:textId="77777777" w:rsidR="00FF6F97" w:rsidRDefault="00FF6F97">
      <w:pPr>
        <w:widowControl w:val="0"/>
        <w:tabs>
          <w:tab w:val="left" w:pos="567"/>
        </w:tabs>
        <w:rPr>
          <w:sz w:val="22"/>
          <w:szCs w:val="22"/>
        </w:rPr>
      </w:pPr>
    </w:p>
    <w:p w14:paraId="7C989479" w14:textId="77777777" w:rsidR="00FF6F97" w:rsidRDefault="00FF6F97">
      <w:pPr>
        <w:widowControl w:val="0"/>
        <w:tabs>
          <w:tab w:val="left" w:pos="567"/>
        </w:tabs>
        <w:rPr>
          <w:sz w:val="22"/>
          <w:szCs w:val="22"/>
        </w:rPr>
      </w:pPr>
    </w:p>
    <w:p w14:paraId="7C98947A" w14:textId="77777777" w:rsidR="00FF6F97" w:rsidRDefault="00D83466">
      <w:pPr>
        <w:widowControl w:val="0"/>
        <w:pBdr>
          <w:top w:val="single" w:sz="4" w:space="1" w:color="auto"/>
          <w:left w:val="single" w:sz="4" w:space="4" w:color="auto"/>
          <w:bottom w:val="single" w:sz="4" w:space="1" w:color="auto"/>
          <w:right w:val="single" w:sz="4" w:space="4" w:color="auto"/>
        </w:pBdr>
        <w:tabs>
          <w:tab w:val="left" w:pos="567"/>
        </w:tabs>
        <w:outlineLvl w:val="0"/>
        <w:rPr>
          <w:b/>
          <w:bCs/>
          <w:sz w:val="22"/>
          <w:szCs w:val="22"/>
        </w:rPr>
      </w:pPr>
      <w:r>
        <w:rPr>
          <w:b/>
          <w:bCs/>
          <w:sz w:val="22"/>
          <w:szCs w:val="22"/>
        </w:rPr>
        <w:t>11.</w:t>
      </w:r>
      <w:r>
        <w:rPr>
          <w:b/>
          <w:bCs/>
          <w:sz w:val="22"/>
          <w:szCs w:val="22"/>
        </w:rPr>
        <w:tab/>
        <w:t>ΟΝΟΜΑ ΚΑΙ ΔΙΕΥΘΥΝΣΗ ΚΑΤΟΧΟΥ ΤΗΣ ΑΔΕΙΑΣ ΚΥΚΛΟΦΟΡΙΑΣ</w:t>
      </w:r>
    </w:p>
    <w:p w14:paraId="7C98947B" w14:textId="77777777" w:rsidR="00FF6F97" w:rsidRDefault="00FF6F97">
      <w:pPr>
        <w:widowControl w:val="0"/>
        <w:tabs>
          <w:tab w:val="left" w:pos="567"/>
        </w:tabs>
        <w:rPr>
          <w:sz w:val="22"/>
          <w:szCs w:val="22"/>
        </w:rPr>
      </w:pPr>
    </w:p>
    <w:p w14:paraId="7C98947C" w14:textId="77777777" w:rsidR="00FF6F97" w:rsidRDefault="00D83466">
      <w:pPr>
        <w:keepNext/>
        <w:keepLines/>
        <w:widowControl w:val="0"/>
        <w:tabs>
          <w:tab w:val="left" w:pos="567"/>
        </w:tabs>
        <w:rPr>
          <w:sz w:val="22"/>
          <w:szCs w:val="22"/>
          <w:lang w:val="fr-FR"/>
        </w:rPr>
      </w:pPr>
      <w:r>
        <w:rPr>
          <w:sz w:val="22"/>
          <w:szCs w:val="22"/>
          <w:lang w:val="fr-FR"/>
        </w:rPr>
        <w:t>UCB Pharma S.A.</w:t>
      </w:r>
    </w:p>
    <w:p w14:paraId="7C98947D" w14:textId="77777777" w:rsidR="00FF6F97" w:rsidRDefault="00D83466">
      <w:pPr>
        <w:keepNext/>
        <w:keepLines/>
        <w:widowControl w:val="0"/>
        <w:tabs>
          <w:tab w:val="left" w:pos="567"/>
        </w:tabs>
        <w:rPr>
          <w:sz w:val="22"/>
          <w:szCs w:val="22"/>
          <w:lang w:val="fr-FR"/>
        </w:rPr>
      </w:pPr>
      <w:r>
        <w:rPr>
          <w:sz w:val="22"/>
          <w:szCs w:val="22"/>
          <w:lang w:val="fr-FR"/>
        </w:rPr>
        <w:t>Allée de la Recherche 60</w:t>
      </w:r>
    </w:p>
    <w:p w14:paraId="7C98947E" w14:textId="77777777" w:rsidR="00FF6F97" w:rsidRPr="002F1176" w:rsidRDefault="00D83466">
      <w:pPr>
        <w:keepNext/>
        <w:keepLines/>
        <w:widowControl w:val="0"/>
        <w:tabs>
          <w:tab w:val="left" w:pos="567"/>
        </w:tabs>
        <w:rPr>
          <w:sz w:val="22"/>
          <w:szCs w:val="22"/>
        </w:rPr>
      </w:pPr>
      <w:r w:rsidRPr="006128DC">
        <w:rPr>
          <w:sz w:val="22"/>
          <w:szCs w:val="22"/>
          <w:lang w:val="fr-FR"/>
        </w:rPr>
        <w:t>B</w:t>
      </w:r>
      <w:r w:rsidRPr="002F1176">
        <w:rPr>
          <w:sz w:val="22"/>
          <w:szCs w:val="22"/>
        </w:rPr>
        <w:t>-1070</w:t>
      </w:r>
      <w:r w:rsidRPr="006128DC">
        <w:rPr>
          <w:sz w:val="22"/>
          <w:szCs w:val="22"/>
          <w:lang w:val="fr-FR"/>
        </w:rPr>
        <w:t> Bruxelles</w:t>
      </w:r>
    </w:p>
    <w:p w14:paraId="7C98947F" w14:textId="77777777" w:rsidR="00FF6F97" w:rsidRPr="002F1176" w:rsidRDefault="00D83466">
      <w:pPr>
        <w:widowControl w:val="0"/>
        <w:tabs>
          <w:tab w:val="left" w:pos="567"/>
        </w:tabs>
        <w:rPr>
          <w:sz w:val="22"/>
          <w:szCs w:val="22"/>
        </w:rPr>
      </w:pPr>
      <w:r>
        <w:rPr>
          <w:sz w:val="22"/>
          <w:szCs w:val="22"/>
        </w:rPr>
        <w:t>Βέλγιο</w:t>
      </w:r>
    </w:p>
    <w:p w14:paraId="7C989480" w14:textId="77777777" w:rsidR="00FF6F97" w:rsidRPr="002F1176" w:rsidRDefault="00FF6F97">
      <w:pPr>
        <w:widowControl w:val="0"/>
        <w:tabs>
          <w:tab w:val="left" w:pos="567"/>
        </w:tabs>
        <w:rPr>
          <w:sz w:val="22"/>
          <w:szCs w:val="22"/>
        </w:rPr>
      </w:pPr>
    </w:p>
    <w:p w14:paraId="7C989481" w14:textId="77777777" w:rsidR="00FF6F97" w:rsidRPr="002F1176" w:rsidRDefault="00FF6F97">
      <w:pPr>
        <w:widowControl w:val="0"/>
        <w:tabs>
          <w:tab w:val="left" w:pos="567"/>
        </w:tabs>
        <w:rPr>
          <w:sz w:val="22"/>
          <w:szCs w:val="22"/>
        </w:rPr>
      </w:pPr>
    </w:p>
    <w:p w14:paraId="7C989482" w14:textId="77777777" w:rsidR="00FF6F97" w:rsidRPr="002F1176" w:rsidRDefault="00D83466">
      <w:pPr>
        <w:widowControl w:val="0"/>
        <w:pBdr>
          <w:top w:val="single" w:sz="4" w:space="1" w:color="auto"/>
          <w:left w:val="single" w:sz="4" w:space="4" w:color="auto"/>
          <w:bottom w:val="single" w:sz="4" w:space="1" w:color="auto"/>
          <w:right w:val="single" w:sz="4" w:space="4" w:color="auto"/>
        </w:pBdr>
        <w:tabs>
          <w:tab w:val="left" w:pos="567"/>
        </w:tabs>
        <w:outlineLvl w:val="0"/>
        <w:rPr>
          <w:sz w:val="22"/>
          <w:szCs w:val="22"/>
        </w:rPr>
      </w:pPr>
      <w:r w:rsidRPr="002F1176">
        <w:rPr>
          <w:b/>
          <w:bCs/>
          <w:sz w:val="22"/>
          <w:szCs w:val="22"/>
        </w:rPr>
        <w:t>12.</w:t>
      </w:r>
      <w:r w:rsidRPr="002F1176">
        <w:rPr>
          <w:b/>
          <w:bCs/>
          <w:sz w:val="22"/>
          <w:szCs w:val="22"/>
        </w:rPr>
        <w:tab/>
      </w:r>
      <w:r>
        <w:rPr>
          <w:b/>
          <w:bCs/>
          <w:sz w:val="22"/>
          <w:szCs w:val="22"/>
        </w:rPr>
        <w:t>ΑΡΙΘΜΟΣ</w:t>
      </w:r>
      <w:r w:rsidRPr="002F1176">
        <w:rPr>
          <w:b/>
          <w:bCs/>
          <w:sz w:val="22"/>
          <w:szCs w:val="22"/>
        </w:rPr>
        <w:t xml:space="preserve"> (</w:t>
      </w:r>
      <w:r>
        <w:rPr>
          <w:b/>
          <w:bCs/>
          <w:sz w:val="22"/>
          <w:szCs w:val="22"/>
        </w:rPr>
        <w:t>ΟΙ</w:t>
      </w:r>
      <w:r w:rsidRPr="002F1176">
        <w:rPr>
          <w:b/>
          <w:bCs/>
          <w:sz w:val="22"/>
          <w:szCs w:val="22"/>
        </w:rPr>
        <w:t xml:space="preserve">) </w:t>
      </w:r>
      <w:r>
        <w:rPr>
          <w:b/>
          <w:bCs/>
          <w:sz w:val="22"/>
          <w:szCs w:val="22"/>
        </w:rPr>
        <w:t>ΑΔΕΙΑΣ</w:t>
      </w:r>
      <w:r w:rsidRPr="002F1176">
        <w:rPr>
          <w:b/>
          <w:bCs/>
          <w:sz w:val="22"/>
          <w:szCs w:val="22"/>
        </w:rPr>
        <w:t xml:space="preserve"> </w:t>
      </w:r>
      <w:r>
        <w:rPr>
          <w:b/>
          <w:bCs/>
          <w:sz w:val="22"/>
          <w:szCs w:val="22"/>
        </w:rPr>
        <w:t>ΚΥΚΛΟΦΟΡΙΑΣ</w:t>
      </w:r>
    </w:p>
    <w:p w14:paraId="7C989483" w14:textId="77777777" w:rsidR="00FF6F97" w:rsidRPr="002F1176" w:rsidRDefault="00FF6F97">
      <w:pPr>
        <w:widowControl w:val="0"/>
        <w:tabs>
          <w:tab w:val="left" w:pos="567"/>
        </w:tabs>
        <w:rPr>
          <w:sz w:val="22"/>
          <w:szCs w:val="22"/>
        </w:rPr>
      </w:pPr>
    </w:p>
    <w:p w14:paraId="7C989484" w14:textId="77777777" w:rsidR="00FF6F97" w:rsidRPr="002F1176" w:rsidRDefault="00D83466">
      <w:pPr>
        <w:widowControl w:val="0"/>
        <w:tabs>
          <w:tab w:val="left" w:pos="567"/>
        </w:tabs>
        <w:rPr>
          <w:sz w:val="22"/>
          <w:szCs w:val="22"/>
        </w:rPr>
      </w:pPr>
      <w:r w:rsidRPr="006128DC">
        <w:rPr>
          <w:sz w:val="22"/>
          <w:szCs w:val="22"/>
          <w:lang w:val="fr-FR"/>
        </w:rPr>
        <w:t>EU</w:t>
      </w:r>
      <w:r w:rsidRPr="002F1176">
        <w:rPr>
          <w:sz w:val="22"/>
          <w:szCs w:val="22"/>
        </w:rPr>
        <w:t>/1/08/470/007</w:t>
      </w:r>
      <w:r w:rsidRPr="006128DC">
        <w:rPr>
          <w:sz w:val="22"/>
          <w:szCs w:val="22"/>
          <w:lang w:val="fr-FR"/>
        </w:rPr>
        <w:t> </w:t>
      </w:r>
      <w:r w:rsidRPr="002F1176">
        <w:rPr>
          <w:sz w:val="22"/>
          <w:szCs w:val="22"/>
          <w:highlight w:val="lightGray"/>
        </w:rPr>
        <w:t>14</w:t>
      </w:r>
      <w:r w:rsidRPr="006128DC">
        <w:rPr>
          <w:sz w:val="22"/>
          <w:szCs w:val="22"/>
          <w:highlight w:val="lightGray"/>
          <w:lang w:val="fr-FR"/>
        </w:rPr>
        <w:t> </w:t>
      </w:r>
      <w:r>
        <w:rPr>
          <w:sz w:val="22"/>
          <w:szCs w:val="22"/>
          <w:highlight w:val="lightGray"/>
        </w:rPr>
        <w:t>επικαλυμμένα</w:t>
      </w:r>
      <w:r w:rsidRPr="002F1176">
        <w:rPr>
          <w:sz w:val="22"/>
          <w:szCs w:val="22"/>
          <w:highlight w:val="lightGray"/>
        </w:rPr>
        <w:t xml:space="preserve"> </w:t>
      </w:r>
      <w:r>
        <w:rPr>
          <w:sz w:val="22"/>
          <w:szCs w:val="22"/>
          <w:highlight w:val="lightGray"/>
        </w:rPr>
        <w:t>με</w:t>
      </w:r>
      <w:r w:rsidRPr="002F1176">
        <w:rPr>
          <w:sz w:val="22"/>
          <w:szCs w:val="22"/>
          <w:highlight w:val="lightGray"/>
        </w:rPr>
        <w:t xml:space="preserve"> </w:t>
      </w:r>
      <w:r>
        <w:rPr>
          <w:sz w:val="22"/>
          <w:szCs w:val="22"/>
          <w:highlight w:val="lightGray"/>
        </w:rPr>
        <w:t>λεπτό</w:t>
      </w:r>
      <w:r w:rsidRPr="002F1176">
        <w:rPr>
          <w:sz w:val="22"/>
          <w:szCs w:val="22"/>
          <w:highlight w:val="lightGray"/>
        </w:rPr>
        <w:t xml:space="preserve"> </w:t>
      </w:r>
      <w:r>
        <w:rPr>
          <w:sz w:val="22"/>
          <w:szCs w:val="22"/>
          <w:highlight w:val="lightGray"/>
        </w:rPr>
        <w:t>υμένιο</w:t>
      </w:r>
      <w:r w:rsidRPr="002F1176">
        <w:rPr>
          <w:sz w:val="22"/>
          <w:szCs w:val="22"/>
          <w:highlight w:val="lightGray"/>
        </w:rPr>
        <w:t xml:space="preserve"> </w:t>
      </w:r>
      <w:r>
        <w:rPr>
          <w:sz w:val="22"/>
          <w:szCs w:val="22"/>
          <w:highlight w:val="lightGray"/>
        </w:rPr>
        <w:t>δισκία</w:t>
      </w:r>
    </w:p>
    <w:p w14:paraId="7C989485" w14:textId="77777777" w:rsidR="00FF6F97" w:rsidRDefault="00D83466">
      <w:pPr>
        <w:widowControl w:val="0"/>
        <w:tabs>
          <w:tab w:val="left" w:pos="567"/>
        </w:tabs>
        <w:rPr>
          <w:sz w:val="22"/>
          <w:szCs w:val="22"/>
          <w:highlight w:val="lightGray"/>
        </w:rPr>
      </w:pPr>
      <w:r>
        <w:rPr>
          <w:sz w:val="22"/>
          <w:szCs w:val="22"/>
          <w:highlight w:val="lightGray"/>
        </w:rPr>
        <w:t>EU/1/08/470/008 56 επικαλυμμένα με λεπτό υμένιο δισκία</w:t>
      </w:r>
    </w:p>
    <w:p w14:paraId="7C989486" w14:textId="77777777" w:rsidR="00FF6F97" w:rsidRDefault="00D83466">
      <w:pPr>
        <w:widowControl w:val="0"/>
        <w:tabs>
          <w:tab w:val="left" w:pos="567"/>
        </w:tabs>
        <w:rPr>
          <w:sz w:val="22"/>
          <w:szCs w:val="22"/>
          <w:highlight w:val="lightGray"/>
        </w:rPr>
      </w:pPr>
      <w:r>
        <w:rPr>
          <w:sz w:val="22"/>
          <w:szCs w:val="22"/>
          <w:highlight w:val="lightGray"/>
        </w:rPr>
        <w:t>EU/1/08/470/022 56 X 1 επικαλυμμένα με λεπτό υμένιο δισκία</w:t>
      </w:r>
    </w:p>
    <w:p w14:paraId="7C989487" w14:textId="77777777" w:rsidR="00FF6F97" w:rsidRDefault="00D83466">
      <w:pPr>
        <w:widowControl w:val="0"/>
        <w:tabs>
          <w:tab w:val="left" w:pos="567"/>
        </w:tabs>
        <w:rPr>
          <w:sz w:val="22"/>
          <w:szCs w:val="22"/>
          <w:highlight w:val="lightGray"/>
        </w:rPr>
      </w:pPr>
      <w:r>
        <w:rPr>
          <w:sz w:val="22"/>
          <w:szCs w:val="22"/>
          <w:highlight w:val="lightGray"/>
        </w:rPr>
        <w:t>EU/1/08/470/028 14 x 1 επικαλυμμένα με λεπτό υμένιο δισκία</w:t>
      </w:r>
    </w:p>
    <w:p w14:paraId="7C989488" w14:textId="77777777" w:rsidR="00FF6F97" w:rsidRDefault="00D83466">
      <w:pPr>
        <w:widowControl w:val="0"/>
        <w:tabs>
          <w:tab w:val="left" w:pos="567"/>
        </w:tabs>
        <w:rPr>
          <w:sz w:val="22"/>
          <w:szCs w:val="22"/>
          <w:highlight w:val="lightGray"/>
        </w:rPr>
      </w:pPr>
      <w:r>
        <w:rPr>
          <w:sz w:val="22"/>
          <w:szCs w:val="22"/>
          <w:highlight w:val="lightGray"/>
        </w:rPr>
        <w:t>EU/1/08/470/029 28 επικαλυμμένα με λεπτό υμένιο δισκία</w:t>
      </w:r>
    </w:p>
    <w:p w14:paraId="7C989489" w14:textId="77777777" w:rsidR="00FF6F97" w:rsidRDefault="00D83466">
      <w:pPr>
        <w:widowControl w:val="0"/>
        <w:tabs>
          <w:tab w:val="left" w:pos="567"/>
        </w:tabs>
        <w:rPr>
          <w:sz w:val="22"/>
          <w:szCs w:val="22"/>
          <w:highlight w:val="lightGray"/>
        </w:rPr>
      </w:pPr>
      <w:r>
        <w:rPr>
          <w:sz w:val="22"/>
          <w:szCs w:val="22"/>
          <w:highlight w:val="lightGray"/>
        </w:rPr>
        <w:t>EU/1/08/470/034 60 επικαλυμμένα με λεπτό υμένιο δισκία</w:t>
      </w:r>
    </w:p>
    <w:p w14:paraId="7C98948A" w14:textId="77777777" w:rsidR="00FF6F97" w:rsidRDefault="00FF6F97">
      <w:pPr>
        <w:widowControl w:val="0"/>
        <w:tabs>
          <w:tab w:val="left" w:pos="567"/>
        </w:tabs>
        <w:rPr>
          <w:sz w:val="22"/>
          <w:szCs w:val="22"/>
          <w:highlight w:val="lightGray"/>
        </w:rPr>
      </w:pPr>
    </w:p>
    <w:p w14:paraId="7C98948B" w14:textId="77777777" w:rsidR="00FF6F97" w:rsidRDefault="00FF6F97">
      <w:pPr>
        <w:widowControl w:val="0"/>
        <w:tabs>
          <w:tab w:val="left" w:pos="567"/>
        </w:tabs>
        <w:rPr>
          <w:sz w:val="22"/>
          <w:szCs w:val="22"/>
          <w:highlight w:val="lightGray"/>
        </w:rPr>
      </w:pPr>
    </w:p>
    <w:p w14:paraId="7C98948C" w14:textId="77777777" w:rsidR="00FF6F97" w:rsidRDefault="00D83466">
      <w:pPr>
        <w:widowControl w:val="0"/>
        <w:pBdr>
          <w:top w:val="single" w:sz="4" w:space="1" w:color="auto"/>
          <w:left w:val="single" w:sz="4" w:space="4" w:color="auto"/>
          <w:bottom w:val="single" w:sz="4" w:space="1" w:color="auto"/>
          <w:right w:val="single" w:sz="4" w:space="4" w:color="auto"/>
        </w:pBdr>
        <w:tabs>
          <w:tab w:val="left" w:pos="567"/>
        </w:tabs>
        <w:outlineLvl w:val="0"/>
        <w:rPr>
          <w:sz w:val="22"/>
          <w:szCs w:val="22"/>
        </w:rPr>
      </w:pPr>
      <w:r>
        <w:rPr>
          <w:b/>
          <w:bCs/>
          <w:sz w:val="22"/>
          <w:szCs w:val="22"/>
        </w:rPr>
        <w:t>13.</w:t>
      </w:r>
      <w:r>
        <w:rPr>
          <w:b/>
          <w:bCs/>
          <w:sz w:val="22"/>
          <w:szCs w:val="22"/>
        </w:rPr>
        <w:tab/>
        <w:t xml:space="preserve">ΑΡΙΘΜΟΣ ΠΑΡΤΙΔΑΣ </w:t>
      </w:r>
    </w:p>
    <w:p w14:paraId="7C98948D" w14:textId="77777777" w:rsidR="00FF6F97" w:rsidRDefault="00FF6F97">
      <w:pPr>
        <w:widowControl w:val="0"/>
        <w:tabs>
          <w:tab w:val="left" w:pos="567"/>
        </w:tabs>
        <w:rPr>
          <w:sz w:val="22"/>
          <w:szCs w:val="22"/>
        </w:rPr>
      </w:pPr>
    </w:p>
    <w:p w14:paraId="7C98948E" w14:textId="77777777" w:rsidR="00FF6F97" w:rsidRDefault="00D83466">
      <w:pPr>
        <w:widowControl w:val="0"/>
        <w:tabs>
          <w:tab w:val="left" w:pos="567"/>
        </w:tabs>
        <w:rPr>
          <w:sz w:val="22"/>
          <w:szCs w:val="22"/>
        </w:rPr>
      </w:pPr>
      <w:r>
        <w:rPr>
          <w:sz w:val="22"/>
          <w:szCs w:val="22"/>
        </w:rPr>
        <w:t>Παρτίδα</w:t>
      </w:r>
    </w:p>
    <w:p w14:paraId="7C98948F" w14:textId="77777777" w:rsidR="00FF6F97" w:rsidRDefault="00FF6F97">
      <w:pPr>
        <w:widowControl w:val="0"/>
        <w:tabs>
          <w:tab w:val="left" w:pos="567"/>
        </w:tabs>
        <w:rPr>
          <w:sz w:val="22"/>
          <w:szCs w:val="22"/>
        </w:rPr>
      </w:pPr>
    </w:p>
    <w:p w14:paraId="7C989490" w14:textId="77777777" w:rsidR="00FF6F97" w:rsidRDefault="00FF6F97">
      <w:pPr>
        <w:widowControl w:val="0"/>
        <w:tabs>
          <w:tab w:val="left" w:pos="567"/>
        </w:tabs>
        <w:rPr>
          <w:sz w:val="22"/>
          <w:szCs w:val="22"/>
        </w:rPr>
      </w:pPr>
    </w:p>
    <w:p w14:paraId="7C989491" w14:textId="77777777" w:rsidR="00FF6F97" w:rsidRDefault="00D83466">
      <w:pPr>
        <w:widowControl w:val="0"/>
        <w:pBdr>
          <w:top w:val="single" w:sz="4" w:space="1" w:color="auto"/>
          <w:left w:val="single" w:sz="4" w:space="4" w:color="auto"/>
          <w:bottom w:val="single" w:sz="4" w:space="1" w:color="auto"/>
          <w:right w:val="single" w:sz="4" w:space="4" w:color="auto"/>
        </w:pBdr>
        <w:tabs>
          <w:tab w:val="left" w:pos="567"/>
        </w:tabs>
        <w:outlineLvl w:val="0"/>
        <w:rPr>
          <w:sz w:val="22"/>
          <w:szCs w:val="22"/>
        </w:rPr>
      </w:pPr>
      <w:r>
        <w:rPr>
          <w:b/>
          <w:bCs/>
          <w:sz w:val="22"/>
          <w:szCs w:val="22"/>
        </w:rPr>
        <w:t>14.</w:t>
      </w:r>
      <w:r>
        <w:rPr>
          <w:b/>
          <w:bCs/>
          <w:sz w:val="22"/>
          <w:szCs w:val="22"/>
        </w:rPr>
        <w:tab/>
        <w:t>ΓΕΝΙΚΗ ΚΑΤΑΤΑΞΗ ΓΙΑ ΤΗ ΔΙΑΘΕΣΗ</w:t>
      </w:r>
    </w:p>
    <w:p w14:paraId="7C989492" w14:textId="77777777" w:rsidR="00FF6F97" w:rsidRDefault="00FF6F97">
      <w:pPr>
        <w:widowControl w:val="0"/>
        <w:tabs>
          <w:tab w:val="left" w:pos="567"/>
        </w:tabs>
        <w:rPr>
          <w:sz w:val="22"/>
          <w:szCs w:val="22"/>
        </w:rPr>
      </w:pPr>
    </w:p>
    <w:p w14:paraId="7C989493" w14:textId="77777777" w:rsidR="00FF6F97" w:rsidRDefault="00FF6F97">
      <w:pPr>
        <w:widowControl w:val="0"/>
        <w:tabs>
          <w:tab w:val="left" w:pos="567"/>
        </w:tabs>
        <w:rPr>
          <w:sz w:val="22"/>
          <w:szCs w:val="22"/>
        </w:rPr>
      </w:pPr>
    </w:p>
    <w:p w14:paraId="7C989494" w14:textId="77777777" w:rsidR="00FF6F97" w:rsidRDefault="00D83466">
      <w:pPr>
        <w:widowControl w:val="0"/>
        <w:pBdr>
          <w:top w:val="single" w:sz="4" w:space="1" w:color="auto"/>
          <w:left w:val="single" w:sz="4" w:space="4" w:color="auto"/>
          <w:bottom w:val="single" w:sz="4" w:space="1" w:color="auto"/>
          <w:right w:val="single" w:sz="4" w:space="4" w:color="auto"/>
        </w:pBdr>
        <w:tabs>
          <w:tab w:val="left" w:pos="567"/>
        </w:tabs>
        <w:outlineLvl w:val="0"/>
        <w:rPr>
          <w:sz w:val="22"/>
          <w:szCs w:val="22"/>
        </w:rPr>
      </w:pPr>
      <w:r>
        <w:rPr>
          <w:b/>
          <w:bCs/>
          <w:sz w:val="22"/>
          <w:szCs w:val="22"/>
        </w:rPr>
        <w:t>15.</w:t>
      </w:r>
      <w:r>
        <w:rPr>
          <w:b/>
          <w:bCs/>
          <w:sz w:val="22"/>
          <w:szCs w:val="22"/>
        </w:rPr>
        <w:tab/>
        <w:t>ΟΔΗΓΙΕΣ ΧΡΗΣΗΣ</w:t>
      </w:r>
    </w:p>
    <w:p w14:paraId="7C989495" w14:textId="77777777" w:rsidR="00FF6F97" w:rsidRDefault="00FF6F97">
      <w:pPr>
        <w:widowControl w:val="0"/>
        <w:tabs>
          <w:tab w:val="left" w:pos="567"/>
        </w:tabs>
        <w:rPr>
          <w:sz w:val="22"/>
          <w:szCs w:val="22"/>
        </w:rPr>
      </w:pPr>
    </w:p>
    <w:p w14:paraId="7C989496" w14:textId="77777777" w:rsidR="00FF6F97" w:rsidRDefault="00FF6F97">
      <w:pPr>
        <w:widowControl w:val="0"/>
        <w:tabs>
          <w:tab w:val="left" w:pos="567"/>
        </w:tabs>
        <w:rPr>
          <w:sz w:val="22"/>
          <w:szCs w:val="22"/>
        </w:rPr>
      </w:pPr>
    </w:p>
    <w:p w14:paraId="7C989497" w14:textId="77777777" w:rsidR="00FF6F97" w:rsidRDefault="00D83466">
      <w:pPr>
        <w:widowControl w:val="0"/>
        <w:pBdr>
          <w:top w:val="single" w:sz="4" w:space="1" w:color="auto"/>
          <w:left w:val="single" w:sz="4" w:space="4" w:color="auto"/>
          <w:bottom w:val="single" w:sz="4" w:space="1" w:color="auto"/>
          <w:right w:val="single" w:sz="4" w:space="4" w:color="auto"/>
        </w:pBdr>
        <w:tabs>
          <w:tab w:val="left" w:pos="567"/>
        </w:tabs>
        <w:outlineLvl w:val="0"/>
        <w:rPr>
          <w:sz w:val="22"/>
          <w:szCs w:val="22"/>
        </w:rPr>
      </w:pPr>
      <w:r>
        <w:rPr>
          <w:b/>
          <w:bCs/>
          <w:sz w:val="22"/>
          <w:szCs w:val="22"/>
        </w:rPr>
        <w:t>16.</w:t>
      </w:r>
      <w:r>
        <w:rPr>
          <w:b/>
          <w:bCs/>
          <w:sz w:val="22"/>
          <w:szCs w:val="22"/>
        </w:rPr>
        <w:tab/>
        <w:t>ΠΛΗΡΟΦΟΡΙΕΣ ΣΕ BRAILLE</w:t>
      </w:r>
    </w:p>
    <w:p w14:paraId="7C989498" w14:textId="77777777" w:rsidR="00FF6F97" w:rsidRDefault="00FF6F97">
      <w:pPr>
        <w:widowControl w:val="0"/>
        <w:tabs>
          <w:tab w:val="left" w:pos="567"/>
        </w:tabs>
        <w:rPr>
          <w:sz w:val="22"/>
          <w:szCs w:val="22"/>
        </w:rPr>
      </w:pPr>
    </w:p>
    <w:p w14:paraId="7C989499" w14:textId="77777777" w:rsidR="00FF6F97" w:rsidRDefault="00D83466">
      <w:pPr>
        <w:widowControl w:val="0"/>
        <w:tabs>
          <w:tab w:val="left" w:pos="567"/>
        </w:tabs>
        <w:rPr>
          <w:sz w:val="22"/>
          <w:szCs w:val="22"/>
        </w:rPr>
      </w:pPr>
      <w:r>
        <w:rPr>
          <w:sz w:val="22"/>
          <w:szCs w:val="22"/>
        </w:rPr>
        <w:t>Vimpat 150 mg</w:t>
      </w:r>
    </w:p>
    <w:p w14:paraId="7C98949A" w14:textId="77777777" w:rsidR="00FF6F97" w:rsidRDefault="00D83466">
      <w:pPr>
        <w:widowControl w:val="0"/>
        <w:tabs>
          <w:tab w:val="left" w:pos="567"/>
        </w:tabs>
        <w:rPr>
          <w:sz w:val="22"/>
          <w:szCs w:val="22"/>
          <w:shd w:val="clear" w:color="auto" w:fill="E0E0E0"/>
          <w:lang w:eastAsia="en-US"/>
        </w:rPr>
      </w:pPr>
      <w:r>
        <w:rPr>
          <w:sz w:val="22"/>
          <w:szCs w:val="22"/>
          <w:highlight w:val="lightGray"/>
          <w:shd w:val="clear" w:color="auto" w:fill="E0E0E0"/>
          <w:lang w:eastAsia="en-US"/>
        </w:rPr>
        <w:t>&lt;Η αιτιολόγηση για να μην περιληφθεί η γραφή Braille είναι αποδεκτή&gt;56 x 1 και 14 x 1 επικαλυμμένα με λεπτό υμένιο δισκί</w:t>
      </w:r>
      <w:r>
        <w:rPr>
          <w:sz w:val="22"/>
          <w:szCs w:val="22"/>
          <w:shd w:val="clear" w:color="auto" w:fill="E0E0E0"/>
          <w:lang w:eastAsia="en-US"/>
        </w:rPr>
        <w:t>α</w:t>
      </w:r>
    </w:p>
    <w:p w14:paraId="7C98949B" w14:textId="77777777" w:rsidR="00FF6F97" w:rsidRDefault="00FF6F97">
      <w:pPr>
        <w:widowControl w:val="0"/>
        <w:tabs>
          <w:tab w:val="left" w:pos="567"/>
        </w:tabs>
        <w:rPr>
          <w:sz w:val="22"/>
          <w:szCs w:val="22"/>
          <w:shd w:val="clear" w:color="auto" w:fill="E0E0E0"/>
          <w:lang w:eastAsia="en-US"/>
        </w:rPr>
      </w:pPr>
    </w:p>
    <w:p w14:paraId="7C98949C" w14:textId="77777777" w:rsidR="00FF6F97" w:rsidRDefault="00FF6F97">
      <w:pPr>
        <w:widowControl w:val="0"/>
        <w:tabs>
          <w:tab w:val="left" w:pos="567"/>
        </w:tabs>
        <w:rPr>
          <w:sz w:val="22"/>
          <w:szCs w:val="22"/>
        </w:rPr>
      </w:pPr>
    </w:p>
    <w:p w14:paraId="7C98949D" w14:textId="77777777" w:rsidR="00FF6F97" w:rsidRDefault="00D83466">
      <w:pPr>
        <w:widowControl w:val="0"/>
        <w:pBdr>
          <w:top w:val="single" w:sz="4" w:space="1" w:color="auto"/>
          <w:left w:val="single" w:sz="4" w:space="4" w:color="auto"/>
          <w:bottom w:val="single" w:sz="4" w:space="1" w:color="auto"/>
          <w:right w:val="single" w:sz="4" w:space="4" w:color="auto"/>
        </w:pBdr>
        <w:tabs>
          <w:tab w:val="left" w:pos="567"/>
        </w:tabs>
        <w:ind w:left="562" w:hanging="562"/>
        <w:outlineLvl w:val="0"/>
        <w:rPr>
          <w:sz w:val="22"/>
          <w:szCs w:val="22"/>
        </w:rPr>
      </w:pPr>
      <w:r>
        <w:rPr>
          <w:b/>
          <w:bCs/>
          <w:sz w:val="22"/>
          <w:szCs w:val="22"/>
        </w:rPr>
        <w:t>17.</w:t>
      </w:r>
      <w:r>
        <w:rPr>
          <w:b/>
          <w:bCs/>
          <w:sz w:val="22"/>
          <w:szCs w:val="22"/>
        </w:rPr>
        <w:tab/>
        <w:t>ΜΟΝΑΔΙΚΟΣ ΑΝΑΓΝΩΡΙΣΤΙΚΟΣ ΚΩΔΙΚΟΣ – ΔΙΣΔΙΑΣΤΑΤΟΣ ΓΡΑΜΜΩΤΟΣ ΚΩΔΙΚΑΣ (2D)</w:t>
      </w:r>
    </w:p>
    <w:p w14:paraId="7C98949E" w14:textId="77777777" w:rsidR="00FF6F97" w:rsidRDefault="00FF6F97">
      <w:pPr>
        <w:widowControl w:val="0"/>
        <w:tabs>
          <w:tab w:val="left" w:pos="567"/>
        </w:tabs>
        <w:rPr>
          <w:sz w:val="22"/>
          <w:szCs w:val="22"/>
        </w:rPr>
      </w:pPr>
    </w:p>
    <w:p w14:paraId="7C98949F" w14:textId="77777777" w:rsidR="00FF6F97" w:rsidRDefault="00D83466">
      <w:pPr>
        <w:widowControl w:val="0"/>
        <w:tabs>
          <w:tab w:val="left" w:pos="567"/>
        </w:tabs>
        <w:rPr>
          <w:sz w:val="22"/>
          <w:szCs w:val="22"/>
        </w:rPr>
      </w:pPr>
      <w:r>
        <w:rPr>
          <w:sz w:val="22"/>
          <w:szCs w:val="22"/>
          <w:highlight w:val="lightGray"/>
        </w:rPr>
        <w:t>Δισδιάστατος γραμμωτός κώδικας (2D) που φέρει τον περιληφθέντα μοναδικό αναγνωριστικό κωδικό.</w:t>
      </w:r>
    </w:p>
    <w:p w14:paraId="7C9894A0" w14:textId="77777777" w:rsidR="00FF6F97" w:rsidRDefault="00FF6F97">
      <w:pPr>
        <w:widowControl w:val="0"/>
        <w:tabs>
          <w:tab w:val="left" w:pos="567"/>
        </w:tabs>
        <w:rPr>
          <w:sz w:val="22"/>
          <w:szCs w:val="22"/>
          <w:shd w:val="clear" w:color="auto" w:fill="E0E0E0"/>
          <w:lang w:eastAsia="en-US"/>
        </w:rPr>
      </w:pPr>
    </w:p>
    <w:p w14:paraId="7C9894A1" w14:textId="77777777" w:rsidR="00FF6F97" w:rsidRDefault="00FF6F97">
      <w:pPr>
        <w:widowControl w:val="0"/>
        <w:tabs>
          <w:tab w:val="left" w:pos="567"/>
        </w:tabs>
        <w:rPr>
          <w:sz w:val="22"/>
          <w:szCs w:val="22"/>
        </w:rPr>
      </w:pPr>
    </w:p>
    <w:p w14:paraId="7C9894A2" w14:textId="77777777" w:rsidR="00FF6F97" w:rsidRDefault="00D83466">
      <w:pPr>
        <w:widowControl w:val="0"/>
        <w:pBdr>
          <w:top w:val="single" w:sz="4" w:space="1" w:color="auto"/>
          <w:left w:val="single" w:sz="4" w:space="4" w:color="auto"/>
          <w:bottom w:val="single" w:sz="4" w:space="1" w:color="auto"/>
          <w:right w:val="single" w:sz="4" w:space="4" w:color="auto"/>
        </w:pBdr>
        <w:tabs>
          <w:tab w:val="left" w:pos="567"/>
        </w:tabs>
        <w:ind w:left="562" w:hanging="562"/>
        <w:outlineLvl w:val="0"/>
        <w:rPr>
          <w:sz w:val="22"/>
          <w:szCs w:val="22"/>
        </w:rPr>
      </w:pPr>
      <w:r>
        <w:rPr>
          <w:b/>
          <w:bCs/>
          <w:sz w:val="22"/>
          <w:szCs w:val="22"/>
        </w:rPr>
        <w:t>18.</w:t>
      </w:r>
      <w:r>
        <w:rPr>
          <w:b/>
          <w:bCs/>
          <w:sz w:val="22"/>
          <w:szCs w:val="22"/>
        </w:rPr>
        <w:tab/>
        <w:t>ΜΟΝΑΔΙΚΟΣ ΑΝΑΓΝΩΡΙΣΤΙΚΟΣ ΚΩΔΙΚΟΣ – ΔΕΔΟΜΕΝΑ ΑΝΑΓΝΩΣΙΜΑ ΑΠΟ ΤΟΝ ΑΝΘΡΩΠΟ</w:t>
      </w:r>
    </w:p>
    <w:p w14:paraId="7C9894A3" w14:textId="77777777" w:rsidR="00FF6F97" w:rsidRDefault="00FF6F97">
      <w:pPr>
        <w:rPr>
          <w:sz w:val="22"/>
          <w:szCs w:val="22"/>
        </w:rPr>
      </w:pPr>
    </w:p>
    <w:p w14:paraId="7C9894A4" w14:textId="77777777" w:rsidR="00FF6F97" w:rsidRDefault="00D83466">
      <w:pPr>
        <w:rPr>
          <w:color w:val="008000"/>
          <w:sz w:val="22"/>
          <w:szCs w:val="22"/>
          <w:lang w:eastAsia="en-US"/>
        </w:rPr>
      </w:pPr>
      <w:r>
        <w:rPr>
          <w:sz w:val="22"/>
          <w:szCs w:val="22"/>
        </w:rPr>
        <w:t xml:space="preserve">PC </w:t>
      </w:r>
    </w:p>
    <w:p w14:paraId="7C9894A5" w14:textId="77777777" w:rsidR="00FF6F97" w:rsidRDefault="00D83466">
      <w:pPr>
        <w:rPr>
          <w:sz w:val="22"/>
          <w:szCs w:val="22"/>
        </w:rPr>
      </w:pPr>
      <w:r>
        <w:rPr>
          <w:sz w:val="22"/>
          <w:szCs w:val="22"/>
        </w:rPr>
        <w:t xml:space="preserve">SN </w:t>
      </w:r>
    </w:p>
    <w:p w14:paraId="7C9894A6" w14:textId="77777777" w:rsidR="00FF6F97" w:rsidRDefault="00D83466">
      <w:pPr>
        <w:widowControl w:val="0"/>
        <w:tabs>
          <w:tab w:val="left" w:pos="567"/>
        </w:tabs>
        <w:rPr>
          <w:sz w:val="22"/>
          <w:szCs w:val="22"/>
          <w:shd w:val="clear" w:color="auto" w:fill="E0E0E0"/>
          <w:lang w:eastAsia="en-US"/>
        </w:rPr>
      </w:pPr>
      <w:r>
        <w:rPr>
          <w:sz w:val="22"/>
          <w:szCs w:val="22"/>
        </w:rPr>
        <w:t>NN</w:t>
      </w:r>
    </w:p>
    <w:p w14:paraId="7C9894A7" w14:textId="77777777" w:rsidR="00FF6F97" w:rsidRDefault="00D83466">
      <w:pPr>
        <w:widowControl w:val="0"/>
        <w:shd w:val="clear" w:color="auto" w:fill="FFFFFF"/>
        <w:tabs>
          <w:tab w:val="left" w:pos="567"/>
        </w:tabs>
        <w:rPr>
          <w:sz w:val="22"/>
          <w:szCs w:val="22"/>
        </w:rPr>
      </w:pPr>
      <w:r>
        <w:rPr>
          <w:b/>
          <w:bCs/>
          <w:sz w:val="22"/>
          <w:szCs w:val="22"/>
        </w:rPr>
        <w:br w:type="page"/>
      </w:r>
    </w:p>
    <w:p w14:paraId="7C9894A8" w14:textId="77777777" w:rsidR="00FF6F97" w:rsidRDefault="00D83466">
      <w:pPr>
        <w:widowControl w:val="0"/>
        <w:pBdr>
          <w:top w:val="single" w:sz="4" w:space="1" w:color="auto"/>
          <w:left w:val="single" w:sz="4" w:space="4" w:color="auto"/>
          <w:bottom w:val="single" w:sz="4" w:space="1" w:color="auto"/>
          <w:right w:val="single" w:sz="4" w:space="4" w:color="auto"/>
        </w:pBdr>
        <w:tabs>
          <w:tab w:val="left" w:pos="567"/>
        </w:tabs>
        <w:rPr>
          <w:b/>
          <w:bCs/>
          <w:sz w:val="22"/>
          <w:szCs w:val="22"/>
        </w:rPr>
      </w:pPr>
      <w:r>
        <w:rPr>
          <w:b/>
          <w:bCs/>
          <w:sz w:val="22"/>
          <w:szCs w:val="22"/>
        </w:rPr>
        <w:lastRenderedPageBreak/>
        <w:t>ΕΝΔΕΙΞΕΙΣ ΠΟΥ ΠΡΕΠΕΙ ΝΑ ΑΝΑΓΡΑΦΟΝΤΑΙ ΣΤΗΝ ΕΞΩΤΕΡΙΚΗ ΣΥΣΚΕΥΑΣΙΑ</w:t>
      </w:r>
    </w:p>
    <w:p w14:paraId="7C9894A9" w14:textId="77777777" w:rsidR="00FF6F97" w:rsidRDefault="00FF6F97">
      <w:pPr>
        <w:widowControl w:val="0"/>
        <w:pBdr>
          <w:top w:val="single" w:sz="4" w:space="1" w:color="auto"/>
          <w:left w:val="single" w:sz="4" w:space="4" w:color="auto"/>
          <w:bottom w:val="single" w:sz="4" w:space="1" w:color="auto"/>
          <w:right w:val="single" w:sz="4" w:space="4" w:color="auto"/>
        </w:pBdr>
        <w:tabs>
          <w:tab w:val="left" w:pos="567"/>
        </w:tabs>
        <w:rPr>
          <w:b/>
          <w:bCs/>
          <w:sz w:val="22"/>
          <w:szCs w:val="22"/>
        </w:rPr>
      </w:pPr>
    </w:p>
    <w:p w14:paraId="7C9894AA" w14:textId="77777777" w:rsidR="00FF6F97" w:rsidRDefault="00D83466">
      <w:pPr>
        <w:widowControl w:val="0"/>
        <w:pBdr>
          <w:top w:val="single" w:sz="4" w:space="1" w:color="auto"/>
          <w:left w:val="single" w:sz="4" w:space="4" w:color="auto"/>
          <w:bottom w:val="single" w:sz="4" w:space="1" w:color="auto"/>
          <w:right w:val="single" w:sz="4" w:space="4" w:color="auto"/>
        </w:pBdr>
        <w:tabs>
          <w:tab w:val="left" w:pos="567"/>
        </w:tabs>
        <w:rPr>
          <w:b/>
          <w:bCs/>
          <w:sz w:val="22"/>
          <w:szCs w:val="22"/>
        </w:rPr>
      </w:pPr>
      <w:r>
        <w:rPr>
          <w:b/>
          <w:bCs/>
          <w:sz w:val="22"/>
          <w:szCs w:val="22"/>
        </w:rPr>
        <w:t xml:space="preserve">ΜΟΝΟ ΓΙΑ ΠΟΛΛΑΠΛΕΣ ΣΥΣΚΕΥΑΣΙΕΣ </w:t>
      </w:r>
    </w:p>
    <w:p w14:paraId="7C9894AB" w14:textId="77777777" w:rsidR="00FF6F97" w:rsidRDefault="00D83466">
      <w:pPr>
        <w:widowControl w:val="0"/>
        <w:pBdr>
          <w:top w:val="single" w:sz="4" w:space="1" w:color="auto"/>
          <w:left w:val="single" w:sz="4" w:space="4" w:color="auto"/>
          <w:bottom w:val="single" w:sz="4" w:space="1" w:color="auto"/>
          <w:right w:val="single" w:sz="4" w:space="4" w:color="auto"/>
        </w:pBdr>
        <w:tabs>
          <w:tab w:val="left" w:pos="567"/>
        </w:tabs>
        <w:rPr>
          <w:b/>
          <w:bCs/>
          <w:sz w:val="22"/>
          <w:szCs w:val="22"/>
        </w:rPr>
      </w:pPr>
      <w:r>
        <w:rPr>
          <w:b/>
          <w:bCs/>
          <w:sz w:val="22"/>
          <w:szCs w:val="22"/>
        </w:rPr>
        <w:t xml:space="preserve">Χάρτινο κουτί με 168 δισκία επικαλυμμένα με λεπτό υμένιο που περιέχει 3 Χάρτινα Κουτιά με 56 δισκία επικαλυμμένα με λεπτό υμένιο (με </w:t>
      </w:r>
      <w:r>
        <w:rPr>
          <w:b/>
          <w:bCs/>
          <w:sz w:val="22"/>
          <w:szCs w:val="22"/>
          <w:lang w:val="en-US"/>
        </w:rPr>
        <w:t>Blue</w:t>
      </w:r>
      <w:r>
        <w:rPr>
          <w:b/>
          <w:bCs/>
          <w:sz w:val="22"/>
          <w:szCs w:val="22"/>
        </w:rPr>
        <w:t xml:space="preserve"> </w:t>
      </w:r>
      <w:r>
        <w:rPr>
          <w:b/>
          <w:bCs/>
          <w:sz w:val="22"/>
          <w:szCs w:val="22"/>
          <w:lang w:val="en-US"/>
        </w:rPr>
        <w:t>box</w:t>
      </w:r>
      <w:r>
        <w:rPr>
          <w:b/>
          <w:bCs/>
          <w:sz w:val="22"/>
          <w:szCs w:val="22"/>
        </w:rPr>
        <w:t>)</w:t>
      </w:r>
    </w:p>
    <w:p w14:paraId="7C9894AC" w14:textId="77777777" w:rsidR="00FF6F97" w:rsidRDefault="00FF6F97">
      <w:pPr>
        <w:widowControl w:val="0"/>
        <w:tabs>
          <w:tab w:val="left" w:pos="567"/>
        </w:tabs>
        <w:rPr>
          <w:sz w:val="22"/>
          <w:szCs w:val="22"/>
        </w:rPr>
      </w:pPr>
    </w:p>
    <w:p w14:paraId="7C9894AD" w14:textId="77777777" w:rsidR="00FF6F97" w:rsidRDefault="00FF6F97">
      <w:pPr>
        <w:widowControl w:val="0"/>
        <w:tabs>
          <w:tab w:val="left" w:pos="567"/>
        </w:tabs>
        <w:rPr>
          <w:sz w:val="22"/>
          <w:szCs w:val="22"/>
        </w:rPr>
      </w:pPr>
    </w:p>
    <w:p w14:paraId="7C9894AE" w14:textId="77777777" w:rsidR="00FF6F97" w:rsidRDefault="00D83466">
      <w:pPr>
        <w:widowControl w:val="0"/>
        <w:pBdr>
          <w:top w:val="single" w:sz="4" w:space="1" w:color="auto"/>
          <w:left w:val="single" w:sz="4" w:space="4" w:color="auto"/>
          <w:bottom w:val="single" w:sz="4" w:space="1" w:color="auto"/>
          <w:right w:val="single" w:sz="4" w:space="4" w:color="auto"/>
        </w:pBdr>
        <w:tabs>
          <w:tab w:val="left" w:pos="567"/>
        </w:tabs>
        <w:outlineLvl w:val="0"/>
        <w:rPr>
          <w:sz w:val="22"/>
          <w:szCs w:val="22"/>
        </w:rPr>
      </w:pPr>
      <w:r>
        <w:rPr>
          <w:b/>
          <w:bCs/>
          <w:sz w:val="22"/>
          <w:szCs w:val="22"/>
        </w:rPr>
        <w:t>1.</w:t>
      </w:r>
      <w:r>
        <w:rPr>
          <w:b/>
          <w:bCs/>
          <w:sz w:val="22"/>
          <w:szCs w:val="22"/>
        </w:rPr>
        <w:tab/>
        <w:t>ΟΝΟΜΑΣΙΑ ΤΟΥ ΦΑΡΜΑΚΕΥΤΙΚΟΥ ΠΡΟΪΟΝΤΟΣ</w:t>
      </w:r>
    </w:p>
    <w:p w14:paraId="7C9894AF" w14:textId="77777777" w:rsidR="00FF6F97" w:rsidRDefault="00FF6F97">
      <w:pPr>
        <w:widowControl w:val="0"/>
        <w:tabs>
          <w:tab w:val="left" w:pos="567"/>
        </w:tabs>
        <w:rPr>
          <w:sz w:val="22"/>
          <w:szCs w:val="22"/>
        </w:rPr>
      </w:pPr>
    </w:p>
    <w:p w14:paraId="7C9894B0" w14:textId="77777777" w:rsidR="00FF6F97" w:rsidRDefault="00D83466">
      <w:pPr>
        <w:widowControl w:val="0"/>
        <w:tabs>
          <w:tab w:val="left" w:pos="567"/>
        </w:tabs>
        <w:rPr>
          <w:sz w:val="22"/>
          <w:szCs w:val="22"/>
        </w:rPr>
      </w:pPr>
      <w:r>
        <w:rPr>
          <w:sz w:val="22"/>
          <w:szCs w:val="22"/>
        </w:rPr>
        <w:t>Vimpat 150 mg δισκία επικαλυμμένα με λεπτό υμένιο</w:t>
      </w:r>
    </w:p>
    <w:p w14:paraId="7C9894B1" w14:textId="77777777" w:rsidR="00FF6F97" w:rsidRDefault="00D83466">
      <w:pPr>
        <w:widowControl w:val="0"/>
        <w:tabs>
          <w:tab w:val="left" w:pos="567"/>
        </w:tabs>
        <w:rPr>
          <w:sz w:val="22"/>
          <w:szCs w:val="22"/>
        </w:rPr>
      </w:pPr>
      <w:r>
        <w:rPr>
          <w:sz w:val="22"/>
          <w:szCs w:val="22"/>
        </w:rPr>
        <w:t xml:space="preserve">λακοσαμίδη </w:t>
      </w:r>
    </w:p>
    <w:p w14:paraId="7C9894B2" w14:textId="77777777" w:rsidR="00FF6F97" w:rsidRDefault="00FF6F97">
      <w:pPr>
        <w:widowControl w:val="0"/>
        <w:tabs>
          <w:tab w:val="left" w:pos="567"/>
        </w:tabs>
        <w:rPr>
          <w:sz w:val="22"/>
          <w:szCs w:val="22"/>
        </w:rPr>
      </w:pPr>
    </w:p>
    <w:p w14:paraId="7C9894B3" w14:textId="77777777" w:rsidR="00FF6F97" w:rsidRDefault="00FF6F97">
      <w:pPr>
        <w:widowControl w:val="0"/>
        <w:tabs>
          <w:tab w:val="left" w:pos="567"/>
        </w:tabs>
        <w:rPr>
          <w:sz w:val="22"/>
          <w:szCs w:val="22"/>
        </w:rPr>
      </w:pPr>
    </w:p>
    <w:p w14:paraId="7C9894B4" w14:textId="77777777" w:rsidR="00FF6F97" w:rsidRDefault="00D83466">
      <w:pPr>
        <w:widowControl w:val="0"/>
        <w:pBdr>
          <w:top w:val="single" w:sz="4" w:space="1" w:color="auto"/>
          <w:left w:val="single" w:sz="4" w:space="4" w:color="auto"/>
          <w:bottom w:val="single" w:sz="4" w:space="1" w:color="auto"/>
          <w:right w:val="single" w:sz="4" w:space="4" w:color="auto"/>
        </w:pBdr>
        <w:tabs>
          <w:tab w:val="left" w:pos="567"/>
        </w:tabs>
        <w:outlineLvl w:val="0"/>
        <w:rPr>
          <w:b/>
          <w:bCs/>
          <w:sz w:val="22"/>
          <w:szCs w:val="22"/>
        </w:rPr>
      </w:pPr>
      <w:r>
        <w:rPr>
          <w:b/>
          <w:bCs/>
          <w:sz w:val="22"/>
          <w:szCs w:val="22"/>
        </w:rPr>
        <w:t>2.</w:t>
      </w:r>
      <w:r>
        <w:rPr>
          <w:b/>
          <w:bCs/>
          <w:sz w:val="22"/>
          <w:szCs w:val="22"/>
        </w:rPr>
        <w:tab/>
        <w:t>ΣΥΝΘΕΣΗ ΣΕ ΔΡΑΣΤΙΚΗ(ΕΣ) ΟΥΣΙΑ(ΕΣ)</w:t>
      </w:r>
    </w:p>
    <w:p w14:paraId="7C9894B5" w14:textId="77777777" w:rsidR="00FF6F97" w:rsidRDefault="00FF6F97">
      <w:pPr>
        <w:widowControl w:val="0"/>
        <w:tabs>
          <w:tab w:val="left" w:pos="567"/>
        </w:tabs>
        <w:rPr>
          <w:sz w:val="22"/>
          <w:szCs w:val="22"/>
        </w:rPr>
      </w:pPr>
    </w:p>
    <w:p w14:paraId="7C9894B6" w14:textId="77777777" w:rsidR="00FF6F97" w:rsidRDefault="00D83466">
      <w:pPr>
        <w:widowControl w:val="0"/>
        <w:tabs>
          <w:tab w:val="left" w:pos="567"/>
        </w:tabs>
        <w:rPr>
          <w:sz w:val="22"/>
          <w:szCs w:val="22"/>
        </w:rPr>
      </w:pPr>
      <w:r>
        <w:rPr>
          <w:sz w:val="22"/>
          <w:szCs w:val="22"/>
        </w:rPr>
        <w:t>1 επικαλυμμένο με λεπτό υμένιο δισκίο περιέχει 150 mg λακοσαμίδη.</w:t>
      </w:r>
    </w:p>
    <w:p w14:paraId="7C9894B7" w14:textId="77777777" w:rsidR="00FF6F97" w:rsidRDefault="00FF6F97">
      <w:pPr>
        <w:widowControl w:val="0"/>
        <w:tabs>
          <w:tab w:val="left" w:pos="567"/>
        </w:tabs>
        <w:rPr>
          <w:sz w:val="22"/>
          <w:szCs w:val="22"/>
        </w:rPr>
      </w:pPr>
    </w:p>
    <w:p w14:paraId="7C9894B8" w14:textId="77777777" w:rsidR="00FF6F97" w:rsidRDefault="00FF6F97">
      <w:pPr>
        <w:widowControl w:val="0"/>
        <w:tabs>
          <w:tab w:val="left" w:pos="567"/>
        </w:tabs>
        <w:rPr>
          <w:sz w:val="22"/>
          <w:szCs w:val="22"/>
        </w:rPr>
      </w:pPr>
    </w:p>
    <w:p w14:paraId="7C9894B9" w14:textId="77777777" w:rsidR="00FF6F97" w:rsidRDefault="00D83466">
      <w:pPr>
        <w:widowControl w:val="0"/>
        <w:pBdr>
          <w:top w:val="single" w:sz="4" w:space="1" w:color="auto"/>
          <w:left w:val="single" w:sz="4" w:space="4" w:color="auto"/>
          <w:bottom w:val="single" w:sz="4" w:space="1" w:color="auto"/>
          <w:right w:val="single" w:sz="4" w:space="4" w:color="auto"/>
        </w:pBdr>
        <w:tabs>
          <w:tab w:val="left" w:pos="567"/>
        </w:tabs>
        <w:outlineLvl w:val="0"/>
        <w:rPr>
          <w:sz w:val="22"/>
          <w:szCs w:val="22"/>
        </w:rPr>
      </w:pPr>
      <w:r>
        <w:rPr>
          <w:b/>
          <w:bCs/>
          <w:sz w:val="22"/>
          <w:szCs w:val="22"/>
        </w:rPr>
        <w:t>3.</w:t>
      </w:r>
      <w:r>
        <w:rPr>
          <w:b/>
          <w:bCs/>
          <w:sz w:val="22"/>
          <w:szCs w:val="22"/>
        </w:rPr>
        <w:tab/>
        <w:t xml:space="preserve">ΚΑΤΑΛΟΓΟΣ ΕΚΔΟΧΩΝ </w:t>
      </w:r>
    </w:p>
    <w:p w14:paraId="7C9894BA" w14:textId="77777777" w:rsidR="00FF6F97" w:rsidRDefault="00FF6F97">
      <w:pPr>
        <w:widowControl w:val="0"/>
        <w:tabs>
          <w:tab w:val="left" w:pos="567"/>
        </w:tabs>
        <w:rPr>
          <w:sz w:val="22"/>
          <w:szCs w:val="22"/>
        </w:rPr>
      </w:pPr>
    </w:p>
    <w:p w14:paraId="7C9894BB" w14:textId="77777777" w:rsidR="00FF6F97" w:rsidRDefault="00FF6F97">
      <w:pPr>
        <w:widowControl w:val="0"/>
        <w:tabs>
          <w:tab w:val="left" w:pos="567"/>
        </w:tabs>
        <w:rPr>
          <w:sz w:val="22"/>
          <w:szCs w:val="22"/>
        </w:rPr>
      </w:pPr>
    </w:p>
    <w:p w14:paraId="7C9894BC" w14:textId="77777777" w:rsidR="00FF6F97" w:rsidRDefault="00D83466">
      <w:pPr>
        <w:widowControl w:val="0"/>
        <w:pBdr>
          <w:top w:val="single" w:sz="4" w:space="1" w:color="auto"/>
          <w:left w:val="single" w:sz="4" w:space="4" w:color="auto"/>
          <w:bottom w:val="single" w:sz="4" w:space="1" w:color="auto"/>
          <w:right w:val="single" w:sz="4" w:space="4" w:color="auto"/>
        </w:pBdr>
        <w:tabs>
          <w:tab w:val="left" w:pos="567"/>
        </w:tabs>
        <w:outlineLvl w:val="0"/>
        <w:rPr>
          <w:sz w:val="22"/>
          <w:szCs w:val="22"/>
        </w:rPr>
      </w:pPr>
      <w:r>
        <w:rPr>
          <w:b/>
          <w:bCs/>
          <w:sz w:val="22"/>
          <w:szCs w:val="22"/>
        </w:rPr>
        <w:t>4.</w:t>
      </w:r>
      <w:r>
        <w:rPr>
          <w:b/>
          <w:bCs/>
          <w:sz w:val="22"/>
          <w:szCs w:val="22"/>
        </w:rPr>
        <w:tab/>
        <w:t xml:space="preserve">ΦΑΡΜΑΚΟΤΕΧΝΙΚΗ ΜΟΡΦΗ ΚΑΙ ΠΕΡΙΕΧΟΜΕΝΟ </w:t>
      </w:r>
    </w:p>
    <w:p w14:paraId="7C9894BD" w14:textId="77777777" w:rsidR="00FF6F97" w:rsidRDefault="00FF6F97">
      <w:pPr>
        <w:widowControl w:val="0"/>
        <w:tabs>
          <w:tab w:val="left" w:pos="567"/>
        </w:tabs>
        <w:rPr>
          <w:sz w:val="22"/>
          <w:szCs w:val="22"/>
        </w:rPr>
      </w:pPr>
    </w:p>
    <w:p w14:paraId="7C9894BE" w14:textId="77777777" w:rsidR="00FF6F97" w:rsidRDefault="00D83466">
      <w:pPr>
        <w:widowControl w:val="0"/>
        <w:tabs>
          <w:tab w:val="left" w:pos="567"/>
        </w:tabs>
        <w:rPr>
          <w:sz w:val="22"/>
          <w:szCs w:val="22"/>
        </w:rPr>
      </w:pPr>
      <w:r>
        <w:rPr>
          <w:sz w:val="22"/>
          <w:szCs w:val="22"/>
        </w:rPr>
        <w:t xml:space="preserve">Πολλαπλή συσκευασία: 168 (3 κουτιά των 56) επικαλυμμένα με λεπτό υμένιο δισκία </w:t>
      </w:r>
    </w:p>
    <w:p w14:paraId="7C9894BF" w14:textId="77777777" w:rsidR="00FF6F97" w:rsidRDefault="00FF6F97">
      <w:pPr>
        <w:widowControl w:val="0"/>
        <w:tabs>
          <w:tab w:val="left" w:pos="567"/>
        </w:tabs>
        <w:rPr>
          <w:sz w:val="22"/>
          <w:szCs w:val="22"/>
        </w:rPr>
      </w:pPr>
    </w:p>
    <w:p w14:paraId="7C9894C0" w14:textId="77777777" w:rsidR="00FF6F97" w:rsidRDefault="00FF6F97">
      <w:pPr>
        <w:widowControl w:val="0"/>
        <w:tabs>
          <w:tab w:val="left" w:pos="567"/>
        </w:tabs>
        <w:rPr>
          <w:sz w:val="22"/>
          <w:szCs w:val="22"/>
        </w:rPr>
      </w:pPr>
    </w:p>
    <w:p w14:paraId="7C9894C1" w14:textId="77777777" w:rsidR="00FF6F97" w:rsidRDefault="00D83466">
      <w:pPr>
        <w:widowControl w:val="0"/>
        <w:pBdr>
          <w:top w:val="single" w:sz="4" w:space="1" w:color="auto"/>
          <w:left w:val="single" w:sz="4" w:space="4" w:color="auto"/>
          <w:bottom w:val="single" w:sz="4" w:space="1" w:color="auto"/>
          <w:right w:val="single" w:sz="4" w:space="4" w:color="auto"/>
        </w:pBdr>
        <w:tabs>
          <w:tab w:val="left" w:pos="567"/>
        </w:tabs>
        <w:outlineLvl w:val="0"/>
        <w:rPr>
          <w:sz w:val="22"/>
          <w:szCs w:val="22"/>
        </w:rPr>
      </w:pPr>
      <w:r>
        <w:rPr>
          <w:b/>
          <w:bCs/>
          <w:sz w:val="22"/>
          <w:szCs w:val="22"/>
        </w:rPr>
        <w:t>5.</w:t>
      </w:r>
      <w:r>
        <w:rPr>
          <w:b/>
          <w:bCs/>
          <w:sz w:val="22"/>
          <w:szCs w:val="22"/>
        </w:rPr>
        <w:tab/>
        <w:t>ΤΡΟΠΟΣ ΚΑΙ ΟΔΟΣ(ΟΙ) ΧΟΡΗΓΗΣΗΣ</w:t>
      </w:r>
    </w:p>
    <w:p w14:paraId="7C9894C2" w14:textId="77777777" w:rsidR="00FF6F97" w:rsidRDefault="00FF6F97">
      <w:pPr>
        <w:widowControl w:val="0"/>
        <w:tabs>
          <w:tab w:val="left" w:pos="567"/>
        </w:tabs>
        <w:rPr>
          <w:i/>
          <w:iCs/>
          <w:sz w:val="22"/>
          <w:szCs w:val="22"/>
        </w:rPr>
      </w:pPr>
    </w:p>
    <w:p w14:paraId="7C9894C3" w14:textId="77777777" w:rsidR="00FF6F97" w:rsidRDefault="00D83466">
      <w:pPr>
        <w:widowControl w:val="0"/>
        <w:tabs>
          <w:tab w:val="left" w:pos="567"/>
        </w:tabs>
        <w:rPr>
          <w:sz w:val="22"/>
          <w:szCs w:val="22"/>
        </w:rPr>
      </w:pPr>
      <w:r>
        <w:rPr>
          <w:sz w:val="22"/>
          <w:szCs w:val="22"/>
        </w:rPr>
        <w:t>Διαβάστε το φύλλο οδηγιών χρήσης πριν από τη χρήση.</w:t>
      </w:r>
    </w:p>
    <w:p w14:paraId="7C9894C4" w14:textId="77777777" w:rsidR="00FF6F97" w:rsidRDefault="00D83466">
      <w:pPr>
        <w:widowControl w:val="0"/>
        <w:tabs>
          <w:tab w:val="left" w:pos="567"/>
        </w:tabs>
        <w:rPr>
          <w:sz w:val="22"/>
          <w:szCs w:val="22"/>
        </w:rPr>
      </w:pPr>
      <w:r>
        <w:rPr>
          <w:sz w:val="22"/>
          <w:szCs w:val="22"/>
        </w:rPr>
        <w:t>Από στόματος χρήση</w:t>
      </w:r>
    </w:p>
    <w:p w14:paraId="7C9894C5" w14:textId="77777777" w:rsidR="00FF6F97" w:rsidRDefault="00FF6F97">
      <w:pPr>
        <w:widowControl w:val="0"/>
        <w:tabs>
          <w:tab w:val="left" w:pos="567"/>
        </w:tabs>
        <w:rPr>
          <w:sz w:val="22"/>
          <w:szCs w:val="22"/>
        </w:rPr>
      </w:pPr>
    </w:p>
    <w:p w14:paraId="7C9894C6" w14:textId="77777777" w:rsidR="00FF6F97" w:rsidRDefault="00FF6F97">
      <w:pPr>
        <w:widowControl w:val="0"/>
        <w:tabs>
          <w:tab w:val="left" w:pos="567"/>
        </w:tabs>
        <w:rPr>
          <w:sz w:val="22"/>
          <w:szCs w:val="22"/>
        </w:rPr>
      </w:pPr>
    </w:p>
    <w:p w14:paraId="7C9894C7" w14:textId="77777777" w:rsidR="00FF6F97" w:rsidRDefault="00D83466">
      <w:pPr>
        <w:widowControl w:val="0"/>
        <w:pBdr>
          <w:top w:val="single" w:sz="4" w:space="1" w:color="auto"/>
          <w:left w:val="single" w:sz="4" w:space="4" w:color="auto"/>
          <w:bottom w:val="single" w:sz="4" w:space="1" w:color="auto"/>
          <w:right w:val="single" w:sz="4" w:space="4" w:color="auto"/>
        </w:pBdr>
        <w:tabs>
          <w:tab w:val="left" w:pos="567"/>
        </w:tabs>
        <w:ind w:left="540" w:hanging="540"/>
        <w:outlineLvl w:val="0"/>
        <w:rPr>
          <w:sz w:val="22"/>
          <w:szCs w:val="22"/>
        </w:rPr>
      </w:pPr>
      <w:r>
        <w:rPr>
          <w:b/>
          <w:bCs/>
          <w:sz w:val="22"/>
          <w:szCs w:val="22"/>
        </w:rPr>
        <w:t>6.</w:t>
      </w:r>
      <w:r>
        <w:rPr>
          <w:b/>
          <w:bCs/>
          <w:sz w:val="22"/>
          <w:szCs w:val="22"/>
        </w:rPr>
        <w:tab/>
        <w:t xml:space="preserve">ΕΙΔΙΚΗ ΠΡΟΕΙΔΟΠΟΙΗΣΗ ΣΥΜΦΩΝΑ ΜΕ ΤΗΝ ΟΠΟΙΑ ΤΟ ΦΑΡΜΑΚΕΥΤΙΚΟ ΠΡΟΪΟΝ ΠΡΕΠΕΙ ΝΑ ΦΥΛΑΣΣΕΤΑΙ ΣΕ ΘΕΣΗ ΤΗΝ ΟΠΟΙΑ ΔΕΝ ΒΛΕΠΟΥΝ ΚΑΙ ΔΕΝ ΠΡΟΣΕΓΓΙΖΟΥΝ ΤΑ ΠΑΙΔΙΑ </w:t>
      </w:r>
    </w:p>
    <w:p w14:paraId="7C9894C8" w14:textId="77777777" w:rsidR="00FF6F97" w:rsidRDefault="00FF6F97">
      <w:pPr>
        <w:widowControl w:val="0"/>
        <w:tabs>
          <w:tab w:val="left" w:pos="567"/>
        </w:tabs>
        <w:rPr>
          <w:sz w:val="22"/>
          <w:szCs w:val="22"/>
        </w:rPr>
      </w:pPr>
    </w:p>
    <w:p w14:paraId="7C9894C9" w14:textId="77777777" w:rsidR="00FF6F97" w:rsidRDefault="00D83466">
      <w:pPr>
        <w:widowControl w:val="0"/>
        <w:tabs>
          <w:tab w:val="left" w:pos="567"/>
        </w:tabs>
        <w:outlineLvl w:val="0"/>
        <w:rPr>
          <w:sz w:val="22"/>
          <w:szCs w:val="22"/>
        </w:rPr>
      </w:pPr>
      <w:r>
        <w:rPr>
          <w:sz w:val="22"/>
          <w:szCs w:val="22"/>
        </w:rPr>
        <w:t>Να φυλάσσεται σε θέση, την οποία δεν βλέπουν και δεν προσεγγίζουν τα παιδιά.</w:t>
      </w:r>
    </w:p>
    <w:p w14:paraId="7C9894CA" w14:textId="77777777" w:rsidR="00FF6F97" w:rsidRDefault="00FF6F97">
      <w:pPr>
        <w:widowControl w:val="0"/>
        <w:tabs>
          <w:tab w:val="left" w:pos="567"/>
        </w:tabs>
        <w:rPr>
          <w:sz w:val="22"/>
          <w:szCs w:val="22"/>
        </w:rPr>
      </w:pPr>
    </w:p>
    <w:p w14:paraId="7C9894CB" w14:textId="77777777" w:rsidR="00FF6F97" w:rsidRDefault="00FF6F97">
      <w:pPr>
        <w:widowControl w:val="0"/>
        <w:tabs>
          <w:tab w:val="left" w:pos="567"/>
        </w:tabs>
        <w:rPr>
          <w:sz w:val="22"/>
          <w:szCs w:val="22"/>
        </w:rPr>
      </w:pPr>
    </w:p>
    <w:p w14:paraId="7C9894CC" w14:textId="77777777" w:rsidR="00FF6F97" w:rsidRDefault="00D83466">
      <w:pPr>
        <w:widowControl w:val="0"/>
        <w:pBdr>
          <w:top w:val="single" w:sz="4" w:space="1" w:color="auto"/>
          <w:left w:val="single" w:sz="4" w:space="4" w:color="auto"/>
          <w:bottom w:val="single" w:sz="4" w:space="1" w:color="auto"/>
          <w:right w:val="single" w:sz="4" w:space="4" w:color="auto"/>
        </w:pBdr>
        <w:tabs>
          <w:tab w:val="left" w:pos="567"/>
        </w:tabs>
        <w:outlineLvl w:val="0"/>
        <w:rPr>
          <w:sz w:val="22"/>
          <w:szCs w:val="22"/>
        </w:rPr>
      </w:pPr>
      <w:r>
        <w:rPr>
          <w:b/>
          <w:bCs/>
          <w:sz w:val="22"/>
          <w:szCs w:val="22"/>
        </w:rPr>
        <w:t>7.</w:t>
      </w:r>
      <w:r>
        <w:rPr>
          <w:b/>
          <w:bCs/>
          <w:sz w:val="22"/>
          <w:szCs w:val="22"/>
        </w:rPr>
        <w:tab/>
        <w:t xml:space="preserve">ΑΛΛΗ(ΕΣ) ΕΙΔΙΚΗ(ΕΣ) ΠΡΟΕΙΔΟΠΟΙΗΣΗ(ΕΙΣ), ΕΑΝ ΕΙΝΑΙ ΑΠΑΡΑΙΤΗΤΗ(ΕΣ) </w:t>
      </w:r>
    </w:p>
    <w:p w14:paraId="7C9894CD" w14:textId="77777777" w:rsidR="00FF6F97" w:rsidRDefault="00FF6F97">
      <w:pPr>
        <w:widowControl w:val="0"/>
        <w:tabs>
          <w:tab w:val="left" w:pos="567"/>
        </w:tabs>
        <w:rPr>
          <w:sz w:val="22"/>
          <w:szCs w:val="22"/>
        </w:rPr>
      </w:pPr>
    </w:p>
    <w:p w14:paraId="7C9894CE" w14:textId="77777777" w:rsidR="00FF6F97" w:rsidRDefault="00FF6F97">
      <w:pPr>
        <w:widowControl w:val="0"/>
        <w:tabs>
          <w:tab w:val="left" w:pos="567"/>
        </w:tabs>
        <w:rPr>
          <w:sz w:val="22"/>
          <w:szCs w:val="22"/>
        </w:rPr>
      </w:pPr>
    </w:p>
    <w:p w14:paraId="7C9894CF" w14:textId="77777777" w:rsidR="00FF6F97" w:rsidRDefault="00D83466">
      <w:pPr>
        <w:widowControl w:val="0"/>
        <w:pBdr>
          <w:top w:val="single" w:sz="4" w:space="1" w:color="auto"/>
          <w:left w:val="single" w:sz="4" w:space="4" w:color="auto"/>
          <w:bottom w:val="single" w:sz="4" w:space="1" w:color="auto"/>
          <w:right w:val="single" w:sz="4" w:space="4" w:color="auto"/>
        </w:pBdr>
        <w:tabs>
          <w:tab w:val="left" w:pos="567"/>
        </w:tabs>
        <w:outlineLvl w:val="0"/>
        <w:rPr>
          <w:sz w:val="22"/>
          <w:szCs w:val="22"/>
        </w:rPr>
      </w:pPr>
      <w:r>
        <w:rPr>
          <w:b/>
          <w:bCs/>
          <w:sz w:val="22"/>
          <w:szCs w:val="22"/>
        </w:rPr>
        <w:t>8.</w:t>
      </w:r>
      <w:r>
        <w:rPr>
          <w:b/>
          <w:bCs/>
          <w:sz w:val="22"/>
          <w:szCs w:val="22"/>
        </w:rPr>
        <w:tab/>
        <w:t>ΗΜΕΡΟΜΗΝΙΑ ΛΗΞΗΣ</w:t>
      </w:r>
    </w:p>
    <w:p w14:paraId="7C9894D0" w14:textId="77777777" w:rsidR="00FF6F97" w:rsidRDefault="00FF6F97">
      <w:pPr>
        <w:widowControl w:val="0"/>
        <w:tabs>
          <w:tab w:val="left" w:pos="567"/>
        </w:tabs>
        <w:rPr>
          <w:sz w:val="22"/>
          <w:szCs w:val="22"/>
        </w:rPr>
      </w:pPr>
    </w:p>
    <w:p w14:paraId="7C9894D1" w14:textId="77777777" w:rsidR="00FF6F97" w:rsidRDefault="00D83466">
      <w:pPr>
        <w:widowControl w:val="0"/>
        <w:tabs>
          <w:tab w:val="left" w:pos="567"/>
        </w:tabs>
        <w:rPr>
          <w:sz w:val="22"/>
          <w:szCs w:val="22"/>
        </w:rPr>
      </w:pPr>
      <w:r>
        <w:rPr>
          <w:sz w:val="22"/>
          <w:szCs w:val="22"/>
        </w:rPr>
        <w:t>ΛΗΞΗ</w:t>
      </w:r>
    </w:p>
    <w:p w14:paraId="7C9894D2" w14:textId="77777777" w:rsidR="00FF6F97" w:rsidRDefault="00FF6F97">
      <w:pPr>
        <w:widowControl w:val="0"/>
        <w:tabs>
          <w:tab w:val="left" w:pos="567"/>
        </w:tabs>
        <w:rPr>
          <w:sz w:val="22"/>
          <w:szCs w:val="22"/>
        </w:rPr>
      </w:pPr>
    </w:p>
    <w:p w14:paraId="7C9894D3" w14:textId="77777777" w:rsidR="00FF6F97" w:rsidRDefault="00FF6F97">
      <w:pPr>
        <w:widowControl w:val="0"/>
        <w:tabs>
          <w:tab w:val="left" w:pos="567"/>
        </w:tabs>
        <w:rPr>
          <w:sz w:val="22"/>
          <w:szCs w:val="22"/>
        </w:rPr>
      </w:pPr>
    </w:p>
    <w:p w14:paraId="7C9894D4" w14:textId="77777777" w:rsidR="00FF6F97" w:rsidRDefault="00D83466">
      <w:pPr>
        <w:widowControl w:val="0"/>
        <w:pBdr>
          <w:top w:val="single" w:sz="4" w:space="1" w:color="auto"/>
          <w:left w:val="single" w:sz="4" w:space="4" w:color="auto"/>
          <w:bottom w:val="single" w:sz="4" w:space="1" w:color="auto"/>
          <w:right w:val="single" w:sz="4" w:space="4" w:color="auto"/>
        </w:pBdr>
        <w:tabs>
          <w:tab w:val="left" w:pos="567"/>
        </w:tabs>
        <w:outlineLvl w:val="0"/>
        <w:rPr>
          <w:sz w:val="22"/>
          <w:szCs w:val="22"/>
        </w:rPr>
      </w:pPr>
      <w:r>
        <w:rPr>
          <w:b/>
          <w:bCs/>
          <w:sz w:val="22"/>
          <w:szCs w:val="22"/>
        </w:rPr>
        <w:t>9.</w:t>
      </w:r>
      <w:r>
        <w:rPr>
          <w:b/>
          <w:bCs/>
          <w:sz w:val="22"/>
          <w:szCs w:val="22"/>
        </w:rPr>
        <w:tab/>
        <w:t xml:space="preserve">ΕΙΔΙΚΕΣ ΣΥΝΘΗΚΕΣ ΦΥΛΑΞΗΣ </w:t>
      </w:r>
    </w:p>
    <w:p w14:paraId="7C9894D5" w14:textId="77777777" w:rsidR="00FF6F97" w:rsidRDefault="00FF6F97">
      <w:pPr>
        <w:widowControl w:val="0"/>
        <w:tabs>
          <w:tab w:val="left" w:pos="567"/>
        </w:tabs>
        <w:rPr>
          <w:sz w:val="22"/>
          <w:szCs w:val="22"/>
        </w:rPr>
      </w:pPr>
    </w:p>
    <w:p w14:paraId="7C9894D6" w14:textId="77777777" w:rsidR="00FF6F97" w:rsidRDefault="00FF6F97">
      <w:pPr>
        <w:widowControl w:val="0"/>
        <w:tabs>
          <w:tab w:val="left" w:pos="567"/>
        </w:tabs>
        <w:rPr>
          <w:sz w:val="22"/>
          <w:szCs w:val="22"/>
        </w:rPr>
      </w:pPr>
    </w:p>
    <w:p w14:paraId="7C9894D7" w14:textId="77777777" w:rsidR="00FF6F97" w:rsidRDefault="00D83466">
      <w:pPr>
        <w:keepNext/>
        <w:keepLines/>
        <w:widowControl w:val="0"/>
        <w:pBdr>
          <w:top w:val="single" w:sz="4" w:space="1" w:color="auto"/>
          <w:left w:val="single" w:sz="4" w:space="4" w:color="auto"/>
          <w:bottom w:val="single" w:sz="4" w:space="1" w:color="auto"/>
          <w:right w:val="single" w:sz="4" w:space="4" w:color="auto"/>
        </w:pBdr>
        <w:tabs>
          <w:tab w:val="left" w:pos="567"/>
        </w:tabs>
        <w:ind w:left="540" w:hanging="540"/>
        <w:outlineLvl w:val="0"/>
        <w:rPr>
          <w:b/>
          <w:bCs/>
          <w:sz w:val="22"/>
          <w:szCs w:val="22"/>
        </w:rPr>
      </w:pPr>
      <w:r>
        <w:rPr>
          <w:b/>
          <w:bCs/>
          <w:sz w:val="22"/>
          <w:szCs w:val="22"/>
        </w:rPr>
        <w:lastRenderedPageBreak/>
        <w:t>10.</w:t>
      </w:r>
      <w:r>
        <w:rPr>
          <w:b/>
          <w:bCs/>
          <w:sz w:val="22"/>
          <w:szCs w:val="22"/>
        </w:rPr>
        <w:tab/>
        <w:t>ΙΔΙΑΙΤΕΡΕΣ ΠΡΟΦΥΛΑΞΕΙΣ ΓΙΑ ΤΗΝ ΑΠΟΡΡΙΨΗ ΤΩΝ ΜΗ ΧΡΗΣΙΜΟΠΟΙΗΘΕΝΤΩΝ ΦΑΡΜΑΚΕΥΤΙΚΩΝ ΠΡΟΪΟΝΤΩΝ Ή ΤΩΝ ΥΠΟΛΕΙΜΜΑΤΩΝ ΠΟΥ ΠΡΟΕΡΧΟΝΤΑΙ ΑΠΟ ΑΥΤΑ, ΕΦΟΣΟΝ ΑΠΑΙΤΕΙΤΑΙ</w:t>
      </w:r>
    </w:p>
    <w:p w14:paraId="7C9894D8" w14:textId="77777777" w:rsidR="00FF6F97" w:rsidRDefault="00FF6F97">
      <w:pPr>
        <w:keepNext/>
        <w:keepLines/>
        <w:widowControl w:val="0"/>
        <w:tabs>
          <w:tab w:val="left" w:pos="567"/>
        </w:tabs>
        <w:rPr>
          <w:sz w:val="22"/>
          <w:szCs w:val="22"/>
        </w:rPr>
      </w:pPr>
    </w:p>
    <w:p w14:paraId="7C9894D9" w14:textId="77777777" w:rsidR="00FF6F97" w:rsidRDefault="00FF6F97">
      <w:pPr>
        <w:keepNext/>
        <w:keepLines/>
        <w:widowControl w:val="0"/>
        <w:tabs>
          <w:tab w:val="left" w:pos="567"/>
        </w:tabs>
        <w:rPr>
          <w:sz w:val="22"/>
          <w:szCs w:val="22"/>
        </w:rPr>
      </w:pPr>
    </w:p>
    <w:p w14:paraId="7C9894DA" w14:textId="77777777" w:rsidR="00FF6F97" w:rsidRDefault="00D83466">
      <w:pPr>
        <w:widowControl w:val="0"/>
        <w:pBdr>
          <w:top w:val="single" w:sz="4" w:space="1" w:color="auto"/>
          <w:left w:val="single" w:sz="4" w:space="4" w:color="auto"/>
          <w:bottom w:val="single" w:sz="4" w:space="1" w:color="auto"/>
          <w:right w:val="single" w:sz="4" w:space="4" w:color="auto"/>
        </w:pBdr>
        <w:tabs>
          <w:tab w:val="left" w:pos="567"/>
        </w:tabs>
        <w:outlineLvl w:val="0"/>
        <w:rPr>
          <w:b/>
          <w:bCs/>
          <w:sz w:val="22"/>
          <w:szCs w:val="22"/>
        </w:rPr>
      </w:pPr>
      <w:r>
        <w:rPr>
          <w:b/>
          <w:bCs/>
          <w:sz w:val="22"/>
          <w:szCs w:val="22"/>
        </w:rPr>
        <w:t>11.</w:t>
      </w:r>
      <w:r>
        <w:rPr>
          <w:b/>
          <w:bCs/>
          <w:sz w:val="22"/>
          <w:szCs w:val="22"/>
        </w:rPr>
        <w:tab/>
        <w:t>ΟΝΟΜΑ ΚΑΙ ΔΙΕΥΘΥΝΣΗ ΚΑΤΟΧΟΥ ΤΗΣ ΑΔΕΙΑΣ ΚΥΚΛΟΦΟΡΙΑΣ</w:t>
      </w:r>
    </w:p>
    <w:p w14:paraId="7C9894DB" w14:textId="77777777" w:rsidR="00FF6F97" w:rsidRDefault="00FF6F97">
      <w:pPr>
        <w:widowControl w:val="0"/>
        <w:tabs>
          <w:tab w:val="left" w:pos="567"/>
        </w:tabs>
        <w:rPr>
          <w:sz w:val="22"/>
          <w:szCs w:val="22"/>
        </w:rPr>
      </w:pPr>
    </w:p>
    <w:p w14:paraId="7C9894DC" w14:textId="77777777" w:rsidR="00FF6F97" w:rsidRDefault="00D83466">
      <w:pPr>
        <w:keepNext/>
        <w:keepLines/>
        <w:widowControl w:val="0"/>
        <w:tabs>
          <w:tab w:val="left" w:pos="567"/>
        </w:tabs>
        <w:rPr>
          <w:sz w:val="22"/>
          <w:szCs w:val="22"/>
          <w:lang w:val="fr-FR"/>
        </w:rPr>
      </w:pPr>
      <w:r>
        <w:rPr>
          <w:sz w:val="22"/>
          <w:szCs w:val="22"/>
          <w:lang w:val="fr-FR"/>
        </w:rPr>
        <w:t>UCB Pharma S.A.</w:t>
      </w:r>
    </w:p>
    <w:p w14:paraId="7C9894DD" w14:textId="77777777" w:rsidR="00FF6F97" w:rsidRDefault="00D83466">
      <w:pPr>
        <w:keepNext/>
        <w:keepLines/>
        <w:widowControl w:val="0"/>
        <w:tabs>
          <w:tab w:val="left" w:pos="567"/>
        </w:tabs>
        <w:rPr>
          <w:sz w:val="22"/>
          <w:szCs w:val="22"/>
          <w:lang w:val="fr-FR"/>
        </w:rPr>
      </w:pPr>
      <w:r>
        <w:rPr>
          <w:sz w:val="22"/>
          <w:szCs w:val="22"/>
          <w:lang w:val="fr-FR"/>
        </w:rPr>
        <w:t>Allée de la Recherche 60</w:t>
      </w:r>
    </w:p>
    <w:p w14:paraId="7C9894DE" w14:textId="77777777" w:rsidR="00FF6F97" w:rsidRPr="002F1176" w:rsidRDefault="00D83466">
      <w:pPr>
        <w:keepNext/>
        <w:keepLines/>
        <w:widowControl w:val="0"/>
        <w:tabs>
          <w:tab w:val="left" w:pos="567"/>
        </w:tabs>
        <w:rPr>
          <w:sz w:val="22"/>
          <w:szCs w:val="22"/>
        </w:rPr>
      </w:pPr>
      <w:r w:rsidRPr="006128DC">
        <w:rPr>
          <w:sz w:val="22"/>
          <w:szCs w:val="22"/>
          <w:lang w:val="fr-FR"/>
        </w:rPr>
        <w:t>B</w:t>
      </w:r>
      <w:r w:rsidRPr="002F1176">
        <w:rPr>
          <w:sz w:val="22"/>
          <w:szCs w:val="22"/>
        </w:rPr>
        <w:t>-1070</w:t>
      </w:r>
      <w:r w:rsidRPr="006128DC">
        <w:rPr>
          <w:sz w:val="22"/>
          <w:szCs w:val="22"/>
          <w:lang w:val="fr-FR"/>
        </w:rPr>
        <w:t> Bruxelles</w:t>
      </w:r>
    </w:p>
    <w:p w14:paraId="7C9894DF" w14:textId="77777777" w:rsidR="00FF6F97" w:rsidRPr="002F1176" w:rsidRDefault="00D83466">
      <w:pPr>
        <w:widowControl w:val="0"/>
        <w:tabs>
          <w:tab w:val="left" w:pos="567"/>
        </w:tabs>
        <w:rPr>
          <w:sz w:val="22"/>
          <w:szCs w:val="22"/>
        </w:rPr>
      </w:pPr>
      <w:r>
        <w:rPr>
          <w:sz w:val="22"/>
          <w:szCs w:val="22"/>
        </w:rPr>
        <w:t>Βέλγιο</w:t>
      </w:r>
    </w:p>
    <w:p w14:paraId="7C9894E0" w14:textId="77777777" w:rsidR="00FF6F97" w:rsidRPr="002F1176" w:rsidRDefault="00FF6F97">
      <w:pPr>
        <w:widowControl w:val="0"/>
        <w:tabs>
          <w:tab w:val="left" w:pos="567"/>
        </w:tabs>
        <w:rPr>
          <w:sz w:val="22"/>
          <w:szCs w:val="22"/>
        </w:rPr>
      </w:pPr>
    </w:p>
    <w:p w14:paraId="7C9894E1" w14:textId="77777777" w:rsidR="00FF6F97" w:rsidRPr="002F1176" w:rsidRDefault="00FF6F97">
      <w:pPr>
        <w:widowControl w:val="0"/>
        <w:tabs>
          <w:tab w:val="left" w:pos="567"/>
        </w:tabs>
        <w:rPr>
          <w:sz w:val="22"/>
          <w:szCs w:val="22"/>
        </w:rPr>
      </w:pPr>
    </w:p>
    <w:p w14:paraId="7C9894E2" w14:textId="77777777" w:rsidR="00FF6F97" w:rsidRPr="002F1176" w:rsidRDefault="00D83466">
      <w:pPr>
        <w:widowControl w:val="0"/>
        <w:pBdr>
          <w:top w:val="single" w:sz="4" w:space="1" w:color="auto"/>
          <w:left w:val="single" w:sz="4" w:space="4" w:color="auto"/>
          <w:bottom w:val="single" w:sz="4" w:space="1" w:color="auto"/>
          <w:right w:val="single" w:sz="4" w:space="4" w:color="auto"/>
        </w:pBdr>
        <w:tabs>
          <w:tab w:val="left" w:pos="567"/>
        </w:tabs>
        <w:outlineLvl w:val="0"/>
        <w:rPr>
          <w:sz w:val="22"/>
          <w:szCs w:val="22"/>
        </w:rPr>
      </w:pPr>
      <w:r w:rsidRPr="002F1176">
        <w:rPr>
          <w:b/>
          <w:bCs/>
          <w:sz w:val="22"/>
          <w:szCs w:val="22"/>
        </w:rPr>
        <w:t>12.</w:t>
      </w:r>
      <w:r w:rsidRPr="002F1176">
        <w:rPr>
          <w:b/>
          <w:bCs/>
          <w:sz w:val="22"/>
          <w:szCs w:val="22"/>
        </w:rPr>
        <w:tab/>
      </w:r>
      <w:r>
        <w:rPr>
          <w:b/>
          <w:bCs/>
          <w:sz w:val="22"/>
          <w:szCs w:val="22"/>
        </w:rPr>
        <w:t>ΑΡΙΘΜΟΣ</w:t>
      </w:r>
      <w:r w:rsidRPr="002F1176">
        <w:rPr>
          <w:b/>
          <w:bCs/>
          <w:sz w:val="22"/>
          <w:szCs w:val="22"/>
        </w:rPr>
        <w:t xml:space="preserve"> (</w:t>
      </w:r>
      <w:r>
        <w:rPr>
          <w:b/>
          <w:bCs/>
          <w:sz w:val="22"/>
          <w:szCs w:val="22"/>
        </w:rPr>
        <w:t>ΟΙ</w:t>
      </w:r>
      <w:r w:rsidRPr="002F1176">
        <w:rPr>
          <w:b/>
          <w:bCs/>
          <w:sz w:val="22"/>
          <w:szCs w:val="22"/>
        </w:rPr>
        <w:t xml:space="preserve">) </w:t>
      </w:r>
      <w:r>
        <w:rPr>
          <w:b/>
          <w:bCs/>
          <w:sz w:val="22"/>
          <w:szCs w:val="22"/>
        </w:rPr>
        <w:t>ΑΔΕΙΑΣ</w:t>
      </w:r>
      <w:r w:rsidRPr="002F1176">
        <w:rPr>
          <w:b/>
          <w:bCs/>
          <w:sz w:val="22"/>
          <w:szCs w:val="22"/>
        </w:rPr>
        <w:t xml:space="preserve"> </w:t>
      </w:r>
      <w:r>
        <w:rPr>
          <w:b/>
          <w:bCs/>
          <w:sz w:val="22"/>
          <w:szCs w:val="22"/>
        </w:rPr>
        <w:t>ΚΥΚΛΟΦΟΡΙΑΣ</w:t>
      </w:r>
    </w:p>
    <w:p w14:paraId="7C9894E3" w14:textId="77777777" w:rsidR="00FF6F97" w:rsidRPr="002F1176" w:rsidRDefault="00FF6F97">
      <w:pPr>
        <w:widowControl w:val="0"/>
        <w:tabs>
          <w:tab w:val="left" w:pos="567"/>
        </w:tabs>
        <w:rPr>
          <w:sz w:val="22"/>
          <w:szCs w:val="22"/>
        </w:rPr>
      </w:pPr>
    </w:p>
    <w:p w14:paraId="7C9894E4" w14:textId="77777777" w:rsidR="00FF6F97" w:rsidRPr="002F1176" w:rsidRDefault="00D83466">
      <w:pPr>
        <w:widowControl w:val="0"/>
        <w:tabs>
          <w:tab w:val="left" w:pos="567"/>
        </w:tabs>
        <w:rPr>
          <w:sz w:val="22"/>
          <w:szCs w:val="22"/>
        </w:rPr>
      </w:pPr>
      <w:r w:rsidRPr="006128DC">
        <w:rPr>
          <w:sz w:val="22"/>
          <w:szCs w:val="22"/>
          <w:lang w:val="fr-FR"/>
        </w:rPr>
        <w:t>EU</w:t>
      </w:r>
      <w:r w:rsidRPr="002F1176">
        <w:rPr>
          <w:sz w:val="22"/>
          <w:szCs w:val="22"/>
        </w:rPr>
        <w:t>/1/08/470/009</w:t>
      </w:r>
      <w:r w:rsidRPr="006128DC">
        <w:rPr>
          <w:sz w:val="22"/>
          <w:szCs w:val="22"/>
          <w:lang w:val="fr-FR"/>
        </w:rPr>
        <w:t> </w:t>
      </w:r>
    </w:p>
    <w:p w14:paraId="7C9894E5" w14:textId="77777777" w:rsidR="00FF6F97" w:rsidRPr="002F1176" w:rsidRDefault="00FF6F97">
      <w:pPr>
        <w:widowControl w:val="0"/>
        <w:tabs>
          <w:tab w:val="left" w:pos="567"/>
        </w:tabs>
        <w:rPr>
          <w:sz w:val="22"/>
          <w:szCs w:val="22"/>
        </w:rPr>
      </w:pPr>
    </w:p>
    <w:p w14:paraId="7C9894E6" w14:textId="77777777" w:rsidR="00FF6F97" w:rsidRPr="002F1176" w:rsidRDefault="00FF6F97">
      <w:pPr>
        <w:widowControl w:val="0"/>
        <w:tabs>
          <w:tab w:val="left" w:pos="567"/>
        </w:tabs>
        <w:rPr>
          <w:sz w:val="22"/>
          <w:szCs w:val="22"/>
        </w:rPr>
      </w:pPr>
    </w:p>
    <w:p w14:paraId="7C9894E7" w14:textId="77777777" w:rsidR="00FF6F97" w:rsidRPr="002F1176" w:rsidRDefault="00D83466">
      <w:pPr>
        <w:widowControl w:val="0"/>
        <w:pBdr>
          <w:top w:val="single" w:sz="4" w:space="1" w:color="auto"/>
          <w:left w:val="single" w:sz="4" w:space="4" w:color="auto"/>
          <w:bottom w:val="single" w:sz="4" w:space="1" w:color="auto"/>
          <w:right w:val="single" w:sz="4" w:space="4" w:color="auto"/>
        </w:pBdr>
        <w:tabs>
          <w:tab w:val="left" w:pos="567"/>
        </w:tabs>
        <w:outlineLvl w:val="0"/>
        <w:rPr>
          <w:sz w:val="22"/>
          <w:szCs w:val="22"/>
        </w:rPr>
      </w:pPr>
      <w:r w:rsidRPr="002F1176">
        <w:rPr>
          <w:b/>
          <w:bCs/>
          <w:sz w:val="22"/>
          <w:szCs w:val="22"/>
        </w:rPr>
        <w:t>13.</w:t>
      </w:r>
      <w:r w:rsidRPr="002F1176">
        <w:rPr>
          <w:b/>
          <w:bCs/>
          <w:sz w:val="22"/>
          <w:szCs w:val="22"/>
        </w:rPr>
        <w:tab/>
      </w:r>
      <w:r>
        <w:rPr>
          <w:b/>
          <w:bCs/>
          <w:sz w:val="22"/>
          <w:szCs w:val="22"/>
        </w:rPr>
        <w:t>ΑΡΙΘΜΟΣ</w:t>
      </w:r>
      <w:r w:rsidRPr="002F1176">
        <w:rPr>
          <w:b/>
          <w:bCs/>
          <w:sz w:val="22"/>
          <w:szCs w:val="22"/>
        </w:rPr>
        <w:t xml:space="preserve"> </w:t>
      </w:r>
      <w:r>
        <w:rPr>
          <w:b/>
          <w:bCs/>
          <w:sz w:val="22"/>
          <w:szCs w:val="22"/>
        </w:rPr>
        <w:t>ΠΑΡΤΙΔΑΣ</w:t>
      </w:r>
      <w:r w:rsidRPr="002F1176">
        <w:rPr>
          <w:b/>
          <w:bCs/>
          <w:sz w:val="22"/>
          <w:szCs w:val="22"/>
        </w:rPr>
        <w:t xml:space="preserve"> </w:t>
      </w:r>
    </w:p>
    <w:p w14:paraId="7C9894E8" w14:textId="77777777" w:rsidR="00FF6F97" w:rsidRPr="002F1176" w:rsidRDefault="00FF6F97">
      <w:pPr>
        <w:widowControl w:val="0"/>
        <w:tabs>
          <w:tab w:val="left" w:pos="567"/>
        </w:tabs>
        <w:rPr>
          <w:sz w:val="22"/>
          <w:szCs w:val="22"/>
        </w:rPr>
      </w:pPr>
    </w:p>
    <w:p w14:paraId="7C9894E9" w14:textId="77777777" w:rsidR="00FF6F97" w:rsidRPr="002F1176" w:rsidRDefault="00D83466">
      <w:pPr>
        <w:widowControl w:val="0"/>
        <w:tabs>
          <w:tab w:val="left" w:pos="567"/>
        </w:tabs>
        <w:rPr>
          <w:sz w:val="22"/>
          <w:szCs w:val="22"/>
        </w:rPr>
      </w:pPr>
      <w:r>
        <w:rPr>
          <w:sz w:val="22"/>
          <w:szCs w:val="22"/>
        </w:rPr>
        <w:t>Παρτίδα</w:t>
      </w:r>
    </w:p>
    <w:p w14:paraId="7C9894EA" w14:textId="77777777" w:rsidR="00FF6F97" w:rsidRPr="002F1176" w:rsidRDefault="00FF6F97">
      <w:pPr>
        <w:widowControl w:val="0"/>
        <w:tabs>
          <w:tab w:val="left" w:pos="567"/>
        </w:tabs>
        <w:rPr>
          <w:sz w:val="22"/>
          <w:szCs w:val="22"/>
        </w:rPr>
      </w:pPr>
    </w:p>
    <w:p w14:paraId="7C9894EB" w14:textId="77777777" w:rsidR="00FF6F97" w:rsidRPr="002F1176" w:rsidRDefault="00FF6F97">
      <w:pPr>
        <w:widowControl w:val="0"/>
        <w:tabs>
          <w:tab w:val="left" w:pos="567"/>
        </w:tabs>
        <w:rPr>
          <w:sz w:val="22"/>
          <w:szCs w:val="22"/>
        </w:rPr>
      </w:pPr>
    </w:p>
    <w:p w14:paraId="7C9894EC" w14:textId="77777777" w:rsidR="00FF6F97" w:rsidRDefault="00D83466">
      <w:pPr>
        <w:widowControl w:val="0"/>
        <w:pBdr>
          <w:top w:val="single" w:sz="4" w:space="1" w:color="auto"/>
          <w:left w:val="single" w:sz="4" w:space="4" w:color="auto"/>
          <w:bottom w:val="single" w:sz="4" w:space="1" w:color="auto"/>
          <w:right w:val="single" w:sz="4" w:space="4" w:color="auto"/>
        </w:pBdr>
        <w:tabs>
          <w:tab w:val="left" w:pos="567"/>
        </w:tabs>
        <w:outlineLvl w:val="0"/>
        <w:rPr>
          <w:sz w:val="22"/>
          <w:szCs w:val="22"/>
        </w:rPr>
      </w:pPr>
      <w:r>
        <w:rPr>
          <w:b/>
          <w:bCs/>
          <w:sz w:val="22"/>
          <w:szCs w:val="22"/>
        </w:rPr>
        <w:t>14.</w:t>
      </w:r>
      <w:r>
        <w:rPr>
          <w:b/>
          <w:bCs/>
          <w:sz w:val="22"/>
          <w:szCs w:val="22"/>
        </w:rPr>
        <w:tab/>
        <w:t>ΓΕΝΙΚΗ ΚΑΤΑΤΑΞΗ ΓΙΑ ΤΗ ΔΙΑΘΕΣΗ</w:t>
      </w:r>
    </w:p>
    <w:p w14:paraId="7C9894ED" w14:textId="77777777" w:rsidR="00FF6F97" w:rsidRDefault="00FF6F97">
      <w:pPr>
        <w:widowControl w:val="0"/>
        <w:tabs>
          <w:tab w:val="left" w:pos="567"/>
        </w:tabs>
        <w:rPr>
          <w:sz w:val="22"/>
          <w:szCs w:val="22"/>
        </w:rPr>
      </w:pPr>
    </w:p>
    <w:p w14:paraId="7C9894EE" w14:textId="77777777" w:rsidR="00FF6F97" w:rsidRDefault="00FF6F97">
      <w:pPr>
        <w:widowControl w:val="0"/>
        <w:tabs>
          <w:tab w:val="left" w:pos="567"/>
        </w:tabs>
        <w:rPr>
          <w:sz w:val="22"/>
          <w:szCs w:val="22"/>
        </w:rPr>
      </w:pPr>
    </w:p>
    <w:p w14:paraId="7C9894EF" w14:textId="77777777" w:rsidR="00FF6F97" w:rsidRDefault="00D83466">
      <w:pPr>
        <w:widowControl w:val="0"/>
        <w:pBdr>
          <w:top w:val="single" w:sz="4" w:space="1" w:color="auto"/>
          <w:left w:val="single" w:sz="4" w:space="4" w:color="auto"/>
          <w:bottom w:val="single" w:sz="4" w:space="1" w:color="auto"/>
          <w:right w:val="single" w:sz="4" w:space="4" w:color="auto"/>
        </w:pBdr>
        <w:tabs>
          <w:tab w:val="left" w:pos="567"/>
        </w:tabs>
        <w:outlineLvl w:val="0"/>
        <w:rPr>
          <w:sz w:val="22"/>
          <w:szCs w:val="22"/>
        </w:rPr>
      </w:pPr>
      <w:r>
        <w:rPr>
          <w:b/>
          <w:bCs/>
          <w:sz w:val="22"/>
          <w:szCs w:val="22"/>
        </w:rPr>
        <w:t>15.</w:t>
      </w:r>
      <w:r>
        <w:rPr>
          <w:b/>
          <w:bCs/>
          <w:sz w:val="22"/>
          <w:szCs w:val="22"/>
        </w:rPr>
        <w:tab/>
        <w:t>ΟΔΗΓΙΕΣ ΧΡΗΣΗΣ</w:t>
      </w:r>
    </w:p>
    <w:p w14:paraId="7C9894F0" w14:textId="77777777" w:rsidR="00FF6F97" w:rsidRDefault="00FF6F97">
      <w:pPr>
        <w:widowControl w:val="0"/>
        <w:tabs>
          <w:tab w:val="left" w:pos="567"/>
        </w:tabs>
        <w:rPr>
          <w:sz w:val="22"/>
          <w:szCs w:val="22"/>
        </w:rPr>
      </w:pPr>
    </w:p>
    <w:p w14:paraId="7C9894F1" w14:textId="77777777" w:rsidR="00FF6F97" w:rsidRDefault="00FF6F97">
      <w:pPr>
        <w:widowControl w:val="0"/>
        <w:tabs>
          <w:tab w:val="left" w:pos="567"/>
        </w:tabs>
        <w:rPr>
          <w:sz w:val="22"/>
          <w:szCs w:val="22"/>
        </w:rPr>
      </w:pPr>
    </w:p>
    <w:p w14:paraId="7C9894F2" w14:textId="77777777" w:rsidR="00FF6F97" w:rsidRDefault="00D83466">
      <w:pPr>
        <w:widowControl w:val="0"/>
        <w:pBdr>
          <w:top w:val="single" w:sz="4" w:space="1" w:color="auto"/>
          <w:left w:val="single" w:sz="4" w:space="4" w:color="auto"/>
          <w:bottom w:val="single" w:sz="4" w:space="1" w:color="auto"/>
          <w:right w:val="single" w:sz="4" w:space="4" w:color="auto"/>
        </w:pBdr>
        <w:tabs>
          <w:tab w:val="left" w:pos="567"/>
        </w:tabs>
        <w:outlineLvl w:val="0"/>
        <w:rPr>
          <w:sz w:val="22"/>
          <w:szCs w:val="22"/>
        </w:rPr>
      </w:pPr>
      <w:r>
        <w:rPr>
          <w:b/>
          <w:bCs/>
          <w:sz w:val="22"/>
          <w:szCs w:val="22"/>
        </w:rPr>
        <w:t>16.</w:t>
      </w:r>
      <w:r>
        <w:rPr>
          <w:b/>
          <w:bCs/>
          <w:sz w:val="22"/>
          <w:szCs w:val="22"/>
        </w:rPr>
        <w:tab/>
        <w:t>ΠΛΗΡΟΦΟΡΙΕΣ ΣΕ BRAILLE</w:t>
      </w:r>
    </w:p>
    <w:p w14:paraId="7C9894F3" w14:textId="77777777" w:rsidR="00FF6F97" w:rsidRDefault="00FF6F97">
      <w:pPr>
        <w:widowControl w:val="0"/>
        <w:tabs>
          <w:tab w:val="left" w:pos="567"/>
        </w:tabs>
        <w:rPr>
          <w:sz w:val="22"/>
          <w:szCs w:val="22"/>
        </w:rPr>
      </w:pPr>
    </w:p>
    <w:p w14:paraId="7C9894F4" w14:textId="77777777" w:rsidR="00FF6F97" w:rsidRDefault="00D83466">
      <w:pPr>
        <w:widowControl w:val="0"/>
        <w:tabs>
          <w:tab w:val="left" w:pos="567"/>
        </w:tabs>
        <w:rPr>
          <w:sz w:val="22"/>
          <w:szCs w:val="22"/>
        </w:rPr>
      </w:pPr>
      <w:r>
        <w:rPr>
          <w:sz w:val="22"/>
          <w:szCs w:val="22"/>
        </w:rPr>
        <w:t>Vimpat 150 mg</w:t>
      </w:r>
    </w:p>
    <w:p w14:paraId="7C9894F5" w14:textId="77777777" w:rsidR="00FF6F97" w:rsidRDefault="00FF6F97">
      <w:pPr>
        <w:widowControl w:val="0"/>
        <w:tabs>
          <w:tab w:val="left" w:pos="567"/>
        </w:tabs>
        <w:rPr>
          <w:sz w:val="22"/>
          <w:szCs w:val="22"/>
        </w:rPr>
      </w:pPr>
    </w:p>
    <w:p w14:paraId="7C9894F6" w14:textId="77777777" w:rsidR="00FF6F97" w:rsidRDefault="00FF6F97">
      <w:pPr>
        <w:widowControl w:val="0"/>
        <w:tabs>
          <w:tab w:val="left" w:pos="567"/>
        </w:tabs>
        <w:rPr>
          <w:sz w:val="22"/>
          <w:szCs w:val="22"/>
        </w:rPr>
      </w:pPr>
    </w:p>
    <w:p w14:paraId="7C9894F7" w14:textId="77777777" w:rsidR="00FF6F97" w:rsidRDefault="00D83466">
      <w:pPr>
        <w:widowControl w:val="0"/>
        <w:pBdr>
          <w:top w:val="single" w:sz="4" w:space="1" w:color="auto"/>
          <w:left w:val="single" w:sz="4" w:space="4" w:color="auto"/>
          <w:bottom w:val="single" w:sz="4" w:space="1" w:color="auto"/>
          <w:right w:val="single" w:sz="4" w:space="4" w:color="auto"/>
        </w:pBdr>
        <w:tabs>
          <w:tab w:val="left" w:pos="567"/>
        </w:tabs>
        <w:ind w:left="562" w:hanging="562"/>
        <w:outlineLvl w:val="0"/>
        <w:rPr>
          <w:sz w:val="22"/>
          <w:szCs w:val="22"/>
        </w:rPr>
      </w:pPr>
      <w:r>
        <w:rPr>
          <w:b/>
          <w:bCs/>
          <w:sz w:val="22"/>
          <w:szCs w:val="22"/>
        </w:rPr>
        <w:t>17.</w:t>
      </w:r>
      <w:r>
        <w:rPr>
          <w:b/>
          <w:bCs/>
          <w:sz w:val="22"/>
          <w:szCs w:val="22"/>
        </w:rPr>
        <w:tab/>
        <w:t>ΜΟΝΑΔΙΚΟΣ ΑΝΑΓΝΩΡΙΣΤΙΚΟΣ ΚΩΔΙΚΟΣ – ΔΙΣΔΙΑΣΤΑΤΟΣ ΓΡΑΜΜΩΤΟΣ ΚΩΔΙΚΑΣ (2D)</w:t>
      </w:r>
    </w:p>
    <w:p w14:paraId="7C9894F8" w14:textId="77777777" w:rsidR="00FF6F97" w:rsidRDefault="00FF6F97">
      <w:pPr>
        <w:widowControl w:val="0"/>
        <w:tabs>
          <w:tab w:val="left" w:pos="567"/>
        </w:tabs>
        <w:rPr>
          <w:sz w:val="22"/>
          <w:szCs w:val="22"/>
        </w:rPr>
      </w:pPr>
    </w:p>
    <w:p w14:paraId="7C9894F9" w14:textId="77777777" w:rsidR="00FF6F97" w:rsidRDefault="00D83466">
      <w:pPr>
        <w:widowControl w:val="0"/>
        <w:tabs>
          <w:tab w:val="left" w:pos="567"/>
        </w:tabs>
        <w:rPr>
          <w:sz w:val="22"/>
          <w:szCs w:val="22"/>
        </w:rPr>
      </w:pPr>
      <w:r>
        <w:rPr>
          <w:sz w:val="22"/>
          <w:szCs w:val="22"/>
          <w:highlight w:val="lightGray"/>
        </w:rPr>
        <w:t>Δισδιάστατος γραμμωτός κώδικας (2D) που φέρει τον περιληφθέντα μοναδικό αναγνωριστικό κωδικό.</w:t>
      </w:r>
    </w:p>
    <w:p w14:paraId="7C9894FA" w14:textId="77777777" w:rsidR="00FF6F97" w:rsidRDefault="00FF6F97">
      <w:pPr>
        <w:widowControl w:val="0"/>
        <w:tabs>
          <w:tab w:val="left" w:pos="567"/>
        </w:tabs>
        <w:rPr>
          <w:sz w:val="22"/>
          <w:szCs w:val="22"/>
        </w:rPr>
      </w:pPr>
    </w:p>
    <w:p w14:paraId="7C9894FB" w14:textId="77777777" w:rsidR="00FF6F97" w:rsidRDefault="00FF6F97">
      <w:pPr>
        <w:widowControl w:val="0"/>
        <w:tabs>
          <w:tab w:val="left" w:pos="567"/>
        </w:tabs>
        <w:rPr>
          <w:sz w:val="22"/>
          <w:szCs w:val="22"/>
        </w:rPr>
      </w:pPr>
    </w:p>
    <w:p w14:paraId="7C9894FC" w14:textId="77777777" w:rsidR="00FF6F97" w:rsidRDefault="00D83466">
      <w:pPr>
        <w:widowControl w:val="0"/>
        <w:pBdr>
          <w:top w:val="single" w:sz="4" w:space="1" w:color="auto"/>
          <w:left w:val="single" w:sz="4" w:space="4" w:color="auto"/>
          <w:bottom w:val="single" w:sz="4" w:space="1" w:color="auto"/>
          <w:right w:val="single" w:sz="4" w:space="4" w:color="auto"/>
        </w:pBdr>
        <w:tabs>
          <w:tab w:val="left" w:pos="567"/>
        </w:tabs>
        <w:ind w:left="562" w:hanging="562"/>
        <w:outlineLvl w:val="0"/>
        <w:rPr>
          <w:sz w:val="22"/>
          <w:szCs w:val="22"/>
        </w:rPr>
      </w:pPr>
      <w:r>
        <w:rPr>
          <w:b/>
          <w:bCs/>
          <w:sz w:val="22"/>
          <w:szCs w:val="22"/>
        </w:rPr>
        <w:t>18.</w:t>
      </w:r>
      <w:r>
        <w:rPr>
          <w:b/>
          <w:bCs/>
          <w:sz w:val="22"/>
          <w:szCs w:val="22"/>
        </w:rPr>
        <w:tab/>
        <w:t>ΜΟΝΑΔΙΚΟΣ ΑΝΑΓΝΩΡΙΣΤΙΚΟΣ ΚΩΔΙΚΟΣ – ΔΕΔΟΜΕΝΑ ΑΝΑΓΝΩΣΙΜΑ ΑΠΟ ΤΟΝ ΑΝΘΡΩΠΟ</w:t>
      </w:r>
    </w:p>
    <w:p w14:paraId="7C9894FD" w14:textId="77777777" w:rsidR="00FF6F97" w:rsidRDefault="00FF6F97">
      <w:pPr>
        <w:rPr>
          <w:sz w:val="22"/>
          <w:szCs w:val="22"/>
        </w:rPr>
      </w:pPr>
    </w:p>
    <w:p w14:paraId="7C9894FE" w14:textId="77777777" w:rsidR="00FF6F97" w:rsidRDefault="00D83466">
      <w:pPr>
        <w:rPr>
          <w:color w:val="008000"/>
          <w:sz w:val="22"/>
          <w:szCs w:val="22"/>
          <w:lang w:eastAsia="en-US"/>
        </w:rPr>
      </w:pPr>
      <w:r>
        <w:rPr>
          <w:sz w:val="22"/>
          <w:szCs w:val="22"/>
        </w:rPr>
        <w:t xml:space="preserve">PC </w:t>
      </w:r>
    </w:p>
    <w:p w14:paraId="7C9894FF" w14:textId="77777777" w:rsidR="00FF6F97" w:rsidRDefault="00D83466">
      <w:pPr>
        <w:rPr>
          <w:sz w:val="22"/>
          <w:szCs w:val="22"/>
        </w:rPr>
      </w:pPr>
      <w:r>
        <w:rPr>
          <w:sz w:val="22"/>
          <w:szCs w:val="22"/>
        </w:rPr>
        <w:t xml:space="preserve">SN </w:t>
      </w:r>
    </w:p>
    <w:p w14:paraId="7C989500" w14:textId="77777777" w:rsidR="00FF6F97" w:rsidRDefault="00D83466">
      <w:pPr>
        <w:widowControl w:val="0"/>
        <w:tabs>
          <w:tab w:val="left" w:pos="567"/>
        </w:tabs>
        <w:rPr>
          <w:sz w:val="22"/>
          <w:szCs w:val="22"/>
        </w:rPr>
      </w:pPr>
      <w:r>
        <w:rPr>
          <w:sz w:val="22"/>
          <w:szCs w:val="22"/>
        </w:rPr>
        <w:t>NN</w:t>
      </w:r>
    </w:p>
    <w:p w14:paraId="7C989501" w14:textId="77777777" w:rsidR="00FF6F97" w:rsidRDefault="00FF6F97">
      <w:pPr>
        <w:widowControl w:val="0"/>
        <w:tabs>
          <w:tab w:val="left" w:pos="567"/>
        </w:tabs>
        <w:rPr>
          <w:sz w:val="22"/>
          <w:szCs w:val="22"/>
        </w:rPr>
      </w:pPr>
    </w:p>
    <w:p w14:paraId="7C989502" w14:textId="77777777" w:rsidR="00FF6F97" w:rsidRDefault="00D83466">
      <w:pPr>
        <w:widowControl w:val="0"/>
        <w:pBdr>
          <w:top w:val="single" w:sz="4" w:space="1" w:color="auto"/>
          <w:left w:val="single" w:sz="4" w:space="4" w:color="auto"/>
          <w:bottom w:val="single" w:sz="4" w:space="1" w:color="auto"/>
          <w:right w:val="single" w:sz="4" w:space="4" w:color="auto"/>
        </w:pBdr>
        <w:tabs>
          <w:tab w:val="left" w:pos="567"/>
        </w:tabs>
        <w:rPr>
          <w:b/>
          <w:bCs/>
          <w:sz w:val="22"/>
          <w:szCs w:val="22"/>
        </w:rPr>
      </w:pPr>
      <w:r>
        <w:rPr>
          <w:b/>
          <w:bCs/>
          <w:sz w:val="22"/>
          <w:szCs w:val="22"/>
        </w:rPr>
        <w:br w:type="page"/>
      </w:r>
      <w:r>
        <w:rPr>
          <w:b/>
          <w:bCs/>
          <w:sz w:val="22"/>
          <w:szCs w:val="22"/>
        </w:rPr>
        <w:lastRenderedPageBreak/>
        <w:t>ΕΝΔΕΙΞΕΙΣ ΠΟΥ ΠΡΕΠΕΙ ΝΑ ΑΝΑΓΡΑΦΟΝΤΑΙ ΣΤΗΝ ΕΞΩΤΕΡΙΚΗ ΣΥΣΚΕΥΑΣΙΑ</w:t>
      </w:r>
    </w:p>
    <w:p w14:paraId="7C989503" w14:textId="77777777" w:rsidR="00FF6F97" w:rsidRDefault="00FF6F97">
      <w:pPr>
        <w:widowControl w:val="0"/>
        <w:pBdr>
          <w:top w:val="single" w:sz="4" w:space="1" w:color="auto"/>
          <w:left w:val="single" w:sz="4" w:space="4" w:color="auto"/>
          <w:bottom w:val="single" w:sz="4" w:space="1" w:color="auto"/>
          <w:right w:val="single" w:sz="4" w:space="4" w:color="auto"/>
        </w:pBdr>
        <w:tabs>
          <w:tab w:val="left" w:pos="567"/>
        </w:tabs>
        <w:rPr>
          <w:b/>
          <w:bCs/>
          <w:sz w:val="22"/>
          <w:szCs w:val="22"/>
        </w:rPr>
      </w:pPr>
    </w:p>
    <w:p w14:paraId="7C989504" w14:textId="77777777" w:rsidR="00FF6F97" w:rsidRDefault="00D83466">
      <w:pPr>
        <w:widowControl w:val="0"/>
        <w:pBdr>
          <w:top w:val="single" w:sz="4" w:space="1" w:color="auto"/>
          <w:left w:val="single" w:sz="4" w:space="4" w:color="auto"/>
          <w:bottom w:val="single" w:sz="4" w:space="1" w:color="auto"/>
          <w:right w:val="single" w:sz="4" w:space="4" w:color="auto"/>
        </w:pBdr>
        <w:tabs>
          <w:tab w:val="left" w:pos="567"/>
        </w:tabs>
        <w:rPr>
          <w:b/>
          <w:bCs/>
          <w:sz w:val="22"/>
          <w:szCs w:val="22"/>
        </w:rPr>
      </w:pPr>
      <w:r>
        <w:rPr>
          <w:b/>
          <w:bCs/>
          <w:sz w:val="22"/>
          <w:szCs w:val="22"/>
        </w:rPr>
        <w:t xml:space="preserve">ΜΟΝΟ ΓΙΑ ΠΟΛΛΑΠΛΕΣ ΣΥΣΚΕΥΑΣΙΕΣ </w:t>
      </w:r>
    </w:p>
    <w:p w14:paraId="7C989505" w14:textId="77777777" w:rsidR="00FF6F97" w:rsidRDefault="00D83466">
      <w:pPr>
        <w:widowControl w:val="0"/>
        <w:pBdr>
          <w:top w:val="single" w:sz="4" w:space="1" w:color="auto"/>
          <w:left w:val="single" w:sz="4" w:space="4" w:color="auto"/>
          <w:bottom w:val="single" w:sz="4" w:space="1" w:color="auto"/>
          <w:right w:val="single" w:sz="4" w:space="4" w:color="auto"/>
        </w:pBdr>
        <w:tabs>
          <w:tab w:val="left" w:pos="567"/>
        </w:tabs>
        <w:rPr>
          <w:b/>
          <w:bCs/>
          <w:sz w:val="22"/>
          <w:szCs w:val="22"/>
        </w:rPr>
      </w:pPr>
      <w:r>
        <w:rPr>
          <w:b/>
          <w:bCs/>
          <w:sz w:val="22"/>
          <w:szCs w:val="22"/>
        </w:rPr>
        <w:t>Ενδιάμεσο χάρτινο κουτί</w:t>
      </w:r>
    </w:p>
    <w:p w14:paraId="7C989506" w14:textId="77777777" w:rsidR="00FF6F97" w:rsidRDefault="00D83466">
      <w:pPr>
        <w:widowControl w:val="0"/>
        <w:pBdr>
          <w:top w:val="single" w:sz="4" w:space="1" w:color="auto"/>
          <w:left w:val="single" w:sz="4" w:space="4" w:color="auto"/>
          <w:bottom w:val="single" w:sz="4" w:space="1" w:color="auto"/>
          <w:right w:val="single" w:sz="4" w:space="4" w:color="auto"/>
        </w:pBdr>
        <w:tabs>
          <w:tab w:val="left" w:pos="567"/>
        </w:tabs>
        <w:rPr>
          <w:b/>
          <w:bCs/>
          <w:sz w:val="22"/>
          <w:szCs w:val="22"/>
        </w:rPr>
      </w:pPr>
      <w:r>
        <w:rPr>
          <w:b/>
          <w:bCs/>
          <w:sz w:val="22"/>
          <w:szCs w:val="22"/>
        </w:rPr>
        <w:t>Χάρτινο κουτί με 56 επικαλυμμένα με λεπτό υμένιο δισκία 150 mg</w:t>
      </w:r>
      <w:r>
        <w:rPr>
          <w:bCs/>
          <w:sz w:val="22"/>
          <w:szCs w:val="22"/>
        </w:rPr>
        <w:t xml:space="preserve"> </w:t>
      </w:r>
      <w:r>
        <w:rPr>
          <w:b/>
          <w:bCs/>
          <w:sz w:val="22"/>
          <w:szCs w:val="22"/>
        </w:rPr>
        <w:t xml:space="preserve">(χωρίς </w:t>
      </w:r>
      <w:r>
        <w:rPr>
          <w:b/>
          <w:bCs/>
          <w:sz w:val="22"/>
          <w:szCs w:val="22"/>
          <w:lang w:val="en-US"/>
        </w:rPr>
        <w:t>Blue</w:t>
      </w:r>
      <w:r>
        <w:rPr>
          <w:b/>
          <w:bCs/>
          <w:sz w:val="22"/>
          <w:szCs w:val="22"/>
        </w:rPr>
        <w:t xml:space="preserve"> </w:t>
      </w:r>
      <w:r>
        <w:rPr>
          <w:b/>
          <w:bCs/>
          <w:sz w:val="22"/>
          <w:szCs w:val="22"/>
          <w:lang w:val="en-US"/>
        </w:rPr>
        <w:t>box</w:t>
      </w:r>
      <w:r>
        <w:rPr>
          <w:b/>
          <w:bCs/>
          <w:sz w:val="22"/>
          <w:szCs w:val="22"/>
        </w:rPr>
        <w:t>)</w:t>
      </w:r>
    </w:p>
    <w:p w14:paraId="7C989507" w14:textId="77777777" w:rsidR="00FF6F97" w:rsidRDefault="00FF6F97">
      <w:pPr>
        <w:widowControl w:val="0"/>
        <w:tabs>
          <w:tab w:val="left" w:pos="567"/>
        </w:tabs>
        <w:rPr>
          <w:sz w:val="22"/>
          <w:szCs w:val="22"/>
        </w:rPr>
      </w:pPr>
    </w:p>
    <w:p w14:paraId="7C989508" w14:textId="77777777" w:rsidR="00FF6F97" w:rsidRDefault="00FF6F97">
      <w:pPr>
        <w:widowControl w:val="0"/>
        <w:tabs>
          <w:tab w:val="left" w:pos="567"/>
        </w:tabs>
        <w:rPr>
          <w:sz w:val="22"/>
          <w:szCs w:val="22"/>
        </w:rPr>
      </w:pPr>
    </w:p>
    <w:p w14:paraId="7C989509" w14:textId="77777777" w:rsidR="00FF6F97" w:rsidRDefault="00D83466">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sz w:val="22"/>
          <w:szCs w:val="22"/>
        </w:rPr>
      </w:pPr>
      <w:r>
        <w:rPr>
          <w:b/>
          <w:bCs/>
          <w:sz w:val="22"/>
          <w:szCs w:val="22"/>
        </w:rPr>
        <w:t>1.</w:t>
      </w:r>
      <w:r>
        <w:rPr>
          <w:b/>
          <w:bCs/>
          <w:sz w:val="22"/>
          <w:szCs w:val="22"/>
        </w:rPr>
        <w:tab/>
        <w:t>ΟΝΟΜΑΣΙΑ ΤΟΥ ΦΑΡΜΑΚΕΥΤΙΚΟΥ ΠΡΟΪΟΝΤΟΣ</w:t>
      </w:r>
    </w:p>
    <w:p w14:paraId="7C98950A" w14:textId="77777777" w:rsidR="00FF6F97" w:rsidRDefault="00FF6F97">
      <w:pPr>
        <w:widowControl w:val="0"/>
        <w:tabs>
          <w:tab w:val="left" w:pos="567"/>
        </w:tabs>
        <w:rPr>
          <w:sz w:val="22"/>
          <w:szCs w:val="22"/>
        </w:rPr>
      </w:pPr>
    </w:p>
    <w:p w14:paraId="7C98950B" w14:textId="77777777" w:rsidR="00FF6F97" w:rsidRDefault="00D83466">
      <w:pPr>
        <w:widowControl w:val="0"/>
        <w:tabs>
          <w:tab w:val="left" w:pos="567"/>
        </w:tabs>
        <w:rPr>
          <w:sz w:val="22"/>
          <w:szCs w:val="22"/>
        </w:rPr>
      </w:pPr>
      <w:r>
        <w:rPr>
          <w:sz w:val="22"/>
          <w:szCs w:val="22"/>
        </w:rPr>
        <w:t>Vimpat 150 mg δισκία επικαλυμμένα με λεπτό υμένιο</w:t>
      </w:r>
    </w:p>
    <w:p w14:paraId="7C98950C" w14:textId="77777777" w:rsidR="00FF6F97" w:rsidRDefault="00D83466">
      <w:pPr>
        <w:widowControl w:val="0"/>
        <w:tabs>
          <w:tab w:val="left" w:pos="567"/>
        </w:tabs>
        <w:rPr>
          <w:sz w:val="22"/>
          <w:szCs w:val="22"/>
        </w:rPr>
      </w:pPr>
      <w:r>
        <w:rPr>
          <w:sz w:val="22"/>
          <w:szCs w:val="22"/>
        </w:rPr>
        <w:t xml:space="preserve">λακοσαμίδη </w:t>
      </w:r>
    </w:p>
    <w:p w14:paraId="7C98950D" w14:textId="77777777" w:rsidR="00FF6F97" w:rsidRDefault="00FF6F97">
      <w:pPr>
        <w:widowControl w:val="0"/>
        <w:tabs>
          <w:tab w:val="left" w:pos="567"/>
        </w:tabs>
        <w:rPr>
          <w:sz w:val="22"/>
          <w:szCs w:val="22"/>
        </w:rPr>
      </w:pPr>
    </w:p>
    <w:p w14:paraId="7C98950E" w14:textId="77777777" w:rsidR="00FF6F97" w:rsidRDefault="00FF6F97">
      <w:pPr>
        <w:widowControl w:val="0"/>
        <w:tabs>
          <w:tab w:val="left" w:pos="567"/>
        </w:tabs>
        <w:rPr>
          <w:sz w:val="22"/>
          <w:szCs w:val="22"/>
        </w:rPr>
      </w:pPr>
    </w:p>
    <w:p w14:paraId="7C98950F" w14:textId="77777777" w:rsidR="00FF6F97" w:rsidRDefault="00D83466">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b/>
          <w:bCs/>
          <w:sz w:val="22"/>
          <w:szCs w:val="22"/>
        </w:rPr>
      </w:pPr>
      <w:r>
        <w:rPr>
          <w:b/>
          <w:bCs/>
          <w:sz w:val="22"/>
          <w:szCs w:val="22"/>
        </w:rPr>
        <w:t>2.</w:t>
      </w:r>
      <w:r>
        <w:rPr>
          <w:b/>
          <w:bCs/>
          <w:sz w:val="22"/>
          <w:szCs w:val="22"/>
        </w:rPr>
        <w:tab/>
        <w:t>ΣΥΝΘΕΣΗ ΣΕ ΔΡΑΣΤΙΚΗ(ΕΣ) ΟΥΣΙΑ(ΕΣ)</w:t>
      </w:r>
    </w:p>
    <w:p w14:paraId="7C989510" w14:textId="77777777" w:rsidR="00FF6F97" w:rsidRDefault="00FF6F97">
      <w:pPr>
        <w:widowControl w:val="0"/>
        <w:tabs>
          <w:tab w:val="left" w:pos="567"/>
        </w:tabs>
        <w:rPr>
          <w:sz w:val="22"/>
          <w:szCs w:val="22"/>
        </w:rPr>
      </w:pPr>
    </w:p>
    <w:p w14:paraId="7C989511" w14:textId="77777777" w:rsidR="00FF6F97" w:rsidRDefault="00D83466">
      <w:pPr>
        <w:widowControl w:val="0"/>
        <w:tabs>
          <w:tab w:val="left" w:pos="567"/>
        </w:tabs>
        <w:rPr>
          <w:sz w:val="22"/>
          <w:szCs w:val="22"/>
        </w:rPr>
      </w:pPr>
      <w:r>
        <w:rPr>
          <w:sz w:val="22"/>
          <w:szCs w:val="22"/>
        </w:rPr>
        <w:t>1 επικαλυμμένο με λεπτό υμένιο δισκίο περιέχει 150 mg λακοσαμίδη.</w:t>
      </w:r>
    </w:p>
    <w:p w14:paraId="7C989512" w14:textId="77777777" w:rsidR="00FF6F97" w:rsidRDefault="00FF6F97">
      <w:pPr>
        <w:widowControl w:val="0"/>
        <w:tabs>
          <w:tab w:val="left" w:pos="567"/>
        </w:tabs>
        <w:rPr>
          <w:sz w:val="22"/>
          <w:szCs w:val="22"/>
        </w:rPr>
      </w:pPr>
    </w:p>
    <w:p w14:paraId="7C989513" w14:textId="77777777" w:rsidR="00FF6F97" w:rsidRDefault="00FF6F97">
      <w:pPr>
        <w:widowControl w:val="0"/>
        <w:tabs>
          <w:tab w:val="left" w:pos="567"/>
        </w:tabs>
        <w:rPr>
          <w:sz w:val="22"/>
          <w:szCs w:val="22"/>
        </w:rPr>
      </w:pPr>
    </w:p>
    <w:p w14:paraId="7C989514" w14:textId="77777777" w:rsidR="00FF6F97" w:rsidRDefault="00D83466">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sz w:val="22"/>
          <w:szCs w:val="22"/>
        </w:rPr>
      </w:pPr>
      <w:r>
        <w:rPr>
          <w:b/>
          <w:bCs/>
          <w:sz w:val="22"/>
          <w:szCs w:val="22"/>
        </w:rPr>
        <w:t>3.</w:t>
      </w:r>
      <w:r>
        <w:rPr>
          <w:b/>
          <w:bCs/>
          <w:sz w:val="22"/>
          <w:szCs w:val="22"/>
        </w:rPr>
        <w:tab/>
        <w:t xml:space="preserve">ΚΑΤΑΛΟΓΟΣ ΕΚΔΟΧΩΝ </w:t>
      </w:r>
    </w:p>
    <w:p w14:paraId="7C989515" w14:textId="77777777" w:rsidR="00FF6F97" w:rsidRDefault="00FF6F97">
      <w:pPr>
        <w:widowControl w:val="0"/>
        <w:tabs>
          <w:tab w:val="left" w:pos="567"/>
        </w:tabs>
        <w:rPr>
          <w:sz w:val="22"/>
          <w:szCs w:val="22"/>
        </w:rPr>
      </w:pPr>
    </w:p>
    <w:p w14:paraId="7C989516" w14:textId="77777777" w:rsidR="00FF6F97" w:rsidRDefault="00FF6F97">
      <w:pPr>
        <w:widowControl w:val="0"/>
        <w:tabs>
          <w:tab w:val="left" w:pos="567"/>
        </w:tabs>
        <w:rPr>
          <w:sz w:val="22"/>
          <w:szCs w:val="22"/>
        </w:rPr>
      </w:pPr>
    </w:p>
    <w:p w14:paraId="7C989517" w14:textId="77777777" w:rsidR="00FF6F97" w:rsidRDefault="00D83466">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sz w:val="22"/>
          <w:szCs w:val="22"/>
        </w:rPr>
      </w:pPr>
      <w:r>
        <w:rPr>
          <w:b/>
          <w:bCs/>
          <w:sz w:val="22"/>
          <w:szCs w:val="22"/>
        </w:rPr>
        <w:t>4.</w:t>
      </w:r>
      <w:r>
        <w:rPr>
          <w:b/>
          <w:bCs/>
          <w:sz w:val="22"/>
          <w:szCs w:val="22"/>
        </w:rPr>
        <w:tab/>
        <w:t xml:space="preserve">ΦΑΡΜΑΚΟΤΕΧΝΙΚΗ ΜΟΡΦΗ ΚΑΙ ΠΕΡΙΕΧΟΜΕΝΟ </w:t>
      </w:r>
    </w:p>
    <w:p w14:paraId="7C989518" w14:textId="77777777" w:rsidR="00FF6F97" w:rsidRDefault="00FF6F97">
      <w:pPr>
        <w:widowControl w:val="0"/>
        <w:tabs>
          <w:tab w:val="left" w:pos="567"/>
        </w:tabs>
        <w:rPr>
          <w:sz w:val="22"/>
          <w:szCs w:val="22"/>
        </w:rPr>
      </w:pPr>
    </w:p>
    <w:p w14:paraId="7C989519" w14:textId="77777777" w:rsidR="00FF6F97" w:rsidRDefault="00D83466">
      <w:pPr>
        <w:widowControl w:val="0"/>
        <w:tabs>
          <w:tab w:val="left" w:pos="567"/>
        </w:tabs>
        <w:rPr>
          <w:sz w:val="22"/>
          <w:szCs w:val="22"/>
        </w:rPr>
      </w:pPr>
      <w:r>
        <w:rPr>
          <w:sz w:val="22"/>
          <w:szCs w:val="22"/>
        </w:rPr>
        <w:t>56 επικαλυμμένα με λεπτό υμένιο δισκία. Μέρος πολυσυσκευασίας, δεν μπορεί να πωληθεί χωριστά.</w:t>
      </w:r>
    </w:p>
    <w:p w14:paraId="7C98951A" w14:textId="77777777" w:rsidR="00FF6F97" w:rsidRDefault="00FF6F97">
      <w:pPr>
        <w:widowControl w:val="0"/>
        <w:tabs>
          <w:tab w:val="left" w:pos="567"/>
        </w:tabs>
        <w:rPr>
          <w:sz w:val="22"/>
          <w:szCs w:val="22"/>
        </w:rPr>
      </w:pPr>
    </w:p>
    <w:p w14:paraId="7C98951B" w14:textId="77777777" w:rsidR="00FF6F97" w:rsidRDefault="00FF6F97">
      <w:pPr>
        <w:widowControl w:val="0"/>
        <w:tabs>
          <w:tab w:val="left" w:pos="567"/>
        </w:tabs>
        <w:rPr>
          <w:sz w:val="22"/>
          <w:szCs w:val="22"/>
        </w:rPr>
      </w:pPr>
    </w:p>
    <w:p w14:paraId="7C98951C" w14:textId="77777777" w:rsidR="00FF6F97" w:rsidRDefault="00D83466">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sz w:val="22"/>
          <w:szCs w:val="22"/>
        </w:rPr>
      </w:pPr>
      <w:r>
        <w:rPr>
          <w:b/>
          <w:bCs/>
          <w:sz w:val="22"/>
          <w:szCs w:val="22"/>
        </w:rPr>
        <w:t>5.</w:t>
      </w:r>
      <w:r>
        <w:rPr>
          <w:b/>
          <w:bCs/>
          <w:sz w:val="22"/>
          <w:szCs w:val="22"/>
        </w:rPr>
        <w:tab/>
        <w:t>ΤΡΟΠΟΣ ΚΑΙ ΟΔΟΣ(ΟΙ) ΧΟΡΗΓΗΣΗΣ</w:t>
      </w:r>
    </w:p>
    <w:p w14:paraId="7C98951D" w14:textId="77777777" w:rsidR="00FF6F97" w:rsidRDefault="00FF6F97">
      <w:pPr>
        <w:widowControl w:val="0"/>
        <w:tabs>
          <w:tab w:val="left" w:pos="567"/>
        </w:tabs>
        <w:rPr>
          <w:i/>
          <w:iCs/>
          <w:sz w:val="22"/>
          <w:szCs w:val="22"/>
        </w:rPr>
      </w:pPr>
    </w:p>
    <w:p w14:paraId="7C98951E" w14:textId="77777777" w:rsidR="00FF6F97" w:rsidRDefault="00D83466">
      <w:pPr>
        <w:widowControl w:val="0"/>
        <w:tabs>
          <w:tab w:val="left" w:pos="567"/>
        </w:tabs>
        <w:rPr>
          <w:sz w:val="22"/>
          <w:szCs w:val="22"/>
        </w:rPr>
      </w:pPr>
      <w:r>
        <w:rPr>
          <w:sz w:val="22"/>
          <w:szCs w:val="22"/>
        </w:rPr>
        <w:t>Διαβάστε το φύλλο οδηγιών χρήσης πριν από τη χρήση.</w:t>
      </w:r>
    </w:p>
    <w:p w14:paraId="7C98951F" w14:textId="77777777" w:rsidR="00FF6F97" w:rsidRDefault="00D83466">
      <w:pPr>
        <w:widowControl w:val="0"/>
        <w:tabs>
          <w:tab w:val="left" w:pos="567"/>
        </w:tabs>
        <w:rPr>
          <w:sz w:val="22"/>
          <w:szCs w:val="22"/>
        </w:rPr>
      </w:pPr>
      <w:r>
        <w:rPr>
          <w:sz w:val="22"/>
          <w:szCs w:val="22"/>
        </w:rPr>
        <w:t>Από στόματος χρήση</w:t>
      </w:r>
    </w:p>
    <w:p w14:paraId="7C989520" w14:textId="77777777" w:rsidR="00FF6F97" w:rsidRDefault="00FF6F97">
      <w:pPr>
        <w:widowControl w:val="0"/>
        <w:tabs>
          <w:tab w:val="left" w:pos="567"/>
        </w:tabs>
        <w:rPr>
          <w:sz w:val="22"/>
          <w:szCs w:val="22"/>
        </w:rPr>
      </w:pPr>
    </w:p>
    <w:p w14:paraId="7C989521" w14:textId="77777777" w:rsidR="00FF6F97" w:rsidRDefault="00FF6F97">
      <w:pPr>
        <w:widowControl w:val="0"/>
        <w:tabs>
          <w:tab w:val="left" w:pos="567"/>
        </w:tabs>
        <w:rPr>
          <w:sz w:val="22"/>
          <w:szCs w:val="22"/>
        </w:rPr>
      </w:pPr>
    </w:p>
    <w:p w14:paraId="7C989522" w14:textId="77777777" w:rsidR="00FF6F97" w:rsidRDefault="00D83466">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sz w:val="22"/>
          <w:szCs w:val="22"/>
        </w:rPr>
      </w:pPr>
      <w:r>
        <w:rPr>
          <w:b/>
          <w:bCs/>
          <w:sz w:val="22"/>
          <w:szCs w:val="22"/>
        </w:rPr>
        <w:t>6.</w:t>
      </w:r>
      <w:r>
        <w:rPr>
          <w:b/>
          <w:bCs/>
          <w:sz w:val="22"/>
          <w:szCs w:val="22"/>
        </w:rPr>
        <w:tab/>
        <w:t xml:space="preserve">ΕΙΔΙΚΗ ΠΡΟΕΙΔΟΠΟΙΗΣΗ ΣΥΜΦΩΝΑ ΜΕ ΤΗΝ ΟΠΟΙΑ ΤΟ ΦΑΡΜΑΚΕΥΤΙΚΟ ΠΡΟΪΟΝ ΠΡΕΠΕΙ ΝΑ ΦΥΛΑΣΣΕΤΑΙ ΣΕ ΘΕΣΗ ΤΗΝ ΟΠΟΙΑ ΔΕΝ ΒΛΕΠΟΥΝ ΚΑΙ ΔΕΝ ΠΡΟΣΕΓΓΙΖΟΥΝ ΤΑ ΠΑΙΔΙΑ </w:t>
      </w:r>
    </w:p>
    <w:p w14:paraId="7C989523" w14:textId="77777777" w:rsidR="00FF6F97" w:rsidRDefault="00FF6F97">
      <w:pPr>
        <w:widowControl w:val="0"/>
        <w:tabs>
          <w:tab w:val="left" w:pos="567"/>
        </w:tabs>
        <w:rPr>
          <w:sz w:val="22"/>
          <w:szCs w:val="22"/>
        </w:rPr>
      </w:pPr>
    </w:p>
    <w:p w14:paraId="7C989524" w14:textId="77777777" w:rsidR="00FF6F97" w:rsidRDefault="00D83466">
      <w:pPr>
        <w:widowControl w:val="0"/>
        <w:tabs>
          <w:tab w:val="left" w:pos="567"/>
        </w:tabs>
        <w:outlineLvl w:val="0"/>
        <w:rPr>
          <w:sz w:val="22"/>
          <w:szCs w:val="22"/>
        </w:rPr>
      </w:pPr>
      <w:r>
        <w:rPr>
          <w:sz w:val="22"/>
          <w:szCs w:val="22"/>
        </w:rPr>
        <w:t>Να φυλάσσεται σε θέση, την οποία δεν βλέπουν και δεν προσεγγίζουν τα παιδιά.</w:t>
      </w:r>
    </w:p>
    <w:p w14:paraId="7C989525" w14:textId="77777777" w:rsidR="00FF6F97" w:rsidRDefault="00FF6F97">
      <w:pPr>
        <w:widowControl w:val="0"/>
        <w:tabs>
          <w:tab w:val="left" w:pos="567"/>
        </w:tabs>
        <w:rPr>
          <w:sz w:val="22"/>
          <w:szCs w:val="22"/>
        </w:rPr>
      </w:pPr>
    </w:p>
    <w:p w14:paraId="7C989526" w14:textId="77777777" w:rsidR="00FF6F97" w:rsidRDefault="00FF6F97">
      <w:pPr>
        <w:widowControl w:val="0"/>
        <w:tabs>
          <w:tab w:val="left" w:pos="567"/>
        </w:tabs>
        <w:rPr>
          <w:sz w:val="22"/>
          <w:szCs w:val="22"/>
        </w:rPr>
      </w:pPr>
    </w:p>
    <w:p w14:paraId="7C989527" w14:textId="77777777" w:rsidR="00FF6F97" w:rsidRDefault="00D83466">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sz w:val="22"/>
          <w:szCs w:val="22"/>
        </w:rPr>
      </w:pPr>
      <w:r>
        <w:rPr>
          <w:b/>
          <w:bCs/>
          <w:sz w:val="22"/>
          <w:szCs w:val="22"/>
        </w:rPr>
        <w:t>7.</w:t>
      </w:r>
      <w:r>
        <w:rPr>
          <w:b/>
          <w:bCs/>
          <w:sz w:val="22"/>
          <w:szCs w:val="22"/>
        </w:rPr>
        <w:tab/>
        <w:t xml:space="preserve">ΑΛΛΗ(ΕΣ) ΕΙΔΙΚΗ(ΕΣ) ΠΡΟΕΙΔΟΠΟΙΗΣΗ(ΕΙΣ), ΕΑΝ ΕΙΝΑΙ ΑΠΑΡΑΙΤΗΤΗ(ΕΣ) </w:t>
      </w:r>
    </w:p>
    <w:p w14:paraId="7C989528" w14:textId="77777777" w:rsidR="00FF6F97" w:rsidRDefault="00FF6F97">
      <w:pPr>
        <w:widowControl w:val="0"/>
        <w:tabs>
          <w:tab w:val="left" w:pos="567"/>
        </w:tabs>
        <w:rPr>
          <w:sz w:val="22"/>
          <w:szCs w:val="22"/>
        </w:rPr>
      </w:pPr>
    </w:p>
    <w:p w14:paraId="7C989529" w14:textId="77777777" w:rsidR="00FF6F97" w:rsidRDefault="00FF6F97">
      <w:pPr>
        <w:widowControl w:val="0"/>
        <w:tabs>
          <w:tab w:val="left" w:pos="567"/>
        </w:tabs>
        <w:rPr>
          <w:sz w:val="22"/>
          <w:szCs w:val="22"/>
        </w:rPr>
      </w:pPr>
    </w:p>
    <w:p w14:paraId="7C98952A" w14:textId="77777777" w:rsidR="00FF6F97" w:rsidRDefault="00D83466">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sz w:val="22"/>
          <w:szCs w:val="22"/>
        </w:rPr>
      </w:pPr>
      <w:r>
        <w:rPr>
          <w:b/>
          <w:bCs/>
          <w:sz w:val="22"/>
          <w:szCs w:val="22"/>
        </w:rPr>
        <w:t>8.</w:t>
      </w:r>
      <w:r>
        <w:rPr>
          <w:b/>
          <w:bCs/>
          <w:sz w:val="22"/>
          <w:szCs w:val="22"/>
        </w:rPr>
        <w:tab/>
        <w:t>ΗΜΕΡΟΜΗΝΙΑ ΛΗΞΗΣ</w:t>
      </w:r>
    </w:p>
    <w:p w14:paraId="7C98952B" w14:textId="77777777" w:rsidR="00FF6F97" w:rsidRDefault="00FF6F97">
      <w:pPr>
        <w:widowControl w:val="0"/>
        <w:tabs>
          <w:tab w:val="left" w:pos="567"/>
        </w:tabs>
        <w:rPr>
          <w:sz w:val="22"/>
          <w:szCs w:val="22"/>
        </w:rPr>
      </w:pPr>
    </w:p>
    <w:p w14:paraId="7C98952C" w14:textId="77777777" w:rsidR="00FF6F97" w:rsidRDefault="00D83466">
      <w:pPr>
        <w:widowControl w:val="0"/>
        <w:tabs>
          <w:tab w:val="left" w:pos="567"/>
        </w:tabs>
        <w:rPr>
          <w:sz w:val="22"/>
          <w:szCs w:val="22"/>
        </w:rPr>
      </w:pPr>
      <w:r>
        <w:rPr>
          <w:sz w:val="22"/>
          <w:szCs w:val="22"/>
        </w:rPr>
        <w:t>ΛΗΞΗ</w:t>
      </w:r>
    </w:p>
    <w:p w14:paraId="7C98952D" w14:textId="77777777" w:rsidR="00FF6F97" w:rsidRDefault="00FF6F97">
      <w:pPr>
        <w:widowControl w:val="0"/>
        <w:tabs>
          <w:tab w:val="left" w:pos="567"/>
        </w:tabs>
        <w:rPr>
          <w:sz w:val="22"/>
          <w:szCs w:val="22"/>
        </w:rPr>
      </w:pPr>
    </w:p>
    <w:p w14:paraId="7C98952E" w14:textId="77777777" w:rsidR="00FF6F97" w:rsidRDefault="00FF6F97">
      <w:pPr>
        <w:widowControl w:val="0"/>
        <w:tabs>
          <w:tab w:val="left" w:pos="567"/>
        </w:tabs>
        <w:rPr>
          <w:sz w:val="22"/>
          <w:szCs w:val="22"/>
        </w:rPr>
      </w:pPr>
    </w:p>
    <w:p w14:paraId="7C98952F" w14:textId="77777777" w:rsidR="00FF6F97" w:rsidRDefault="00D83466">
      <w:pPr>
        <w:widowControl w:val="0"/>
        <w:pBdr>
          <w:top w:val="single" w:sz="4" w:space="1" w:color="auto"/>
          <w:left w:val="single" w:sz="4" w:space="4" w:color="auto"/>
          <w:bottom w:val="single" w:sz="4" w:space="1" w:color="auto"/>
          <w:right w:val="single" w:sz="4" w:space="4" w:color="auto"/>
        </w:pBdr>
        <w:tabs>
          <w:tab w:val="left" w:pos="567"/>
        </w:tabs>
        <w:ind w:left="561" w:hanging="561"/>
        <w:outlineLvl w:val="0"/>
        <w:rPr>
          <w:sz w:val="22"/>
          <w:szCs w:val="22"/>
        </w:rPr>
      </w:pPr>
      <w:r>
        <w:rPr>
          <w:b/>
          <w:bCs/>
          <w:sz w:val="22"/>
          <w:szCs w:val="22"/>
        </w:rPr>
        <w:t>9.</w:t>
      </w:r>
      <w:r>
        <w:rPr>
          <w:b/>
          <w:bCs/>
          <w:sz w:val="22"/>
          <w:szCs w:val="22"/>
        </w:rPr>
        <w:tab/>
        <w:t xml:space="preserve">ΕΙΔΙΚΕΣ ΣΥΝΘΗΚΕΣ ΦΥΛΑΞΗΣ </w:t>
      </w:r>
    </w:p>
    <w:p w14:paraId="7C989530" w14:textId="77777777" w:rsidR="00FF6F97" w:rsidRDefault="00FF6F97">
      <w:pPr>
        <w:widowControl w:val="0"/>
        <w:tabs>
          <w:tab w:val="left" w:pos="567"/>
        </w:tabs>
        <w:rPr>
          <w:sz w:val="22"/>
          <w:szCs w:val="22"/>
        </w:rPr>
      </w:pPr>
    </w:p>
    <w:p w14:paraId="7C989531" w14:textId="77777777" w:rsidR="00FF6F97" w:rsidRDefault="00FF6F97">
      <w:pPr>
        <w:widowControl w:val="0"/>
        <w:tabs>
          <w:tab w:val="left" w:pos="567"/>
        </w:tabs>
        <w:rPr>
          <w:sz w:val="22"/>
          <w:szCs w:val="22"/>
        </w:rPr>
      </w:pPr>
    </w:p>
    <w:p w14:paraId="7C989532" w14:textId="77777777" w:rsidR="00FF6F97" w:rsidRDefault="00D83466">
      <w:pPr>
        <w:keepNext/>
        <w:widowControl w:val="0"/>
        <w:pBdr>
          <w:top w:val="single" w:sz="4" w:space="1" w:color="auto"/>
          <w:left w:val="single" w:sz="4" w:space="4" w:color="auto"/>
          <w:bottom w:val="single" w:sz="4" w:space="1" w:color="auto"/>
          <w:right w:val="single" w:sz="4" w:space="4" w:color="auto"/>
        </w:pBdr>
        <w:tabs>
          <w:tab w:val="left" w:pos="567"/>
        </w:tabs>
        <w:ind w:left="539" w:hanging="539"/>
        <w:outlineLvl w:val="0"/>
        <w:rPr>
          <w:b/>
          <w:bCs/>
          <w:sz w:val="22"/>
          <w:szCs w:val="22"/>
        </w:rPr>
      </w:pPr>
      <w:r>
        <w:rPr>
          <w:b/>
          <w:bCs/>
          <w:sz w:val="22"/>
          <w:szCs w:val="22"/>
        </w:rPr>
        <w:t>10.</w:t>
      </w:r>
      <w:r>
        <w:rPr>
          <w:b/>
          <w:bCs/>
          <w:sz w:val="22"/>
          <w:szCs w:val="22"/>
        </w:rPr>
        <w:tab/>
        <w:t>ΙΔΙΑΙΤΕΡΕΣ ΠΡΟΦΥΛΑΞΕΙΣ ΓΙΑ ΤΗΝ ΑΠΟΡΡΙΨΗ ΤΩΝ ΜΗ ΧΡΗΣΙΜΟΠΟΙΗΘΕΝΤΩΝ ΦΑΡΜΑΚΕΥΤΙΚΩΝ ΠΡΟΪΟΝΤΩΝ Ή ΤΩΝ ΥΠΟΛΕΙΜΜΑΤΩΝ ΠΟΥ ΠΡΟΕΡΧΟΝΤΑΙ ΑΠΟ ΑΥΤΑ, ΕΦΟΣΟΝ ΑΠΑΙΤΕΙΤΑΙ</w:t>
      </w:r>
    </w:p>
    <w:p w14:paraId="7C989533" w14:textId="77777777" w:rsidR="00FF6F97" w:rsidRDefault="00FF6F97">
      <w:pPr>
        <w:widowControl w:val="0"/>
        <w:tabs>
          <w:tab w:val="left" w:pos="567"/>
        </w:tabs>
        <w:rPr>
          <w:sz w:val="22"/>
          <w:szCs w:val="22"/>
        </w:rPr>
      </w:pPr>
    </w:p>
    <w:p w14:paraId="7C989534" w14:textId="77777777" w:rsidR="00FF6F97" w:rsidRDefault="00FF6F97">
      <w:pPr>
        <w:widowControl w:val="0"/>
        <w:tabs>
          <w:tab w:val="left" w:pos="567"/>
        </w:tabs>
        <w:rPr>
          <w:sz w:val="22"/>
          <w:szCs w:val="22"/>
        </w:rPr>
      </w:pPr>
    </w:p>
    <w:p w14:paraId="7C989535" w14:textId="77777777" w:rsidR="00FF6F97" w:rsidRDefault="00D83466">
      <w:pPr>
        <w:widowControl w:val="0"/>
        <w:pBdr>
          <w:top w:val="single" w:sz="4" w:space="1" w:color="auto"/>
          <w:left w:val="single" w:sz="4" w:space="4" w:color="auto"/>
          <w:bottom w:val="single" w:sz="4" w:space="1" w:color="auto"/>
          <w:right w:val="single" w:sz="4" w:space="4" w:color="auto"/>
        </w:pBdr>
        <w:tabs>
          <w:tab w:val="left" w:pos="567"/>
        </w:tabs>
        <w:outlineLvl w:val="0"/>
        <w:rPr>
          <w:b/>
          <w:bCs/>
          <w:sz w:val="22"/>
          <w:szCs w:val="22"/>
        </w:rPr>
      </w:pPr>
      <w:r>
        <w:rPr>
          <w:b/>
          <w:bCs/>
          <w:sz w:val="22"/>
          <w:szCs w:val="22"/>
        </w:rPr>
        <w:t>11.</w:t>
      </w:r>
      <w:r>
        <w:rPr>
          <w:b/>
          <w:bCs/>
          <w:sz w:val="22"/>
          <w:szCs w:val="22"/>
        </w:rPr>
        <w:tab/>
        <w:t>ΟΝΟΜΑ ΚΑΙ ΔΙΕΥΘΥΝΣΗ ΚΑΤΟΧΟΥ ΤΗΣ ΑΔΕΙΑΣ ΚΥΚΛΟΦΟΡΙΑΣ</w:t>
      </w:r>
    </w:p>
    <w:p w14:paraId="7C989536" w14:textId="77777777" w:rsidR="00FF6F97" w:rsidRDefault="00FF6F97">
      <w:pPr>
        <w:widowControl w:val="0"/>
        <w:tabs>
          <w:tab w:val="left" w:pos="567"/>
        </w:tabs>
        <w:rPr>
          <w:sz w:val="22"/>
          <w:szCs w:val="22"/>
        </w:rPr>
      </w:pPr>
    </w:p>
    <w:p w14:paraId="7C989537" w14:textId="77777777" w:rsidR="00FF6F97" w:rsidRDefault="00D83466">
      <w:pPr>
        <w:keepNext/>
        <w:keepLines/>
        <w:widowControl w:val="0"/>
        <w:tabs>
          <w:tab w:val="left" w:pos="567"/>
        </w:tabs>
        <w:rPr>
          <w:sz w:val="22"/>
          <w:szCs w:val="22"/>
          <w:lang w:val="fr-FR"/>
        </w:rPr>
      </w:pPr>
      <w:r>
        <w:rPr>
          <w:sz w:val="22"/>
          <w:szCs w:val="22"/>
          <w:lang w:val="fr-FR"/>
        </w:rPr>
        <w:t>UCB Pharma S.A.</w:t>
      </w:r>
    </w:p>
    <w:p w14:paraId="7C989538" w14:textId="77777777" w:rsidR="00FF6F97" w:rsidRDefault="00D83466">
      <w:pPr>
        <w:keepNext/>
        <w:keepLines/>
        <w:widowControl w:val="0"/>
        <w:tabs>
          <w:tab w:val="left" w:pos="567"/>
        </w:tabs>
        <w:rPr>
          <w:sz w:val="22"/>
          <w:szCs w:val="22"/>
          <w:lang w:val="fr-FR"/>
        </w:rPr>
      </w:pPr>
      <w:r>
        <w:rPr>
          <w:sz w:val="22"/>
          <w:szCs w:val="22"/>
          <w:lang w:val="fr-FR"/>
        </w:rPr>
        <w:t>Allée de la Recherche 60</w:t>
      </w:r>
    </w:p>
    <w:p w14:paraId="7C989539" w14:textId="77777777" w:rsidR="00FF6F97" w:rsidRPr="002F1176" w:rsidRDefault="00D83466">
      <w:pPr>
        <w:keepNext/>
        <w:keepLines/>
        <w:widowControl w:val="0"/>
        <w:tabs>
          <w:tab w:val="left" w:pos="567"/>
        </w:tabs>
        <w:rPr>
          <w:sz w:val="22"/>
          <w:szCs w:val="22"/>
        </w:rPr>
      </w:pPr>
      <w:r w:rsidRPr="006128DC">
        <w:rPr>
          <w:sz w:val="22"/>
          <w:szCs w:val="22"/>
          <w:lang w:val="fr-FR"/>
        </w:rPr>
        <w:t>B</w:t>
      </w:r>
      <w:r w:rsidRPr="002F1176">
        <w:rPr>
          <w:sz w:val="22"/>
          <w:szCs w:val="22"/>
        </w:rPr>
        <w:t>-1070</w:t>
      </w:r>
      <w:r w:rsidRPr="006128DC">
        <w:rPr>
          <w:sz w:val="22"/>
          <w:szCs w:val="22"/>
          <w:lang w:val="fr-FR"/>
        </w:rPr>
        <w:t> Bruxelles</w:t>
      </w:r>
    </w:p>
    <w:p w14:paraId="7C98953A" w14:textId="77777777" w:rsidR="00FF6F97" w:rsidRPr="002F1176" w:rsidRDefault="00D83466">
      <w:pPr>
        <w:keepNext/>
        <w:keepLines/>
        <w:widowControl w:val="0"/>
        <w:tabs>
          <w:tab w:val="left" w:pos="567"/>
        </w:tabs>
        <w:rPr>
          <w:sz w:val="22"/>
          <w:szCs w:val="22"/>
        </w:rPr>
      </w:pPr>
      <w:r>
        <w:rPr>
          <w:sz w:val="22"/>
          <w:szCs w:val="22"/>
        </w:rPr>
        <w:t>Βέλγιο</w:t>
      </w:r>
    </w:p>
    <w:p w14:paraId="7C98953B" w14:textId="77777777" w:rsidR="00FF6F97" w:rsidRPr="002F1176" w:rsidRDefault="00FF6F97">
      <w:pPr>
        <w:widowControl w:val="0"/>
        <w:tabs>
          <w:tab w:val="left" w:pos="567"/>
        </w:tabs>
        <w:rPr>
          <w:sz w:val="22"/>
          <w:szCs w:val="22"/>
        </w:rPr>
      </w:pPr>
    </w:p>
    <w:p w14:paraId="7C98953C" w14:textId="77777777" w:rsidR="00FF6F97" w:rsidRPr="002F1176" w:rsidRDefault="00FF6F97">
      <w:pPr>
        <w:widowControl w:val="0"/>
        <w:tabs>
          <w:tab w:val="left" w:pos="567"/>
        </w:tabs>
        <w:rPr>
          <w:sz w:val="22"/>
          <w:szCs w:val="22"/>
        </w:rPr>
      </w:pPr>
    </w:p>
    <w:p w14:paraId="7C98953D" w14:textId="77777777" w:rsidR="00FF6F97" w:rsidRPr="002F1176" w:rsidRDefault="00D83466">
      <w:pPr>
        <w:widowControl w:val="0"/>
        <w:pBdr>
          <w:top w:val="single" w:sz="4" w:space="1" w:color="auto"/>
          <w:left w:val="single" w:sz="4" w:space="4" w:color="auto"/>
          <w:bottom w:val="single" w:sz="4" w:space="1" w:color="auto"/>
          <w:right w:val="single" w:sz="4" w:space="4" w:color="auto"/>
        </w:pBdr>
        <w:tabs>
          <w:tab w:val="left" w:pos="567"/>
        </w:tabs>
        <w:outlineLvl w:val="0"/>
        <w:rPr>
          <w:sz w:val="22"/>
          <w:szCs w:val="22"/>
        </w:rPr>
      </w:pPr>
      <w:r w:rsidRPr="002F1176">
        <w:rPr>
          <w:b/>
          <w:bCs/>
          <w:sz w:val="22"/>
          <w:szCs w:val="22"/>
        </w:rPr>
        <w:t>12.</w:t>
      </w:r>
      <w:r w:rsidRPr="002F1176">
        <w:rPr>
          <w:b/>
          <w:bCs/>
          <w:sz w:val="22"/>
          <w:szCs w:val="22"/>
        </w:rPr>
        <w:tab/>
      </w:r>
      <w:r>
        <w:rPr>
          <w:b/>
          <w:bCs/>
          <w:sz w:val="22"/>
          <w:szCs w:val="22"/>
        </w:rPr>
        <w:t>ΑΡΙΘΜΟΣ</w:t>
      </w:r>
      <w:r w:rsidRPr="002F1176">
        <w:rPr>
          <w:b/>
          <w:bCs/>
          <w:sz w:val="22"/>
          <w:szCs w:val="22"/>
        </w:rPr>
        <w:t xml:space="preserve"> (</w:t>
      </w:r>
      <w:r>
        <w:rPr>
          <w:b/>
          <w:bCs/>
          <w:sz w:val="22"/>
          <w:szCs w:val="22"/>
        </w:rPr>
        <w:t>ΟΙ</w:t>
      </w:r>
      <w:r w:rsidRPr="002F1176">
        <w:rPr>
          <w:b/>
          <w:bCs/>
          <w:sz w:val="22"/>
          <w:szCs w:val="22"/>
        </w:rPr>
        <w:t xml:space="preserve">) </w:t>
      </w:r>
      <w:r>
        <w:rPr>
          <w:b/>
          <w:bCs/>
          <w:sz w:val="22"/>
          <w:szCs w:val="22"/>
        </w:rPr>
        <w:t>ΑΔΕΙΑΣ</w:t>
      </w:r>
      <w:r w:rsidRPr="002F1176">
        <w:rPr>
          <w:b/>
          <w:bCs/>
          <w:sz w:val="22"/>
          <w:szCs w:val="22"/>
        </w:rPr>
        <w:t xml:space="preserve"> </w:t>
      </w:r>
      <w:r>
        <w:rPr>
          <w:b/>
          <w:bCs/>
          <w:sz w:val="22"/>
          <w:szCs w:val="22"/>
        </w:rPr>
        <w:t>ΚΥΚΛΟΦΟΡΙΑΣ</w:t>
      </w:r>
    </w:p>
    <w:p w14:paraId="7C98953E" w14:textId="77777777" w:rsidR="00FF6F97" w:rsidRPr="002F1176" w:rsidRDefault="00FF6F97">
      <w:pPr>
        <w:widowControl w:val="0"/>
        <w:tabs>
          <w:tab w:val="left" w:pos="567"/>
        </w:tabs>
        <w:rPr>
          <w:sz w:val="22"/>
          <w:szCs w:val="22"/>
        </w:rPr>
      </w:pPr>
    </w:p>
    <w:p w14:paraId="7C98953F" w14:textId="77777777" w:rsidR="00FF6F97" w:rsidRPr="002F1176" w:rsidRDefault="00D83466">
      <w:pPr>
        <w:widowControl w:val="0"/>
        <w:tabs>
          <w:tab w:val="left" w:pos="567"/>
        </w:tabs>
        <w:rPr>
          <w:sz w:val="22"/>
          <w:szCs w:val="22"/>
        </w:rPr>
      </w:pPr>
      <w:r w:rsidRPr="006128DC">
        <w:rPr>
          <w:sz w:val="22"/>
          <w:szCs w:val="22"/>
          <w:lang w:val="fr-FR"/>
        </w:rPr>
        <w:t>EU</w:t>
      </w:r>
      <w:r w:rsidRPr="002F1176">
        <w:rPr>
          <w:sz w:val="22"/>
          <w:szCs w:val="22"/>
        </w:rPr>
        <w:t>/1/08/470/009</w:t>
      </w:r>
      <w:r w:rsidRPr="006128DC">
        <w:rPr>
          <w:sz w:val="22"/>
          <w:szCs w:val="22"/>
          <w:lang w:val="fr-FR"/>
        </w:rPr>
        <w:t> </w:t>
      </w:r>
    </w:p>
    <w:p w14:paraId="7C989540" w14:textId="77777777" w:rsidR="00FF6F97" w:rsidRPr="002F1176" w:rsidRDefault="00FF6F97">
      <w:pPr>
        <w:widowControl w:val="0"/>
        <w:tabs>
          <w:tab w:val="left" w:pos="567"/>
        </w:tabs>
        <w:rPr>
          <w:sz w:val="22"/>
          <w:szCs w:val="22"/>
        </w:rPr>
      </w:pPr>
    </w:p>
    <w:p w14:paraId="7C989541" w14:textId="77777777" w:rsidR="00FF6F97" w:rsidRPr="002F1176" w:rsidRDefault="00FF6F97">
      <w:pPr>
        <w:widowControl w:val="0"/>
        <w:tabs>
          <w:tab w:val="left" w:pos="567"/>
        </w:tabs>
        <w:rPr>
          <w:sz w:val="22"/>
          <w:szCs w:val="22"/>
        </w:rPr>
      </w:pPr>
    </w:p>
    <w:p w14:paraId="7C989542" w14:textId="77777777" w:rsidR="00FF6F97" w:rsidRPr="002F1176" w:rsidRDefault="00D83466">
      <w:pPr>
        <w:widowControl w:val="0"/>
        <w:pBdr>
          <w:top w:val="single" w:sz="4" w:space="1" w:color="auto"/>
          <w:left w:val="single" w:sz="4" w:space="4" w:color="auto"/>
          <w:bottom w:val="single" w:sz="4" w:space="1" w:color="auto"/>
          <w:right w:val="single" w:sz="4" w:space="4" w:color="auto"/>
        </w:pBdr>
        <w:tabs>
          <w:tab w:val="left" w:pos="567"/>
        </w:tabs>
        <w:outlineLvl w:val="0"/>
        <w:rPr>
          <w:sz w:val="22"/>
          <w:szCs w:val="22"/>
        </w:rPr>
      </w:pPr>
      <w:r w:rsidRPr="002F1176">
        <w:rPr>
          <w:b/>
          <w:bCs/>
          <w:sz w:val="22"/>
          <w:szCs w:val="22"/>
        </w:rPr>
        <w:t>13.</w:t>
      </w:r>
      <w:r w:rsidRPr="002F1176">
        <w:rPr>
          <w:b/>
          <w:bCs/>
          <w:sz w:val="22"/>
          <w:szCs w:val="22"/>
        </w:rPr>
        <w:tab/>
      </w:r>
      <w:r>
        <w:rPr>
          <w:b/>
          <w:bCs/>
          <w:sz w:val="22"/>
          <w:szCs w:val="22"/>
        </w:rPr>
        <w:t>ΑΡΙΘΜΟΣ</w:t>
      </w:r>
      <w:r w:rsidRPr="002F1176">
        <w:rPr>
          <w:b/>
          <w:bCs/>
          <w:sz w:val="22"/>
          <w:szCs w:val="22"/>
        </w:rPr>
        <w:t xml:space="preserve"> </w:t>
      </w:r>
      <w:r>
        <w:rPr>
          <w:b/>
          <w:bCs/>
          <w:sz w:val="22"/>
          <w:szCs w:val="22"/>
        </w:rPr>
        <w:t>ΠΑΡΤΙΔΑΣ</w:t>
      </w:r>
      <w:r w:rsidRPr="002F1176">
        <w:rPr>
          <w:b/>
          <w:bCs/>
          <w:sz w:val="22"/>
          <w:szCs w:val="22"/>
        </w:rPr>
        <w:t xml:space="preserve"> </w:t>
      </w:r>
    </w:p>
    <w:p w14:paraId="7C989543" w14:textId="77777777" w:rsidR="00FF6F97" w:rsidRPr="002F1176" w:rsidRDefault="00FF6F97">
      <w:pPr>
        <w:widowControl w:val="0"/>
        <w:tabs>
          <w:tab w:val="left" w:pos="567"/>
        </w:tabs>
        <w:rPr>
          <w:sz w:val="22"/>
          <w:szCs w:val="22"/>
        </w:rPr>
      </w:pPr>
    </w:p>
    <w:p w14:paraId="7C989544" w14:textId="77777777" w:rsidR="00FF6F97" w:rsidRPr="002F1176" w:rsidRDefault="00D83466">
      <w:pPr>
        <w:widowControl w:val="0"/>
        <w:tabs>
          <w:tab w:val="left" w:pos="567"/>
        </w:tabs>
        <w:rPr>
          <w:sz w:val="22"/>
          <w:szCs w:val="22"/>
        </w:rPr>
      </w:pPr>
      <w:r>
        <w:rPr>
          <w:sz w:val="22"/>
          <w:szCs w:val="22"/>
        </w:rPr>
        <w:t>Παρτίδα</w:t>
      </w:r>
    </w:p>
    <w:p w14:paraId="7C989545" w14:textId="77777777" w:rsidR="00FF6F97" w:rsidRPr="002F1176" w:rsidRDefault="00FF6F97">
      <w:pPr>
        <w:widowControl w:val="0"/>
        <w:tabs>
          <w:tab w:val="left" w:pos="567"/>
        </w:tabs>
        <w:rPr>
          <w:sz w:val="22"/>
          <w:szCs w:val="22"/>
        </w:rPr>
      </w:pPr>
    </w:p>
    <w:p w14:paraId="7C989546" w14:textId="77777777" w:rsidR="00FF6F97" w:rsidRPr="002F1176" w:rsidRDefault="00FF6F97">
      <w:pPr>
        <w:widowControl w:val="0"/>
        <w:tabs>
          <w:tab w:val="left" w:pos="567"/>
        </w:tabs>
        <w:rPr>
          <w:sz w:val="22"/>
          <w:szCs w:val="22"/>
        </w:rPr>
      </w:pPr>
    </w:p>
    <w:p w14:paraId="7C989547" w14:textId="77777777" w:rsidR="00FF6F97" w:rsidRDefault="00D83466">
      <w:pPr>
        <w:widowControl w:val="0"/>
        <w:pBdr>
          <w:top w:val="single" w:sz="4" w:space="1" w:color="auto"/>
          <w:left w:val="single" w:sz="4" w:space="4" w:color="auto"/>
          <w:bottom w:val="single" w:sz="4" w:space="1" w:color="auto"/>
          <w:right w:val="single" w:sz="4" w:space="4" w:color="auto"/>
        </w:pBdr>
        <w:tabs>
          <w:tab w:val="left" w:pos="567"/>
        </w:tabs>
        <w:outlineLvl w:val="0"/>
        <w:rPr>
          <w:sz w:val="22"/>
          <w:szCs w:val="22"/>
        </w:rPr>
      </w:pPr>
      <w:r>
        <w:rPr>
          <w:b/>
          <w:bCs/>
          <w:sz w:val="22"/>
          <w:szCs w:val="22"/>
        </w:rPr>
        <w:t>14.</w:t>
      </w:r>
      <w:r>
        <w:rPr>
          <w:b/>
          <w:bCs/>
          <w:sz w:val="22"/>
          <w:szCs w:val="22"/>
        </w:rPr>
        <w:tab/>
        <w:t>ΓΕΝΙΚΗ ΚΑΤΑΤΑΞΗ ΓΙΑ ΤΗ ΔΙΑΘΕΣΗ</w:t>
      </w:r>
    </w:p>
    <w:p w14:paraId="7C989548" w14:textId="77777777" w:rsidR="00FF6F97" w:rsidRDefault="00FF6F97">
      <w:pPr>
        <w:widowControl w:val="0"/>
        <w:tabs>
          <w:tab w:val="left" w:pos="567"/>
        </w:tabs>
        <w:rPr>
          <w:sz w:val="22"/>
          <w:szCs w:val="22"/>
        </w:rPr>
      </w:pPr>
    </w:p>
    <w:p w14:paraId="7C989549" w14:textId="77777777" w:rsidR="00FF6F97" w:rsidRDefault="00FF6F97">
      <w:pPr>
        <w:widowControl w:val="0"/>
        <w:tabs>
          <w:tab w:val="left" w:pos="567"/>
        </w:tabs>
        <w:rPr>
          <w:sz w:val="22"/>
          <w:szCs w:val="22"/>
        </w:rPr>
      </w:pPr>
    </w:p>
    <w:p w14:paraId="7C98954A" w14:textId="77777777" w:rsidR="00FF6F97" w:rsidRDefault="00D83466">
      <w:pPr>
        <w:widowControl w:val="0"/>
        <w:pBdr>
          <w:top w:val="single" w:sz="4" w:space="1" w:color="auto"/>
          <w:left w:val="single" w:sz="4" w:space="4" w:color="auto"/>
          <w:bottom w:val="single" w:sz="4" w:space="1" w:color="auto"/>
          <w:right w:val="single" w:sz="4" w:space="4" w:color="auto"/>
        </w:pBdr>
        <w:tabs>
          <w:tab w:val="left" w:pos="567"/>
        </w:tabs>
        <w:outlineLvl w:val="0"/>
        <w:rPr>
          <w:sz w:val="22"/>
          <w:szCs w:val="22"/>
        </w:rPr>
      </w:pPr>
      <w:r>
        <w:rPr>
          <w:b/>
          <w:bCs/>
          <w:sz w:val="22"/>
          <w:szCs w:val="22"/>
        </w:rPr>
        <w:t>15.</w:t>
      </w:r>
      <w:r>
        <w:rPr>
          <w:b/>
          <w:bCs/>
          <w:sz w:val="22"/>
          <w:szCs w:val="22"/>
        </w:rPr>
        <w:tab/>
        <w:t>ΟΔΗΓΙΕΣ ΧΡΗΣΗΣ</w:t>
      </w:r>
    </w:p>
    <w:p w14:paraId="7C98954B" w14:textId="77777777" w:rsidR="00FF6F97" w:rsidRDefault="00FF6F97">
      <w:pPr>
        <w:widowControl w:val="0"/>
        <w:tabs>
          <w:tab w:val="left" w:pos="567"/>
        </w:tabs>
        <w:rPr>
          <w:sz w:val="22"/>
          <w:szCs w:val="22"/>
        </w:rPr>
      </w:pPr>
    </w:p>
    <w:p w14:paraId="7C98954C" w14:textId="77777777" w:rsidR="00FF6F97" w:rsidRDefault="00FF6F97">
      <w:pPr>
        <w:widowControl w:val="0"/>
        <w:tabs>
          <w:tab w:val="left" w:pos="567"/>
        </w:tabs>
        <w:rPr>
          <w:sz w:val="22"/>
          <w:szCs w:val="22"/>
        </w:rPr>
      </w:pPr>
    </w:p>
    <w:p w14:paraId="7C98954D" w14:textId="77777777" w:rsidR="00FF6F97" w:rsidRDefault="00D83466">
      <w:pPr>
        <w:widowControl w:val="0"/>
        <w:pBdr>
          <w:top w:val="single" w:sz="4" w:space="1" w:color="auto"/>
          <w:left w:val="single" w:sz="4" w:space="4" w:color="auto"/>
          <w:bottom w:val="single" w:sz="4" w:space="1" w:color="auto"/>
          <w:right w:val="single" w:sz="4" w:space="4" w:color="auto"/>
        </w:pBdr>
        <w:tabs>
          <w:tab w:val="left" w:pos="567"/>
        </w:tabs>
        <w:outlineLvl w:val="0"/>
        <w:rPr>
          <w:sz w:val="22"/>
          <w:szCs w:val="22"/>
        </w:rPr>
      </w:pPr>
      <w:r>
        <w:rPr>
          <w:b/>
          <w:bCs/>
          <w:sz w:val="22"/>
          <w:szCs w:val="22"/>
        </w:rPr>
        <w:t>16.</w:t>
      </w:r>
      <w:r>
        <w:rPr>
          <w:b/>
          <w:bCs/>
          <w:sz w:val="22"/>
          <w:szCs w:val="22"/>
        </w:rPr>
        <w:tab/>
        <w:t>ΠΛΗΡΟΦΟΡΙΕΣ ΣΕ BRAILLE</w:t>
      </w:r>
    </w:p>
    <w:p w14:paraId="7C98954E" w14:textId="77777777" w:rsidR="00FF6F97" w:rsidRDefault="00FF6F97">
      <w:pPr>
        <w:widowControl w:val="0"/>
        <w:tabs>
          <w:tab w:val="left" w:pos="567"/>
        </w:tabs>
        <w:rPr>
          <w:sz w:val="22"/>
          <w:szCs w:val="22"/>
        </w:rPr>
      </w:pPr>
    </w:p>
    <w:p w14:paraId="7C98954F" w14:textId="77777777" w:rsidR="00FF6F97" w:rsidRDefault="00D83466">
      <w:pPr>
        <w:widowControl w:val="0"/>
        <w:tabs>
          <w:tab w:val="left" w:pos="567"/>
        </w:tabs>
        <w:rPr>
          <w:sz w:val="22"/>
          <w:szCs w:val="22"/>
        </w:rPr>
      </w:pPr>
      <w:r>
        <w:rPr>
          <w:sz w:val="22"/>
          <w:szCs w:val="22"/>
        </w:rPr>
        <w:t>Vimpat 150 mg</w:t>
      </w:r>
    </w:p>
    <w:p w14:paraId="7C989550" w14:textId="77777777" w:rsidR="00FF6F97" w:rsidRDefault="00FF6F97">
      <w:pPr>
        <w:widowControl w:val="0"/>
        <w:tabs>
          <w:tab w:val="left" w:pos="567"/>
        </w:tabs>
        <w:rPr>
          <w:sz w:val="22"/>
          <w:szCs w:val="22"/>
        </w:rPr>
      </w:pPr>
    </w:p>
    <w:p w14:paraId="7C989551" w14:textId="77777777" w:rsidR="00FF6F97" w:rsidRDefault="00FF6F97">
      <w:pPr>
        <w:widowControl w:val="0"/>
        <w:tabs>
          <w:tab w:val="left" w:pos="567"/>
        </w:tabs>
        <w:rPr>
          <w:sz w:val="22"/>
          <w:szCs w:val="22"/>
        </w:rPr>
      </w:pPr>
    </w:p>
    <w:p w14:paraId="7C989552" w14:textId="77777777" w:rsidR="00FF6F97" w:rsidRDefault="00D83466">
      <w:pPr>
        <w:widowControl w:val="0"/>
        <w:pBdr>
          <w:top w:val="single" w:sz="4" w:space="1" w:color="auto"/>
          <w:left w:val="single" w:sz="4" w:space="4" w:color="auto"/>
          <w:bottom w:val="single" w:sz="4" w:space="1" w:color="auto"/>
          <w:right w:val="single" w:sz="4" w:space="4" w:color="auto"/>
        </w:pBdr>
        <w:tabs>
          <w:tab w:val="left" w:pos="567"/>
        </w:tabs>
        <w:ind w:left="562" w:hanging="562"/>
        <w:outlineLvl w:val="0"/>
        <w:rPr>
          <w:sz w:val="22"/>
          <w:szCs w:val="22"/>
        </w:rPr>
      </w:pPr>
      <w:r>
        <w:rPr>
          <w:b/>
          <w:bCs/>
          <w:sz w:val="22"/>
          <w:szCs w:val="22"/>
        </w:rPr>
        <w:t>17.</w:t>
      </w:r>
      <w:r>
        <w:rPr>
          <w:b/>
          <w:bCs/>
          <w:sz w:val="22"/>
          <w:szCs w:val="22"/>
        </w:rPr>
        <w:tab/>
        <w:t>ΜΟΝΑΔΙΚΟΣ ΑΝΑΓΝΩΡΙΣΤΙΚΟΣ ΚΩΔΙΚΟΣ – ΔΙΣΔΙΑΣΤΑΤΟΣ ΓΡΑΜΜΩΤΟΣ ΚΩΔΙΚΑΣ (2D)</w:t>
      </w:r>
    </w:p>
    <w:p w14:paraId="7C989553" w14:textId="77777777" w:rsidR="00FF6F97" w:rsidRDefault="00FF6F97">
      <w:pPr>
        <w:widowControl w:val="0"/>
        <w:tabs>
          <w:tab w:val="left" w:pos="567"/>
        </w:tabs>
        <w:rPr>
          <w:sz w:val="22"/>
          <w:szCs w:val="22"/>
        </w:rPr>
      </w:pPr>
    </w:p>
    <w:p w14:paraId="7C989554" w14:textId="77777777" w:rsidR="00FF6F97" w:rsidRDefault="00FF6F97">
      <w:pPr>
        <w:widowControl w:val="0"/>
        <w:tabs>
          <w:tab w:val="left" w:pos="567"/>
        </w:tabs>
        <w:rPr>
          <w:sz w:val="22"/>
          <w:szCs w:val="22"/>
        </w:rPr>
      </w:pPr>
    </w:p>
    <w:p w14:paraId="7C989555" w14:textId="77777777" w:rsidR="00FF6F97" w:rsidRDefault="00D83466">
      <w:pPr>
        <w:widowControl w:val="0"/>
        <w:pBdr>
          <w:top w:val="single" w:sz="4" w:space="1" w:color="auto"/>
          <w:left w:val="single" w:sz="4" w:space="4" w:color="auto"/>
          <w:bottom w:val="single" w:sz="4" w:space="1" w:color="auto"/>
          <w:right w:val="single" w:sz="4" w:space="4" w:color="auto"/>
        </w:pBdr>
        <w:tabs>
          <w:tab w:val="left" w:pos="567"/>
        </w:tabs>
        <w:ind w:left="562" w:hanging="562"/>
        <w:outlineLvl w:val="0"/>
        <w:rPr>
          <w:sz w:val="22"/>
          <w:szCs w:val="22"/>
        </w:rPr>
      </w:pPr>
      <w:r>
        <w:rPr>
          <w:b/>
          <w:bCs/>
          <w:sz w:val="22"/>
          <w:szCs w:val="22"/>
        </w:rPr>
        <w:t>18.</w:t>
      </w:r>
      <w:r>
        <w:rPr>
          <w:b/>
          <w:bCs/>
          <w:sz w:val="22"/>
          <w:szCs w:val="22"/>
        </w:rPr>
        <w:tab/>
        <w:t>ΜΟΝΑΔΙΚΟΣ ΑΝΑΓΝΩΡΙΣΤΙΚΟΣ ΚΩΔΙΚΟΣ – ΔΕΔΟΜΕΝΑ ΑΝΑΓΝΩΣΙΜΑ ΑΠΟ ΤΟΝ ΑΝΘΡΩΠΟ</w:t>
      </w:r>
    </w:p>
    <w:p w14:paraId="7C989556" w14:textId="77777777" w:rsidR="00FF6F97" w:rsidRDefault="00FF6F97">
      <w:pPr>
        <w:rPr>
          <w:sz w:val="22"/>
          <w:szCs w:val="22"/>
        </w:rPr>
      </w:pPr>
    </w:p>
    <w:p w14:paraId="7C989557" w14:textId="77777777" w:rsidR="00FF6F97" w:rsidRDefault="00FF6F97">
      <w:pPr>
        <w:rPr>
          <w:sz w:val="22"/>
          <w:szCs w:val="22"/>
        </w:rPr>
      </w:pPr>
    </w:p>
    <w:p w14:paraId="7C989558" w14:textId="77777777" w:rsidR="00FF6F97" w:rsidRDefault="00D83466">
      <w:pPr>
        <w:widowControl w:val="0"/>
        <w:tabs>
          <w:tab w:val="left" w:pos="567"/>
        </w:tabs>
        <w:rPr>
          <w:sz w:val="22"/>
          <w:szCs w:val="22"/>
        </w:rPr>
      </w:pPr>
      <w:r>
        <w:rPr>
          <w:sz w:val="22"/>
          <w:szCs w:val="22"/>
        </w:rPr>
        <w:br w:type="page"/>
      </w:r>
    </w:p>
    <w:p w14:paraId="7C989559" w14:textId="77777777" w:rsidR="00FF6F97" w:rsidRDefault="00D83466">
      <w:pPr>
        <w:widowControl w:val="0"/>
        <w:pBdr>
          <w:top w:val="single" w:sz="4" w:space="1" w:color="auto"/>
          <w:left w:val="single" w:sz="4" w:space="4" w:color="auto"/>
          <w:bottom w:val="single" w:sz="4" w:space="1" w:color="auto"/>
          <w:right w:val="single" w:sz="4" w:space="4" w:color="auto"/>
        </w:pBdr>
        <w:tabs>
          <w:tab w:val="left" w:pos="567"/>
        </w:tabs>
        <w:rPr>
          <w:b/>
          <w:bCs/>
          <w:sz w:val="22"/>
          <w:szCs w:val="22"/>
        </w:rPr>
      </w:pPr>
      <w:r>
        <w:rPr>
          <w:b/>
          <w:bCs/>
          <w:sz w:val="22"/>
          <w:szCs w:val="22"/>
        </w:rPr>
        <w:lastRenderedPageBreak/>
        <w:t>ΕΛΑΧΙΣΤΕΣ ΕΝΔΕΙΞΕΙΣ ΠΟΥ ΠΡΕΠΕΙ ΝΑ ΑΝΑΓΡΑΦΟΝΤΑΙ ΣΤΙΣ ΣΥΣΚΕΥΑΣΙΕΣ ΚΥΨΕΛΗΣ (BLISTER) Ή ΣΤΙΣ ΤΑΙΝΙΕΣ (STRIPS)</w:t>
      </w:r>
    </w:p>
    <w:p w14:paraId="7C98955A" w14:textId="77777777" w:rsidR="00FF6F97" w:rsidRDefault="00FF6F97">
      <w:pPr>
        <w:widowControl w:val="0"/>
        <w:pBdr>
          <w:top w:val="single" w:sz="4" w:space="1" w:color="auto"/>
          <w:left w:val="single" w:sz="4" w:space="4" w:color="auto"/>
          <w:bottom w:val="single" w:sz="4" w:space="1" w:color="auto"/>
          <w:right w:val="single" w:sz="4" w:space="4" w:color="auto"/>
        </w:pBdr>
        <w:tabs>
          <w:tab w:val="left" w:pos="567"/>
        </w:tabs>
        <w:rPr>
          <w:b/>
          <w:bCs/>
          <w:sz w:val="22"/>
          <w:szCs w:val="22"/>
        </w:rPr>
      </w:pPr>
    </w:p>
    <w:p w14:paraId="7C98955B" w14:textId="77777777" w:rsidR="00FF6F97" w:rsidRDefault="00D83466">
      <w:pPr>
        <w:widowControl w:val="0"/>
        <w:pBdr>
          <w:top w:val="single" w:sz="4" w:space="1" w:color="auto"/>
          <w:left w:val="single" w:sz="4" w:space="4" w:color="auto"/>
          <w:bottom w:val="single" w:sz="4" w:space="1" w:color="auto"/>
          <w:right w:val="single" w:sz="4" w:space="4" w:color="auto"/>
        </w:pBdr>
        <w:tabs>
          <w:tab w:val="left" w:pos="567"/>
        </w:tabs>
        <w:rPr>
          <w:b/>
          <w:bCs/>
          <w:sz w:val="22"/>
          <w:szCs w:val="22"/>
        </w:rPr>
      </w:pPr>
      <w:r>
        <w:rPr>
          <w:b/>
          <w:bCs/>
          <w:sz w:val="22"/>
          <w:szCs w:val="22"/>
        </w:rPr>
        <w:t>Ετικέτα κυψέλης</w:t>
      </w:r>
    </w:p>
    <w:p w14:paraId="7C98955C" w14:textId="77777777" w:rsidR="00FF6F97" w:rsidRDefault="00FF6F97">
      <w:pPr>
        <w:widowControl w:val="0"/>
        <w:tabs>
          <w:tab w:val="left" w:pos="567"/>
        </w:tabs>
        <w:rPr>
          <w:b/>
          <w:bCs/>
          <w:sz w:val="22"/>
          <w:szCs w:val="22"/>
        </w:rPr>
      </w:pPr>
    </w:p>
    <w:p w14:paraId="7C98955D" w14:textId="77777777" w:rsidR="00FF6F97" w:rsidRDefault="00FF6F97">
      <w:pPr>
        <w:widowControl w:val="0"/>
        <w:tabs>
          <w:tab w:val="left" w:pos="567"/>
        </w:tabs>
        <w:rPr>
          <w:b/>
          <w:bCs/>
          <w:sz w:val="22"/>
          <w:szCs w:val="22"/>
        </w:rPr>
      </w:pPr>
    </w:p>
    <w:p w14:paraId="7C98955E" w14:textId="77777777" w:rsidR="00FF6F97" w:rsidRDefault="00D83466">
      <w:pPr>
        <w:widowControl w:val="0"/>
        <w:pBdr>
          <w:top w:val="single" w:sz="4" w:space="1" w:color="auto"/>
          <w:left w:val="single" w:sz="4" w:space="4" w:color="auto"/>
          <w:bottom w:val="single" w:sz="4" w:space="1" w:color="auto"/>
          <w:right w:val="single" w:sz="4" w:space="4" w:color="auto"/>
        </w:pBdr>
        <w:tabs>
          <w:tab w:val="left" w:pos="567"/>
        </w:tabs>
        <w:rPr>
          <w:sz w:val="22"/>
          <w:szCs w:val="22"/>
        </w:rPr>
      </w:pPr>
      <w:r>
        <w:rPr>
          <w:b/>
          <w:bCs/>
          <w:sz w:val="22"/>
          <w:szCs w:val="22"/>
        </w:rPr>
        <w:t>1.</w:t>
      </w:r>
      <w:r>
        <w:rPr>
          <w:b/>
          <w:bCs/>
          <w:sz w:val="22"/>
          <w:szCs w:val="22"/>
        </w:rPr>
        <w:tab/>
        <w:t>ΟΝΟΜΑΣΙΑ ΤΟΥ ΦΑΡΜΑΚΕΥΤΙΚΟΥ ΠΡΟΪΟΝΤΟΣ</w:t>
      </w:r>
    </w:p>
    <w:p w14:paraId="7C98955F" w14:textId="77777777" w:rsidR="00FF6F97" w:rsidRDefault="00FF6F97">
      <w:pPr>
        <w:widowControl w:val="0"/>
        <w:tabs>
          <w:tab w:val="left" w:pos="567"/>
        </w:tabs>
        <w:rPr>
          <w:sz w:val="22"/>
          <w:szCs w:val="22"/>
        </w:rPr>
      </w:pPr>
    </w:p>
    <w:p w14:paraId="7C989560" w14:textId="77777777" w:rsidR="00FF6F97" w:rsidRDefault="00D83466">
      <w:pPr>
        <w:widowControl w:val="0"/>
        <w:tabs>
          <w:tab w:val="left" w:pos="567"/>
        </w:tabs>
        <w:rPr>
          <w:sz w:val="22"/>
          <w:szCs w:val="22"/>
        </w:rPr>
      </w:pPr>
      <w:r>
        <w:rPr>
          <w:sz w:val="22"/>
          <w:szCs w:val="22"/>
        </w:rPr>
        <w:t>Vimpat 150 mg δισκία επικαλυμμένα με λεπτό υμένιο</w:t>
      </w:r>
    </w:p>
    <w:p w14:paraId="7C989561" w14:textId="77777777" w:rsidR="00FF6F97" w:rsidRDefault="00D83466">
      <w:pPr>
        <w:pStyle w:val="Date"/>
        <w:rPr>
          <w:szCs w:val="22"/>
          <w:lang w:val="el-GR"/>
        </w:rPr>
      </w:pPr>
      <w:r>
        <w:rPr>
          <w:szCs w:val="22"/>
          <w:highlight w:val="lightGray"/>
          <w:lang w:val="el-GR"/>
        </w:rPr>
        <w:t>&lt;</w:t>
      </w:r>
      <w:r>
        <w:rPr>
          <w:highlight w:val="lightGray"/>
          <w:lang w:val="el-GR"/>
        </w:rPr>
        <w:t>Για 56 x 1 και 14 x 1 επικαλυμμένα με λεπτό υμένιο δισκία</w:t>
      </w:r>
      <w:r>
        <w:rPr>
          <w:szCs w:val="22"/>
          <w:highlight w:val="lightGray"/>
          <w:lang w:val="el-GR"/>
        </w:rPr>
        <w:t>&gt; Vimpat 150 mg δισκία</w:t>
      </w:r>
    </w:p>
    <w:p w14:paraId="7C989562" w14:textId="77777777" w:rsidR="00FF6F97" w:rsidRDefault="00D83466">
      <w:pPr>
        <w:widowControl w:val="0"/>
        <w:tabs>
          <w:tab w:val="left" w:pos="567"/>
        </w:tabs>
        <w:rPr>
          <w:sz w:val="22"/>
          <w:szCs w:val="22"/>
          <w:shd w:val="clear" w:color="auto" w:fill="E0E0E0"/>
          <w:lang w:eastAsia="en-US"/>
        </w:rPr>
      </w:pPr>
      <w:r>
        <w:rPr>
          <w:sz w:val="22"/>
          <w:szCs w:val="22"/>
        </w:rPr>
        <w:t xml:space="preserve">λακοσαμίδη </w:t>
      </w:r>
    </w:p>
    <w:p w14:paraId="7C989563" w14:textId="77777777" w:rsidR="00FF6F97" w:rsidRDefault="00FF6F97">
      <w:pPr>
        <w:widowControl w:val="0"/>
        <w:tabs>
          <w:tab w:val="left" w:pos="567"/>
        </w:tabs>
        <w:rPr>
          <w:b/>
          <w:bCs/>
          <w:sz w:val="22"/>
          <w:szCs w:val="22"/>
        </w:rPr>
      </w:pPr>
    </w:p>
    <w:p w14:paraId="7C989564" w14:textId="77777777" w:rsidR="00FF6F97" w:rsidRDefault="00FF6F97">
      <w:pPr>
        <w:widowControl w:val="0"/>
        <w:tabs>
          <w:tab w:val="left" w:pos="567"/>
        </w:tabs>
        <w:rPr>
          <w:b/>
          <w:bCs/>
          <w:sz w:val="22"/>
          <w:szCs w:val="22"/>
        </w:rPr>
      </w:pPr>
    </w:p>
    <w:p w14:paraId="7C989565" w14:textId="77777777" w:rsidR="00FF6F97" w:rsidRDefault="00D83466">
      <w:pPr>
        <w:widowControl w:val="0"/>
        <w:pBdr>
          <w:top w:val="single" w:sz="4" w:space="1" w:color="auto"/>
          <w:left w:val="single" w:sz="4" w:space="4" w:color="auto"/>
          <w:bottom w:val="single" w:sz="4" w:space="1" w:color="auto"/>
          <w:right w:val="single" w:sz="4" w:space="4" w:color="auto"/>
        </w:pBdr>
        <w:tabs>
          <w:tab w:val="left" w:pos="567"/>
        </w:tabs>
        <w:rPr>
          <w:b/>
          <w:bCs/>
          <w:sz w:val="22"/>
          <w:szCs w:val="22"/>
        </w:rPr>
      </w:pPr>
      <w:r>
        <w:rPr>
          <w:b/>
          <w:bCs/>
          <w:sz w:val="22"/>
          <w:szCs w:val="22"/>
        </w:rPr>
        <w:t>2.</w:t>
      </w:r>
      <w:r>
        <w:rPr>
          <w:b/>
          <w:bCs/>
          <w:sz w:val="22"/>
          <w:szCs w:val="22"/>
        </w:rPr>
        <w:tab/>
        <w:t>ΟΝΟΜΑ ΚΑΤΟΧΟΥ ΤΗΣ ΑΔΕΙΑΣ ΚΥΚΛΟΦΟΡΙΑΣ</w:t>
      </w:r>
    </w:p>
    <w:p w14:paraId="7C989566" w14:textId="77777777" w:rsidR="00FF6F97" w:rsidRDefault="00FF6F97">
      <w:pPr>
        <w:keepNext/>
        <w:keepLines/>
        <w:widowControl w:val="0"/>
        <w:tabs>
          <w:tab w:val="left" w:pos="567"/>
        </w:tabs>
        <w:rPr>
          <w:sz w:val="22"/>
          <w:szCs w:val="22"/>
        </w:rPr>
      </w:pPr>
    </w:p>
    <w:p w14:paraId="7C989567" w14:textId="77777777" w:rsidR="00FF6F97" w:rsidRDefault="00D83466">
      <w:pPr>
        <w:keepNext/>
        <w:keepLines/>
        <w:widowControl w:val="0"/>
        <w:tabs>
          <w:tab w:val="left" w:pos="567"/>
        </w:tabs>
        <w:rPr>
          <w:sz w:val="22"/>
          <w:szCs w:val="22"/>
        </w:rPr>
      </w:pPr>
      <w:r>
        <w:rPr>
          <w:sz w:val="22"/>
          <w:szCs w:val="22"/>
          <w:highlight w:val="lightGray"/>
        </w:rPr>
        <w:t>UCB Pharma S.A.</w:t>
      </w:r>
    </w:p>
    <w:p w14:paraId="7C989568" w14:textId="77777777" w:rsidR="00FF6F97" w:rsidRDefault="00FF6F97">
      <w:pPr>
        <w:widowControl w:val="0"/>
        <w:tabs>
          <w:tab w:val="left" w:pos="567"/>
        </w:tabs>
        <w:rPr>
          <w:b/>
          <w:bCs/>
          <w:sz w:val="22"/>
          <w:szCs w:val="22"/>
        </w:rPr>
      </w:pPr>
    </w:p>
    <w:p w14:paraId="7C989569" w14:textId="77777777" w:rsidR="00FF6F97" w:rsidRDefault="00FF6F97">
      <w:pPr>
        <w:widowControl w:val="0"/>
        <w:tabs>
          <w:tab w:val="left" w:pos="567"/>
        </w:tabs>
        <w:rPr>
          <w:b/>
          <w:bCs/>
          <w:sz w:val="22"/>
          <w:szCs w:val="22"/>
        </w:rPr>
      </w:pPr>
    </w:p>
    <w:p w14:paraId="7C98956A" w14:textId="77777777" w:rsidR="00FF6F97" w:rsidRDefault="00D83466">
      <w:pPr>
        <w:widowControl w:val="0"/>
        <w:pBdr>
          <w:top w:val="single" w:sz="4" w:space="1" w:color="auto"/>
          <w:left w:val="single" w:sz="4" w:space="4" w:color="auto"/>
          <w:bottom w:val="single" w:sz="4" w:space="1" w:color="auto"/>
          <w:right w:val="single" w:sz="4" w:space="4" w:color="auto"/>
        </w:pBdr>
        <w:tabs>
          <w:tab w:val="left" w:pos="567"/>
        </w:tabs>
        <w:rPr>
          <w:b/>
          <w:bCs/>
          <w:sz w:val="22"/>
          <w:szCs w:val="22"/>
        </w:rPr>
      </w:pPr>
      <w:r>
        <w:rPr>
          <w:b/>
          <w:bCs/>
          <w:sz w:val="22"/>
          <w:szCs w:val="22"/>
        </w:rPr>
        <w:t>3.</w:t>
      </w:r>
      <w:r>
        <w:rPr>
          <w:b/>
          <w:bCs/>
          <w:sz w:val="22"/>
          <w:szCs w:val="22"/>
        </w:rPr>
        <w:tab/>
        <w:t>ΗΜΕΡΟΜΗΝΙΑ ΛΗΞΗΣ</w:t>
      </w:r>
    </w:p>
    <w:p w14:paraId="7C98956B" w14:textId="77777777" w:rsidR="00FF6F97" w:rsidRDefault="00FF6F97">
      <w:pPr>
        <w:widowControl w:val="0"/>
        <w:tabs>
          <w:tab w:val="left" w:pos="567"/>
        </w:tabs>
        <w:rPr>
          <w:sz w:val="22"/>
          <w:szCs w:val="22"/>
        </w:rPr>
      </w:pPr>
    </w:p>
    <w:p w14:paraId="7C98956C" w14:textId="3C52D899" w:rsidR="00FF6F97" w:rsidRPr="00C3015A" w:rsidRDefault="00231EF4">
      <w:pPr>
        <w:widowControl w:val="0"/>
        <w:tabs>
          <w:tab w:val="left" w:pos="567"/>
        </w:tabs>
        <w:rPr>
          <w:sz w:val="22"/>
          <w:szCs w:val="22"/>
        </w:rPr>
      </w:pPr>
      <w:r>
        <w:rPr>
          <w:sz w:val="22"/>
          <w:szCs w:val="22"/>
          <w:lang w:val="en-US"/>
        </w:rPr>
        <w:t>EXP</w:t>
      </w:r>
    </w:p>
    <w:p w14:paraId="7C98956D" w14:textId="77777777" w:rsidR="00FF6F97" w:rsidRDefault="00FF6F97">
      <w:pPr>
        <w:widowControl w:val="0"/>
        <w:tabs>
          <w:tab w:val="left" w:pos="567"/>
        </w:tabs>
        <w:rPr>
          <w:sz w:val="22"/>
          <w:szCs w:val="22"/>
        </w:rPr>
      </w:pPr>
    </w:p>
    <w:p w14:paraId="7C98956E" w14:textId="77777777" w:rsidR="00FF6F97" w:rsidRDefault="00FF6F97">
      <w:pPr>
        <w:widowControl w:val="0"/>
        <w:tabs>
          <w:tab w:val="left" w:pos="567"/>
        </w:tabs>
        <w:rPr>
          <w:sz w:val="22"/>
          <w:szCs w:val="22"/>
        </w:rPr>
      </w:pPr>
    </w:p>
    <w:p w14:paraId="7C98956F" w14:textId="77777777" w:rsidR="00FF6F97" w:rsidRDefault="00D83466">
      <w:pPr>
        <w:widowControl w:val="0"/>
        <w:pBdr>
          <w:top w:val="single" w:sz="4" w:space="1" w:color="auto"/>
          <w:left w:val="single" w:sz="4" w:space="4" w:color="auto"/>
          <w:bottom w:val="single" w:sz="4" w:space="1" w:color="auto"/>
          <w:right w:val="single" w:sz="4" w:space="4" w:color="auto"/>
        </w:pBdr>
        <w:tabs>
          <w:tab w:val="left" w:pos="567"/>
        </w:tabs>
        <w:rPr>
          <w:sz w:val="22"/>
          <w:szCs w:val="22"/>
        </w:rPr>
      </w:pPr>
      <w:r>
        <w:rPr>
          <w:b/>
          <w:bCs/>
          <w:sz w:val="22"/>
          <w:szCs w:val="22"/>
        </w:rPr>
        <w:t>4.</w:t>
      </w:r>
      <w:r>
        <w:rPr>
          <w:b/>
          <w:bCs/>
          <w:sz w:val="22"/>
          <w:szCs w:val="22"/>
        </w:rPr>
        <w:tab/>
        <w:t>ΑΡΙΘΜΟΣ ΠΑΡΤΙΔΑΣ</w:t>
      </w:r>
    </w:p>
    <w:p w14:paraId="7C989570" w14:textId="77777777" w:rsidR="00FF6F97" w:rsidRDefault="00FF6F97">
      <w:pPr>
        <w:widowControl w:val="0"/>
        <w:tabs>
          <w:tab w:val="left" w:pos="567"/>
        </w:tabs>
        <w:rPr>
          <w:sz w:val="22"/>
          <w:szCs w:val="22"/>
        </w:rPr>
      </w:pPr>
    </w:p>
    <w:p w14:paraId="7C989571" w14:textId="514C2A84" w:rsidR="00FF6F97" w:rsidRPr="00C3015A" w:rsidRDefault="00231EF4">
      <w:pPr>
        <w:widowControl w:val="0"/>
        <w:tabs>
          <w:tab w:val="left" w:pos="567"/>
        </w:tabs>
        <w:rPr>
          <w:sz w:val="22"/>
          <w:szCs w:val="22"/>
        </w:rPr>
      </w:pPr>
      <w:r>
        <w:rPr>
          <w:sz w:val="22"/>
          <w:szCs w:val="22"/>
          <w:lang w:val="en-US"/>
        </w:rPr>
        <w:t>Lot</w:t>
      </w:r>
    </w:p>
    <w:p w14:paraId="7C989572" w14:textId="77777777" w:rsidR="00FF6F97" w:rsidRDefault="00FF6F97">
      <w:pPr>
        <w:widowControl w:val="0"/>
        <w:tabs>
          <w:tab w:val="left" w:pos="567"/>
        </w:tabs>
        <w:rPr>
          <w:sz w:val="22"/>
          <w:szCs w:val="22"/>
        </w:rPr>
      </w:pPr>
    </w:p>
    <w:p w14:paraId="7C989573" w14:textId="77777777" w:rsidR="00FF6F97" w:rsidRDefault="00FF6F97">
      <w:pPr>
        <w:widowControl w:val="0"/>
        <w:tabs>
          <w:tab w:val="left" w:pos="567"/>
        </w:tabs>
        <w:rPr>
          <w:sz w:val="22"/>
          <w:szCs w:val="22"/>
        </w:rPr>
      </w:pPr>
    </w:p>
    <w:p w14:paraId="7C989574" w14:textId="77777777" w:rsidR="00FF6F97" w:rsidRDefault="00D83466">
      <w:pPr>
        <w:widowControl w:val="0"/>
        <w:pBdr>
          <w:top w:val="single" w:sz="4" w:space="1" w:color="auto"/>
          <w:left w:val="single" w:sz="4" w:space="4" w:color="auto"/>
          <w:bottom w:val="single" w:sz="4" w:space="1" w:color="auto"/>
          <w:right w:val="single" w:sz="4" w:space="4" w:color="auto"/>
        </w:pBdr>
        <w:tabs>
          <w:tab w:val="left" w:pos="567"/>
        </w:tabs>
        <w:rPr>
          <w:sz w:val="22"/>
          <w:szCs w:val="22"/>
        </w:rPr>
      </w:pPr>
      <w:r>
        <w:rPr>
          <w:b/>
          <w:bCs/>
          <w:sz w:val="22"/>
          <w:szCs w:val="22"/>
        </w:rPr>
        <w:t>5.</w:t>
      </w:r>
      <w:r>
        <w:rPr>
          <w:b/>
          <w:bCs/>
          <w:sz w:val="22"/>
          <w:szCs w:val="22"/>
        </w:rPr>
        <w:tab/>
        <w:t>ΑΛΛΑ ΣΤΟΙΧΕΙΑ</w:t>
      </w:r>
    </w:p>
    <w:p w14:paraId="7C989575" w14:textId="77777777" w:rsidR="00FF6F97" w:rsidRDefault="00FF6F97">
      <w:pPr>
        <w:widowControl w:val="0"/>
        <w:tabs>
          <w:tab w:val="left" w:pos="567"/>
        </w:tabs>
        <w:rPr>
          <w:sz w:val="22"/>
          <w:szCs w:val="22"/>
        </w:rPr>
      </w:pPr>
    </w:p>
    <w:p w14:paraId="7C989576" w14:textId="77777777" w:rsidR="00FF6F97" w:rsidRDefault="00FF6F97">
      <w:pPr>
        <w:widowControl w:val="0"/>
        <w:tabs>
          <w:tab w:val="left" w:pos="567"/>
        </w:tabs>
        <w:rPr>
          <w:sz w:val="22"/>
          <w:szCs w:val="22"/>
        </w:rPr>
      </w:pPr>
    </w:p>
    <w:p w14:paraId="7C989577" w14:textId="77777777" w:rsidR="00FF6F97" w:rsidRDefault="00D83466">
      <w:pPr>
        <w:widowControl w:val="0"/>
        <w:pBdr>
          <w:top w:val="single" w:sz="4" w:space="1" w:color="auto"/>
          <w:left w:val="single" w:sz="4" w:space="4" w:color="auto"/>
          <w:bottom w:val="single" w:sz="4" w:space="1" w:color="auto"/>
          <w:right w:val="single" w:sz="4" w:space="4" w:color="auto"/>
        </w:pBdr>
        <w:tabs>
          <w:tab w:val="left" w:pos="567"/>
        </w:tabs>
        <w:outlineLvl w:val="0"/>
        <w:rPr>
          <w:b/>
          <w:sz w:val="22"/>
          <w:szCs w:val="22"/>
        </w:rPr>
      </w:pPr>
      <w:r>
        <w:rPr>
          <w:sz w:val="22"/>
          <w:szCs w:val="22"/>
        </w:rPr>
        <w:br w:type="page"/>
      </w:r>
      <w:r>
        <w:rPr>
          <w:b/>
          <w:sz w:val="22"/>
          <w:szCs w:val="22"/>
        </w:rPr>
        <w:lastRenderedPageBreak/>
        <w:t>ΕΝΔΕΙΞΕΙΣ ΠΟΥ ΠΡΕΠΕΙ ΝΑ ΑΝΑΓΡΑΦΟΝΤΑΙ ΣΤΗ ΣΤΟΙΧΕΙΩΔΗ ΣΥΣΚΕΥΑΣΙΑ</w:t>
      </w:r>
    </w:p>
    <w:p w14:paraId="7C989578" w14:textId="77777777" w:rsidR="00FF6F97" w:rsidRDefault="00FF6F97">
      <w:pPr>
        <w:widowControl w:val="0"/>
        <w:pBdr>
          <w:top w:val="single" w:sz="4" w:space="1" w:color="auto"/>
          <w:left w:val="single" w:sz="4" w:space="4" w:color="auto"/>
          <w:bottom w:val="single" w:sz="4" w:space="1" w:color="auto"/>
          <w:right w:val="single" w:sz="4" w:space="4" w:color="auto"/>
        </w:pBdr>
        <w:tabs>
          <w:tab w:val="left" w:pos="567"/>
        </w:tabs>
        <w:rPr>
          <w:b/>
          <w:sz w:val="22"/>
          <w:szCs w:val="22"/>
        </w:rPr>
      </w:pPr>
    </w:p>
    <w:p w14:paraId="7C989579" w14:textId="77777777" w:rsidR="00FF6F97" w:rsidRDefault="00D83466">
      <w:pPr>
        <w:widowControl w:val="0"/>
        <w:pBdr>
          <w:top w:val="single" w:sz="4" w:space="1" w:color="auto"/>
          <w:left w:val="single" w:sz="4" w:space="4" w:color="auto"/>
          <w:bottom w:val="single" w:sz="4" w:space="1" w:color="auto"/>
          <w:right w:val="single" w:sz="4" w:space="4" w:color="auto"/>
        </w:pBdr>
        <w:tabs>
          <w:tab w:val="left" w:pos="567"/>
        </w:tabs>
        <w:rPr>
          <w:b/>
          <w:sz w:val="22"/>
          <w:szCs w:val="22"/>
        </w:rPr>
      </w:pPr>
      <w:r>
        <w:rPr>
          <w:b/>
          <w:sz w:val="22"/>
          <w:szCs w:val="22"/>
        </w:rPr>
        <w:t>Φιάλη</w:t>
      </w:r>
    </w:p>
    <w:p w14:paraId="7C98957A" w14:textId="77777777" w:rsidR="00FF6F97" w:rsidRDefault="00FF6F97">
      <w:pPr>
        <w:widowControl w:val="0"/>
        <w:tabs>
          <w:tab w:val="left" w:pos="567"/>
        </w:tabs>
        <w:rPr>
          <w:sz w:val="22"/>
          <w:szCs w:val="22"/>
        </w:rPr>
      </w:pPr>
    </w:p>
    <w:p w14:paraId="7C98957B" w14:textId="77777777" w:rsidR="00FF6F97" w:rsidRDefault="00FF6F97">
      <w:pPr>
        <w:pStyle w:val="Date"/>
        <w:rPr>
          <w:szCs w:val="22"/>
          <w:lang w:val="el-GR"/>
        </w:rPr>
      </w:pPr>
    </w:p>
    <w:p w14:paraId="7C98957C" w14:textId="77777777" w:rsidR="00FF6F97" w:rsidRDefault="00D83466">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sz w:val="22"/>
          <w:szCs w:val="22"/>
        </w:rPr>
      </w:pPr>
      <w:r>
        <w:rPr>
          <w:b/>
          <w:sz w:val="22"/>
          <w:szCs w:val="22"/>
        </w:rPr>
        <w:t>1.</w:t>
      </w:r>
      <w:r>
        <w:rPr>
          <w:b/>
          <w:sz w:val="22"/>
          <w:szCs w:val="22"/>
        </w:rPr>
        <w:tab/>
        <w:t>ΟΝΟΜΑΣΙΑ ΤΟΥ ΦΑΡΜΑΚΕΥΤΙΚΟΥ ΠΡΟΪΟΝΤΟΣ</w:t>
      </w:r>
    </w:p>
    <w:p w14:paraId="7C98957D" w14:textId="77777777" w:rsidR="00FF6F97" w:rsidRDefault="00FF6F97">
      <w:pPr>
        <w:widowControl w:val="0"/>
        <w:tabs>
          <w:tab w:val="left" w:pos="567"/>
        </w:tabs>
        <w:rPr>
          <w:sz w:val="22"/>
          <w:szCs w:val="22"/>
        </w:rPr>
      </w:pPr>
    </w:p>
    <w:p w14:paraId="7C98957E" w14:textId="77777777" w:rsidR="00FF6F97" w:rsidRDefault="00D83466">
      <w:pPr>
        <w:widowControl w:val="0"/>
        <w:tabs>
          <w:tab w:val="left" w:pos="567"/>
        </w:tabs>
        <w:rPr>
          <w:sz w:val="22"/>
          <w:szCs w:val="22"/>
        </w:rPr>
      </w:pPr>
      <w:r>
        <w:rPr>
          <w:sz w:val="22"/>
          <w:szCs w:val="22"/>
        </w:rPr>
        <w:t>Vimpat 150 mg δισκία επικαλυμμένα με λεπτό υμένιο</w:t>
      </w:r>
    </w:p>
    <w:p w14:paraId="7C98957F" w14:textId="77777777" w:rsidR="00FF6F97" w:rsidRDefault="00D83466">
      <w:pPr>
        <w:widowControl w:val="0"/>
        <w:tabs>
          <w:tab w:val="left" w:pos="567"/>
        </w:tabs>
        <w:rPr>
          <w:sz w:val="22"/>
          <w:szCs w:val="22"/>
        </w:rPr>
      </w:pPr>
      <w:r>
        <w:rPr>
          <w:sz w:val="22"/>
          <w:szCs w:val="22"/>
        </w:rPr>
        <w:t>λακοσαμίδη</w:t>
      </w:r>
    </w:p>
    <w:p w14:paraId="7C989580" w14:textId="77777777" w:rsidR="00FF6F97" w:rsidRDefault="00FF6F97">
      <w:pPr>
        <w:widowControl w:val="0"/>
        <w:tabs>
          <w:tab w:val="left" w:pos="567"/>
        </w:tabs>
        <w:rPr>
          <w:sz w:val="22"/>
          <w:szCs w:val="22"/>
        </w:rPr>
      </w:pPr>
    </w:p>
    <w:p w14:paraId="7C989581" w14:textId="77777777" w:rsidR="00FF6F97" w:rsidRDefault="00FF6F97">
      <w:pPr>
        <w:pStyle w:val="Date"/>
        <w:rPr>
          <w:szCs w:val="22"/>
          <w:lang w:val="el-GR"/>
        </w:rPr>
      </w:pPr>
    </w:p>
    <w:p w14:paraId="7C989582" w14:textId="77777777" w:rsidR="00FF6F97" w:rsidRDefault="00D83466">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b/>
          <w:sz w:val="22"/>
          <w:szCs w:val="22"/>
        </w:rPr>
      </w:pPr>
      <w:r>
        <w:rPr>
          <w:b/>
          <w:sz w:val="22"/>
          <w:szCs w:val="22"/>
        </w:rPr>
        <w:t>2.</w:t>
      </w:r>
      <w:r>
        <w:rPr>
          <w:b/>
          <w:sz w:val="22"/>
          <w:szCs w:val="22"/>
        </w:rPr>
        <w:tab/>
        <w:t>ΣΥΝΘΕΣΗ ΣΕ ΔΡΑΣΤΙΚΗ(ΕΣ) ΟΥΣΙΑ(ΕΣ)</w:t>
      </w:r>
    </w:p>
    <w:p w14:paraId="7C989583" w14:textId="77777777" w:rsidR="00FF6F97" w:rsidRDefault="00FF6F97">
      <w:pPr>
        <w:widowControl w:val="0"/>
        <w:tabs>
          <w:tab w:val="left" w:pos="567"/>
        </w:tabs>
        <w:rPr>
          <w:sz w:val="22"/>
          <w:szCs w:val="22"/>
        </w:rPr>
      </w:pPr>
    </w:p>
    <w:p w14:paraId="7C989584" w14:textId="77777777" w:rsidR="00FF6F97" w:rsidRDefault="00D83466">
      <w:pPr>
        <w:widowControl w:val="0"/>
        <w:tabs>
          <w:tab w:val="left" w:pos="567"/>
        </w:tabs>
        <w:rPr>
          <w:sz w:val="22"/>
          <w:szCs w:val="22"/>
        </w:rPr>
      </w:pPr>
      <w:r>
        <w:rPr>
          <w:sz w:val="22"/>
          <w:szCs w:val="22"/>
        </w:rPr>
        <w:t>1 επικαλυμμένο με λεπτό υμένιο δισκίο περιέχει 150 mg λακοσαμίδης.</w:t>
      </w:r>
    </w:p>
    <w:p w14:paraId="7C989585" w14:textId="77777777" w:rsidR="00FF6F97" w:rsidRDefault="00FF6F97">
      <w:pPr>
        <w:pStyle w:val="Date"/>
        <w:rPr>
          <w:szCs w:val="22"/>
          <w:lang w:val="el-GR"/>
        </w:rPr>
      </w:pPr>
    </w:p>
    <w:p w14:paraId="7C989586" w14:textId="77777777" w:rsidR="00FF6F97" w:rsidRDefault="00FF6F97">
      <w:pPr>
        <w:pStyle w:val="Date"/>
        <w:rPr>
          <w:szCs w:val="22"/>
          <w:lang w:val="el-GR"/>
        </w:rPr>
      </w:pPr>
    </w:p>
    <w:p w14:paraId="7C989587" w14:textId="77777777" w:rsidR="00FF6F97" w:rsidRDefault="00D83466">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sz w:val="22"/>
          <w:szCs w:val="22"/>
        </w:rPr>
      </w:pPr>
      <w:r>
        <w:rPr>
          <w:b/>
          <w:sz w:val="22"/>
          <w:szCs w:val="22"/>
        </w:rPr>
        <w:t>3.</w:t>
      </w:r>
      <w:r>
        <w:rPr>
          <w:b/>
          <w:sz w:val="22"/>
          <w:szCs w:val="22"/>
        </w:rPr>
        <w:tab/>
        <w:t>ΚΑΤΑΛΟΓΟΣ ΕΚΔΟΧΩΝ</w:t>
      </w:r>
    </w:p>
    <w:p w14:paraId="7C989588" w14:textId="77777777" w:rsidR="00FF6F97" w:rsidRDefault="00FF6F97">
      <w:pPr>
        <w:widowControl w:val="0"/>
        <w:tabs>
          <w:tab w:val="left" w:pos="567"/>
        </w:tabs>
        <w:rPr>
          <w:sz w:val="22"/>
          <w:szCs w:val="22"/>
        </w:rPr>
      </w:pPr>
    </w:p>
    <w:p w14:paraId="7C989589" w14:textId="77777777" w:rsidR="00FF6F97" w:rsidRDefault="00FF6F97">
      <w:pPr>
        <w:pStyle w:val="Date"/>
        <w:rPr>
          <w:szCs w:val="22"/>
          <w:lang w:val="el-GR"/>
        </w:rPr>
      </w:pPr>
    </w:p>
    <w:p w14:paraId="7C98958A" w14:textId="77777777" w:rsidR="00FF6F97" w:rsidRDefault="00D83466">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sz w:val="22"/>
          <w:szCs w:val="22"/>
        </w:rPr>
      </w:pPr>
      <w:r>
        <w:rPr>
          <w:b/>
          <w:sz w:val="22"/>
          <w:szCs w:val="22"/>
        </w:rPr>
        <w:t>4.</w:t>
      </w:r>
      <w:r>
        <w:rPr>
          <w:b/>
          <w:sz w:val="22"/>
          <w:szCs w:val="22"/>
        </w:rPr>
        <w:tab/>
        <w:t>ΦΑΡΜΑΚΟΤΕΧΝΙΚΗ ΜΟΡΦΗ ΚΑΙ ΠΕΡΙΕΧΟΜΕΝΟ</w:t>
      </w:r>
    </w:p>
    <w:p w14:paraId="7C98958B" w14:textId="77777777" w:rsidR="00FF6F97" w:rsidRDefault="00FF6F97">
      <w:pPr>
        <w:widowControl w:val="0"/>
        <w:tabs>
          <w:tab w:val="left" w:pos="567"/>
        </w:tabs>
        <w:rPr>
          <w:sz w:val="22"/>
          <w:szCs w:val="22"/>
        </w:rPr>
      </w:pPr>
    </w:p>
    <w:p w14:paraId="7C98958C" w14:textId="77777777" w:rsidR="00FF6F97" w:rsidRDefault="00D83466">
      <w:pPr>
        <w:pStyle w:val="Date"/>
        <w:rPr>
          <w:szCs w:val="22"/>
          <w:lang w:val="el-GR"/>
        </w:rPr>
      </w:pPr>
      <w:r>
        <w:rPr>
          <w:szCs w:val="22"/>
          <w:lang w:val="el-GR"/>
        </w:rPr>
        <w:t>60 δισκία επικαλυμμένα με λεπτό υμένιο</w:t>
      </w:r>
    </w:p>
    <w:p w14:paraId="7C98958D" w14:textId="77777777" w:rsidR="00FF6F97" w:rsidRDefault="00FF6F97">
      <w:pPr>
        <w:rPr>
          <w:sz w:val="22"/>
          <w:szCs w:val="22"/>
        </w:rPr>
      </w:pPr>
    </w:p>
    <w:p w14:paraId="7C98958E" w14:textId="77777777" w:rsidR="00FF6F97" w:rsidRDefault="00FF6F97">
      <w:pPr>
        <w:rPr>
          <w:sz w:val="22"/>
          <w:szCs w:val="22"/>
        </w:rPr>
      </w:pPr>
    </w:p>
    <w:p w14:paraId="7C98958F" w14:textId="77777777" w:rsidR="00FF6F97" w:rsidRDefault="00D83466">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sz w:val="22"/>
          <w:szCs w:val="22"/>
        </w:rPr>
      </w:pPr>
      <w:r>
        <w:rPr>
          <w:b/>
          <w:sz w:val="22"/>
          <w:szCs w:val="22"/>
        </w:rPr>
        <w:t>5.</w:t>
      </w:r>
      <w:r>
        <w:rPr>
          <w:b/>
          <w:sz w:val="22"/>
          <w:szCs w:val="22"/>
        </w:rPr>
        <w:tab/>
        <w:t>ΤΡΟΠΟΣ ΚΑΙ ΟΔΟΣ(ΟΙ) ΧΟΡΗΓΗΣΗΣ</w:t>
      </w:r>
    </w:p>
    <w:p w14:paraId="7C989590" w14:textId="77777777" w:rsidR="00FF6F97" w:rsidRDefault="00FF6F97">
      <w:pPr>
        <w:widowControl w:val="0"/>
        <w:tabs>
          <w:tab w:val="left" w:pos="567"/>
        </w:tabs>
        <w:rPr>
          <w:i/>
          <w:sz w:val="22"/>
          <w:szCs w:val="22"/>
        </w:rPr>
      </w:pPr>
    </w:p>
    <w:p w14:paraId="7C989591" w14:textId="77777777" w:rsidR="00FF6F97" w:rsidRDefault="00D83466">
      <w:pPr>
        <w:widowControl w:val="0"/>
        <w:tabs>
          <w:tab w:val="left" w:pos="567"/>
        </w:tabs>
        <w:rPr>
          <w:sz w:val="22"/>
          <w:szCs w:val="22"/>
        </w:rPr>
      </w:pPr>
      <w:r>
        <w:rPr>
          <w:sz w:val="22"/>
          <w:szCs w:val="22"/>
        </w:rPr>
        <w:t>Διαβάστε το φύλλο οδηγιών χρήσης πριν από τη χρήση.</w:t>
      </w:r>
    </w:p>
    <w:p w14:paraId="7C989592" w14:textId="77777777" w:rsidR="00FF6F97" w:rsidRDefault="00D83466">
      <w:pPr>
        <w:widowControl w:val="0"/>
        <w:tabs>
          <w:tab w:val="left" w:pos="567"/>
        </w:tabs>
        <w:rPr>
          <w:sz w:val="22"/>
          <w:szCs w:val="22"/>
        </w:rPr>
      </w:pPr>
      <w:r>
        <w:rPr>
          <w:sz w:val="22"/>
          <w:szCs w:val="22"/>
        </w:rPr>
        <w:t>Από στόματος χρήση</w:t>
      </w:r>
    </w:p>
    <w:p w14:paraId="7C989593" w14:textId="77777777" w:rsidR="00FF6F97" w:rsidRDefault="00FF6F97">
      <w:pPr>
        <w:widowControl w:val="0"/>
        <w:tabs>
          <w:tab w:val="left" w:pos="567"/>
        </w:tabs>
        <w:rPr>
          <w:sz w:val="22"/>
          <w:szCs w:val="22"/>
        </w:rPr>
      </w:pPr>
    </w:p>
    <w:p w14:paraId="7C989594" w14:textId="77777777" w:rsidR="00FF6F97" w:rsidRDefault="00FF6F97">
      <w:pPr>
        <w:pStyle w:val="Date"/>
        <w:rPr>
          <w:szCs w:val="22"/>
          <w:lang w:val="el-GR"/>
        </w:rPr>
      </w:pPr>
    </w:p>
    <w:p w14:paraId="7C989595" w14:textId="77777777" w:rsidR="00FF6F97" w:rsidRDefault="00D83466">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sz w:val="22"/>
          <w:szCs w:val="22"/>
        </w:rPr>
      </w:pPr>
      <w:r>
        <w:rPr>
          <w:b/>
          <w:sz w:val="22"/>
          <w:szCs w:val="22"/>
        </w:rPr>
        <w:t>6.</w:t>
      </w:r>
      <w:r>
        <w:rPr>
          <w:b/>
          <w:sz w:val="22"/>
          <w:szCs w:val="22"/>
        </w:rPr>
        <w:tab/>
        <w:t>ΕΙΔΙΚΗ ΠΡΟΕΙΔΟΠΟΙΗΣΗ ΣΥΜΦΩΝΑ ΜΕ ΤΗΝ ΟΠΟΙΑ ΤΟ ΦΑΡΜΑΚΕΥΤΙΚΟ ΠΡΟΪΟΝ ΠΡΕΠΕΙ ΝΑ ΦΥΛΑΣΣΕΤΑΙ ΣΕ ΘΕΣΗ ΤΗΝ ΟΠΟΙΑ ΔΕΝ ΒΛΕΠΟΥΝ ΚΑΙ ΔΕΝ ΠΡΟΣΕΓΓΙΖΟΥΝ ΤΑ ΠΑΙΔΙΑ</w:t>
      </w:r>
    </w:p>
    <w:p w14:paraId="7C989596" w14:textId="77777777" w:rsidR="00FF6F97" w:rsidRDefault="00FF6F97">
      <w:pPr>
        <w:widowControl w:val="0"/>
        <w:tabs>
          <w:tab w:val="left" w:pos="567"/>
        </w:tabs>
        <w:rPr>
          <w:sz w:val="22"/>
          <w:szCs w:val="22"/>
        </w:rPr>
      </w:pPr>
    </w:p>
    <w:p w14:paraId="7C989597" w14:textId="77777777" w:rsidR="00FF6F97" w:rsidRDefault="00D83466">
      <w:pPr>
        <w:widowControl w:val="0"/>
        <w:tabs>
          <w:tab w:val="left" w:pos="567"/>
        </w:tabs>
        <w:outlineLvl w:val="0"/>
        <w:rPr>
          <w:sz w:val="22"/>
          <w:szCs w:val="22"/>
        </w:rPr>
      </w:pPr>
      <w:r>
        <w:rPr>
          <w:sz w:val="22"/>
          <w:szCs w:val="22"/>
        </w:rPr>
        <w:t>Να φυλάσσεται σε θέση, την οποία δεν βλέπουν και δεν προσεγγίζουν τα παιδιά.</w:t>
      </w:r>
    </w:p>
    <w:p w14:paraId="7C989598" w14:textId="77777777" w:rsidR="00FF6F97" w:rsidRDefault="00FF6F97">
      <w:pPr>
        <w:widowControl w:val="0"/>
        <w:tabs>
          <w:tab w:val="left" w:pos="567"/>
        </w:tabs>
        <w:rPr>
          <w:sz w:val="22"/>
          <w:szCs w:val="22"/>
        </w:rPr>
      </w:pPr>
    </w:p>
    <w:p w14:paraId="7C989599" w14:textId="77777777" w:rsidR="00FF6F97" w:rsidRDefault="00FF6F97">
      <w:pPr>
        <w:pStyle w:val="Date"/>
        <w:rPr>
          <w:szCs w:val="22"/>
          <w:lang w:val="el-GR"/>
        </w:rPr>
      </w:pPr>
    </w:p>
    <w:p w14:paraId="7C98959A" w14:textId="77777777" w:rsidR="00FF6F97" w:rsidRDefault="00D83466">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sz w:val="22"/>
          <w:szCs w:val="22"/>
        </w:rPr>
      </w:pPr>
      <w:r>
        <w:rPr>
          <w:b/>
          <w:sz w:val="22"/>
          <w:szCs w:val="22"/>
        </w:rPr>
        <w:t>7.</w:t>
      </w:r>
      <w:r>
        <w:rPr>
          <w:b/>
          <w:sz w:val="22"/>
          <w:szCs w:val="22"/>
        </w:rPr>
        <w:tab/>
        <w:t>ΑΛΛΗ(ΕΣ) ΕΙΔΙΚΗ(ΕΣ) ΠΡΟΕΙΔΟΠΟΙΗΣΗ(ΕΙΣ), ΕΑΝ ΕΙΝΑΙ ΑΠΑΡΑΙΤΗΤΗ(ΕΣ)</w:t>
      </w:r>
    </w:p>
    <w:p w14:paraId="7C98959B" w14:textId="77777777" w:rsidR="00FF6F97" w:rsidRDefault="00FF6F97">
      <w:pPr>
        <w:widowControl w:val="0"/>
        <w:tabs>
          <w:tab w:val="left" w:pos="567"/>
        </w:tabs>
        <w:rPr>
          <w:sz w:val="22"/>
          <w:szCs w:val="22"/>
        </w:rPr>
      </w:pPr>
    </w:p>
    <w:p w14:paraId="7C98959C" w14:textId="77777777" w:rsidR="00FF6F97" w:rsidRDefault="00FF6F97">
      <w:pPr>
        <w:widowControl w:val="0"/>
        <w:tabs>
          <w:tab w:val="left" w:pos="567"/>
        </w:tabs>
        <w:rPr>
          <w:sz w:val="22"/>
          <w:szCs w:val="22"/>
        </w:rPr>
      </w:pPr>
    </w:p>
    <w:p w14:paraId="7C98959D" w14:textId="77777777" w:rsidR="00FF6F97" w:rsidRDefault="00D83466">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sz w:val="22"/>
          <w:szCs w:val="22"/>
        </w:rPr>
      </w:pPr>
      <w:r>
        <w:rPr>
          <w:b/>
          <w:sz w:val="22"/>
          <w:szCs w:val="22"/>
        </w:rPr>
        <w:t>8.</w:t>
      </w:r>
      <w:r>
        <w:rPr>
          <w:b/>
          <w:sz w:val="22"/>
          <w:szCs w:val="22"/>
        </w:rPr>
        <w:tab/>
        <w:t>ΗΜΕΡΟΜΗΝΙΑ ΛΗΞΗΣ</w:t>
      </w:r>
    </w:p>
    <w:p w14:paraId="7C98959E" w14:textId="77777777" w:rsidR="00FF6F97" w:rsidRDefault="00FF6F97">
      <w:pPr>
        <w:widowControl w:val="0"/>
        <w:tabs>
          <w:tab w:val="left" w:pos="567"/>
        </w:tabs>
        <w:rPr>
          <w:sz w:val="22"/>
          <w:szCs w:val="22"/>
        </w:rPr>
      </w:pPr>
    </w:p>
    <w:p w14:paraId="7C98959F" w14:textId="77777777" w:rsidR="00FF6F97" w:rsidRDefault="00D83466">
      <w:pPr>
        <w:widowControl w:val="0"/>
        <w:tabs>
          <w:tab w:val="left" w:pos="567"/>
        </w:tabs>
        <w:rPr>
          <w:sz w:val="22"/>
          <w:szCs w:val="22"/>
        </w:rPr>
      </w:pPr>
      <w:r>
        <w:rPr>
          <w:sz w:val="22"/>
          <w:szCs w:val="22"/>
        </w:rPr>
        <w:t>ΛΗΞΗ</w:t>
      </w:r>
    </w:p>
    <w:p w14:paraId="7C9895A0" w14:textId="77777777" w:rsidR="00FF6F97" w:rsidRDefault="00FF6F97">
      <w:pPr>
        <w:widowControl w:val="0"/>
        <w:tabs>
          <w:tab w:val="left" w:pos="567"/>
        </w:tabs>
        <w:rPr>
          <w:sz w:val="22"/>
          <w:szCs w:val="22"/>
        </w:rPr>
      </w:pPr>
    </w:p>
    <w:p w14:paraId="7C9895A1" w14:textId="77777777" w:rsidR="00FF6F97" w:rsidRDefault="00FF6F97">
      <w:pPr>
        <w:pStyle w:val="Date"/>
        <w:rPr>
          <w:szCs w:val="22"/>
          <w:lang w:val="el-GR"/>
        </w:rPr>
      </w:pPr>
    </w:p>
    <w:p w14:paraId="7C9895A2" w14:textId="77777777" w:rsidR="00FF6F97" w:rsidRDefault="00D83466">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sz w:val="22"/>
          <w:szCs w:val="22"/>
        </w:rPr>
      </w:pPr>
      <w:r>
        <w:rPr>
          <w:b/>
          <w:sz w:val="22"/>
          <w:szCs w:val="22"/>
        </w:rPr>
        <w:t>9.</w:t>
      </w:r>
      <w:r>
        <w:rPr>
          <w:b/>
          <w:sz w:val="22"/>
          <w:szCs w:val="22"/>
        </w:rPr>
        <w:tab/>
        <w:t>ΕΙΔΙΚΕΣ ΣΥΝΘΗΚΕΣ ΦΥΛΑΞΗΣ</w:t>
      </w:r>
    </w:p>
    <w:p w14:paraId="7C9895A3" w14:textId="77777777" w:rsidR="00FF6F97" w:rsidRDefault="00FF6F97">
      <w:pPr>
        <w:widowControl w:val="0"/>
        <w:tabs>
          <w:tab w:val="left" w:pos="567"/>
        </w:tabs>
        <w:rPr>
          <w:sz w:val="22"/>
          <w:szCs w:val="22"/>
        </w:rPr>
      </w:pPr>
    </w:p>
    <w:p w14:paraId="7C9895A4" w14:textId="77777777" w:rsidR="00FF6F97" w:rsidRDefault="00FF6F97">
      <w:pPr>
        <w:rPr>
          <w:sz w:val="22"/>
          <w:szCs w:val="22"/>
        </w:rPr>
      </w:pPr>
    </w:p>
    <w:p w14:paraId="7C9895A5" w14:textId="77777777" w:rsidR="00FF6F97" w:rsidRDefault="00D83466">
      <w:pPr>
        <w:keepNext/>
        <w:keepLines/>
        <w:widowControl w:val="0"/>
        <w:pBdr>
          <w:top w:val="single" w:sz="4" w:space="1" w:color="auto"/>
          <w:left w:val="single" w:sz="4" w:space="4" w:color="auto"/>
          <w:bottom w:val="single" w:sz="4" w:space="1" w:color="auto"/>
          <w:right w:val="single" w:sz="4" w:space="4" w:color="auto"/>
        </w:pBdr>
        <w:tabs>
          <w:tab w:val="left" w:pos="567"/>
        </w:tabs>
        <w:ind w:left="562" w:hanging="562"/>
        <w:outlineLvl w:val="0"/>
        <w:rPr>
          <w:b/>
          <w:sz w:val="22"/>
          <w:szCs w:val="22"/>
        </w:rPr>
      </w:pPr>
      <w:r>
        <w:rPr>
          <w:b/>
          <w:sz w:val="22"/>
          <w:szCs w:val="22"/>
        </w:rPr>
        <w:t>10.</w:t>
      </w:r>
      <w:r>
        <w:rPr>
          <w:b/>
          <w:sz w:val="22"/>
          <w:szCs w:val="22"/>
        </w:rPr>
        <w:tab/>
        <w:t>ΙΔΙΑΙΤΕΡΕΣ ΠΡΟΦΥΛΑΞΕΙΣ ΓΙΑ ΤΗΝ ΑΠΟΡΡΙΨΗ ΤΩΝ ΜΗ ΧΡΗΣΙΜΟΠΟΙΗΘΕΝΤΩΝ ΦΑΡΜΑΚΕΥΤΙΚΩΝ ΠΡΟΪΟΝΤΩΝ Ή ΤΩΝ ΥΠΟΛΕΙΜΜΑΤΩΝ ΠΟΥ ΠΡΟΕΡΧΟΝΤΑΙ ΑΠΟ ΑΥΤΑ, ΕΦΟΣΟΝ ΑΠΑΙΤΕΙΤΑΙ</w:t>
      </w:r>
    </w:p>
    <w:p w14:paraId="7C9895A6" w14:textId="77777777" w:rsidR="00FF6F97" w:rsidRDefault="00FF6F97">
      <w:pPr>
        <w:widowControl w:val="0"/>
        <w:tabs>
          <w:tab w:val="left" w:pos="567"/>
        </w:tabs>
        <w:rPr>
          <w:sz w:val="22"/>
          <w:szCs w:val="22"/>
        </w:rPr>
      </w:pPr>
    </w:p>
    <w:p w14:paraId="7C9895A7" w14:textId="77777777" w:rsidR="00FF6F97" w:rsidRDefault="00FF6F97">
      <w:pPr>
        <w:widowControl w:val="0"/>
        <w:tabs>
          <w:tab w:val="left" w:pos="567"/>
        </w:tabs>
        <w:rPr>
          <w:sz w:val="22"/>
          <w:szCs w:val="22"/>
        </w:rPr>
      </w:pPr>
    </w:p>
    <w:p w14:paraId="7C9895A8" w14:textId="77777777" w:rsidR="00FF6F97" w:rsidRDefault="00D83466">
      <w:pPr>
        <w:keepNext/>
        <w:keepLines/>
        <w:widowControl w:val="0"/>
        <w:pBdr>
          <w:top w:val="single" w:sz="4" w:space="1" w:color="auto"/>
          <w:left w:val="single" w:sz="4" w:space="4" w:color="auto"/>
          <w:bottom w:val="single" w:sz="4" w:space="1" w:color="auto"/>
          <w:right w:val="single" w:sz="4" w:space="4" w:color="auto"/>
        </w:pBdr>
        <w:tabs>
          <w:tab w:val="left" w:pos="567"/>
        </w:tabs>
        <w:outlineLvl w:val="0"/>
        <w:rPr>
          <w:b/>
          <w:sz w:val="22"/>
          <w:szCs w:val="22"/>
        </w:rPr>
      </w:pPr>
      <w:r>
        <w:rPr>
          <w:b/>
          <w:sz w:val="22"/>
          <w:szCs w:val="22"/>
        </w:rPr>
        <w:lastRenderedPageBreak/>
        <w:t>11.</w:t>
      </w:r>
      <w:r>
        <w:rPr>
          <w:b/>
          <w:sz w:val="22"/>
          <w:szCs w:val="22"/>
        </w:rPr>
        <w:tab/>
        <w:t>ΟΝΟΜΑ ΚΑΙ ΔΙΕΥΘΥΝΣΗ ΚΑΤΟΧΟΥ ΤΗΣ ΑΔΕΙΑΣ ΚΥΚΛΟΦΟΡΙΑΣ</w:t>
      </w:r>
    </w:p>
    <w:p w14:paraId="7C9895A9" w14:textId="77777777" w:rsidR="00FF6F97" w:rsidRDefault="00FF6F97">
      <w:pPr>
        <w:keepNext/>
        <w:keepLines/>
        <w:widowControl w:val="0"/>
        <w:tabs>
          <w:tab w:val="left" w:pos="567"/>
        </w:tabs>
        <w:rPr>
          <w:sz w:val="22"/>
          <w:szCs w:val="22"/>
        </w:rPr>
      </w:pPr>
    </w:p>
    <w:p w14:paraId="7C9895AA" w14:textId="77777777" w:rsidR="00FF6F97" w:rsidRDefault="00D83466">
      <w:pPr>
        <w:keepNext/>
        <w:keepLines/>
        <w:widowControl w:val="0"/>
        <w:tabs>
          <w:tab w:val="left" w:pos="567"/>
        </w:tabs>
        <w:rPr>
          <w:sz w:val="22"/>
          <w:szCs w:val="22"/>
          <w:lang w:val="fr-FR"/>
        </w:rPr>
      </w:pPr>
      <w:r>
        <w:rPr>
          <w:sz w:val="22"/>
          <w:szCs w:val="22"/>
          <w:lang w:val="fr-FR"/>
        </w:rPr>
        <w:t>UCB Pharma S.A.</w:t>
      </w:r>
    </w:p>
    <w:p w14:paraId="7C9895AB" w14:textId="77777777" w:rsidR="00FF6F97" w:rsidRDefault="00D83466">
      <w:pPr>
        <w:keepNext/>
        <w:keepLines/>
        <w:widowControl w:val="0"/>
        <w:tabs>
          <w:tab w:val="left" w:pos="567"/>
        </w:tabs>
        <w:rPr>
          <w:sz w:val="22"/>
          <w:szCs w:val="22"/>
          <w:lang w:val="fr-FR"/>
        </w:rPr>
      </w:pPr>
      <w:r>
        <w:rPr>
          <w:sz w:val="22"/>
          <w:szCs w:val="22"/>
          <w:lang w:val="fr-FR"/>
        </w:rPr>
        <w:t>Allée de la Recherche 60</w:t>
      </w:r>
    </w:p>
    <w:p w14:paraId="7C9895AC" w14:textId="77777777" w:rsidR="00FF6F97" w:rsidRPr="002F1176" w:rsidRDefault="00D83466">
      <w:pPr>
        <w:keepNext/>
        <w:keepLines/>
        <w:widowControl w:val="0"/>
        <w:tabs>
          <w:tab w:val="left" w:pos="567"/>
        </w:tabs>
        <w:rPr>
          <w:sz w:val="22"/>
          <w:szCs w:val="22"/>
        </w:rPr>
      </w:pPr>
      <w:r w:rsidRPr="006128DC">
        <w:rPr>
          <w:sz w:val="22"/>
          <w:szCs w:val="22"/>
          <w:lang w:val="fr-FR"/>
        </w:rPr>
        <w:t>B</w:t>
      </w:r>
      <w:r w:rsidRPr="002F1176">
        <w:rPr>
          <w:sz w:val="22"/>
          <w:szCs w:val="22"/>
        </w:rPr>
        <w:noBreakHyphen/>
        <w:t xml:space="preserve">1070 </w:t>
      </w:r>
      <w:r w:rsidRPr="006128DC">
        <w:rPr>
          <w:sz w:val="22"/>
          <w:szCs w:val="22"/>
          <w:lang w:val="fr-FR"/>
        </w:rPr>
        <w:t>Bruxelles</w:t>
      </w:r>
    </w:p>
    <w:p w14:paraId="7C9895AD" w14:textId="77777777" w:rsidR="00FF6F97" w:rsidRPr="002F1176" w:rsidRDefault="00D83466">
      <w:pPr>
        <w:keepNext/>
        <w:keepLines/>
        <w:widowControl w:val="0"/>
        <w:tabs>
          <w:tab w:val="left" w:pos="567"/>
        </w:tabs>
        <w:rPr>
          <w:sz w:val="22"/>
          <w:szCs w:val="22"/>
        </w:rPr>
      </w:pPr>
      <w:r>
        <w:rPr>
          <w:sz w:val="22"/>
          <w:szCs w:val="22"/>
        </w:rPr>
        <w:t>Βέλγιο</w:t>
      </w:r>
    </w:p>
    <w:p w14:paraId="7C9895AE" w14:textId="77777777" w:rsidR="00FF6F97" w:rsidRPr="002F1176" w:rsidRDefault="00FF6F97">
      <w:pPr>
        <w:widowControl w:val="0"/>
        <w:tabs>
          <w:tab w:val="left" w:pos="567"/>
        </w:tabs>
        <w:rPr>
          <w:sz w:val="22"/>
          <w:szCs w:val="22"/>
        </w:rPr>
      </w:pPr>
    </w:p>
    <w:p w14:paraId="7C9895AF" w14:textId="77777777" w:rsidR="00FF6F97" w:rsidRPr="002F1176" w:rsidRDefault="00FF6F97">
      <w:pPr>
        <w:pStyle w:val="Date"/>
        <w:rPr>
          <w:szCs w:val="22"/>
          <w:lang w:val="el-GR"/>
        </w:rPr>
      </w:pPr>
    </w:p>
    <w:p w14:paraId="7C9895B0" w14:textId="77777777" w:rsidR="00FF6F97" w:rsidRPr="002F1176" w:rsidRDefault="00D83466">
      <w:pPr>
        <w:widowControl w:val="0"/>
        <w:pBdr>
          <w:top w:val="single" w:sz="4" w:space="1" w:color="auto"/>
          <w:left w:val="single" w:sz="4" w:space="4" w:color="auto"/>
          <w:bottom w:val="single" w:sz="4" w:space="1" w:color="auto"/>
          <w:right w:val="single" w:sz="4" w:space="4" w:color="auto"/>
        </w:pBdr>
        <w:tabs>
          <w:tab w:val="left" w:pos="567"/>
        </w:tabs>
        <w:outlineLvl w:val="0"/>
        <w:rPr>
          <w:sz w:val="22"/>
          <w:szCs w:val="22"/>
        </w:rPr>
      </w:pPr>
      <w:r w:rsidRPr="002F1176">
        <w:rPr>
          <w:b/>
          <w:sz w:val="22"/>
          <w:szCs w:val="22"/>
        </w:rPr>
        <w:t>12.</w:t>
      </w:r>
      <w:r w:rsidRPr="002F1176">
        <w:rPr>
          <w:b/>
          <w:sz w:val="22"/>
          <w:szCs w:val="22"/>
        </w:rPr>
        <w:tab/>
      </w:r>
      <w:r>
        <w:rPr>
          <w:b/>
          <w:sz w:val="22"/>
          <w:szCs w:val="22"/>
        </w:rPr>
        <w:t>ΑΡΙΘΜΟΣ</w:t>
      </w:r>
      <w:r w:rsidRPr="002F1176">
        <w:rPr>
          <w:b/>
          <w:sz w:val="22"/>
          <w:szCs w:val="22"/>
        </w:rPr>
        <w:t>(</w:t>
      </w:r>
      <w:r>
        <w:rPr>
          <w:b/>
          <w:sz w:val="22"/>
          <w:szCs w:val="22"/>
        </w:rPr>
        <w:t>ΟΙ</w:t>
      </w:r>
      <w:r w:rsidRPr="002F1176">
        <w:rPr>
          <w:b/>
          <w:sz w:val="22"/>
          <w:szCs w:val="22"/>
        </w:rPr>
        <w:t xml:space="preserve">) </w:t>
      </w:r>
      <w:r>
        <w:rPr>
          <w:b/>
          <w:sz w:val="22"/>
          <w:szCs w:val="22"/>
        </w:rPr>
        <w:t>ΑΔΕΙΑΣ</w:t>
      </w:r>
      <w:r w:rsidRPr="002F1176">
        <w:rPr>
          <w:b/>
          <w:sz w:val="22"/>
          <w:szCs w:val="22"/>
        </w:rPr>
        <w:t xml:space="preserve"> </w:t>
      </w:r>
      <w:r>
        <w:rPr>
          <w:b/>
          <w:sz w:val="22"/>
          <w:szCs w:val="22"/>
        </w:rPr>
        <w:t>ΚΥΚΛΟΦΟΡΙΑΣ</w:t>
      </w:r>
    </w:p>
    <w:p w14:paraId="7C9895B1" w14:textId="77777777" w:rsidR="00FF6F97" w:rsidRPr="002F1176" w:rsidRDefault="00FF6F97">
      <w:pPr>
        <w:widowControl w:val="0"/>
        <w:tabs>
          <w:tab w:val="left" w:pos="567"/>
        </w:tabs>
        <w:rPr>
          <w:sz w:val="22"/>
          <w:szCs w:val="22"/>
        </w:rPr>
      </w:pPr>
    </w:p>
    <w:p w14:paraId="7C9895B2" w14:textId="77777777" w:rsidR="00FF6F97" w:rsidRPr="002F1176" w:rsidRDefault="00D83466">
      <w:pPr>
        <w:widowControl w:val="0"/>
        <w:tabs>
          <w:tab w:val="left" w:pos="567"/>
        </w:tabs>
        <w:rPr>
          <w:sz w:val="22"/>
          <w:szCs w:val="22"/>
        </w:rPr>
      </w:pPr>
      <w:r w:rsidRPr="006128DC">
        <w:rPr>
          <w:sz w:val="22"/>
          <w:szCs w:val="22"/>
          <w:lang w:val="fr-FR"/>
        </w:rPr>
        <w:t>EU</w:t>
      </w:r>
      <w:r w:rsidRPr="002F1176">
        <w:rPr>
          <w:sz w:val="22"/>
          <w:szCs w:val="22"/>
        </w:rPr>
        <w:t>/1/08/470/034</w:t>
      </w:r>
    </w:p>
    <w:p w14:paraId="7C9895B3" w14:textId="77777777" w:rsidR="00FF6F97" w:rsidRPr="002F1176" w:rsidRDefault="00FF6F97">
      <w:pPr>
        <w:widowControl w:val="0"/>
        <w:tabs>
          <w:tab w:val="left" w:pos="567"/>
        </w:tabs>
        <w:rPr>
          <w:sz w:val="22"/>
          <w:szCs w:val="22"/>
        </w:rPr>
      </w:pPr>
    </w:p>
    <w:p w14:paraId="7C9895B4" w14:textId="77777777" w:rsidR="00FF6F97" w:rsidRPr="002F1176" w:rsidRDefault="00FF6F97">
      <w:pPr>
        <w:pStyle w:val="Date"/>
        <w:rPr>
          <w:szCs w:val="22"/>
          <w:lang w:val="el-GR"/>
        </w:rPr>
      </w:pPr>
    </w:p>
    <w:p w14:paraId="7C9895B5" w14:textId="77777777" w:rsidR="00FF6F97" w:rsidRPr="002F1176" w:rsidRDefault="00D83466">
      <w:pPr>
        <w:widowControl w:val="0"/>
        <w:pBdr>
          <w:top w:val="single" w:sz="4" w:space="1" w:color="auto"/>
          <w:left w:val="single" w:sz="4" w:space="4" w:color="auto"/>
          <w:bottom w:val="single" w:sz="4" w:space="1" w:color="auto"/>
          <w:right w:val="single" w:sz="4" w:space="4" w:color="auto"/>
        </w:pBdr>
        <w:tabs>
          <w:tab w:val="left" w:pos="567"/>
        </w:tabs>
        <w:outlineLvl w:val="0"/>
        <w:rPr>
          <w:sz w:val="22"/>
          <w:szCs w:val="22"/>
        </w:rPr>
      </w:pPr>
      <w:r w:rsidRPr="002F1176">
        <w:rPr>
          <w:b/>
          <w:sz w:val="22"/>
          <w:szCs w:val="22"/>
        </w:rPr>
        <w:t>13.</w:t>
      </w:r>
      <w:r w:rsidRPr="002F1176">
        <w:rPr>
          <w:b/>
          <w:sz w:val="22"/>
          <w:szCs w:val="22"/>
        </w:rPr>
        <w:tab/>
      </w:r>
      <w:r>
        <w:rPr>
          <w:b/>
          <w:sz w:val="22"/>
          <w:szCs w:val="22"/>
        </w:rPr>
        <w:t>ΑΡΙΘΜΟΣ</w:t>
      </w:r>
      <w:r w:rsidRPr="002F1176">
        <w:rPr>
          <w:b/>
          <w:sz w:val="22"/>
          <w:szCs w:val="22"/>
        </w:rPr>
        <w:t xml:space="preserve"> </w:t>
      </w:r>
      <w:r>
        <w:rPr>
          <w:b/>
          <w:sz w:val="22"/>
          <w:szCs w:val="22"/>
        </w:rPr>
        <w:t>ΠΑΡΤΙΔΑΣ</w:t>
      </w:r>
    </w:p>
    <w:p w14:paraId="7C9895B6" w14:textId="77777777" w:rsidR="00FF6F97" w:rsidRPr="002F1176" w:rsidRDefault="00FF6F97">
      <w:pPr>
        <w:widowControl w:val="0"/>
        <w:tabs>
          <w:tab w:val="left" w:pos="567"/>
        </w:tabs>
        <w:rPr>
          <w:sz w:val="22"/>
          <w:szCs w:val="22"/>
        </w:rPr>
      </w:pPr>
    </w:p>
    <w:p w14:paraId="7C9895B7" w14:textId="77777777" w:rsidR="00FF6F97" w:rsidRPr="002F1176" w:rsidRDefault="00D83466">
      <w:pPr>
        <w:widowControl w:val="0"/>
        <w:tabs>
          <w:tab w:val="left" w:pos="567"/>
        </w:tabs>
        <w:rPr>
          <w:sz w:val="22"/>
          <w:szCs w:val="22"/>
        </w:rPr>
      </w:pPr>
      <w:r>
        <w:rPr>
          <w:sz w:val="22"/>
          <w:szCs w:val="22"/>
        </w:rPr>
        <w:t>Παρτίδα</w:t>
      </w:r>
    </w:p>
    <w:p w14:paraId="7C9895B8" w14:textId="77777777" w:rsidR="00FF6F97" w:rsidRPr="002F1176" w:rsidRDefault="00FF6F97">
      <w:pPr>
        <w:widowControl w:val="0"/>
        <w:tabs>
          <w:tab w:val="left" w:pos="567"/>
        </w:tabs>
        <w:rPr>
          <w:sz w:val="22"/>
          <w:szCs w:val="22"/>
        </w:rPr>
      </w:pPr>
    </w:p>
    <w:p w14:paraId="7C9895B9" w14:textId="77777777" w:rsidR="00FF6F97" w:rsidRPr="002F1176" w:rsidRDefault="00FF6F97">
      <w:pPr>
        <w:pStyle w:val="Date"/>
        <w:rPr>
          <w:szCs w:val="22"/>
          <w:lang w:val="el-GR"/>
        </w:rPr>
      </w:pPr>
    </w:p>
    <w:p w14:paraId="7C9895BA" w14:textId="77777777" w:rsidR="00FF6F97" w:rsidRDefault="00D83466">
      <w:pPr>
        <w:widowControl w:val="0"/>
        <w:pBdr>
          <w:top w:val="single" w:sz="4" w:space="1" w:color="auto"/>
          <w:left w:val="single" w:sz="4" w:space="4" w:color="auto"/>
          <w:bottom w:val="single" w:sz="4" w:space="1" w:color="auto"/>
          <w:right w:val="single" w:sz="4" w:space="4" w:color="auto"/>
        </w:pBdr>
        <w:tabs>
          <w:tab w:val="left" w:pos="567"/>
        </w:tabs>
        <w:outlineLvl w:val="0"/>
        <w:rPr>
          <w:sz w:val="22"/>
          <w:szCs w:val="22"/>
        </w:rPr>
      </w:pPr>
      <w:r>
        <w:rPr>
          <w:b/>
          <w:sz w:val="22"/>
          <w:szCs w:val="22"/>
        </w:rPr>
        <w:t>14.</w:t>
      </w:r>
      <w:r>
        <w:rPr>
          <w:b/>
          <w:sz w:val="22"/>
          <w:szCs w:val="22"/>
        </w:rPr>
        <w:tab/>
        <w:t>ΓΕΝΙΚΗ ΚΑΤΑΤΑΞΗ ΓΙΑ ΤΗ ΔΙΑΘΕΣΗ</w:t>
      </w:r>
    </w:p>
    <w:p w14:paraId="7C9895BB" w14:textId="77777777" w:rsidR="00FF6F97" w:rsidRDefault="00FF6F97">
      <w:pPr>
        <w:widowControl w:val="0"/>
        <w:tabs>
          <w:tab w:val="left" w:pos="567"/>
        </w:tabs>
        <w:rPr>
          <w:sz w:val="22"/>
          <w:szCs w:val="22"/>
        </w:rPr>
      </w:pPr>
    </w:p>
    <w:p w14:paraId="7C9895BC" w14:textId="77777777" w:rsidR="00FF6F97" w:rsidRDefault="00FF6F97">
      <w:pPr>
        <w:pStyle w:val="Date"/>
        <w:rPr>
          <w:szCs w:val="22"/>
          <w:lang w:val="el-GR"/>
        </w:rPr>
      </w:pPr>
    </w:p>
    <w:p w14:paraId="7C9895BD" w14:textId="77777777" w:rsidR="00FF6F97" w:rsidRDefault="00D83466">
      <w:pPr>
        <w:widowControl w:val="0"/>
        <w:pBdr>
          <w:top w:val="single" w:sz="4" w:space="1" w:color="auto"/>
          <w:left w:val="single" w:sz="4" w:space="4" w:color="auto"/>
          <w:bottom w:val="single" w:sz="4" w:space="1" w:color="auto"/>
          <w:right w:val="single" w:sz="4" w:space="4" w:color="auto"/>
        </w:pBdr>
        <w:tabs>
          <w:tab w:val="left" w:pos="567"/>
        </w:tabs>
        <w:outlineLvl w:val="0"/>
        <w:rPr>
          <w:sz w:val="22"/>
          <w:szCs w:val="22"/>
        </w:rPr>
      </w:pPr>
      <w:r>
        <w:rPr>
          <w:b/>
          <w:sz w:val="22"/>
          <w:szCs w:val="22"/>
        </w:rPr>
        <w:t>15.</w:t>
      </w:r>
      <w:r>
        <w:rPr>
          <w:b/>
          <w:sz w:val="22"/>
          <w:szCs w:val="22"/>
        </w:rPr>
        <w:tab/>
        <w:t>ΟΔΗΓΙΕΣ ΧΡΗΣΗΣ</w:t>
      </w:r>
    </w:p>
    <w:p w14:paraId="7C9895BE" w14:textId="77777777" w:rsidR="00FF6F97" w:rsidRDefault="00FF6F97">
      <w:pPr>
        <w:widowControl w:val="0"/>
        <w:tabs>
          <w:tab w:val="left" w:pos="567"/>
        </w:tabs>
        <w:rPr>
          <w:sz w:val="22"/>
          <w:szCs w:val="22"/>
        </w:rPr>
      </w:pPr>
    </w:p>
    <w:p w14:paraId="7C9895BF" w14:textId="77777777" w:rsidR="00FF6F97" w:rsidRDefault="00FF6F97">
      <w:pPr>
        <w:widowControl w:val="0"/>
        <w:tabs>
          <w:tab w:val="left" w:pos="567"/>
        </w:tabs>
        <w:rPr>
          <w:sz w:val="22"/>
          <w:szCs w:val="22"/>
        </w:rPr>
      </w:pPr>
    </w:p>
    <w:p w14:paraId="7C9895C0" w14:textId="77777777" w:rsidR="00FF6F97" w:rsidRDefault="00D83466">
      <w:pPr>
        <w:widowControl w:val="0"/>
        <w:pBdr>
          <w:top w:val="single" w:sz="4" w:space="1" w:color="auto"/>
          <w:left w:val="single" w:sz="4" w:space="4" w:color="auto"/>
          <w:bottom w:val="single" w:sz="4" w:space="1" w:color="auto"/>
          <w:right w:val="single" w:sz="4" w:space="4" w:color="auto"/>
        </w:pBdr>
        <w:tabs>
          <w:tab w:val="left" w:pos="567"/>
        </w:tabs>
        <w:outlineLvl w:val="0"/>
        <w:rPr>
          <w:sz w:val="22"/>
          <w:szCs w:val="22"/>
        </w:rPr>
      </w:pPr>
      <w:r>
        <w:rPr>
          <w:b/>
          <w:sz w:val="22"/>
          <w:szCs w:val="22"/>
        </w:rPr>
        <w:t>16.</w:t>
      </w:r>
      <w:r>
        <w:rPr>
          <w:b/>
          <w:sz w:val="22"/>
          <w:szCs w:val="22"/>
        </w:rPr>
        <w:tab/>
        <w:t>ΠΛΗΡΟΦΟΡΙΕΣ ΣΕ BRAILLE</w:t>
      </w:r>
    </w:p>
    <w:p w14:paraId="7C9895C1" w14:textId="77777777" w:rsidR="00FF6F97" w:rsidRDefault="00FF6F97">
      <w:pPr>
        <w:widowControl w:val="0"/>
        <w:tabs>
          <w:tab w:val="left" w:pos="567"/>
        </w:tabs>
        <w:rPr>
          <w:sz w:val="22"/>
          <w:szCs w:val="22"/>
        </w:rPr>
      </w:pPr>
    </w:p>
    <w:p w14:paraId="7C9895C2" w14:textId="77777777" w:rsidR="00FF6F97" w:rsidRDefault="00FF6F97">
      <w:pPr>
        <w:pStyle w:val="Date"/>
        <w:rPr>
          <w:szCs w:val="22"/>
          <w:lang w:val="el-GR"/>
        </w:rPr>
      </w:pPr>
    </w:p>
    <w:p w14:paraId="7C9895C3" w14:textId="77777777" w:rsidR="00FF6F97" w:rsidRDefault="00D83466">
      <w:pPr>
        <w:pBdr>
          <w:top w:val="single" w:sz="4" w:space="1" w:color="auto"/>
          <w:left w:val="single" w:sz="4" w:space="4" w:color="auto"/>
          <w:bottom w:val="single" w:sz="4" w:space="0" w:color="auto"/>
          <w:right w:val="single" w:sz="4" w:space="4" w:color="auto"/>
        </w:pBdr>
        <w:ind w:left="567" w:hanging="567"/>
        <w:rPr>
          <w:i/>
          <w:sz w:val="22"/>
          <w:szCs w:val="22"/>
        </w:rPr>
      </w:pPr>
      <w:r>
        <w:rPr>
          <w:b/>
          <w:sz w:val="22"/>
          <w:szCs w:val="22"/>
        </w:rPr>
        <w:t>17.</w:t>
      </w:r>
      <w:r>
        <w:rPr>
          <w:b/>
          <w:sz w:val="22"/>
          <w:szCs w:val="22"/>
        </w:rPr>
        <w:tab/>
        <w:t>ΜΟΝΑΔΙΚΟΣ ΑΝΑΓΝΩΡΙΣΤΙΚΟΣ ΚΩΔΙΚΟΣ – ΔΙΣΔΙΑΣΤΑΤΟΣ ΓΡΑΜΜΩΤΟΣ ΚΩΔΙΚΑΣ (2D)</w:t>
      </w:r>
    </w:p>
    <w:p w14:paraId="7C9895C4" w14:textId="77777777" w:rsidR="00FF6F97" w:rsidRDefault="00FF6F97">
      <w:pPr>
        <w:rPr>
          <w:sz w:val="22"/>
          <w:szCs w:val="22"/>
          <w:shd w:val="clear" w:color="auto" w:fill="CCCCCC"/>
        </w:rPr>
      </w:pPr>
    </w:p>
    <w:p w14:paraId="7C9895C5" w14:textId="77777777" w:rsidR="00FF6F97" w:rsidRDefault="00FF6F97">
      <w:pPr>
        <w:rPr>
          <w:sz w:val="22"/>
          <w:szCs w:val="22"/>
          <w:shd w:val="clear" w:color="auto" w:fill="CCCCCC"/>
        </w:rPr>
      </w:pPr>
    </w:p>
    <w:p w14:paraId="7C9895C6" w14:textId="77777777" w:rsidR="00FF6F97" w:rsidRDefault="00D83466">
      <w:pPr>
        <w:pBdr>
          <w:top w:val="single" w:sz="4" w:space="1" w:color="auto"/>
          <w:left w:val="single" w:sz="4" w:space="4" w:color="auto"/>
          <w:bottom w:val="single" w:sz="4" w:space="0" w:color="auto"/>
          <w:right w:val="single" w:sz="4" w:space="4" w:color="auto"/>
        </w:pBdr>
        <w:ind w:left="567" w:hanging="567"/>
        <w:rPr>
          <w:i/>
          <w:sz w:val="22"/>
          <w:szCs w:val="22"/>
        </w:rPr>
      </w:pPr>
      <w:r>
        <w:rPr>
          <w:b/>
          <w:sz w:val="22"/>
          <w:szCs w:val="22"/>
        </w:rPr>
        <w:t>18.</w:t>
      </w:r>
      <w:r>
        <w:rPr>
          <w:b/>
          <w:sz w:val="22"/>
          <w:szCs w:val="22"/>
        </w:rPr>
        <w:tab/>
        <w:t>ΜΟΝΑΔΙΚΟΣ ΑΝΑΓΝΩΡΙΣΤΙΚΟΣ ΚΩΔΙΚΟΣ – ΔΕΔΟΜΕΝΑ ΑΝΑΓΝΩΣΙΜΑ ΑΠΟ ΤΟΝ ΑΝΘΡΩΠΟ</w:t>
      </w:r>
    </w:p>
    <w:p w14:paraId="7C9895C7" w14:textId="77777777" w:rsidR="00FF6F97" w:rsidRDefault="00FF6F97">
      <w:pPr>
        <w:rPr>
          <w:sz w:val="22"/>
          <w:szCs w:val="22"/>
        </w:rPr>
      </w:pPr>
    </w:p>
    <w:p w14:paraId="7C9895C8" w14:textId="77777777" w:rsidR="00FF6F97" w:rsidRDefault="00D83466">
      <w:pPr>
        <w:widowControl w:val="0"/>
        <w:shd w:val="clear" w:color="auto" w:fill="FFFFFF"/>
        <w:tabs>
          <w:tab w:val="left" w:pos="567"/>
        </w:tabs>
        <w:rPr>
          <w:sz w:val="22"/>
          <w:szCs w:val="22"/>
        </w:rPr>
      </w:pPr>
      <w:r>
        <w:rPr>
          <w:sz w:val="22"/>
          <w:szCs w:val="22"/>
        </w:rPr>
        <w:br w:type="page"/>
      </w:r>
    </w:p>
    <w:p w14:paraId="7C9895C9" w14:textId="77777777" w:rsidR="00FF6F97" w:rsidRDefault="00D83466">
      <w:pPr>
        <w:widowControl w:val="0"/>
        <w:pBdr>
          <w:top w:val="single" w:sz="4" w:space="1" w:color="auto"/>
          <w:left w:val="single" w:sz="4" w:space="4" w:color="auto"/>
          <w:bottom w:val="single" w:sz="4" w:space="1" w:color="auto"/>
          <w:right w:val="single" w:sz="4" w:space="4" w:color="auto"/>
        </w:pBdr>
        <w:tabs>
          <w:tab w:val="left" w:pos="567"/>
        </w:tabs>
        <w:rPr>
          <w:b/>
          <w:bCs/>
          <w:sz w:val="22"/>
          <w:szCs w:val="22"/>
        </w:rPr>
      </w:pPr>
      <w:r>
        <w:rPr>
          <w:b/>
          <w:bCs/>
          <w:sz w:val="22"/>
          <w:szCs w:val="22"/>
        </w:rPr>
        <w:lastRenderedPageBreak/>
        <w:t>ΕΝΔΕΙΞΕΙΣ ΠΟΥ ΠΡΕΠΕΙ ΝΑ ΑΝΑΓΡΑΦΟΝΤΑΙ ΣΤΗΝ ΕΞΩΤΕΡΙΚΗ ΣΥΣΚΕΥΑΣΙΑ</w:t>
      </w:r>
    </w:p>
    <w:p w14:paraId="7C9895CA" w14:textId="77777777" w:rsidR="00FF6F97" w:rsidRDefault="00FF6F97">
      <w:pPr>
        <w:widowControl w:val="0"/>
        <w:pBdr>
          <w:top w:val="single" w:sz="4" w:space="1" w:color="auto"/>
          <w:left w:val="single" w:sz="4" w:space="4" w:color="auto"/>
          <w:bottom w:val="single" w:sz="4" w:space="1" w:color="auto"/>
          <w:right w:val="single" w:sz="4" w:space="4" w:color="auto"/>
        </w:pBdr>
        <w:tabs>
          <w:tab w:val="left" w:pos="567"/>
        </w:tabs>
        <w:rPr>
          <w:b/>
          <w:bCs/>
          <w:sz w:val="22"/>
          <w:szCs w:val="22"/>
        </w:rPr>
      </w:pPr>
    </w:p>
    <w:p w14:paraId="7C9895CB" w14:textId="77777777" w:rsidR="00FF6F97" w:rsidRDefault="00D83466">
      <w:pPr>
        <w:widowControl w:val="0"/>
        <w:pBdr>
          <w:top w:val="single" w:sz="4" w:space="1" w:color="auto"/>
          <w:left w:val="single" w:sz="4" w:space="4" w:color="auto"/>
          <w:bottom w:val="single" w:sz="4" w:space="1" w:color="auto"/>
          <w:right w:val="single" w:sz="4" w:space="4" w:color="auto"/>
        </w:pBdr>
        <w:tabs>
          <w:tab w:val="left" w:pos="567"/>
        </w:tabs>
        <w:rPr>
          <w:sz w:val="22"/>
          <w:szCs w:val="22"/>
        </w:rPr>
      </w:pPr>
      <w:r>
        <w:rPr>
          <w:b/>
          <w:bCs/>
          <w:sz w:val="22"/>
          <w:szCs w:val="22"/>
        </w:rPr>
        <w:t>Εξωτερικό κουτί</w:t>
      </w:r>
    </w:p>
    <w:p w14:paraId="7C9895CC" w14:textId="77777777" w:rsidR="00FF6F97" w:rsidRDefault="00FF6F97">
      <w:pPr>
        <w:widowControl w:val="0"/>
        <w:tabs>
          <w:tab w:val="left" w:pos="567"/>
        </w:tabs>
        <w:rPr>
          <w:sz w:val="22"/>
          <w:szCs w:val="22"/>
        </w:rPr>
      </w:pPr>
    </w:p>
    <w:p w14:paraId="7C9895CD" w14:textId="77777777" w:rsidR="00FF6F97" w:rsidRDefault="00FF6F97">
      <w:pPr>
        <w:widowControl w:val="0"/>
        <w:tabs>
          <w:tab w:val="left" w:pos="567"/>
        </w:tabs>
        <w:rPr>
          <w:sz w:val="22"/>
          <w:szCs w:val="22"/>
        </w:rPr>
      </w:pPr>
    </w:p>
    <w:p w14:paraId="7C9895CE" w14:textId="77777777" w:rsidR="00FF6F97" w:rsidRDefault="00D83466">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sz w:val="22"/>
          <w:szCs w:val="22"/>
        </w:rPr>
      </w:pPr>
      <w:r>
        <w:rPr>
          <w:b/>
          <w:bCs/>
          <w:sz w:val="22"/>
          <w:szCs w:val="22"/>
        </w:rPr>
        <w:t>1.</w:t>
      </w:r>
      <w:r>
        <w:rPr>
          <w:b/>
          <w:bCs/>
          <w:sz w:val="22"/>
          <w:szCs w:val="22"/>
        </w:rPr>
        <w:tab/>
        <w:t>ΟΝΟΜΑΣΙΑ ΤΟΥ ΦΑΡΜΑΚΕΥΤΙΚΟΥ ΠΡΟΪΟΝΤΟΣ</w:t>
      </w:r>
    </w:p>
    <w:p w14:paraId="7C9895CF" w14:textId="77777777" w:rsidR="00FF6F97" w:rsidRDefault="00FF6F97">
      <w:pPr>
        <w:widowControl w:val="0"/>
        <w:tabs>
          <w:tab w:val="left" w:pos="567"/>
        </w:tabs>
        <w:rPr>
          <w:sz w:val="22"/>
          <w:szCs w:val="22"/>
        </w:rPr>
      </w:pPr>
    </w:p>
    <w:p w14:paraId="7C9895D0" w14:textId="77777777" w:rsidR="00FF6F97" w:rsidRDefault="00D83466">
      <w:pPr>
        <w:widowControl w:val="0"/>
        <w:tabs>
          <w:tab w:val="left" w:pos="567"/>
        </w:tabs>
        <w:rPr>
          <w:sz w:val="22"/>
          <w:szCs w:val="22"/>
        </w:rPr>
      </w:pPr>
      <w:r>
        <w:rPr>
          <w:sz w:val="22"/>
          <w:szCs w:val="22"/>
        </w:rPr>
        <w:t>Vimpat 200 mg δισκία επικαλυμμένα με λεπτό υμένιο</w:t>
      </w:r>
    </w:p>
    <w:p w14:paraId="7C9895D1" w14:textId="77777777" w:rsidR="00FF6F97" w:rsidRDefault="00D83466">
      <w:pPr>
        <w:widowControl w:val="0"/>
        <w:tabs>
          <w:tab w:val="left" w:pos="567"/>
        </w:tabs>
        <w:rPr>
          <w:sz w:val="22"/>
          <w:szCs w:val="22"/>
        </w:rPr>
      </w:pPr>
      <w:r>
        <w:rPr>
          <w:sz w:val="22"/>
          <w:szCs w:val="22"/>
        </w:rPr>
        <w:t xml:space="preserve">λακοσαμίδη </w:t>
      </w:r>
    </w:p>
    <w:p w14:paraId="7C9895D2" w14:textId="77777777" w:rsidR="00FF6F97" w:rsidRDefault="00FF6F97">
      <w:pPr>
        <w:widowControl w:val="0"/>
        <w:tabs>
          <w:tab w:val="left" w:pos="567"/>
        </w:tabs>
        <w:rPr>
          <w:sz w:val="22"/>
          <w:szCs w:val="22"/>
        </w:rPr>
      </w:pPr>
    </w:p>
    <w:p w14:paraId="7C9895D3" w14:textId="77777777" w:rsidR="00FF6F97" w:rsidRDefault="00FF6F97">
      <w:pPr>
        <w:widowControl w:val="0"/>
        <w:tabs>
          <w:tab w:val="left" w:pos="567"/>
        </w:tabs>
        <w:rPr>
          <w:sz w:val="22"/>
          <w:szCs w:val="22"/>
        </w:rPr>
      </w:pPr>
    </w:p>
    <w:p w14:paraId="7C9895D4" w14:textId="77777777" w:rsidR="00FF6F97" w:rsidRDefault="00D83466">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b/>
          <w:bCs/>
          <w:sz w:val="22"/>
          <w:szCs w:val="22"/>
        </w:rPr>
      </w:pPr>
      <w:r>
        <w:rPr>
          <w:b/>
          <w:bCs/>
          <w:sz w:val="22"/>
          <w:szCs w:val="22"/>
        </w:rPr>
        <w:t>2.</w:t>
      </w:r>
      <w:r>
        <w:rPr>
          <w:b/>
          <w:bCs/>
          <w:sz w:val="22"/>
          <w:szCs w:val="22"/>
        </w:rPr>
        <w:tab/>
        <w:t>ΣΥΝΘΕΣΗ ΣΕ ΔΡΑΣΤΙΚΗ(ΕΣ) ΟΥΣΙΑ(ΕΣ)</w:t>
      </w:r>
    </w:p>
    <w:p w14:paraId="7C9895D5" w14:textId="77777777" w:rsidR="00FF6F97" w:rsidRDefault="00FF6F97">
      <w:pPr>
        <w:widowControl w:val="0"/>
        <w:tabs>
          <w:tab w:val="left" w:pos="567"/>
        </w:tabs>
        <w:rPr>
          <w:sz w:val="22"/>
          <w:szCs w:val="22"/>
        </w:rPr>
      </w:pPr>
    </w:p>
    <w:p w14:paraId="7C9895D6" w14:textId="77777777" w:rsidR="00FF6F97" w:rsidRDefault="00D83466">
      <w:pPr>
        <w:widowControl w:val="0"/>
        <w:tabs>
          <w:tab w:val="left" w:pos="567"/>
        </w:tabs>
        <w:rPr>
          <w:sz w:val="22"/>
          <w:szCs w:val="22"/>
        </w:rPr>
      </w:pPr>
      <w:r>
        <w:rPr>
          <w:sz w:val="22"/>
          <w:szCs w:val="22"/>
        </w:rPr>
        <w:t>1 επικαλυμμένο με λεπτό υμένιο δισκίο περιέχει 200 mg λακοσαμίδη.</w:t>
      </w:r>
    </w:p>
    <w:p w14:paraId="7C9895D7" w14:textId="77777777" w:rsidR="00FF6F97" w:rsidRDefault="00FF6F97">
      <w:pPr>
        <w:widowControl w:val="0"/>
        <w:tabs>
          <w:tab w:val="left" w:pos="567"/>
        </w:tabs>
        <w:rPr>
          <w:sz w:val="22"/>
          <w:szCs w:val="22"/>
        </w:rPr>
      </w:pPr>
    </w:p>
    <w:p w14:paraId="7C9895D8" w14:textId="77777777" w:rsidR="00FF6F97" w:rsidRDefault="00FF6F97">
      <w:pPr>
        <w:widowControl w:val="0"/>
        <w:tabs>
          <w:tab w:val="left" w:pos="567"/>
        </w:tabs>
        <w:rPr>
          <w:sz w:val="22"/>
          <w:szCs w:val="22"/>
        </w:rPr>
      </w:pPr>
    </w:p>
    <w:p w14:paraId="7C9895D9" w14:textId="77777777" w:rsidR="00FF6F97" w:rsidRDefault="00D83466">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sz w:val="22"/>
          <w:szCs w:val="22"/>
        </w:rPr>
      </w:pPr>
      <w:r>
        <w:rPr>
          <w:b/>
          <w:bCs/>
          <w:sz w:val="22"/>
          <w:szCs w:val="22"/>
        </w:rPr>
        <w:t>3.</w:t>
      </w:r>
      <w:r>
        <w:rPr>
          <w:b/>
          <w:bCs/>
          <w:sz w:val="22"/>
          <w:szCs w:val="22"/>
        </w:rPr>
        <w:tab/>
        <w:t xml:space="preserve">ΚΑΤΑΛΟΓΟΣ ΕΚΔΟΧΩΝ </w:t>
      </w:r>
    </w:p>
    <w:p w14:paraId="7C9895DA" w14:textId="77777777" w:rsidR="00FF6F97" w:rsidRDefault="00FF6F97">
      <w:pPr>
        <w:widowControl w:val="0"/>
        <w:tabs>
          <w:tab w:val="left" w:pos="567"/>
        </w:tabs>
        <w:rPr>
          <w:sz w:val="22"/>
          <w:szCs w:val="22"/>
        </w:rPr>
      </w:pPr>
    </w:p>
    <w:p w14:paraId="7C9895DB" w14:textId="77777777" w:rsidR="00FF6F97" w:rsidRDefault="00FF6F97">
      <w:pPr>
        <w:widowControl w:val="0"/>
        <w:tabs>
          <w:tab w:val="left" w:pos="567"/>
        </w:tabs>
        <w:rPr>
          <w:sz w:val="22"/>
          <w:szCs w:val="22"/>
        </w:rPr>
      </w:pPr>
    </w:p>
    <w:p w14:paraId="7C9895DC" w14:textId="77777777" w:rsidR="00FF6F97" w:rsidRDefault="00D83466">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sz w:val="22"/>
          <w:szCs w:val="22"/>
        </w:rPr>
      </w:pPr>
      <w:r>
        <w:rPr>
          <w:b/>
          <w:bCs/>
          <w:sz w:val="22"/>
          <w:szCs w:val="22"/>
        </w:rPr>
        <w:t>4.</w:t>
      </w:r>
      <w:r>
        <w:rPr>
          <w:b/>
          <w:bCs/>
          <w:sz w:val="22"/>
          <w:szCs w:val="22"/>
        </w:rPr>
        <w:tab/>
        <w:t xml:space="preserve">ΦΑΡΜΑΚΟΤΕΧΝΙΚΗ ΜΟΡΦΗ ΚΑΙ ΠΕΡΙΕΧΟΜΕΝΟ </w:t>
      </w:r>
    </w:p>
    <w:p w14:paraId="7C9895DD" w14:textId="77777777" w:rsidR="00FF6F97" w:rsidRDefault="00FF6F97">
      <w:pPr>
        <w:widowControl w:val="0"/>
        <w:tabs>
          <w:tab w:val="left" w:pos="567"/>
        </w:tabs>
        <w:rPr>
          <w:sz w:val="22"/>
          <w:szCs w:val="22"/>
        </w:rPr>
      </w:pPr>
    </w:p>
    <w:p w14:paraId="7C9895DE" w14:textId="77777777" w:rsidR="00FF6F97" w:rsidRDefault="00D83466">
      <w:pPr>
        <w:widowControl w:val="0"/>
        <w:tabs>
          <w:tab w:val="left" w:pos="567"/>
        </w:tabs>
        <w:rPr>
          <w:sz w:val="22"/>
          <w:szCs w:val="22"/>
        </w:rPr>
      </w:pPr>
      <w:r>
        <w:rPr>
          <w:sz w:val="22"/>
          <w:szCs w:val="22"/>
        </w:rPr>
        <w:t>14 επικαλυμμένα με λεπτό υμένιο δισκία</w:t>
      </w:r>
    </w:p>
    <w:p w14:paraId="7C9895DF" w14:textId="77777777" w:rsidR="00FF6F97" w:rsidRDefault="00D83466">
      <w:pPr>
        <w:widowControl w:val="0"/>
        <w:tabs>
          <w:tab w:val="left" w:pos="567"/>
        </w:tabs>
        <w:rPr>
          <w:sz w:val="22"/>
          <w:szCs w:val="22"/>
          <w:highlight w:val="lightGray"/>
        </w:rPr>
      </w:pPr>
      <w:r>
        <w:rPr>
          <w:sz w:val="22"/>
          <w:szCs w:val="22"/>
          <w:highlight w:val="lightGray"/>
        </w:rPr>
        <w:t>56 επικαλυμμένα με λεπτό υμένιο δισκία</w:t>
      </w:r>
    </w:p>
    <w:p w14:paraId="7C9895E0" w14:textId="77777777" w:rsidR="00FF6F97" w:rsidRDefault="00D83466">
      <w:pPr>
        <w:widowControl w:val="0"/>
        <w:tabs>
          <w:tab w:val="left" w:pos="567"/>
        </w:tabs>
        <w:rPr>
          <w:sz w:val="22"/>
          <w:szCs w:val="22"/>
          <w:highlight w:val="lightGray"/>
        </w:rPr>
      </w:pPr>
      <w:r>
        <w:rPr>
          <w:sz w:val="22"/>
          <w:szCs w:val="22"/>
          <w:highlight w:val="lightGray"/>
        </w:rPr>
        <w:t>56 x 1 επικαλυμμένα με λεπτό υμένιο δισκία</w:t>
      </w:r>
    </w:p>
    <w:p w14:paraId="7C9895E1" w14:textId="77777777" w:rsidR="00FF6F97" w:rsidRDefault="00D83466">
      <w:pPr>
        <w:widowControl w:val="0"/>
        <w:tabs>
          <w:tab w:val="left" w:pos="567"/>
        </w:tabs>
        <w:rPr>
          <w:sz w:val="22"/>
          <w:szCs w:val="22"/>
          <w:highlight w:val="lightGray"/>
        </w:rPr>
      </w:pPr>
      <w:r>
        <w:rPr>
          <w:sz w:val="22"/>
          <w:szCs w:val="22"/>
          <w:highlight w:val="lightGray"/>
        </w:rPr>
        <w:t>14 x 1 επικαλυμμένα με λεπτό υμένιο δισκία</w:t>
      </w:r>
    </w:p>
    <w:p w14:paraId="7C9895E2" w14:textId="77777777" w:rsidR="00FF6F97" w:rsidRDefault="00D83466">
      <w:pPr>
        <w:widowControl w:val="0"/>
        <w:tabs>
          <w:tab w:val="left" w:pos="567"/>
        </w:tabs>
        <w:rPr>
          <w:sz w:val="22"/>
          <w:szCs w:val="22"/>
          <w:highlight w:val="lightGray"/>
        </w:rPr>
      </w:pPr>
      <w:r>
        <w:rPr>
          <w:sz w:val="22"/>
          <w:szCs w:val="22"/>
          <w:highlight w:val="lightGray"/>
        </w:rPr>
        <w:t>28 επικαλυμμένα με λεπτό υμένιο δισκία</w:t>
      </w:r>
    </w:p>
    <w:p w14:paraId="7C9895E3" w14:textId="77777777" w:rsidR="00FF6F97" w:rsidRDefault="00D83466">
      <w:pPr>
        <w:widowControl w:val="0"/>
        <w:tabs>
          <w:tab w:val="left" w:pos="567"/>
        </w:tabs>
        <w:rPr>
          <w:sz w:val="22"/>
          <w:szCs w:val="22"/>
          <w:highlight w:val="lightGray"/>
        </w:rPr>
      </w:pPr>
      <w:r>
        <w:rPr>
          <w:sz w:val="22"/>
          <w:szCs w:val="22"/>
          <w:highlight w:val="lightGray"/>
        </w:rPr>
        <w:t>60 επικαλυμμένα με λεπτό υμένιο δισκία</w:t>
      </w:r>
    </w:p>
    <w:p w14:paraId="7C9895E4" w14:textId="77777777" w:rsidR="00FF6F97" w:rsidRDefault="00FF6F97">
      <w:pPr>
        <w:widowControl w:val="0"/>
        <w:tabs>
          <w:tab w:val="left" w:pos="567"/>
        </w:tabs>
        <w:rPr>
          <w:sz w:val="22"/>
          <w:szCs w:val="22"/>
        </w:rPr>
      </w:pPr>
    </w:p>
    <w:p w14:paraId="7C9895E5" w14:textId="77777777" w:rsidR="00FF6F97" w:rsidRDefault="00FF6F97">
      <w:pPr>
        <w:widowControl w:val="0"/>
        <w:tabs>
          <w:tab w:val="left" w:pos="567"/>
        </w:tabs>
        <w:rPr>
          <w:sz w:val="22"/>
          <w:szCs w:val="22"/>
        </w:rPr>
      </w:pPr>
    </w:p>
    <w:p w14:paraId="7C9895E6" w14:textId="77777777" w:rsidR="00FF6F97" w:rsidRDefault="00D83466">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sz w:val="22"/>
          <w:szCs w:val="22"/>
        </w:rPr>
      </w:pPr>
      <w:r>
        <w:rPr>
          <w:b/>
          <w:bCs/>
          <w:sz w:val="22"/>
          <w:szCs w:val="22"/>
        </w:rPr>
        <w:t>5.</w:t>
      </w:r>
      <w:r>
        <w:rPr>
          <w:b/>
          <w:bCs/>
          <w:sz w:val="22"/>
          <w:szCs w:val="22"/>
        </w:rPr>
        <w:tab/>
        <w:t>ΤΡΟΠΟΣ ΚΑΙ ΟΔΟΣ(ΟΙ) ΧΟΡΗΓΗΣΗΣ</w:t>
      </w:r>
    </w:p>
    <w:p w14:paraId="7C9895E7" w14:textId="77777777" w:rsidR="00FF6F97" w:rsidRDefault="00FF6F97">
      <w:pPr>
        <w:widowControl w:val="0"/>
        <w:tabs>
          <w:tab w:val="left" w:pos="567"/>
        </w:tabs>
        <w:rPr>
          <w:i/>
          <w:iCs/>
          <w:sz w:val="22"/>
          <w:szCs w:val="22"/>
        </w:rPr>
      </w:pPr>
    </w:p>
    <w:p w14:paraId="7C9895E8" w14:textId="77777777" w:rsidR="00FF6F97" w:rsidRDefault="00D83466">
      <w:pPr>
        <w:widowControl w:val="0"/>
        <w:tabs>
          <w:tab w:val="left" w:pos="567"/>
        </w:tabs>
        <w:rPr>
          <w:sz w:val="22"/>
          <w:szCs w:val="22"/>
        </w:rPr>
      </w:pPr>
      <w:r>
        <w:rPr>
          <w:sz w:val="22"/>
          <w:szCs w:val="22"/>
        </w:rPr>
        <w:t>Διαβάστε το φύλλο οδηγιών χρήσης πριν από τη χρήση.</w:t>
      </w:r>
    </w:p>
    <w:p w14:paraId="7C9895E9" w14:textId="77777777" w:rsidR="00FF6F97" w:rsidRDefault="00D83466">
      <w:pPr>
        <w:widowControl w:val="0"/>
        <w:tabs>
          <w:tab w:val="left" w:pos="567"/>
        </w:tabs>
        <w:rPr>
          <w:sz w:val="22"/>
          <w:szCs w:val="22"/>
        </w:rPr>
      </w:pPr>
      <w:r>
        <w:rPr>
          <w:sz w:val="22"/>
          <w:szCs w:val="22"/>
        </w:rPr>
        <w:t>Από στόματος χρήση</w:t>
      </w:r>
    </w:p>
    <w:p w14:paraId="7C9895EA" w14:textId="77777777" w:rsidR="00FF6F97" w:rsidRDefault="00FF6F97">
      <w:pPr>
        <w:widowControl w:val="0"/>
        <w:tabs>
          <w:tab w:val="left" w:pos="567"/>
        </w:tabs>
        <w:rPr>
          <w:sz w:val="22"/>
          <w:szCs w:val="22"/>
        </w:rPr>
      </w:pPr>
    </w:p>
    <w:p w14:paraId="7C9895EB" w14:textId="77777777" w:rsidR="00FF6F97" w:rsidRDefault="00FF6F97">
      <w:pPr>
        <w:widowControl w:val="0"/>
        <w:tabs>
          <w:tab w:val="left" w:pos="567"/>
        </w:tabs>
        <w:rPr>
          <w:sz w:val="22"/>
          <w:szCs w:val="22"/>
        </w:rPr>
      </w:pPr>
    </w:p>
    <w:p w14:paraId="7C9895EC" w14:textId="77777777" w:rsidR="00FF6F97" w:rsidRDefault="00D83466">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sz w:val="22"/>
          <w:szCs w:val="22"/>
        </w:rPr>
      </w:pPr>
      <w:r>
        <w:rPr>
          <w:b/>
          <w:bCs/>
          <w:sz w:val="22"/>
          <w:szCs w:val="22"/>
        </w:rPr>
        <w:t>6.</w:t>
      </w:r>
      <w:r>
        <w:rPr>
          <w:b/>
          <w:bCs/>
          <w:sz w:val="22"/>
          <w:szCs w:val="22"/>
        </w:rPr>
        <w:tab/>
        <w:t xml:space="preserve">ΕΙΔΙΚΗ ΠΡΟΕΙΔΟΠΟΙΗΣΗ ΣΥΜΦΩΝΑ ΜΕ ΤΗΝ ΟΠΟΙΑ ΤΟ ΦΑΡΜΑΚΕΥΤΙΚΟ ΠΡΟΪΟΝ ΠΡΕΠΕΙ ΝΑ ΦΥΛΑΣΣΕΤΑΙ ΣΕ ΘΕΣΗ ΤΗΝ ΟΠΟΙΑ ΔΕΝ ΒΛΕΠΟΥΝ ΚΑΙ ΔΕΝ ΠΡΟΣΕΓΓΙΖΟΥΝ ΤΑ ΠΑΙΔΙΑ </w:t>
      </w:r>
    </w:p>
    <w:p w14:paraId="7C9895ED" w14:textId="77777777" w:rsidR="00FF6F97" w:rsidRDefault="00FF6F97">
      <w:pPr>
        <w:widowControl w:val="0"/>
        <w:tabs>
          <w:tab w:val="left" w:pos="567"/>
        </w:tabs>
        <w:rPr>
          <w:sz w:val="22"/>
          <w:szCs w:val="22"/>
        </w:rPr>
      </w:pPr>
    </w:p>
    <w:p w14:paraId="7C9895EE" w14:textId="23ACDBE9" w:rsidR="00FF6F97" w:rsidRDefault="00D83466">
      <w:pPr>
        <w:widowControl w:val="0"/>
        <w:tabs>
          <w:tab w:val="left" w:pos="567"/>
        </w:tabs>
        <w:outlineLvl w:val="0"/>
        <w:rPr>
          <w:sz w:val="22"/>
          <w:szCs w:val="22"/>
        </w:rPr>
      </w:pPr>
      <w:r>
        <w:rPr>
          <w:sz w:val="22"/>
          <w:szCs w:val="22"/>
        </w:rPr>
        <w:t>Να φυλάσσεται σε θέση</w:t>
      </w:r>
      <w:r w:rsidR="00E311C2" w:rsidRPr="00E311C2">
        <w:rPr>
          <w:sz w:val="22"/>
          <w:szCs w:val="22"/>
        </w:rPr>
        <w:t xml:space="preserve">, </w:t>
      </w:r>
      <w:r>
        <w:rPr>
          <w:sz w:val="22"/>
          <w:szCs w:val="22"/>
        </w:rPr>
        <w:t>την οποία δεν βλέπουν και δεν προσεγγίζουν τα παιδιά.</w:t>
      </w:r>
    </w:p>
    <w:p w14:paraId="7C9895EF" w14:textId="77777777" w:rsidR="00FF6F97" w:rsidRPr="00E311C2" w:rsidRDefault="00FF6F97">
      <w:pPr>
        <w:widowControl w:val="0"/>
        <w:tabs>
          <w:tab w:val="left" w:pos="567"/>
        </w:tabs>
        <w:rPr>
          <w:sz w:val="22"/>
          <w:szCs w:val="22"/>
        </w:rPr>
      </w:pPr>
    </w:p>
    <w:p w14:paraId="7C9895F0" w14:textId="77777777" w:rsidR="00FF6F97" w:rsidRDefault="00FF6F97">
      <w:pPr>
        <w:widowControl w:val="0"/>
        <w:tabs>
          <w:tab w:val="left" w:pos="567"/>
        </w:tabs>
        <w:rPr>
          <w:sz w:val="22"/>
          <w:szCs w:val="22"/>
        </w:rPr>
      </w:pPr>
    </w:p>
    <w:p w14:paraId="7C9895F1" w14:textId="77777777" w:rsidR="00FF6F97" w:rsidRDefault="00D83466">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sz w:val="22"/>
          <w:szCs w:val="22"/>
        </w:rPr>
      </w:pPr>
      <w:r>
        <w:rPr>
          <w:b/>
          <w:bCs/>
          <w:sz w:val="22"/>
          <w:szCs w:val="22"/>
        </w:rPr>
        <w:t>7.</w:t>
      </w:r>
      <w:r>
        <w:rPr>
          <w:b/>
          <w:bCs/>
          <w:sz w:val="22"/>
          <w:szCs w:val="22"/>
        </w:rPr>
        <w:tab/>
        <w:t xml:space="preserve">ΑΛΛΗ(ΕΣ) ΕΙΔΙΚΗ(ΕΣ) ΠΡΟΕΙΔΟΠΟΙΗΣΗ(ΕΙΣ), ΕΑΝ ΕΙΝΑΙ ΑΠΑΡΑΙΤΗΤΗ(ΕΣ) </w:t>
      </w:r>
    </w:p>
    <w:p w14:paraId="7C9895F2" w14:textId="77777777" w:rsidR="00FF6F97" w:rsidRDefault="00FF6F97">
      <w:pPr>
        <w:widowControl w:val="0"/>
        <w:tabs>
          <w:tab w:val="left" w:pos="567"/>
        </w:tabs>
        <w:rPr>
          <w:sz w:val="22"/>
          <w:szCs w:val="22"/>
        </w:rPr>
      </w:pPr>
    </w:p>
    <w:p w14:paraId="7C9895F3" w14:textId="77777777" w:rsidR="00FF6F97" w:rsidRDefault="00FF6F97">
      <w:pPr>
        <w:widowControl w:val="0"/>
        <w:tabs>
          <w:tab w:val="left" w:pos="567"/>
        </w:tabs>
        <w:rPr>
          <w:sz w:val="22"/>
          <w:szCs w:val="22"/>
        </w:rPr>
      </w:pPr>
    </w:p>
    <w:p w14:paraId="7C9895F4" w14:textId="77777777" w:rsidR="00FF6F97" w:rsidRDefault="00D83466">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sz w:val="22"/>
          <w:szCs w:val="22"/>
        </w:rPr>
      </w:pPr>
      <w:r>
        <w:rPr>
          <w:b/>
          <w:bCs/>
          <w:sz w:val="22"/>
          <w:szCs w:val="22"/>
        </w:rPr>
        <w:t>8.</w:t>
      </w:r>
      <w:r>
        <w:rPr>
          <w:b/>
          <w:bCs/>
          <w:sz w:val="22"/>
          <w:szCs w:val="22"/>
        </w:rPr>
        <w:tab/>
        <w:t>ΗΜΕΡΟΜΗΝΙΑ ΛΗΞΗΣ</w:t>
      </w:r>
    </w:p>
    <w:p w14:paraId="7C9895F5" w14:textId="77777777" w:rsidR="00FF6F97" w:rsidRDefault="00FF6F97">
      <w:pPr>
        <w:widowControl w:val="0"/>
        <w:tabs>
          <w:tab w:val="left" w:pos="567"/>
        </w:tabs>
        <w:rPr>
          <w:sz w:val="22"/>
          <w:szCs w:val="22"/>
        </w:rPr>
      </w:pPr>
    </w:p>
    <w:p w14:paraId="7C9895F6" w14:textId="77777777" w:rsidR="00FF6F97" w:rsidRDefault="00D83466">
      <w:pPr>
        <w:widowControl w:val="0"/>
        <w:tabs>
          <w:tab w:val="left" w:pos="567"/>
        </w:tabs>
        <w:rPr>
          <w:sz w:val="22"/>
          <w:szCs w:val="22"/>
        </w:rPr>
      </w:pPr>
      <w:r>
        <w:rPr>
          <w:sz w:val="22"/>
          <w:szCs w:val="22"/>
        </w:rPr>
        <w:t>ΛΗΞΗ</w:t>
      </w:r>
    </w:p>
    <w:p w14:paraId="7C9895F7" w14:textId="77777777" w:rsidR="00FF6F97" w:rsidRDefault="00FF6F97">
      <w:pPr>
        <w:widowControl w:val="0"/>
        <w:tabs>
          <w:tab w:val="left" w:pos="567"/>
        </w:tabs>
        <w:rPr>
          <w:sz w:val="22"/>
          <w:szCs w:val="22"/>
        </w:rPr>
      </w:pPr>
    </w:p>
    <w:p w14:paraId="7C9895F8" w14:textId="77777777" w:rsidR="00FF6F97" w:rsidRDefault="00FF6F97">
      <w:pPr>
        <w:widowControl w:val="0"/>
        <w:tabs>
          <w:tab w:val="left" w:pos="567"/>
        </w:tabs>
        <w:rPr>
          <w:sz w:val="22"/>
          <w:szCs w:val="22"/>
        </w:rPr>
      </w:pPr>
    </w:p>
    <w:p w14:paraId="7C9895F9" w14:textId="77777777" w:rsidR="00FF6F97" w:rsidRDefault="00D83466">
      <w:pPr>
        <w:widowControl w:val="0"/>
        <w:pBdr>
          <w:top w:val="single" w:sz="4" w:space="1" w:color="auto"/>
          <w:left w:val="single" w:sz="4" w:space="4" w:color="auto"/>
          <w:bottom w:val="single" w:sz="4" w:space="1" w:color="auto"/>
          <w:right w:val="single" w:sz="4" w:space="4" w:color="auto"/>
        </w:pBdr>
        <w:tabs>
          <w:tab w:val="left" w:pos="567"/>
        </w:tabs>
        <w:ind w:left="561" w:hanging="561"/>
        <w:outlineLvl w:val="0"/>
        <w:rPr>
          <w:sz w:val="22"/>
          <w:szCs w:val="22"/>
        </w:rPr>
      </w:pPr>
      <w:r>
        <w:rPr>
          <w:b/>
          <w:bCs/>
          <w:sz w:val="22"/>
          <w:szCs w:val="22"/>
        </w:rPr>
        <w:t>9.</w:t>
      </w:r>
      <w:r>
        <w:rPr>
          <w:b/>
          <w:bCs/>
          <w:sz w:val="22"/>
          <w:szCs w:val="22"/>
        </w:rPr>
        <w:tab/>
        <w:t xml:space="preserve">ΕΙΔΙΚΕΣ ΣΥΝΘΗΚΕΣ ΦΥΛΑΞΗΣ </w:t>
      </w:r>
    </w:p>
    <w:p w14:paraId="7C9895FA" w14:textId="77777777" w:rsidR="00FF6F97" w:rsidRDefault="00FF6F97">
      <w:pPr>
        <w:widowControl w:val="0"/>
        <w:tabs>
          <w:tab w:val="left" w:pos="567"/>
        </w:tabs>
        <w:rPr>
          <w:sz w:val="22"/>
          <w:szCs w:val="22"/>
        </w:rPr>
      </w:pPr>
    </w:p>
    <w:p w14:paraId="7C9895FB" w14:textId="77777777" w:rsidR="00FF6F97" w:rsidRDefault="00FF6F97">
      <w:pPr>
        <w:widowControl w:val="0"/>
        <w:tabs>
          <w:tab w:val="left" w:pos="567"/>
        </w:tabs>
        <w:rPr>
          <w:sz w:val="22"/>
          <w:szCs w:val="22"/>
        </w:rPr>
      </w:pPr>
    </w:p>
    <w:p w14:paraId="7C9895FC" w14:textId="77777777" w:rsidR="00FF6F97" w:rsidRDefault="00D83466">
      <w:pPr>
        <w:keepNext/>
        <w:keepLines/>
        <w:widowControl w:val="0"/>
        <w:pBdr>
          <w:top w:val="single" w:sz="4" w:space="1" w:color="auto"/>
          <w:left w:val="single" w:sz="4" w:space="4" w:color="auto"/>
          <w:bottom w:val="single" w:sz="4" w:space="1" w:color="auto"/>
          <w:right w:val="single" w:sz="4" w:space="4" w:color="auto"/>
        </w:pBdr>
        <w:tabs>
          <w:tab w:val="left" w:pos="567"/>
        </w:tabs>
        <w:ind w:left="539" w:hanging="539"/>
        <w:outlineLvl w:val="0"/>
        <w:rPr>
          <w:b/>
          <w:bCs/>
          <w:sz w:val="22"/>
          <w:szCs w:val="22"/>
        </w:rPr>
      </w:pPr>
      <w:r>
        <w:rPr>
          <w:b/>
          <w:bCs/>
          <w:sz w:val="22"/>
          <w:szCs w:val="22"/>
        </w:rPr>
        <w:lastRenderedPageBreak/>
        <w:t>10.</w:t>
      </w:r>
      <w:r>
        <w:rPr>
          <w:b/>
          <w:bCs/>
          <w:sz w:val="22"/>
          <w:szCs w:val="22"/>
        </w:rPr>
        <w:tab/>
        <w:t>ΙΔΙΑΙΤΕΡΕΣ ΠΡΟΦΥΛΑΞΕΙΣ ΓΙΑ ΤΗΝ ΑΠΟΡΡΙΨΗ ΤΩΝ ΜΗ ΧΡΗΣΙΜΟΠΟΙΗΘΕΝΤΩΝ ΦΑΡΜΑΚΕΥΤΙΚΩΝ ΠΡΟΪΟΝΤΩΝ Ή ΤΩΝ ΥΠΟΛΕΙΜΜΑΤΩΝ ΠΟΥ ΠΡΟΕΡΧΟΝΤΑΙ ΑΠΟ ΑΥΤΑ, ΕΦΟΣΟΝ ΑΠΑΙΤΕΙΤΑΙ</w:t>
      </w:r>
    </w:p>
    <w:p w14:paraId="7C9895FD" w14:textId="77777777" w:rsidR="00FF6F97" w:rsidRDefault="00FF6F97">
      <w:pPr>
        <w:widowControl w:val="0"/>
        <w:tabs>
          <w:tab w:val="left" w:pos="567"/>
        </w:tabs>
        <w:rPr>
          <w:sz w:val="22"/>
          <w:szCs w:val="22"/>
        </w:rPr>
      </w:pPr>
    </w:p>
    <w:p w14:paraId="7C9895FE" w14:textId="77777777" w:rsidR="00FF6F97" w:rsidRDefault="00FF6F97">
      <w:pPr>
        <w:widowControl w:val="0"/>
        <w:tabs>
          <w:tab w:val="left" w:pos="567"/>
        </w:tabs>
        <w:rPr>
          <w:sz w:val="22"/>
          <w:szCs w:val="22"/>
        </w:rPr>
      </w:pPr>
    </w:p>
    <w:p w14:paraId="7C9895FF" w14:textId="77777777" w:rsidR="00FF6F97" w:rsidRDefault="00D83466">
      <w:pPr>
        <w:widowControl w:val="0"/>
        <w:pBdr>
          <w:top w:val="single" w:sz="4" w:space="1" w:color="auto"/>
          <w:left w:val="single" w:sz="4" w:space="4" w:color="auto"/>
          <w:bottom w:val="single" w:sz="4" w:space="1" w:color="auto"/>
          <w:right w:val="single" w:sz="4" w:space="4" w:color="auto"/>
        </w:pBdr>
        <w:tabs>
          <w:tab w:val="left" w:pos="567"/>
        </w:tabs>
        <w:outlineLvl w:val="0"/>
        <w:rPr>
          <w:b/>
          <w:bCs/>
          <w:sz w:val="22"/>
          <w:szCs w:val="22"/>
        </w:rPr>
      </w:pPr>
      <w:r>
        <w:rPr>
          <w:b/>
          <w:bCs/>
          <w:sz w:val="22"/>
          <w:szCs w:val="22"/>
        </w:rPr>
        <w:t>11.</w:t>
      </w:r>
      <w:r>
        <w:rPr>
          <w:b/>
          <w:bCs/>
          <w:sz w:val="22"/>
          <w:szCs w:val="22"/>
        </w:rPr>
        <w:tab/>
        <w:t>ΟΝΟΜΑ ΚΑΙ ΔΙΕΥΘΥΝΣΗ ΚΑΤΟΧΟΥ ΤΗΣ ΑΔΕΙΑΣ ΚΥΚΛΟΦΟΡΙΑΣ</w:t>
      </w:r>
    </w:p>
    <w:p w14:paraId="7C989600" w14:textId="77777777" w:rsidR="00FF6F97" w:rsidRDefault="00FF6F97">
      <w:pPr>
        <w:widowControl w:val="0"/>
        <w:tabs>
          <w:tab w:val="left" w:pos="567"/>
        </w:tabs>
        <w:rPr>
          <w:sz w:val="22"/>
          <w:szCs w:val="22"/>
        </w:rPr>
      </w:pPr>
    </w:p>
    <w:p w14:paraId="7C989601" w14:textId="77777777" w:rsidR="00FF6F97" w:rsidRDefault="00D83466">
      <w:pPr>
        <w:keepNext/>
        <w:keepLines/>
        <w:widowControl w:val="0"/>
        <w:tabs>
          <w:tab w:val="left" w:pos="567"/>
        </w:tabs>
        <w:rPr>
          <w:sz w:val="22"/>
          <w:szCs w:val="22"/>
          <w:lang w:val="fr-FR"/>
        </w:rPr>
      </w:pPr>
      <w:r>
        <w:rPr>
          <w:sz w:val="22"/>
          <w:szCs w:val="22"/>
          <w:lang w:val="fr-FR"/>
        </w:rPr>
        <w:t>UCB Pharma S.A.</w:t>
      </w:r>
    </w:p>
    <w:p w14:paraId="7C989602" w14:textId="77777777" w:rsidR="00FF6F97" w:rsidRDefault="00D83466">
      <w:pPr>
        <w:keepNext/>
        <w:keepLines/>
        <w:widowControl w:val="0"/>
        <w:tabs>
          <w:tab w:val="left" w:pos="567"/>
        </w:tabs>
        <w:rPr>
          <w:sz w:val="22"/>
          <w:szCs w:val="22"/>
          <w:lang w:val="fr-FR"/>
        </w:rPr>
      </w:pPr>
      <w:r>
        <w:rPr>
          <w:sz w:val="22"/>
          <w:szCs w:val="22"/>
          <w:lang w:val="fr-FR"/>
        </w:rPr>
        <w:t>Allée de la Recherche 60</w:t>
      </w:r>
    </w:p>
    <w:p w14:paraId="7C989603" w14:textId="77777777" w:rsidR="00FF6F97" w:rsidRPr="002F1176" w:rsidRDefault="00D83466">
      <w:pPr>
        <w:keepNext/>
        <w:keepLines/>
        <w:widowControl w:val="0"/>
        <w:tabs>
          <w:tab w:val="left" w:pos="567"/>
        </w:tabs>
        <w:rPr>
          <w:sz w:val="22"/>
          <w:szCs w:val="22"/>
        </w:rPr>
      </w:pPr>
      <w:r w:rsidRPr="006128DC">
        <w:rPr>
          <w:sz w:val="22"/>
          <w:szCs w:val="22"/>
          <w:lang w:val="fr-FR"/>
        </w:rPr>
        <w:t>B</w:t>
      </w:r>
      <w:r w:rsidRPr="002F1176">
        <w:rPr>
          <w:sz w:val="22"/>
          <w:szCs w:val="22"/>
        </w:rPr>
        <w:t>-1070</w:t>
      </w:r>
      <w:r w:rsidRPr="006128DC">
        <w:rPr>
          <w:sz w:val="22"/>
          <w:szCs w:val="22"/>
          <w:lang w:val="fr-FR"/>
        </w:rPr>
        <w:t> Bruxelles</w:t>
      </w:r>
    </w:p>
    <w:p w14:paraId="7C989604" w14:textId="77777777" w:rsidR="00FF6F97" w:rsidRPr="002F1176" w:rsidRDefault="00D83466">
      <w:pPr>
        <w:widowControl w:val="0"/>
        <w:tabs>
          <w:tab w:val="left" w:pos="567"/>
        </w:tabs>
        <w:rPr>
          <w:sz w:val="22"/>
          <w:szCs w:val="22"/>
        </w:rPr>
      </w:pPr>
      <w:r>
        <w:rPr>
          <w:sz w:val="22"/>
          <w:szCs w:val="22"/>
        </w:rPr>
        <w:t>Βέλγιο</w:t>
      </w:r>
    </w:p>
    <w:p w14:paraId="7C989605" w14:textId="77777777" w:rsidR="00FF6F97" w:rsidRPr="002F1176" w:rsidRDefault="00FF6F97">
      <w:pPr>
        <w:widowControl w:val="0"/>
        <w:tabs>
          <w:tab w:val="left" w:pos="567"/>
        </w:tabs>
        <w:rPr>
          <w:sz w:val="22"/>
          <w:szCs w:val="22"/>
        </w:rPr>
      </w:pPr>
    </w:p>
    <w:p w14:paraId="7C989606" w14:textId="77777777" w:rsidR="00FF6F97" w:rsidRPr="002F1176" w:rsidRDefault="00FF6F97">
      <w:pPr>
        <w:widowControl w:val="0"/>
        <w:tabs>
          <w:tab w:val="left" w:pos="567"/>
        </w:tabs>
        <w:rPr>
          <w:sz w:val="22"/>
          <w:szCs w:val="22"/>
        </w:rPr>
      </w:pPr>
    </w:p>
    <w:p w14:paraId="7C989607" w14:textId="77777777" w:rsidR="00FF6F97" w:rsidRPr="002F1176" w:rsidRDefault="00D83466">
      <w:pPr>
        <w:widowControl w:val="0"/>
        <w:pBdr>
          <w:top w:val="single" w:sz="4" w:space="1" w:color="auto"/>
          <w:left w:val="single" w:sz="4" w:space="4" w:color="auto"/>
          <w:bottom w:val="single" w:sz="4" w:space="1" w:color="auto"/>
          <w:right w:val="single" w:sz="4" w:space="4" w:color="auto"/>
        </w:pBdr>
        <w:tabs>
          <w:tab w:val="left" w:pos="567"/>
        </w:tabs>
        <w:outlineLvl w:val="0"/>
        <w:rPr>
          <w:sz w:val="22"/>
          <w:szCs w:val="22"/>
        </w:rPr>
      </w:pPr>
      <w:r w:rsidRPr="002F1176">
        <w:rPr>
          <w:b/>
          <w:bCs/>
          <w:sz w:val="22"/>
          <w:szCs w:val="22"/>
        </w:rPr>
        <w:t>12.</w:t>
      </w:r>
      <w:r w:rsidRPr="002F1176">
        <w:rPr>
          <w:b/>
          <w:bCs/>
          <w:sz w:val="22"/>
          <w:szCs w:val="22"/>
        </w:rPr>
        <w:tab/>
      </w:r>
      <w:r>
        <w:rPr>
          <w:b/>
          <w:bCs/>
          <w:sz w:val="22"/>
          <w:szCs w:val="22"/>
        </w:rPr>
        <w:t>ΑΡΙΘΜΟΣ</w:t>
      </w:r>
      <w:r w:rsidRPr="002F1176">
        <w:rPr>
          <w:b/>
          <w:bCs/>
          <w:sz w:val="22"/>
          <w:szCs w:val="22"/>
        </w:rPr>
        <w:t xml:space="preserve"> (</w:t>
      </w:r>
      <w:r>
        <w:rPr>
          <w:b/>
          <w:bCs/>
          <w:sz w:val="22"/>
          <w:szCs w:val="22"/>
        </w:rPr>
        <w:t>ΟΙ</w:t>
      </w:r>
      <w:r w:rsidRPr="002F1176">
        <w:rPr>
          <w:b/>
          <w:bCs/>
          <w:sz w:val="22"/>
          <w:szCs w:val="22"/>
        </w:rPr>
        <w:t xml:space="preserve">) </w:t>
      </w:r>
      <w:r>
        <w:rPr>
          <w:b/>
          <w:bCs/>
          <w:sz w:val="22"/>
          <w:szCs w:val="22"/>
        </w:rPr>
        <w:t>ΑΔΕΙΑΣ</w:t>
      </w:r>
      <w:r w:rsidRPr="002F1176">
        <w:rPr>
          <w:b/>
          <w:bCs/>
          <w:sz w:val="22"/>
          <w:szCs w:val="22"/>
        </w:rPr>
        <w:t xml:space="preserve"> </w:t>
      </w:r>
      <w:r>
        <w:rPr>
          <w:b/>
          <w:bCs/>
          <w:sz w:val="22"/>
          <w:szCs w:val="22"/>
        </w:rPr>
        <w:t>ΚΥΚΛΟΦΟΡΙΑΣ</w:t>
      </w:r>
    </w:p>
    <w:p w14:paraId="7C989608" w14:textId="77777777" w:rsidR="00FF6F97" w:rsidRPr="002F1176" w:rsidRDefault="00FF6F97">
      <w:pPr>
        <w:widowControl w:val="0"/>
        <w:tabs>
          <w:tab w:val="left" w:pos="567"/>
        </w:tabs>
        <w:rPr>
          <w:sz w:val="22"/>
          <w:szCs w:val="22"/>
        </w:rPr>
      </w:pPr>
    </w:p>
    <w:p w14:paraId="7C989609" w14:textId="77777777" w:rsidR="00FF6F97" w:rsidRPr="002F1176" w:rsidRDefault="00D83466">
      <w:pPr>
        <w:widowControl w:val="0"/>
        <w:tabs>
          <w:tab w:val="left" w:pos="567"/>
        </w:tabs>
        <w:rPr>
          <w:sz w:val="22"/>
          <w:szCs w:val="22"/>
        </w:rPr>
      </w:pPr>
      <w:r w:rsidRPr="006128DC">
        <w:rPr>
          <w:sz w:val="22"/>
          <w:szCs w:val="22"/>
          <w:lang w:val="fr-FR"/>
        </w:rPr>
        <w:t>EU</w:t>
      </w:r>
      <w:r w:rsidRPr="002F1176">
        <w:rPr>
          <w:sz w:val="22"/>
          <w:szCs w:val="22"/>
        </w:rPr>
        <w:t>/1/08/470/010</w:t>
      </w:r>
      <w:r w:rsidRPr="006128DC">
        <w:rPr>
          <w:sz w:val="22"/>
          <w:szCs w:val="22"/>
          <w:lang w:val="fr-FR"/>
        </w:rPr>
        <w:t> </w:t>
      </w:r>
      <w:r w:rsidRPr="002F1176">
        <w:rPr>
          <w:sz w:val="22"/>
          <w:szCs w:val="22"/>
          <w:highlight w:val="lightGray"/>
        </w:rPr>
        <w:t>14</w:t>
      </w:r>
      <w:r w:rsidRPr="006128DC">
        <w:rPr>
          <w:sz w:val="22"/>
          <w:szCs w:val="22"/>
          <w:highlight w:val="lightGray"/>
          <w:lang w:val="fr-FR"/>
        </w:rPr>
        <w:t> </w:t>
      </w:r>
      <w:r>
        <w:rPr>
          <w:sz w:val="22"/>
          <w:szCs w:val="22"/>
          <w:highlight w:val="lightGray"/>
        </w:rPr>
        <w:t>επικαλυμμένα</w:t>
      </w:r>
      <w:r w:rsidRPr="002F1176">
        <w:rPr>
          <w:sz w:val="22"/>
          <w:szCs w:val="22"/>
          <w:highlight w:val="lightGray"/>
        </w:rPr>
        <w:t xml:space="preserve"> </w:t>
      </w:r>
      <w:r>
        <w:rPr>
          <w:sz w:val="22"/>
          <w:szCs w:val="22"/>
          <w:highlight w:val="lightGray"/>
        </w:rPr>
        <w:t>με</w:t>
      </w:r>
      <w:r w:rsidRPr="002F1176">
        <w:rPr>
          <w:sz w:val="22"/>
          <w:szCs w:val="22"/>
          <w:highlight w:val="lightGray"/>
        </w:rPr>
        <w:t xml:space="preserve"> </w:t>
      </w:r>
      <w:r>
        <w:rPr>
          <w:sz w:val="22"/>
          <w:szCs w:val="22"/>
          <w:highlight w:val="lightGray"/>
        </w:rPr>
        <w:t>λεπτό</w:t>
      </w:r>
      <w:r w:rsidRPr="002F1176">
        <w:rPr>
          <w:sz w:val="22"/>
          <w:szCs w:val="22"/>
          <w:highlight w:val="lightGray"/>
        </w:rPr>
        <w:t xml:space="preserve"> </w:t>
      </w:r>
      <w:r>
        <w:rPr>
          <w:sz w:val="22"/>
          <w:szCs w:val="22"/>
          <w:highlight w:val="lightGray"/>
        </w:rPr>
        <w:t>υμένιο</w:t>
      </w:r>
      <w:r w:rsidRPr="002F1176">
        <w:rPr>
          <w:sz w:val="22"/>
          <w:szCs w:val="22"/>
          <w:highlight w:val="lightGray"/>
        </w:rPr>
        <w:t xml:space="preserve"> </w:t>
      </w:r>
      <w:r>
        <w:rPr>
          <w:sz w:val="22"/>
          <w:szCs w:val="22"/>
          <w:highlight w:val="lightGray"/>
        </w:rPr>
        <w:t>δισκία</w:t>
      </w:r>
    </w:p>
    <w:p w14:paraId="7C98960A" w14:textId="77777777" w:rsidR="00FF6F97" w:rsidRDefault="00D83466">
      <w:pPr>
        <w:widowControl w:val="0"/>
        <w:tabs>
          <w:tab w:val="left" w:pos="567"/>
        </w:tabs>
        <w:rPr>
          <w:sz w:val="22"/>
          <w:szCs w:val="22"/>
        </w:rPr>
      </w:pPr>
      <w:r>
        <w:rPr>
          <w:sz w:val="22"/>
          <w:szCs w:val="22"/>
          <w:highlight w:val="lightGray"/>
        </w:rPr>
        <w:t>EU/1/08/470/011 56 επικαλυμμένα με λεπτό υμένιο δισκία</w:t>
      </w:r>
    </w:p>
    <w:p w14:paraId="7C98960B" w14:textId="77777777" w:rsidR="00FF6F97" w:rsidRDefault="00D83466">
      <w:pPr>
        <w:widowControl w:val="0"/>
        <w:tabs>
          <w:tab w:val="left" w:pos="567"/>
        </w:tabs>
        <w:rPr>
          <w:sz w:val="22"/>
          <w:szCs w:val="22"/>
          <w:highlight w:val="lightGray"/>
        </w:rPr>
      </w:pPr>
      <w:r>
        <w:rPr>
          <w:sz w:val="22"/>
          <w:szCs w:val="22"/>
          <w:highlight w:val="lightGray"/>
        </w:rPr>
        <w:t>EU/1/08/470/023 56 X 1 επικαλυμμένα με λεπτό υμένιο δισκία</w:t>
      </w:r>
    </w:p>
    <w:p w14:paraId="7C98960C" w14:textId="77777777" w:rsidR="00FF6F97" w:rsidRDefault="00D83466">
      <w:pPr>
        <w:widowControl w:val="0"/>
        <w:tabs>
          <w:tab w:val="left" w:pos="567"/>
        </w:tabs>
        <w:rPr>
          <w:sz w:val="22"/>
          <w:szCs w:val="22"/>
          <w:highlight w:val="lightGray"/>
        </w:rPr>
      </w:pPr>
      <w:r>
        <w:rPr>
          <w:sz w:val="22"/>
          <w:szCs w:val="22"/>
          <w:highlight w:val="lightGray"/>
        </w:rPr>
        <w:t>EU/1/08/470/030 14 x 1 επικαλυμμένα με λεπτό υμένιο δισκία</w:t>
      </w:r>
    </w:p>
    <w:p w14:paraId="7C98960D" w14:textId="77777777" w:rsidR="00FF6F97" w:rsidRDefault="00D83466">
      <w:pPr>
        <w:widowControl w:val="0"/>
        <w:tabs>
          <w:tab w:val="left" w:pos="567"/>
        </w:tabs>
        <w:rPr>
          <w:sz w:val="22"/>
          <w:szCs w:val="22"/>
          <w:highlight w:val="lightGray"/>
        </w:rPr>
      </w:pPr>
      <w:r>
        <w:rPr>
          <w:sz w:val="22"/>
          <w:szCs w:val="22"/>
          <w:highlight w:val="lightGray"/>
        </w:rPr>
        <w:t>EU/1/08/470/031 28 επικαλυμμένα με λεπτό υμένιο δισκία</w:t>
      </w:r>
    </w:p>
    <w:p w14:paraId="7C98960E" w14:textId="77777777" w:rsidR="00FF6F97" w:rsidRDefault="00D83466">
      <w:pPr>
        <w:widowControl w:val="0"/>
        <w:tabs>
          <w:tab w:val="left" w:pos="567"/>
        </w:tabs>
        <w:rPr>
          <w:sz w:val="22"/>
          <w:szCs w:val="22"/>
          <w:highlight w:val="lightGray"/>
        </w:rPr>
      </w:pPr>
      <w:r>
        <w:rPr>
          <w:sz w:val="22"/>
          <w:szCs w:val="22"/>
          <w:highlight w:val="lightGray"/>
        </w:rPr>
        <w:t>EU/1/08/470/035 60 επικαλυμμένα με λεπτό υμένιο δισκία</w:t>
      </w:r>
    </w:p>
    <w:p w14:paraId="7C98960F" w14:textId="77777777" w:rsidR="00FF6F97" w:rsidRDefault="00FF6F97">
      <w:pPr>
        <w:widowControl w:val="0"/>
        <w:tabs>
          <w:tab w:val="left" w:pos="567"/>
        </w:tabs>
        <w:rPr>
          <w:sz w:val="22"/>
          <w:szCs w:val="22"/>
        </w:rPr>
      </w:pPr>
    </w:p>
    <w:p w14:paraId="7C989610" w14:textId="77777777" w:rsidR="00FF6F97" w:rsidRDefault="00FF6F97">
      <w:pPr>
        <w:widowControl w:val="0"/>
        <w:tabs>
          <w:tab w:val="left" w:pos="567"/>
        </w:tabs>
        <w:rPr>
          <w:sz w:val="22"/>
          <w:szCs w:val="22"/>
        </w:rPr>
      </w:pPr>
    </w:p>
    <w:p w14:paraId="7C989611" w14:textId="77777777" w:rsidR="00FF6F97" w:rsidRDefault="00D83466">
      <w:pPr>
        <w:widowControl w:val="0"/>
        <w:pBdr>
          <w:top w:val="single" w:sz="4" w:space="1" w:color="auto"/>
          <w:left w:val="single" w:sz="4" w:space="4" w:color="auto"/>
          <w:bottom w:val="single" w:sz="4" w:space="1" w:color="auto"/>
          <w:right w:val="single" w:sz="4" w:space="4" w:color="auto"/>
        </w:pBdr>
        <w:tabs>
          <w:tab w:val="left" w:pos="567"/>
        </w:tabs>
        <w:outlineLvl w:val="0"/>
        <w:rPr>
          <w:sz w:val="22"/>
          <w:szCs w:val="22"/>
        </w:rPr>
      </w:pPr>
      <w:r>
        <w:rPr>
          <w:b/>
          <w:bCs/>
          <w:sz w:val="22"/>
          <w:szCs w:val="22"/>
        </w:rPr>
        <w:t>13.</w:t>
      </w:r>
      <w:r>
        <w:rPr>
          <w:b/>
          <w:bCs/>
          <w:sz w:val="22"/>
          <w:szCs w:val="22"/>
        </w:rPr>
        <w:tab/>
        <w:t xml:space="preserve">ΑΡΙΘΜΟΣ ΠΑΡΤΙΔΑΣ </w:t>
      </w:r>
    </w:p>
    <w:p w14:paraId="7C989612" w14:textId="77777777" w:rsidR="00FF6F97" w:rsidRDefault="00FF6F97">
      <w:pPr>
        <w:widowControl w:val="0"/>
        <w:tabs>
          <w:tab w:val="left" w:pos="567"/>
        </w:tabs>
        <w:rPr>
          <w:sz w:val="22"/>
          <w:szCs w:val="22"/>
        </w:rPr>
      </w:pPr>
    </w:p>
    <w:p w14:paraId="7C989613" w14:textId="77777777" w:rsidR="00FF6F97" w:rsidRDefault="00D83466">
      <w:pPr>
        <w:widowControl w:val="0"/>
        <w:tabs>
          <w:tab w:val="left" w:pos="567"/>
        </w:tabs>
        <w:rPr>
          <w:sz w:val="22"/>
          <w:szCs w:val="22"/>
        </w:rPr>
      </w:pPr>
      <w:r>
        <w:rPr>
          <w:sz w:val="22"/>
          <w:szCs w:val="22"/>
        </w:rPr>
        <w:t>Παρτίδα</w:t>
      </w:r>
    </w:p>
    <w:p w14:paraId="7C989614" w14:textId="77777777" w:rsidR="00FF6F97" w:rsidRDefault="00FF6F97">
      <w:pPr>
        <w:widowControl w:val="0"/>
        <w:tabs>
          <w:tab w:val="left" w:pos="567"/>
        </w:tabs>
        <w:rPr>
          <w:sz w:val="22"/>
          <w:szCs w:val="22"/>
        </w:rPr>
      </w:pPr>
    </w:p>
    <w:p w14:paraId="7C989615" w14:textId="77777777" w:rsidR="00FF6F97" w:rsidRDefault="00FF6F97">
      <w:pPr>
        <w:widowControl w:val="0"/>
        <w:tabs>
          <w:tab w:val="left" w:pos="567"/>
        </w:tabs>
        <w:rPr>
          <w:sz w:val="22"/>
          <w:szCs w:val="22"/>
        </w:rPr>
      </w:pPr>
    </w:p>
    <w:p w14:paraId="7C989616" w14:textId="77777777" w:rsidR="00FF6F97" w:rsidRDefault="00D83466">
      <w:pPr>
        <w:widowControl w:val="0"/>
        <w:pBdr>
          <w:top w:val="single" w:sz="4" w:space="1" w:color="auto"/>
          <w:left w:val="single" w:sz="4" w:space="4" w:color="auto"/>
          <w:bottom w:val="single" w:sz="4" w:space="1" w:color="auto"/>
          <w:right w:val="single" w:sz="4" w:space="4" w:color="auto"/>
        </w:pBdr>
        <w:tabs>
          <w:tab w:val="left" w:pos="567"/>
        </w:tabs>
        <w:outlineLvl w:val="0"/>
        <w:rPr>
          <w:sz w:val="22"/>
          <w:szCs w:val="22"/>
        </w:rPr>
      </w:pPr>
      <w:r>
        <w:rPr>
          <w:b/>
          <w:bCs/>
          <w:sz w:val="22"/>
          <w:szCs w:val="22"/>
        </w:rPr>
        <w:t>14.</w:t>
      </w:r>
      <w:r>
        <w:rPr>
          <w:b/>
          <w:bCs/>
          <w:sz w:val="22"/>
          <w:szCs w:val="22"/>
        </w:rPr>
        <w:tab/>
        <w:t>ΓΕΝΙΚΗ ΚΑΤΑΤΑΞΗ ΓΙΑ ΤΗ ΔΙΑΘΕΣΗ</w:t>
      </w:r>
    </w:p>
    <w:p w14:paraId="7C989617" w14:textId="77777777" w:rsidR="00FF6F97" w:rsidRDefault="00FF6F97">
      <w:pPr>
        <w:widowControl w:val="0"/>
        <w:tabs>
          <w:tab w:val="left" w:pos="567"/>
        </w:tabs>
        <w:rPr>
          <w:sz w:val="22"/>
          <w:szCs w:val="22"/>
        </w:rPr>
      </w:pPr>
    </w:p>
    <w:p w14:paraId="7C989618" w14:textId="77777777" w:rsidR="00FF6F97" w:rsidRDefault="00FF6F97">
      <w:pPr>
        <w:widowControl w:val="0"/>
        <w:tabs>
          <w:tab w:val="left" w:pos="567"/>
        </w:tabs>
        <w:rPr>
          <w:sz w:val="22"/>
          <w:szCs w:val="22"/>
        </w:rPr>
      </w:pPr>
    </w:p>
    <w:p w14:paraId="7C989619" w14:textId="77777777" w:rsidR="00FF6F97" w:rsidRDefault="00D83466">
      <w:pPr>
        <w:widowControl w:val="0"/>
        <w:pBdr>
          <w:top w:val="single" w:sz="4" w:space="1" w:color="auto"/>
          <w:left w:val="single" w:sz="4" w:space="4" w:color="auto"/>
          <w:bottom w:val="single" w:sz="4" w:space="1" w:color="auto"/>
          <w:right w:val="single" w:sz="4" w:space="4" w:color="auto"/>
        </w:pBdr>
        <w:tabs>
          <w:tab w:val="left" w:pos="567"/>
        </w:tabs>
        <w:outlineLvl w:val="0"/>
        <w:rPr>
          <w:sz w:val="22"/>
          <w:szCs w:val="22"/>
        </w:rPr>
      </w:pPr>
      <w:r>
        <w:rPr>
          <w:b/>
          <w:bCs/>
          <w:sz w:val="22"/>
          <w:szCs w:val="22"/>
        </w:rPr>
        <w:t>15.</w:t>
      </w:r>
      <w:r>
        <w:rPr>
          <w:b/>
          <w:bCs/>
          <w:sz w:val="22"/>
          <w:szCs w:val="22"/>
        </w:rPr>
        <w:tab/>
        <w:t>ΟΔΗΓΙΕΣ ΧΡΗΣΗΣ</w:t>
      </w:r>
    </w:p>
    <w:p w14:paraId="7C98961A" w14:textId="77777777" w:rsidR="00FF6F97" w:rsidRDefault="00FF6F97">
      <w:pPr>
        <w:widowControl w:val="0"/>
        <w:tabs>
          <w:tab w:val="left" w:pos="567"/>
        </w:tabs>
        <w:rPr>
          <w:sz w:val="22"/>
          <w:szCs w:val="22"/>
        </w:rPr>
      </w:pPr>
    </w:p>
    <w:p w14:paraId="7C98961B" w14:textId="77777777" w:rsidR="00FF6F97" w:rsidRDefault="00FF6F97">
      <w:pPr>
        <w:widowControl w:val="0"/>
        <w:tabs>
          <w:tab w:val="left" w:pos="567"/>
        </w:tabs>
        <w:rPr>
          <w:sz w:val="22"/>
          <w:szCs w:val="22"/>
        </w:rPr>
      </w:pPr>
    </w:p>
    <w:p w14:paraId="7C98961C" w14:textId="77777777" w:rsidR="00FF6F97" w:rsidRDefault="00D83466">
      <w:pPr>
        <w:widowControl w:val="0"/>
        <w:pBdr>
          <w:top w:val="single" w:sz="4" w:space="1" w:color="auto"/>
          <w:left w:val="single" w:sz="4" w:space="4" w:color="auto"/>
          <w:bottom w:val="single" w:sz="4" w:space="1" w:color="auto"/>
          <w:right w:val="single" w:sz="4" w:space="4" w:color="auto"/>
        </w:pBdr>
        <w:tabs>
          <w:tab w:val="left" w:pos="567"/>
        </w:tabs>
        <w:outlineLvl w:val="0"/>
        <w:rPr>
          <w:sz w:val="22"/>
          <w:szCs w:val="22"/>
        </w:rPr>
      </w:pPr>
      <w:r>
        <w:rPr>
          <w:b/>
          <w:bCs/>
          <w:sz w:val="22"/>
          <w:szCs w:val="22"/>
        </w:rPr>
        <w:t>16.</w:t>
      </w:r>
      <w:r>
        <w:rPr>
          <w:b/>
          <w:bCs/>
          <w:sz w:val="22"/>
          <w:szCs w:val="22"/>
        </w:rPr>
        <w:tab/>
        <w:t>ΠΛΗΡΟΦΟΡΙΕΣ ΣΕ BRAILLE</w:t>
      </w:r>
    </w:p>
    <w:p w14:paraId="7C98961D" w14:textId="77777777" w:rsidR="00FF6F97" w:rsidRDefault="00FF6F97">
      <w:pPr>
        <w:widowControl w:val="0"/>
        <w:tabs>
          <w:tab w:val="left" w:pos="567"/>
        </w:tabs>
        <w:rPr>
          <w:sz w:val="22"/>
          <w:szCs w:val="22"/>
        </w:rPr>
      </w:pPr>
    </w:p>
    <w:p w14:paraId="7C98961E" w14:textId="77777777" w:rsidR="00FF6F97" w:rsidRDefault="00D83466">
      <w:pPr>
        <w:widowControl w:val="0"/>
        <w:tabs>
          <w:tab w:val="left" w:pos="567"/>
        </w:tabs>
        <w:rPr>
          <w:sz w:val="22"/>
          <w:szCs w:val="22"/>
        </w:rPr>
      </w:pPr>
      <w:r>
        <w:rPr>
          <w:sz w:val="22"/>
          <w:szCs w:val="22"/>
        </w:rPr>
        <w:t>Vimpat 200 mg</w:t>
      </w:r>
    </w:p>
    <w:p w14:paraId="7C98961F" w14:textId="77777777" w:rsidR="00FF6F97" w:rsidRDefault="00D83466">
      <w:pPr>
        <w:widowControl w:val="0"/>
        <w:tabs>
          <w:tab w:val="left" w:pos="567"/>
        </w:tabs>
        <w:rPr>
          <w:sz w:val="22"/>
          <w:szCs w:val="22"/>
          <w:shd w:val="clear" w:color="auto" w:fill="E0E0E0"/>
          <w:lang w:eastAsia="en-US"/>
        </w:rPr>
      </w:pPr>
      <w:r>
        <w:rPr>
          <w:sz w:val="22"/>
          <w:szCs w:val="22"/>
          <w:highlight w:val="lightGray"/>
          <w:shd w:val="clear" w:color="auto" w:fill="E0E0E0"/>
          <w:lang w:eastAsia="en-US"/>
        </w:rPr>
        <w:t>&lt;Η αιτιολόγηση για να μην περιληφθεί η γραφή Braille είναι αποδεκτή&gt;56 x 1 και 14 x 1 επικαλυμμένα με λεπτό υμένιο δισκί</w:t>
      </w:r>
      <w:r>
        <w:rPr>
          <w:sz w:val="22"/>
          <w:szCs w:val="22"/>
          <w:shd w:val="clear" w:color="auto" w:fill="E0E0E0"/>
          <w:lang w:eastAsia="en-US"/>
        </w:rPr>
        <w:t>α</w:t>
      </w:r>
    </w:p>
    <w:p w14:paraId="7C989620" w14:textId="77777777" w:rsidR="00FF6F97" w:rsidRDefault="00FF6F97">
      <w:pPr>
        <w:widowControl w:val="0"/>
        <w:shd w:val="clear" w:color="auto" w:fill="FFFFFF"/>
        <w:tabs>
          <w:tab w:val="left" w:pos="567"/>
        </w:tabs>
        <w:rPr>
          <w:b/>
          <w:bCs/>
          <w:sz w:val="22"/>
          <w:szCs w:val="22"/>
        </w:rPr>
      </w:pPr>
    </w:p>
    <w:p w14:paraId="7C989621" w14:textId="77777777" w:rsidR="00FF6F97" w:rsidRDefault="00FF6F97">
      <w:pPr>
        <w:widowControl w:val="0"/>
        <w:tabs>
          <w:tab w:val="left" w:pos="567"/>
        </w:tabs>
        <w:rPr>
          <w:sz w:val="22"/>
          <w:szCs w:val="22"/>
        </w:rPr>
      </w:pPr>
    </w:p>
    <w:p w14:paraId="7C989622" w14:textId="77777777" w:rsidR="00FF6F97" w:rsidRDefault="00D83466">
      <w:pPr>
        <w:widowControl w:val="0"/>
        <w:pBdr>
          <w:top w:val="single" w:sz="4" w:space="1" w:color="auto"/>
          <w:left w:val="single" w:sz="4" w:space="4" w:color="auto"/>
          <w:bottom w:val="single" w:sz="4" w:space="1" w:color="auto"/>
          <w:right w:val="single" w:sz="4" w:space="4" w:color="auto"/>
        </w:pBdr>
        <w:tabs>
          <w:tab w:val="left" w:pos="567"/>
        </w:tabs>
        <w:ind w:left="562" w:hanging="562"/>
        <w:outlineLvl w:val="0"/>
        <w:rPr>
          <w:sz w:val="22"/>
          <w:szCs w:val="22"/>
        </w:rPr>
      </w:pPr>
      <w:r>
        <w:rPr>
          <w:b/>
          <w:bCs/>
          <w:sz w:val="22"/>
          <w:szCs w:val="22"/>
        </w:rPr>
        <w:t>17.</w:t>
      </w:r>
      <w:r>
        <w:rPr>
          <w:b/>
          <w:bCs/>
          <w:sz w:val="22"/>
          <w:szCs w:val="22"/>
        </w:rPr>
        <w:tab/>
        <w:t>ΜΟΝΑΔΙΚΟΣ ΑΝΑΓΝΩΡΙΣΤΙΚΟΣ ΚΩΔΙΚΟΣ – ΔΙΣΔΙΑΣΤΑΤΟΣ ΓΡΑΜΜΩΤΟΣ ΚΩΔΙΚΑΣ (2D)</w:t>
      </w:r>
    </w:p>
    <w:p w14:paraId="7C989623" w14:textId="77777777" w:rsidR="00FF6F97" w:rsidRDefault="00FF6F97">
      <w:pPr>
        <w:widowControl w:val="0"/>
        <w:tabs>
          <w:tab w:val="left" w:pos="567"/>
        </w:tabs>
        <w:rPr>
          <w:sz w:val="22"/>
          <w:szCs w:val="22"/>
        </w:rPr>
      </w:pPr>
    </w:p>
    <w:p w14:paraId="7C989624" w14:textId="77777777" w:rsidR="00FF6F97" w:rsidRDefault="00D83466">
      <w:pPr>
        <w:widowControl w:val="0"/>
        <w:tabs>
          <w:tab w:val="left" w:pos="567"/>
        </w:tabs>
        <w:rPr>
          <w:sz w:val="22"/>
          <w:szCs w:val="22"/>
          <w:shd w:val="clear" w:color="auto" w:fill="E0E0E0"/>
          <w:lang w:eastAsia="en-US"/>
        </w:rPr>
      </w:pPr>
      <w:r>
        <w:rPr>
          <w:sz w:val="22"/>
          <w:szCs w:val="22"/>
          <w:highlight w:val="lightGray"/>
        </w:rPr>
        <w:t>Δισδιάστατος γραμμωτός κώδικας (2D) που φέρει τον περιληφθέντα μοναδικό αναγνωριστικό κωδικό.</w:t>
      </w:r>
    </w:p>
    <w:p w14:paraId="7C989625" w14:textId="77777777" w:rsidR="00FF6F97" w:rsidRDefault="00FF6F97">
      <w:pPr>
        <w:widowControl w:val="0"/>
        <w:tabs>
          <w:tab w:val="left" w:pos="567"/>
        </w:tabs>
        <w:rPr>
          <w:sz w:val="22"/>
          <w:szCs w:val="22"/>
        </w:rPr>
      </w:pPr>
    </w:p>
    <w:p w14:paraId="7C989626" w14:textId="77777777" w:rsidR="00FF6F97" w:rsidRDefault="00FF6F97">
      <w:pPr>
        <w:widowControl w:val="0"/>
        <w:tabs>
          <w:tab w:val="left" w:pos="567"/>
        </w:tabs>
        <w:rPr>
          <w:sz w:val="22"/>
          <w:szCs w:val="22"/>
        </w:rPr>
      </w:pPr>
    </w:p>
    <w:p w14:paraId="7C989627" w14:textId="77777777" w:rsidR="00FF6F97" w:rsidRDefault="00D83466">
      <w:pPr>
        <w:widowControl w:val="0"/>
        <w:pBdr>
          <w:top w:val="single" w:sz="4" w:space="1" w:color="auto"/>
          <w:left w:val="single" w:sz="4" w:space="4" w:color="auto"/>
          <w:bottom w:val="single" w:sz="4" w:space="1" w:color="auto"/>
          <w:right w:val="single" w:sz="4" w:space="4" w:color="auto"/>
        </w:pBdr>
        <w:tabs>
          <w:tab w:val="left" w:pos="567"/>
        </w:tabs>
        <w:ind w:left="562" w:hanging="562"/>
        <w:outlineLvl w:val="0"/>
        <w:rPr>
          <w:sz w:val="22"/>
          <w:szCs w:val="22"/>
        </w:rPr>
      </w:pPr>
      <w:r>
        <w:rPr>
          <w:b/>
          <w:bCs/>
          <w:sz w:val="22"/>
          <w:szCs w:val="22"/>
        </w:rPr>
        <w:t>18.</w:t>
      </w:r>
      <w:r>
        <w:rPr>
          <w:b/>
          <w:bCs/>
          <w:sz w:val="22"/>
          <w:szCs w:val="22"/>
        </w:rPr>
        <w:tab/>
        <w:t>ΜΟΝΑΔΙΚΟΣ ΑΝΑΓΝΩΡΙΣΤΙΚΟΣ ΚΩΔΙΚΟΣ – ΔΕΔΟΜΕΝΑ ΑΝΑΓΝΩΣΙΜΑ ΑΠΟ ΤΟΝ ΑΝΘΡΩΠΟ</w:t>
      </w:r>
    </w:p>
    <w:p w14:paraId="7C989628" w14:textId="77777777" w:rsidR="00FF6F97" w:rsidRDefault="00FF6F97">
      <w:pPr>
        <w:rPr>
          <w:sz w:val="22"/>
          <w:szCs w:val="22"/>
        </w:rPr>
      </w:pPr>
    </w:p>
    <w:p w14:paraId="7C989629" w14:textId="77777777" w:rsidR="00FF6F97" w:rsidRDefault="00D83466">
      <w:pPr>
        <w:rPr>
          <w:color w:val="008000"/>
          <w:sz w:val="22"/>
          <w:szCs w:val="22"/>
          <w:lang w:eastAsia="en-US"/>
        </w:rPr>
      </w:pPr>
      <w:r>
        <w:rPr>
          <w:sz w:val="22"/>
          <w:szCs w:val="22"/>
        </w:rPr>
        <w:t xml:space="preserve">PC </w:t>
      </w:r>
    </w:p>
    <w:p w14:paraId="7C98962A" w14:textId="77777777" w:rsidR="00FF6F97" w:rsidRDefault="00D83466">
      <w:pPr>
        <w:rPr>
          <w:sz w:val="22"/>
          <w:szCs w:val="22"/>
        </w:rPr>
      </w:pPr>
      <w:r>
        <w:rPr>
          <w:sz w:val="22"/>
          <w:szCs w:val="22"/>
        </w:rPr>
        <w:t xml:space="preserve">SN </w:t>
      </w:r>
    </w:p>
    <w:p w14:paraId="7C98962B" w14:textId="77777777" w:rsidR="00FF6F97" w:rsidRDefault="00D83466">
      <w:pPr>
        <w:widowControl w:val="0"/>
        <w:shd w:val="clear" w:color="auto" w:fill="FFFFFF"/>
        <w:tabs>
          <w:tab w:val="left" w:pos="567"/>
        </w:tabs>
        <w:rPr>
          <w:sz w:val="22"/>
          <w:szCs w:val="22"/>
        </w:rPr>
      </w:pPr>
      <w:r>
        <w:rPr>
          <w:sz w:val="22"/>
          <w:szCs w:val="22"/>
        </w:rPr>
        <w:t>NN</w:t>
      </w:r>
    </w:p>
    <w:p w14:paraId="7C98962C" w14:textId="77777777" w:rsidR="00FF6F97" w:rsidRDefault="00FF6F97">
      <w:pPr>
        <w:widowControl w:val="0"/>
        <w:shd w:val="clear" w:color="auto" w:fill="FFFFFF"/>
        <w:tabs>
          <w:tab w:val="left" w:pos="567"/>
        </w:tabs>
        <w:rPr>
          <w:sz w:val="22"/>
          <w:szCs w:val="22"/>
        </w:rPr>
      </w:pPr>
    </w:p>
    <w:p w14:paraId="7C98962D" w14:textId="77777777" w:rsidR="00FF6F97" w:rsidRDefault="00D83466">
      <w:pPr>
        <w:widowControl w:val="0"/>
        <w:shd w:val="clear" w:color="auto" w:fill="FFFFFF"/>
        <w:tabs>
          <w:tab w:val="left" w:pos="567"/>
        </w:tabs>
        <w:rPr>
          <w:sz w:val="22"/>
          <w:szCs w:val="22"/>
        </w:rPr>
      </w:pPr>
      <w:r>
        <w:rPr>
          <w:b/>
          <w:bCs/>
          <w:sz w:val="22"/>
          <w:szCs w:val="22"/>
        </w:rPr>
        <w:br w:type="page"/>
      </w:r>
    </w:p>
    <w:p w14:paraId="7C98962E" w14:textId="77777777" w:rsidR="00FF6F97" w:rsidRDefault="00D83466">
      <w:pPr>
        <w:widowControl w:val="0"/>
        <w:pBdr>
          <w:top w:val="single" w:sz="4" w:space="1" w:color="auto"/>
          <w:left w:val="single" w:sz="4" w:space="4" w:color="auto"/>
          <w:bottom w:val="single" w:sz="4" w:space="1" w:color="auto"/>
          <w:right w:val="single" w:sz="4" w:space="4" w:color="auto"/>
        </w:pBdr>
        <w:tabs>
          <w:tab w:val="left" w:pos="567"/>
        </w:tabs>
        <w:rPr>
          <w:b/>
          <w:bCs/>
          <w:sz w:val="22"/>
          <w:szCs w:val="22"/>
        </w:rPr>
      </w:pPr>
      <w:r>
        <w:rPr>
          <w:b/>
          <w:bCs/>
          <w:sz w:val="22"/>
          <w:szCs w:val="22"/>
        </w:rPr>
        <w:lastRenderedPageBreak/>
        <w:t>ΕΝΔΕΙΞΕΙΣ ΠΟΥ ΠΡΕΠΕΙ ΝΑ ΑΝΑΓΡΑΦΟΝΤΑΙ ΣΤΗΝ ΕΞΩΤΕΡΙΚΗ ΣΥΣΚΕΥΑΣΙΑ</w:t>
      </w:r>
    </w:p>
    <w:p w14:paraId="7C98962F" w14:textId="77777777" w:rsidR="00FF6F97" w:rsidRDefault="00FF6F97">
      <w:pPr>
        <w:widowControl w:val="0"/>
        <w:pBdr>
          <w:top w:val="single" w:sz="4" w:space="1" w:color="auto"/>
          <w:left w:val="single" w:sz="4" w:space="4" w:color="auto"/>
          <w:bottom w:val="single" w:sz="4" w:space="1" w:color="auto"/>
          <w:right w:val="single" w:sz="4" w:space="4" w:color="auto"/>
        </w:pBdr>
        <w:tabs>
          <w:tab w:val="left" w:pos="567"/>
        </w:tabs>
        <w:rPr>
          <w:b/>
          <w:bCs/>
          <w:sz w:val="22"/>
          <w:szCs w:val="22"/>
        </w:rPr>
      </w:pPr>
    </w:p>
    <w:p w14:paraId="7C989630" w14:textId="77777777" w:rsidR="00FF6F97" w:rsidRDefault="00D83466">
      <w:pPr>
        <w:widowControl w:val="0"/>
        <w:pBdr>
          <w:top w:val="single" w:sz="4" w:space="1" w:color="auto"/>
          <w:left w:val="single" w:sz="4" w:space="4" w:color="auto"/>
          <w:bottom w:val="single" w:sz="4" w:space="1" w:color="auto"/>
          <w:right w:val="single" w:sz="4" w:space="4" w:color="auto"/>
        </w:pBdr>
        <w:tabs>
          <w:tab w:val="left" w:pos="567"/>
        </w:tabs>
        <w:rPr>
          <w:b/>
          <w:bCs/>
          <w:sz w:val="22"/>
          <w:szCs w:val="22"/>
        </w:rPr>
      </w:pPr>
      <w:r>
        <w:rPr>
          <w:b/>
          <w:bCs/>
          <w:sz w:val="22"/>
          <w:szCs w:val="22"/>
        </w:rPr>
        <w:t>ΜΟΝΟ ΓΙΑ ΠΟΛΛΑΠΛΕΣ ΣΥΣΚΕΥΑΣΙΕΣ ΜΕ ΠΟΛΛΑ ΚΟΥΤΙΑ</w:t>
      </w:r>
    </w:p>
    <w:p w14:paraId="7C989631" w14:textId="77777777" w:rsidR="00FF6F97" w:rsidRDefault="00D83466">
      <w:pPr>
        <w:widowControl w:val="0"/>
        <w:pBdr>
          <w:top w:val="single" w:sz="4" w:space="1" w:color="auto"/>
          <w:left w:val="single" w:sz="4" w:space="4" w:color="auto"/>
          <w:bottom w:val="single" w:sz="4" w:space="1" w:color="auto"/>
          <w:right w:val="single" w:sz="4" w:space="4" w:color="auto"/>
        </w:pBdr>
        <w:tabs>
          <w:tab w:val="left" w:pos="567"/>
        </w:tabs>
        <w:rPr>
          <w:b/>
          <w:bCs/>
          <w:sz w:val="22"/>
          <w:szCs w:val="22"/>
        </w:rPr>
      </w:pPr>
      <w:r>
        <w:rPr>
          <w:b/>
          <w:bCs/>
          <w:sz w:val="22"/>
          <w:szCs w:val="22"/>
        </w:rPr>
        <w:t xml:space="preserve">Χάρτινο κουτί με 168 δισκία επικαλυμμένα με λεπτό υμένιο που περιέχει 3 Χάρτινα Κουτιά με 56 δισκία επικαλυμμένα με λεπτό υμένιο (με </w:t>
      </w:r>
      <w:r>
        <w:rPr>
          <w:b/>
          <w:bCs/>
          <w:sz w:val="22"/>
          <w:szCs w:val="22"/>
          <w:lang w:val="en-US"/>
        </w:rPr>
        <w:t>Blue</w:t>
      </w:r>
      <w:r>
        <w:rPr>
          <w:b/>
          <w:bCs/>
          <w:sz w:val="22"/>
          <w:szCs w:val="22"/>
        </w:rPr>
        <w:t xml:space="preserve"> </w:t>
      </w:r>
      <w:r>
        <w:rPr>
          <w:b/>
          <w:bCs/>
          <w:sz w:val="22"/>
          <w:szCs w:val="22"/>
          <w:lang w:val="en-US"/>
        </w:rPr>
        <w:t>box</w:t>
      </w:r>
      <w:r>
        <w:rPr>
          <w:b/>
          <w:bCs/>
          <w:sz w:val="22"/>
          <w:szCs w:val="22"/>
        </w:rPr>
        <w:t>)</w:t>
      </w:r>
    </w:p>
    <w:p w14:paraId="7C989632" w14:textId="77777777" w:rsidR="00FF6F97" w:rsidRDefault="00FF6F97">
      <w:pPr>
        <w:widowControl w:val="0"/>
        <w:tabs>
          <w:tab w:val="left" w:pos="567"/>
        </w:tabs>
        <w:rPr>
          <w:sz w:val="22"/>
          <w:szCs w:val="22"/>
        </w:rPr>
      </w:pPr>
    </w:p>
    <w:p w14:paraId="7C989633" w14:textId="77777777" w:rsidR="00FF6F97" w:rsidRDefault="00FF6F97">
      <w:pPr>
        <w:widowControl w:val="0"/>
        <w:tabs>
          <w:tab w:val="left" w:pos="567"/>
        </w:tabs>
        <w:rPr>
          <w:sz w:val="22"/>
          <w:szCs w:val="22"/>
        </w:rPr>
      </w:pPr>
    </w:p>
    <w:p w14:paraId="7C989634" w14:textId="77777777" w:rsidR="00FF6F97" w:rsidRDefault="00D83466">
      <w:pPr>
        <w:widowControl w:val="0"/>
        <w:pBdr>
          <w:top w:val="single" w:sz="4" w:space="1" w:color="auto"/>
          <w:left w:val="single" w:sz="4" w:space="4" w:color="auto"/>
          <w:bottom w:val="single" w:sz="4" w:space="1" w:color="auto"/>
          <w:right w:val="single" w:sz="4" w:space="4" w:color="auto"/>
        </w:pBdr>
        <w:tabs>
          <w:tab w:val="left" w:pos="567"/>
        </w:tabs>
        <w:outlineLvl w:val="0"/>
        <w:rPr>
          <w:sz w:val="22"/>
          <w:szCs w:val="22"/>
        </w:rPr>
      </w:pPr>
      <w:r>
        <w:rPr>
          <w:b/>
          <w:bCs/>
          <w:sz w:val="22"/>
          <w:szCs w:val="22"/>
        </w:rPr>
        <w:t>1.</w:t>
      </w:r>
      <w:r>
        <w:rPr>
          <w:b/>
          <w:bCs/>
          <w:sz w:val="22"/>
          <w:szCs w:val="22"/>
        </w:rPr>
        <w:tab/>
        <w:t>ΟΝΟΜΑΣΙΑ ΤΟΥ ΦΑΡΜΑΚΕΥΤΙΚΟΥ ΠΡΟΪΟΝΤΟΣ</w:t>
      </w:r>
    </w:p>
    <w:p w14:paraId="7C989635" w14:textId="77777777" w:rsidR="00FF6F97" w:rsidRDefault="00FF6F97">
      <w:pPr>
        <w:widowControl w:val="0"/>
        <w:tabs>
          <w:tab w:val="left" w:pos="567"/>
        </w:tabs>
        <w:rPr>
          <w:sz w:val="22"/>
          <w:szCs w:val="22"/>
        </w:rPr>
      </w:pPr>
    </w:p>
    <w:p w14:paraId="7C989636" w14:textId="77777777" w:rsidR="00FF6F97" w:rsidRDefault="00D83466">
      <w:pPr>
        <w:widowControl w:val="0"/>
        <w:tabs>
          <w:tab w:val="left" w:pos="567"/>
        </w:tabs>
        <w:rPr>
          <w:sz w:val="22"/>
          <w:szCs w:val="22"/>
        </w:rPr>
      </w:pPr>
      <w:r>
        <w:rPr>
          <w:sz w:val="22"/>
          <w:szCs w:val="22"/>
        </w:rPr>
        <w:t>Vimpat 200 mg δισκία επικαλυμμένα με λεπτό υμένιο</w:t>
      </w:r>
    </w:p>
    <w:p w14:paraId="7C989637" w14:textId="77777777" w:rsidR="00FF6F97" w:rsidRDefault="00D83466">
      <w:pPr>
        <w:widowControl w:val="0"/>
        <w:tabs>
          <w:tab w:val="left" w:pos="567"/>
        </w:tabs>
        <w:rPr>
          <w:sz w:val="22"/>
          <w:szCs w:val="22"/>
        </w:rPr>
      </w:pPr>
      <w:r>
        <w:rPr>
          <w:sz w:val="22"/>
          <w:szCs w:val="22"/>
        </w:rPr>
        <w:t xml:space="preserve">λακοσαμίδη </w:t>
      </w:r>
    </w:p>
    <w:p w14:paraId="7C989638" w14:textId="77777777" w:rsidR="00FF6F97" w:rsidRDefault="00FF6F97">
      <w:pPr>
        <w:widowControl w:val="0"/>
        <w:tabs>
          <w:tab w:val="left" w:pos="567"/>
        </w:tabs>
        <w:rPr>
          <w:sz w:val="22"/>
          <w:szCs w:val="22"/>
        </w:rPr>
      </w:pPr>
    </w:p>
    <w:p w14:paraId="7C989639" w14:textId="77777777" w:rsidR="00FF6F97" w:rsidRDefault="00FF6F97">
      <w:pPr>
        <w:widowControl w:val="0"/>
        <w:tabs>
          <w:tab w:val="left" w:pos="567"/>
        </w:tabs>
        <w:rPr>
          <w:sz w:val="22"/>
          <w:szCs w:val="22"/>
        </w:rPr>
      </w:pPr>
    </w:p>
    <w:p w14:paraId="7C98963A" w14:textId="77777777" w:rsidR="00FF6F97" w:rsidRDefault="00D83466">
      <w:pPr>
        <w:widowControl w:val="0"/>
        <w:pBdr>
          <w:top w:val="single" w:sz="4" w:space="1" w:color="auto"/>
          <w:left w:val="single" w:sz="4" w:space="4" w:color="auto"/>
          <w:bottom w:val="single" w:sz="4" w:space="1" w:color="auto"/>
          <w:right w:val="single" w:sz="4" w:space="4" w:color="auto"/>
        </w:pBdr>
        <w:tabs>
          <w:tab w:val="left" w:pos="567"/>
        </w:tabs>
        <w:outlineLvl w:val="0"/>
        <w:rPr>
          <w:b/>
          <w:bCs/>
          <w:sz w:val="22"/>
          <w:szCs w:val="22"/>
        </w:rPr>
      </w:pPr>
      <w:r>
        <w:rPr>
          <w:b/>
          <w:bCs/>
          <w:sz w:val="22"/>
          <w:szCs w:val="22"/>
        </w:rPr>
        <w:t>2.</w:t>
      </w:r>
      <w:r>
        <w:rPr>
          <w:b/>
          <w:bCs/>
          <w:sz w:val="22"/>
          <w:szCs w:val="22"/>
        </w:rPr>
        <w:tab/>
        <w:t>ΣΥΝΘΕΣΗ ΣΕ ΔΡΑΣΤΙΚΗ(ΕΣ) ΟΥΣΙΑ(ΕΣ)</w:t>
      </w:r>
    </w:p>
    <w:p w14:paraId="7C98963B" w14:textId="77777777" w:rsidR="00FF6F97" w:rsidRDefault="00FF6F97">
      <w:pPr>
        <w:widowControl w:val="0"/>
        <w:tabs>
          <w:tab w:val="left" w:pos="567"/>
        </w:tabs>
        <w:rPr>
          <w:sz w:val="22"/>
          <w:szCs w:val="22"/>
        </w:rPr>
      </w:pPr>
    </w:p>
    <w:p w14:paraId="7C98963C" w14:textId="77777777" w:rsidR="00FF6F97" w:rsidRDefault="00D83466">
      <w:pPr>
        <w:widowControl w:val="0"/>
        <w:tabs>
          <w:tab w:val="left" w:pos="567"/>
        </w:tabs>
        <w:rPr>
          <w:sz w:val="22"/>
          <w:szCs w:val="22"/>
        </w:rPr>
      </w:pPr>
      <w:r>
        <w:rPr>
          <w:sz w:val="22"/>
          <w:szCs w:val="22"/>
        </w:rPr>
        <w:t>1 επικαλυμμένο με λεπτό υμένιο δισκίο περιέχει 200 mg λακοσαμίδη.</w:t>
      </w:r>
    </w:p>
    <w:p w14:paraId="7C98963D" w14:textId="77777777" w:rsidR="00FF6F97" w:rsidRDefault="00FF6F97">
      <w:pPr>
        <w:widowControl w:val="0"/>
        <w:tabs>
          <w:tab w:val="left" w:pos="567"/>
        </w:tabs>
        <w:rPr>
          <w:sz w:val="22"/>
          <w:szCs w:val="22"/>
        </w:rPr>
      </w:pPr>
    </w:p>
    <w:p w14:paraId="7C98963E" w14:textId="77777777" w:rsidR="00FF6F97" w:rsidRDefault="00FF6F97">
      <w:pPr>
        <w:widowControl w:val="0"/>
        <w:tabs>
          <w:tab w:val="left" w:pos="567"/>
        </w:tabs>
        <w:rPr>
          <w:sz w:val="22"/>
          <w:szCs w:val="22"/>
        </w:rPr>
      </w:pPr>
    </w:p>
    <w:p w14:paraId="7C98963F" w14:textId="77777777" w:rsidR="00FF6F97" w:rsidRDefault="00D83466">
      <w:pPr>
        <w:widowControl w:val="0"/>
        <w:pBdr>
          <w:top w:val="single" w:sz="4" w:space="1" w:color="auto"/>
          <w:left w:val="single" w:sz="4" w:space="4" w:color="auto"/>
          <w:bottom w:val="single" w:sz="4" w:space="1" w:color="auto"/>
          <w:right w:val="single" w:sz="4" w:space="4" w:color="auto"/>
        </w:pBdr>
        <w:tabs>
          <w:tab w:val="left" w:pos="567"/>
        </w:tabs>
        <w:outlineLvl w:val="0"/>
        <w:rPr>
          <w:sz w:val="22"/>
          <w:szCs w:val="22"/>
        </w:rPr>
      </w:pPr>
      <w:r>
        <w:rPr>
          <w:b/>
          <w:bCs/>
          <w:sz w:val="22"/>
          <w:szCs w:val="22"/>
        </w:rPr>
        <w:t>3.</w:t>
      </w:r>
      <w:r>
        <w:rPr>
          <w:b/>
          <w:bCs/>
          <w:sz w:val="22"/>
          <w:szCs w:val="22"/>
        </w:rPr>
        <w:tab/>
        <w:t xml:space="preserve">ΚΑΤΑΛΟΓΟΣ ΕΚΔΟΧΩΝ </w:t>
      </w:r>
    </w:p>
    <w:p w14:paraId="7C989640" w14:textId="77777777" w:rsidR="00FF6F97" w:rsidRDefault="00FF6F97">
      <w:pPr>
        <w:widowControl w:val="0"/>
        <w:tabs>
          <w:tab w:val="left" w:pos="567"/>
        </w:tabs>
        <w:rPr>
          <w:sz w:val="22"/>
          <w:szCs w:val="22"/>
        </w:rPr>
      </w:pPr>
    </w:p>
    <w:p w14:paraId="7C989641" w14:textId="77777777" w:rsidR="00FF6F97" w:rsidRDefault="00FF6F97">
      <w:pPr>
        <w:widowControl w:val="0"/>
        <w:tabs>
          <w:tab w:val="left" w:pos="567"/>
        </w:tabs>
        <w:rPr>
          <w:sz w:val="22"/>
          <w:szCs w:val="22"/>
        </w:rPr>
      </w:pPr>
    </w:p>
    <w:p w14:paraId="7C989642" w14:textId="77777777" w:rsidR="00FF6F97" w:rsidRDefault="00D83466">
      <w:pPr>
        <w:widowControl w:val="0"/>
        <w:pBdr>
          <w:top w:val="single" w:sz="4" w:space="1" w:color="auto"/>
          <w:left w:val="single" w:sz="4" w:space="4" w:color="auto"/>
          <w:bottom w:val="single" w:sz="4" w:space="1" w:color="auto"/>
          <w:right w:val="single" w:sz="4" w:space="4" w:color="auto"/>
        </w:pBdr>
        <w:tabs>
          <w:tab w:val="left" w:pos="567"/>
        </w:tabs>
        <w:outlineLvl w:val="0"/>
        <w:rPr>
          <w:sz w:val="22"/>
          <w:szCs w:val="22"/>
        </w:rPr>
      </w:pPr>
      <w:r>
        <w:rPr>
          <w:b/>
          <w:bCs/>
          <w:sz w:val="22"/>
          <w:szCs w:val="22"/>
        </w:rPr>
        <w:t>4.</w:t>
      </w:r>
      <w:r>
        <w:rPr>
          <w:b/>
          <w:bCs/>
          <w:sz w:val="22"/>
          <w:szCs w:val="22"/>
        </w:rPr>
        <w:tab/>
        <w:t xml:space="preserve">ΦΑΡΜΑΚΟΤΕΧΝΙΚΗ ΜΟΡΦΗ ΚΑΙ ΠΕΡΙΕΧΟΜΕΝΟ </w:t>
      </w:r>
    </w:p>
    <w:p w14:paraId="7C989643" w14:textId="77777777" w:rsidR="00FF6F97" w:rsidRDefault="00FF6F97">
      <w:pPr>
        <w:widowControl w:val="0"/>
        <w:tabs>
          <w:tab w:val="left" w:pos="567"/>
        </w:tabs>
        <w:rPr>
          <w:sz w:val="22"/>
          <w:szCs w:val="22"/>
        </w:rPr>
      </w:pPr>
    </w:p>
    <w:p w14:paraId="7C989644" w14:textId="77777777" w:rsidR="00FF6F97" w:rsidRDefault="00D83466">
      <w:pPr>
        <w:widowControl w:val="0"/>
        <w:tabs>
          <w:tab w:val="left" w:pos="567"/>
        </w:tabs>
        <w:rPr>
          <w:sz w:val="22"/>
          <w:szCs w:val="22"/>
        </w:rPr>
      </w:pPr>
      <w:r>
        <w:rPr>
          <w:sz w:val="22"/>
          <w:szCs w:val="22"/>
        </w:rPr>
        <w:t>Πολλαπλή συσκευασία: 168 (3 κουτιά των 56) επικαλυμμένα με λεπτό υμένιο δισκία</w:t>
      </w:r>
    </w:p>
    <w:p w14:paraId="7C989645" w14:textId="77777777" w:rsidR="00FF6F97" w:rsidRDefault="00FF6F97">
      <w:pPr>
        <w:widowControl w:val="0"/>
        <w:tabs>
          <w:tab w:val="left" w:pos="567"/>
        </w:tabs>
        <w:rPr>
          <w:sz w:val="22"/>
          <w:szCs w:val="22"/>
        </w:rPr>
      </w:pPr>
    </w:p>
    <w:p w14:paraId="7C989646" w14:textId="77777777" w:rsidR="00FF6F97" w:rsidRDefault="00FF6F97">
      <w:pPr>
        <w:widowControl w:val="0"/>
        <w:tabs>
          <w:tab w:val="left" w:pos="567"/>
        </w:tabs>
        <w:rPr>
          <w:sz w:val="22"/>
          <w:szCs w:val="22"/>
        </w:rPr>
      </w:pPr>
    </w:p>
    <w:p w14:paraId="7C989647" w14:textId="77777777" w:rsidR="00FF6F97" w:rsidRDefault="00D83466">
      <w:pPr>
        <w:widowControl w:val="0"/>
        <w:pBdr>
          <w:top w:val="single" w:sz="4" w:space="1" w:color="auto"/>
          <w:left w:val="single" w:sz="4" w:space="4" w:color="auto"/>
          <w:bottom w:val="single" w:sz="4" w:space="1" w:color="auto"/>
          <w:right w:val="single" w:sz="4" w:space="4" w:color="auto"/>
        </w:pBdr>
        <w:tabs>
          <w:tab w:val="left" w:pos="567"/>
        </w:tabs>
        <w:outlineLvl w:val="0"/>
        <w:rPr>
          <w:sz w:val="22"/>
          <w:szCs w:val="22"/>
        </w:rPr>
      </w:pPr>
      <w:r>
        <w:rPr>
          <w:b/>
          <w:bCs/>
          <w:sz w:val="22"/>
          <w:szCs w:val="22"/>
        </w:rPr>
        <w:t>5.</w:t>
      </w:r>
      <w:r>
        <w:rPr>
          <w:b/>
          <w:bCs/>
          <w:sz w:val="22"/>
          <w:szCs w:val="22"/>
        </w:rPr>
        <w:tab/>
        <w:t>ΤΡΟΠΟΣ ΚΑΙ ΟΔΟΣ(ΟΙ) ΧΟΡΗΓΗΣΗΣ</w:t>
      </w:r>
    </w:p>
    <w:p w14:paraId="7C989648" w14:textId="77777777" w:rsidR="00FF6F97" w:rsidRDefault="00FF6F97">
      <w:pPr>
        <w:widowControl w:val="0"/>
        <w:tabs>
          <w:tab w:val="left" w:pos="567"/>
        </w:tabs>
        <w:rPr>
          <w:i/>
          <w:iCs/>
          <w:sz w:val="22"/>
          <w:szCs w:val="22"/>
        </w:rPr>
      </w:pPr>
    </w:p>
    <w:p w14:paraId="7C989649" w14:textId="77777777" w:rsidR="00FF6F97" w:rsidRDefault="00D83466">
      <w:pPr>
        <w:widowControl w:val="0"/>
        <w:tabs>
          <w:tab w:val="left" w:pos="567"/>
        </w:tabs>
        <w:rPr>
          <w:sz w:val="22"/>
          <w:szCs w:val="22"/>
        </w:rPr>
      </w:pPr>
      <w:r>
        <w:rPr>
          <w:sz w:val="22"/>
          <w:szCs w:val="22"/>
        </w:rPr>
        <w:t>Διαβάστε το φύλλο οδηγιών χρήσης πριν από τη χρήση.</w:t>
      </w:r>
    </w:p>
    <w:p w14:paraId="7C98964A" w14:textId="77777777" w:rsidR="00FF6F97" w:rsidRDefault="00D83466">
      <w:pPr>
        <w:widowControl w:val="0"/>
        <w:tabs>
          <w:tab w:val="left" w:pos="567"/>
        </w:tabs>
        <w:rPr>
          <w:sz w:val="22"/>
          <w:szCs w:val="22"/>
        </w:rPr>
      </w:pPr>
      <w:r>
        <w:rPr>
          <w:sz w:val="22"/>
          <w:szCs w:val="22"/>
        </w:rPr>
        <w:t>Από στόματος χρήση</w:t>
      </w:r>
    </w:p>
    <w:p w14:paraId="7C98964B" w14:textId="77777777" w:rsidR="00FF6F97" w:rsidRDefault="00FF6F97">
      <w:pPr>
        <w:widowControl w:val="0"/>
        <w:tabs>
          <w:tab w:val="left" w:pos="567"/>
        </w:tabs>
        <w:rPr>
          <w:sz w:val="22"/>
          <w:szCs w:val="22"/>
        </w:rPr>
      </w:pPr>
    </w:p>
    <w:p w14:paraId="7C98964C" w14:textId="77777777" w:rsidR="00FF6F97" w:rsidRDefault="00FF6F97">
      <w:pPr>
        <w:widowControl w:val="0"/>
        <w:tabs>
          <w:tab w:val="left" w:pos="567"/>
        </w:tabs>
        <w:rPr>
          <w:sz w:val="22"/>
          <w:szCs w:val="22"/>
        </w:rPr>
      </w:pPr>
    </w:p>
    <w:p w14:paraId="7C98964D" w14:textId="77777777" w:rsidR="00FF6F97" w:rsidRDefault="00D83466">
      <w:pPr>
        <w:widowControl w:val="0"/>
        <w:pBdr>
          <w:top w:val="single" w:sz="4" w:space="1" w:color="auto"/>
          <w:left w:val="single" w:sz="4" w:space="4" w:color="auto"/>
          <w:bottom w:val="single" w:sz="4" w:space="1" w:color="auto"/>
          <w:right w:val="single" w:sz="4" w:space="4" w:color="auto"/>
        </w:pBdr>
        <w:tabs>
          <w:tab w:val="left" w:pos="567"/>
        </w:tabs>
        <w:ind w:left="540" w:hanging="540"/>
        <w:outlineLvl w:val="0"/>
        <w:rPr>
          <w:sz w:val="22"/>
          <w:szCs w:val="22"/>
        </w:rPr>
      </w:pPr>
      <w:r>
        <w:rPr>
          <w:b/>
          <w:bCs/>
          <w:sz w:val="22"/>
          <w:szCs w:val="22"/>
        </w:rPr>
        <w:t>6.</w:t>
      </w:r>
      <w:r>
        <w:rPr>
          <w:b/>
          <w:bCs/>
          <w:sz w:val="22"/>
          <w:szCs w:val="22"/>
        </w:rPr>
        <w:tab/>
        <w:t xml:space="preserve">ΕΙΔΙΚΗ ΠΡΟΕΙΔΟΠΟΙΗΣΗ ΣΥΜΦΩΝΑ ΜΕ ΤΗΝ ΟΠΟΙΑ ΤΟ ΦΑΡΜΑΚΕΥΤΙΚΟ ΠΡΟΪΟΝ ΠΡΕΠΕΙ ΝΑ ΦΥΛΑΣΣΕΤΑΙ ΣΕ ΘΕΣΗ ΤΗΝ ΟΠΟΙΑ ΔΕΝ ΒΛΕΠΟΥΝ ΚΑΙ ΔΕΝ ΠΡΟΣΕΓΓΙΖΟΥΝ ΤΑ ΠΑΙΔΙΑ </w:t>
      </w:r>
    </w:p>
    <w:p w14:paraId="7C98964E" w14:textId="77777777" w:rsidR="00FF6F97" w:rsidRDefault="00FF6F97">
      <w:pPr>
        <w:widowControl w:val="0"/>
        <w:tabs>
          <w:tab w:val="left" w:pos="567"/>
        </w:tabs>
        <w:rPr>
          <w:sz w:val="22"/>
          <w:szCs w:val="22"/>
        </w:rPr>
      </w:pPr>
    </w:p>
    <w:p w14:paraId="7C98964F" w14:textId="77777777" w:rsidR="00FF6F97" w:rsidRDefault="00D83466">
      <w:pPr>
        <w:widowControl w:val="0"/>
        <w:tabs>
          <w:tab w:val="left" w:pos="567"/>
        </w:tabs>
        <w:outlineLvl w:val="0"/>
        <w:rPr>
          <w:sz w:val="22"/>
          <w:szCs w:val="22"/>
        </w:rPr>
      </w:pPr>
      <w:r>
        <w:rPr>
          <w:sz w:val="22"/>
          <w:szCs w:val="22"/>
        </w:rPr>
        <w:t>Να φυλάσσεται σε θέση την οποία δεν βλέπουν και δεν προσεγγίζουν τα παιδιά.</w:t>
      </w:r>
    </w:p>
    <w:p w14:paraId="7C989650" w14:textId="77777777" w:rsidR="00FF6F97" w:rsidRDefault="00FF6F97">
      <w:pPr>
        <w:widowControl w:val="0"/>
        <w:tabs>
          <w:tab w:val="left" w:pos="567"/>
        </w:tabs>
        <w:rPr>
          <w:sz w:val="22"/>
          <w:szCs w:val="22"/>
        </w:rPr>
      </w:pPr>
    </w:p>
    <w:p w14:paraId="7C989651" w14:textId="77777777" w:rsidR="00FF6F97" w:rsidRDefault="00FF6F97">
      <w:pPr>
        <w:widowControl w:val="0"/>
        <w:tabs>
          <w:tab w:val="left" w:pos="567"/>
        </w:tabs>
        <w:rPr>
          <w:sz w:val="22"/>
          <w:szCs w:val="22"/>
        </w:rPr>
      </w:pPr>
    </w:p>
    <w:p w14:paraId="7C989652" w14:textId="77777777" w:rsidR="00FF6F97" w:rsidRDefault="00D83466">
      <w:pPr>
        <w:widowControl w:val="0"/>
        <w:pBdr>
          <w:top w:val="single" w:sz="4" w:space="1" w:color="auto"/>
          <w:left w:val="single" w:sz="4" w:space="4" w:color="auto"/>
          <w:bottom w:val="single" w:sz="4" w:space="1" w:color="auto"/>
          <w:right w:val="single" w:sz="4" w:space="4" w:color="auto"/>
        </w:pBdr>
        <w:tabs>
          <w:tab w:val="left" w:pos="567"/>
        </w:tabs>
        <w:outlineLvl w:val="0"/>
        <w:rPr>
          <w:sz w:val="22"/>
          <w:szCs w:val="22"/>
        </w:rPr>
      </w:pPr>
      <w:r>
        <w:rPr>
          <w:b/>
          <w:bCs/>
          <w:sz w:val="22"/>
          <w:szCs w:val="22"/>
        </w:rPr>
        <w:t>7.</w:t>
      </w:r>
      <w:r>
        <w:rPr>
          <w:b/>
          <w:bCs/>
          <w:sz w:val="22"/>
          <w:szCs w:val="22"/>
        </w:rPr>
        <w:tab/>
        <w:t xml:space="preserve">ΑΛΛΗ(ΕΣ) ΕΙΔΙΚΗ(ΕΣ) ΠΡΟΕΙΔΟΠΟΙΗΣΗ(ΕΙΣ), ΕΑΝ ΕΙΝΑΙ ΑΠΑΡΑΙΤΗΤΗ(ΕΣ) </w:t>
      </w:r>
    </w:p>
    <w:p w14:paraId="7C989653" w14:textId="77777777" w:rsidR="00FF6F97" w:rsidRDefault="00FF6F97">
      <w:pPr>
        <w:widowControl w:val="0"/>
        <w:tabs>
          <w:tab w:val="left" w:pos="567"/>
        </w:tabs>
        <w:rPr>
          <w:sz w:val="22"/>
          <w:szCs w:val="22"/>
        </w:rPr>
      </w:pPr>
    </w:p>
    <w:p w14:paraId="7C989654" w14:textId="77777777" w:rsidR="00FF6F97" w:rsidRDefault="00FF6F97">
      <w:pPr>
        <w:widowControl w:val="0"/>
        <w:tabs>
          <w:tab w:val="left" w:pos="567"/>
        </w:tabs>
        <w:rPr>
          <w:sz w:val="22"/>
          <w:szCs w:val="22"/>
        </w:rPr>
      </w:pPr>
    </w:p>
    <w:p w14:paraId="7C989655" w14:textId="77777777" w:rsidR="00FF6F97" w:rsidRDefault="00D83466">
      <w:pPr>
        <w:widowControl w:val="0"/>
        <w:pBdr>
          <w:top w:val="single" w:sz="4" w:space="1" w:color="auto"/>
          <w:left w:val="single" w:sz="4" w:space="4" w:color="auto"/>
          <w:bottom w:val="single" w:sz="4" w:space="1" w:color="auto"/>
          <w:right w:val="single" w:sz="4" w:space="4" w:color="auto"/>
        </w:pBdr>
        <w:tabs>
          <w:tab w:val="left" w:pos="567"/>
        </w:tabs>
        <w:outlineLvl w:val="0"/>
        <w:rPr>
          <w:sz w:val="22"/>
          <w:szCs w:val="22"/>
        </w:rPr>
      </w:pPr>
      <w:r>
        <w:rPr>
          <w:b/>
          <w:bCs/>
          <w:sz w:val="22"/>
          <w:szCs w:val="22"/>
        </w:rPr>
        <w:t>8.</w:t>
      </w:r>
      <w:r>
        <w:rPr>
          <w:b/>
          <w:bCs/>
          <w:sz w:val="22"/>
          <w:szCs w:val="22"/>
        </w:rPr>
        <w:tab/>
        <w:t>ΗΜΕΡΟΜΗΝΙΑ ΛΗΞΗΣ</w:t>
      </w:r>
    </w:p>
    <w:p w14:paraId="7C989656" w14:textId="77777777" w:rsidR="00FF6F97" w:rsidRDefault="00FF6F97">
      <w:pPr>
        <w:widowControl w:val="0"/>
        <w:tabs>
          <w:tab w:val="left" w:pos="567"/>
        </w:tabs>
        <w:rPr>
          <w:sz w:val="22"/>
          <w:szCs w:val="22"/>
        </w:rPr>
      </w:pPr>
    </w:p>
    <w:p w14:paraId="7C989657" w14:textId="77777777" w:rsidR="00FF6F97" w:rsidRDefault="00D83466">
      <w:pPr>
        <w:widowControl w:val="0"/>
        <w:tabs>
          <w:tab w:val="left" w:pos="567"/>
        </w:tabs>
        <w:rPr>
          <w:sz w:val="22"/>
          <w:szCs w:val="22"/>
        </w:rPr>
      </w:pPr>
      <w:r>
        <w:rPr>
          <w:sz w:val="22"/>
          <w:szCs w:val="22"/>
        </w:rPr>
        <w:t>ΛΗΞΗ</w:t>
      </w:r>
    </w:p>
    <w:p w14:paraId="7C989658" w14:textId="77777777" w:rsidR="00FF6F97" w:rsidRDefault="00FF6F97">
      <w:pPr>
        <w:widowControl w:val="0"/>
        <w:tabs>
          <w:tab w:val="left" w:pos="567"/>
        </w:tabs>
        <w:rPr>
          <w:sz w:val="22"/>
          <w:szCs w:val="22"/>
        </w:rPr>
      </w:pPr>
    </w:p>
    <w:p w14:paraId="7C989659" w14:textId="77777777" w:rsidR="00FF6F97" w:rsidRDefault="00FF6F97">
      <w:pPr>
        <w:widowControl w:val="0"/>
        <w:tabs>
          <w:tab w:val="left" w:pos="567"/>
        </w:tabs>
        <w:rPr>
          <w:sz w:val="22"/>
          <w:szCs w:val="22"/>
        </w:rPr>
      </w:pPr>
    </w:p>
    <w:p w14:paraId="7C98965A" w14:textId="77777777" w:rsidR="00FF6F97" w:rsidRDefault="00D83466">
      <w:pPr>
        <w:widowControl w:val="0"/>
        <w:pBdr>
          <w:top w:val="single" w:sz="4" w:space="1" w:color="auto"/>
          <w:left w:val="single" w:sz="4" w:space="4" w:color="auto"/>
          <w:bottom w:val="single" w:sz="4" w:space="1" w:color="auto"/>
          <w:right w:val="single" w:sz="4" w:space="4" w:color="auto"/>
        </w:pBdr>
        <w:tabs>
          <w:tab w:val="left" w:pos="567"/>
        </w:tabs>
        <w:outlineLvl w:val="0"/>
        <w:rPr>
          <w:sz w:val="22"/>
          <w:szCs w:val="22"/>
        </w:rPr>
      </w:pPr>
      <w:r>
        <w:rPr>
          <w:b/>
          <w:bCs/>
          <w:sz w:val="22"/>
          <w:szCs w:val="22"/>
        </w:rPr>
        <w:t>9.</w:t>
      </w:r>
      <w:r>
        <w:rPr>
          <w:b/>
          <w:bCs/>
          <w:sz w:val="22"/>
          <w:szCs w:val="22"/>
        </w:rPr>
        <w:tab/>
        <w:t xml:space="preserve">ΕΙΔΙΚΕΣ ΣΥΝΘΗΚΕΣ ΦΥΛΑΞΗΣ </w:t>
      </w:r>
    </w:p>
    <w:p w14:paraId="7C98965B" w14:textId="77777777" w:rsidR="00FF6F97" w:rsidRDefault="00FF6F97">
      <w:pPr>
        <w:widowControl w:val="0"/>
        <w:tabs>
          <w:tab w:val="left" w:pos="567"/>
        </w:tabs>
        <w:rPr>
          <w:sz w:val="22"/>
          <w:szCs w:val="22"/>
        </w:rPr>
      </w:pPr>
    </w:p>
    <w:p w14:paraId="7C98965C" w14:textId="77777777" w:rsidR="00FF6F97" w:rsidRDefault="00FF6F97">
      <w:pPr>
        <w:widowControl w:val="0"/>
        <w:tabs>
          <w:tab w:val="left" w:pos="567"/>
        </w:tabs>
        <w:rPr>
          <w:sz w:val="22"/>
          <w:szCs w:val="22"/>
        </w:rPr>
      </w:pPr>
    </w:p>
    <w:p w14:paraId="7C98965D" w14:textId="77777777" w:rsidR="00FF6F97" w:rsidRDefault="00D83466">
      <w:pPr>
        <w:keepNext/>
        <w:keepLines/>
        <w:widowControl w:val="0"/>
        <w:pBdr>
          <w:top w:val="single" w:sz="4" w:space="1" w:color="auto"/>
          <w:left w:val="single" w:sz="4" w:space="4" w:color="auto"/>
          <w:bottom w:val="single" w:sz="4" w:space="1" w:color="auto"/>
          <w:right w:val="single" w:sz="4" w:space="4" w:color="auto"/>
        </w:pBdr>
        <w:tabs>
          <w:tab w:val="left" w:pos="567"/>
        </w:tabs>
        <w:ind w:left="539" w:hanging="539"/>
        <w:outlineLvl w:val="0"/>
        <w:rPr>
          <w:b/>
          <w:bCs/>
          <w:sz w:val="22"/>
          <w:szCs w:val="22"/>
        </w:rPr>
      </w:pPr>
      <w:r>
        <w:rPr>
          <w:b/>
          <w:bCs/>
          <w:sz w:val="22"/>
          <w:szCs w:val="22"/>
        </w:rPr>
        <w:t>10.</w:t>
      </w:r>
      <w:r>
        <w:rPr>
          <w:b/>
          <w:bCs/>
          <w:sz w:val="22"/>
          <w:szCs w:val="22"/>
        </w:rPr>
        <w:tab/>
        <w:t>ΙΔΙΑΙΤΕΡΕΣ ΠΡΟΦΥΛΑΞΕΙΣ ΓΙΑ ΤΗΝ ΑΠΟΡΡΙΨΗ ΤΩΝ ΜΗ ΧΡΗΣΙΜΟΠΟΙΗΘΕΝΤΩΝ ΦΑΡΜΑΚΕΥΤΙΚΩΝ ΠΡΟΪΟΝΤΩΝ Ή ΤΩΝ ΥΠΟΛΕΙΜΜΑΤΩΝ ΠΟΥ ΠΡΟΕΡΧΟΝΤΑΙ ΑΠΟ ΑΥΤΑ, ΕΦΟΣΟΝ ΑΠΑΙΤΕΙΤΑΙ</w:t>
      </w:r>
    </w:p>
    <w:p w14:paraId="7C98965E" w14:textId="77777777" w:rsidR="00FF6F97" w:rsidRDefault="00FF6F97">
      <w:pPr>
        <w:widowControl w:val="0"/>
        <w:tabs>
          <w:tab w:val="left" w:pos="567"/>
        </w:tabs>
        <w:rPr>
          <w:sz w:val="22"/>
          <w:szCs w:val="22"/>
        </w:rPr>
      </w:pPr>
    </w:p>
    <w:p w14:paraId="7C98965F" w14:textId="77777777" w:rsidR="00FF6F97" w:rsidRDefault="00FF6F97">
      <w:pPr>
        <w:widowControl w:val="0"/>
        <w:tabs>
          <w:tab w:val="left" w:pos="567"/>
        </w:tabs>
        <w:rPr>
          <w:sz w:val="22"/>
          <w:szCs w:val="22"/>
        </w:rPr>
      </w:pPr>
    </w:p>
    <w:p w14:paraId="7C989660" w14:textId="77777777" w:rsidR="00FF6F97" w:rsidRDefault="00D83466">
      <w:pPr>
        <w:widowControl w:val="0"/>
        <w:pBdr>
          <w:top w:val="single" w:sz="4" w:space="1" w:color="auto"/>
          <w:left w:val="single" w:sz="4" w:space="4" w:color="auto"/>
          <w:bottom w:val="single" w:sz="4" w:space="1" w:color="auto"/>
          <w:right w:val="single" w:sz="4" w:space="4" w:color="auto"/>
        </w:pBdr>
        <w:tabs>
          <w:tab w:val="left" w:pos="567"/>
        </w:tabs>
        <w:outlineLvl w:val="0"/>
        <w:rPr>
          <w:b/>
          <w:bCs/>
          <w:sz w:val="22"/>
          <w:szCs w:val="22"/>
        </w:rPr>
      </w:pPr>
      <w:r>
        <w:rPr>
          <w:b/>
          <w:bCs/>
          <w:sz w:val="22"/>
          <w:szCs w:val="22"/>
        </w:rPr>
        <w:t>11.</w:t>
      </w:r>
      <w:r>
        <w:rPr>
          <w:b/>
          <w:bCs/>
          <w:sz w:val="22"/>
          <w:szCs w:val="22"/>
        </w:rPr>
        <w:tab/>
        <w:t>ΟΝΟΜΑ ΚΑΙ ΔΙΕΥΘΥΝΣΗ ΚΑΤΟΧΟΥ ΤΗΣ ΑΔΕΙΑΣ ΚΥΚΛΟΦΟΡΙΑΣ</w:t>
      </w:r>
    </w:p>
    <w:p w14:paraId="7C989661" w14:textId="77777777" w:rsidR="00FF6F97" w:rsidRDefault="00FF6F97">
      <w:pPr>
        <w:widowControl w:val="0"/>
        <w:tabs>
          <w:tab w:val="left" w:pos="567"/>
        </w:tabs>
        <w:rPr>
          <w:sz w:val="22"/>
          <w:szCs w:val="22"/>
        </w:rPr>
      </w:pPr>
    </w:p>
    <w:p w14:paraId="7C989662" w14:textId="77777777" w:rsidR="00FF6F97" w:rsidRDefault="00D83466">
      <w:pPr>
        <w:keepNext/>
        <w:keepLines/>
        <w:widowControl w:val="0"/>
        <w:tabs>
          <w:tab w:val="left" w:pos="567"/>
        </w:tabs>
        <w:rPr>
          <w:sz w:val="22"/>
          <w:szCs w:val="22"/>
          <w:lang w:val="fr-FR"/>
        </w:rPr>
      </w:pPr>
      <w:r>
        <w:rPr>
          <w:sz w:val="22"/>
          <w:szCs w:val="22"/>
          <w:lang w:val="fr-FR"/>
        </w:rPr>
        <w:t>UCB Pharma S.A.</w:t>
      </w:r>
    </w:p>
    <w:p w14:paraId="7C989663" w14:textId="77777777" w:rsidR="00FF6F97" w:rsidRDefault="00D83466">
      <w:pPr>
        <w:keepNext/>
        <w:keepLines/>
        <w:widowControl w:val="0"/>
        <w:tabs>
          <w:tab w:val="left" w:pos="567"/>
        </w:tabs>
        <w:rPr>
          <w:sz w:val="22"/>
          <w:szCs w:val="22"/>
          <w:lang w:val="fr-FR"/>
        </w:rPr>
      </w:pPr>
      <w:r>
        <w:rPr>
          <w:sz w:val="22"/>
          <w:szCs w:val="22"/>
          <w:lang w:val="fr-FR"/>
        </w:rPr>
        <w:t>Allée de la Recherche 60</w:t>
      </w:r>
    </w:p>
    <w:p w14:paraId="7C989664" w14:textId="77777777" w:rsidR="00FF6F97" w:rsidRPr="002F1176" w:rsidRDefault="00D83466">
      <w:pPr>
        <w:keepNext/>
        <w:keepLines/>
        <w:widowControl w:val="0"/>
        <w:tabs>
          <w:tab w:val="left" w:pos="567"/>
        </w:tabs>
        <w:rPr>
          <w:sz w:val="22"/>
          <w:szCs w:val="22"/>
        </w:rPr>
      </w:pPr>
      <w:r w:rsidRPr="006128DC">
        <w:rPr>
          <w:sz w:val="22"/>
          <w:szCs w:val="22"/>
          <w:lang w:val="fr-FR"/>
        </w:rPr>
        <w:t>B</w:t>
      </w:r>
      <w:r w:rsidRPr="002F1176">
        <w:rPr>
          <w:sz w:val="22"/>
          <w:szCs w:val="22"/>
        </w:rPr>
        <w:t>-1070</w:t>
      </w:r>
      <w:r w:rsidRPr="006128DC">
        <w:rPr>
          <w:sz w:val="22"/>
          <w:szCs w:val="22"/>
          <w:lang w:val="fr-FR"/>
        </w:rPr>
        <w:t> Bruxelles</w:t>
      </w:r>
    </w:p>
    <w:p w14:paraId="7C989665" w14:textId="77777777" w:rsidR="00FF6F97" w:rsidRPr="002F1176" w:rsidRDefault="00D83466">
      <w:pPr>
        <w:widowControl w:val="0"/>
        <w:tabs>
          <w:tab w:val="left" w:pos="567"/>
        </w:tabs>
        <w:rPr>
          <w:sz w:val="22"/>
          <w:szCs w:val="22"/>
        </w:rPr>
      </w:pPr>
      <w:r>
        <w:rPr>
          <w:sz w:val="22"/>
          <w:szCs w:val="22"/>
        </w:rPr>
        <w:t>Βέλγιο</w:t>
      </w:r>
    </w:p>
    <w:p w14:paraId="7C989666" w14:textId="77777777" w:rsidR="00FF6F97" w:rsidRPr="002F1176" w:rsidRDefault="00FF6F97">
      <w:pPr>
        <w:widowControl w:val="0"/>
        <w:tabs>
          <w:tab w:val="left" w:pos="567"/>
        </w:tabs>
        <w:rPr>
          <w:sz w:val="22"/>
          <w:szCs w:val="22"/>
        </w:rPr>
      </w:pPr>
    </w:p>
    <w:p w14:paraId="7C989667" w14:textId="77777777" w:rsidR="00FF6F97" w:rsidRPr="002F1176" w:rsidRDefault="00FF6F97">
      <w:pPr>
        <w:widowControl w:val="0"/>
        <w:tabs>
          <w:tab w:val="left" w:pos="567"/>
        </w:tabs>
        <w:rPr>
          <w:sz w:val="22"/>
          <w:szCs w:val="22"/>
        </w:rPr>
      </w:pPr>
    </w:p>
    <w:p w14:paraId="7C989668" w14:textId="77777777" w:rsidR="00FF6F97" w:rsidRPr="002F1176" w:rsidRDefault="00D83466">
      <w:pPr>
        <w:widowControl w:val="0"/>
        <w:pBdr>
          <w:top w:val="single" w:sz="4" w:space="1" w:color="auto"/>
          <w:left w:val="single" w:sz="4" w:space="4" w:color="auto"/>
          <w:bottom w:val="single" w:sz="4" w:space="1" w:color="auto"/>
          <w:right w:val="single" w:sz="4" w:space="4" w:color="auto"/>
        </w:pBdr>
        <w:tabs>
          <w:tab w:val="left" w:pos="567"/>
        </w:tabs>
        <w:outlineLvl w:val="0"/>
        <w:rPr>
          <w:sz w:val="22"/>
          <w:szCs w:val="22"/>
        </w:rPr>
      </w:pPr>
      <w:r w:rsidRPr="002F1176">
        <w:rPr>
          <w:b/>
          <w:bCs/>
          <w:sz w:val="22"/>
          <w:szCs w:val="22"/>
        </w:rPr>
        <w:t>12.</w:t>
      </w:r>
      <w:r w:rsidRPr="002F1176">
        <w:rPr>
          <w:b/>
          <w:bCs/>
          <w:sz w:val="22"/>
          <w:szCs w:val="22"/>
        </w:rPr>
        <w:tab/>
      </w:r>
      <w:r>
        <w:rPr>
          <w:b/>
          <w:bCs/>
          <w:sz w:val="22"/>
          <w:szCs w:val="22"/>
        </w:rPr>
        <w:t>ΑΡΙΘΜΟΣ</w:t>
      </w:r>
      <w:r w:rsidRPr="002F1176">
        <w:rPr>
          <w:b/>
          <w:bCs/>
          <w:sz w:val="22"/>
          <w:szCs w:val="22"/>
        </w:rPr>
        <w:t xml:space="preserve"> (</w:t>
      </w:r>
      <w:r>
        <w:rPr>
          <w:b/>
          <w:bCs/>
          <w:sz w:val="22"/>
          <w:szCs w:val="22"/>
        </w:rPr>
        <w:t>ΟΙ</w:t>
      </w:r>
      <w:r w:rsidRPr="002F1176">
        <w:rPr>
          <w:b/>
          <w:bCs/>
          <w:sz w:val="22"/>
          <w:szCs w:val="22"/>
        </w:rPr>
        <w:t xml:space="preserve">) </w:t>
      </w:r>
      <w:r>
        <w:rPr>
          <w:b/>
          <w:bCs/>
          <w:sz w:val="22"/>
          <w:szCs w:val="22"/>
        </w:rPr>
        <w:t>ΑΔΕΙΑΣ</w:t>
      </w:r>
      <w:r w:rsidRPr="002F1176">
        <w:rPr>
          <w:b/>
          <w:bCs/>
          <w:sz w:val="22"/>
          <w:szCs w:val="22"/>
        </w:rPr>
        <w:t xml:space="preserve"> </w:t>
      </w:r>
      <w:r>
        <w:rPr>
          <w:b/>
          <w:bCs/>
          <w:sz w:val="22"/>
          <w:szCs w:val="22"/>
        </w:rPr>
        <w:t>ΚΥΚΛΟΦΟΡΙΑΣ</w:t>
      </w:r>
    </w:p>
    <w:p w14:paraId="7C989669" w14:textId="77777777" w:rsidR="00FF6F97" w:rsidRPr="002F1176" w:rsidRDefault="00FF6F97">
      <w:pPr>
        <w:widowControl w:val="0"/>
        <w:tabs>
          <w:tab w:val="left" w:pos="567"/>
        </w:tabs>
        <w:rPr>
          <w:sz w:val="22"/>
          <w:szCs w:val="22"/>
        </w:rPr>
      </w:pPr>
    </w:p>
    <w:p w14:paraId="7C98966A" w14:textId="77777777" w:rsidR="00FF6F97" w:rsidRPr="002F1176" w:rsidRDefault="00D83466">
      <w:pPr>
        <w:widowControl w:val="0"/>
        <w:tabs>
          <w:tab w:val="left" w:pos="567"/>
        </w:tabs>
        <w:rPr>
          <w:sz w:val="22"/>
          <w:szCs w:val="22"/>
        </w:rPr>
      </w:pPr>
      <w:r w:rsidRPr="006128DC">
        <w:rPr>
          <w:sz w:val="22"/>
          <w:szCs w:val="22"/>
          <w:lang w:val="fr-FR"/>
        </w:rPr>
        <w:t>EU</w:t>
      </w:r>
      <w:r w:rsidRPr="002F1176">
        <w:rPr>
          <w:sz w:val="22"/>
          <w:szCs w:val="22"/>
        </w:rPr>
        <w:t>/1/08/470/012</w:t>
      </w:r>
      <w:r w:rsidRPr="006128DC">
        <w:rPr>
          <w:sz w:val="22"/>
          <w:szCs w:val="22"/>
          <w:lang w:val="fr-FR"/>
        </w:rPr>
        <w:t> </w:t>
      </w:r>
    </w:p>
    <w:p w14:paraId="7C98966B" w14:textId="77777777" w:rsidR="00FF6F97" w:rsidRPr="002F1176" w:rsidRDefault="00FF6F97">
      <w:pPr>
        <w:widowControl w:val="0"/>
        <w:tabs>
          <w:tab w:val="left" w:pos="567"/>
        </w:tabs>
        <w:rPr>
          <w:sz w:val="22"/>
          <w:szCs w:val="22"/>
        </w:rPr>
      </w:pPr>
    </w:p>
    <w:p w14:paraId="7C98966C" w14:textId="77777777" w:rsidR="00FF6F97" w:rsidRPr="002F1176" w:rsidRDefault="00FF6F97">
      <w:pPr>
        <w:widowControl w:val="0"/>
        <w:tabs>
          <w:tab w:val="left" w:pos="567"/>
        </w:tabs>
        <w:rPr>
          <w:sz w:val="22"/>
          <w:szCs w:val="22"/>
        </w:rPr>
      </w:pPr>
    </w:p>
    <w:p w14:paraId="7C98966D" w14:textId="77777777" w:rsidR="00FF6F97" w:rsidRPr="002F1176" w:rsidRDefault="00D83466">
      <w:pPr>
        <w:widowControl w:val="0"/>
        <w:pBdr>
          <w:top w:val="single" w:sz="4" w:space="1" w:color="auto"/>
          <w:left w:val="single" w:sz="4" w:space="4" w:color="auto"/>
          <w:bottom w:val="single" w:sz="4" w:space="1" w:color="auto"/>
          <w:right w:val="single" w:sz="4" w:space="4" w:color="auto"/>
        </w:pBdr>
        <w:tabs>
          <w:tab w:val="left" w:pos="567"/>
        </w:tabs>
        <w:outlineLvl w:val="0"/>
        <w:rPr>
          <w:sz w:val="22"/>
          <w:szCs w:val="22"/>
        </w:rPr>
      </w:pPr>
      <w:r w:rsidRPr="002F1176">
        <w:rPr>
          <w:b/>
          <w:bCs/>
          <w:sz w:val="22"/>
          <w:szCs w:val="22"/>
        </w:rPr>
        <w:t>13.</w:t>
      </w:r>
      <w:r w:rsidRPr="002F1176">
        <w:rPr>
          <w:b/>
          <w:bCs/>
          <w:sz w:val="22"/>
          <w:szCs w:val="22"/>
        </w:rPr>
        <w:tab/>
      </w:r>
      <w:r>
        <w:rPr>
          <w:b/>
          <w:bCs/>
          <w:sz w:val="22"/>
          <w:szCs w:val="22"/>
        </w:rPr>
        <w:t>ΑΡΙΘΜΟΣ</w:t>
      </w:r>
      <w:r w:rsidRPr="002F1176">
        <w:rPr>
          <w:b/>
          <w:bCs/>
          <w:sz w:val="22"/>
          <w:szCs w:val="22"/>
        </w:rPr>
        <w:t xml:space="preserve"> </w:t>
      </w:r>
      <w:r>
        <w:rPr>
          <w:b/>
          <w:bCs/>
          <w:sz w:val="22"/>
          <w:szCs w:val="22"/>
        </w:rPr>
        <w:t>ΠΑΡΤΙΔΑΣ</w:t>
      </w:r>
      <w:r w:rsidRPr="002F1176">
        <w:rPr>
          <w:b/>
          <w:bCs/>
          <w:sz w:val="22"/>
          <w:szCs w:val="22"/>
        </w:rPr>
        <w:t xml:space="preserve"> </w:t>
      </w:r>
    </w:p>
    <w:p w14:paraId="7C98966E" w14:textId="77777777" w:rsidR="00FF6F97" w:rsidRPr="002F1176" w:rsidRDefault="00FF6F97">
      <w:pPr>
        <w:widowControl w:val="0"/>
        <w:tabs>
          <w:tab w:val="left" w:pos="567"/>
        </w:tabs>
        <w:rPr>
          <w:sz w:val="22"/>
          <w:szCs w:val="22"/>
        </w:rPr>
      </w:pPr>
    </w:p>
    <w:p w14:paraId="7C98966F" w14:textId="77777777" w:rsidR="00FF6F97" w:rsidRPr="002F1176" w:rsidRDefault="00D83466">
      <w:pPr>
        <w:widowControl w:val="0"/>
        <w:tabs>
          <w:tab w:val="left" w:pos="567"/>
        </w:tabs>
        <w:rPr>
          <w:sz w:val="22"/>
          <w:szCs w:val="22"/>
        </w:rPr>
      </w:pPr>
      <w:r>
        <w:rPr>
          <w:sz w:val="22"/>
          <w:szCs w:val="22"/>
        </w:rPr>
        <w:t>Παρτίδα</w:t>
      </w:r>
    </w:p>
    <w:p w14:paraId="7C989670" w14:textId="77777777" w:rsidR="00FF6F97" w:rsidRPr="002F1176" w:rsidRDefault="00FF6F97">
      <w:pPr>
        <w:widowControl w:val="0"/>
        <w:tabs>
          <w:tab w:val="left" w:pos="567"/>
        </w:tabs>
        <w:rPr>
          <w:sz w:val="22"/>
          <w:szCs w:val="22"/>
        </w:rPr>
      </w:pPr>
    </w:p>
    <w:p w14:paraId="7C989671" w14:textId="77777777" w:rsidR="00FF6F97" w:rsidRPr="002F1176" w:rsidRDefault="00FF6F97">
      <w:pPr>
        <w:widowControl w:val="0"/>
        <w:tabs>
          <w:tab w:val="left" w:pos="567"/>
        </w:tabs>
        <w:rPr>
          <w:sz w:val="22"/>
          <w:szCs w:val="22"/>
        </w:rPr>
      </w:pPr>
    </w:p>
    <w:p w14:paraId="7C989672" w14:textId="77777777" w:rsidR="00FF6F97" w:rsidRDefault="00D83466">
      <w:pPr>
        <w:widowControl w:val="0"/>
        <w:pBdr>
          <w:top w:val="single" w:sz="4" w:space="1" w:color="auto"/>
          <w:left w:val="single" w:sz="4" w:space="4" w:color="auto"/>
          <w:bottom w:val="single" w:sz="4" w:space="1" w:color="auto"/>
          <w:right w:val="single" w:sz="4" w:space="4" w:color="auto"/>
        </w:pBdr>
        <w:tabs>
          <w:tab w:val="left" w:pos="567"/>
        </w:tabs>
        <w:outlineLvl w:val="0"/>
        <w:rPr>
          <w:sz w:val="22"/>
          <w:szCs w:val="22"/>
        </w:rPr>
      </w:pPr>
      <w:r>
        <w:rPr>
          <w:b/>
          <w:bCs/>
          <w:sz w:val="22"/>
          <w:szCs w:val="22"/>
        </w:rPr>
        <w:t>14.</w:t>
      </w:r>
      <w:r>
        <w:rPr>
          <w:b/>
          <w:bCs/>
          <w:sz w:val="22"/>
          <w:szCs w:val="22"/>
        </w:rPr>
        <w:tab/>
        <w:t>ΓΕΝΙΚΗ ΚΑΤΑΤΑΞΗ ΓΙΑ ΤΗ ΔΙΑΘΕΣΗ</w:t>
      </w:r>
    </w:p>
    <w:p w14:paraId="7C989673" w14:textId="77777777" w:rsidR="00FF6F97" w:rsidRDefault="00FF6F97">
      <w:pPr>
        <w:widowControl w:val="0"/>
        <w:tabs>
          <w:tab w:val="left" w:pos="567"/>
        </w:tabs>
        <w:rPr>
          <w:sz w:val="22"/>
          <w:szCs w:val="22"/>
        </w:rPr>
      </w:pPr>
    </w:p>
    <w:p w14:paraId="7C989674" w14:textId="77777777" w:rsidR="00FF6F97" w:rsidRDefault="00FF6F97">
      <w:pPr>
        <w:widowControl w:val="0"/>
        <w:tabs>
          <w:tab w:val="left" w:pos="567"/>
        </w:tabs>
        <w:rPr>
          <w:sz w:val="22"/>
          <w:szCs w:val="22"/>
        </w:rPr>
      </w:pPr>
    </w:p>
    <w:p w14:paraId="7C989675" w14:textId="77777777" w:rsidR="00FF6F97" w:rsidRDefault="00D83466">
      <w:pPr>
        <w:widowControl w:val="0"/>
        <w:pBdr>
          <w:top w:val="single" w:sz="4" w:space="1" w:color="auto"/>
          <w:left w:val="single" w:sz="4" w:space="4" w:color="auto"/>
          <w:bottom w:val="single" w:sz="4" w:space="1" w:color="auto"/>
          <w:right w:val="single" w:sz="4" w:space="4" w:color="auto"/>
        </w:pBdr>
        <w:tabs>
          <w:tab w:val="left" w:pos="567"/>
        </w:tabs>
        <w:outlineLvl w:val="0"/>
        <w:rPr>
          <w:sz w:val="22"/>
          <w:szCs w:val="22"/>
        </w:rPr>
      </w:pPr>
      <w:r>
        <w:rPr>
          <w:b/>
          <w:bCs/>
          <w:sz w:val="22"/>
          <w:szCs w:val="22"/>
        </w:rPr>
        <w:t>15.</w:t>
      </w:r>
      <w:r>
        <w:rPr>
          <w:b/>
          <w:bCs/>
          <w:sz w:val="22"/>
          <w:szCs w:val="22"/>
        </w:rPr>
        <w:tab/>
        <w:t>ΟΔΗΓΙΕΣ ΧΡΗΣΗΣ</w:t>
      </w:r>
    </w:p>
    <w:p w14:paraId="7C989676" w14:textId="77777777" w:rsidR="00FF6F97" w:rsidRDefault="00FF6F97">
      <w:pPr>
        <w:widowControl w:val="0"/>
        <w:tabs>
          <w:tab w:val="left" w:pos="567"/>
        </w:tabs>
        <w:rPr>
          <w:sz w:val="22"/>
          <w:szCs w:val="22"/>
        </w:rPr>
      </w:pPr>
    </w:p>
    <w:p w14:paraId="7C989677" w14:textId="77777777" w:rsidR="00FF6F97" w:rsidRDefault="00FF6F97">
      <w:pPr>
        <w:widowControl w:val="0"/>
        <w:tabs>
          <w:tab w:val="left" w:pos="567"/>
        </w:tabs>
        <w:rPr>
          <w:sz w:val="22"/>
          <w:szCs w:val="22"/>
        </w:rPr>
      </w:pPr>
    </w:p>
    <w:p w14:paraId="7C989678" w14:textId="77777777" w:rsidR="00FF6F97" w:rsidRDefault="00D83466">
      <w:pPr>
        <w:widowControl w:val="0"/>
        <w:pBdr>
          <w:top w:val="single" w:sz="4" w:space="1" w:color="auto"/>
          <w:left w:val="single" w:sz="4" w:space="4" w:color="auto"/>
          <w:bottom w:val="single" w:sz="4" w:space="1" w:color="auto"/>
          <w:right w:val="single" w:sz="4" w:space="4" w:color="auto"/>
        </w:pBdr>
        <w:tabs>
          <w:tab w:val="left" w:pos="567"/>
        </w:tabs>
        <w:outlineLvl w:val="0"/>
        <w:rPr>
          <w:sz w:val="22"/>
          <w:szCs w:val="22"/>
        </w:rPr>
      </w:pPr>
      <w:r>
        <w:rPr>
          <w:b/>
          <w:bCs/>
          <w:sz w:val="22"/>
          <w:szCs w:val="22"/>
        </w:rPr>
        <w:t>16.</w:t>
      </w:r>
      <w:r>
        <w:rPr>
          <w:b/>
          <w:bCs/>
          <w:sz w:val="22"/>
          <w:szCs w:val="22"/>
        </w:rPr>
        <w:tab/>
        <w:t>ΠΛΗΡΟΦΟΡΙΕΣ ΣΕ BRAILLE</w:t>
      </w:r>
    </w:p>
    <w:p w14:paraId="7C989679" w14:textId="77777777" w:rsidR="00FF6F97" w:rsidRDefault="00FF6F97">
      <w:pPr>
        <w:widowControl w:val="0"/>
        <w:tabs>
          <w:tab w:val="left" w:pos="567"/>
        </w:tabs>
        <w:rPr>
          <w:sz w:val="22"/>
          <w:szCs w:val="22"/>
        </w:rPr>
      </w:pPr>
    </w:p>
    <w:p w14:paraId="7C98967A" w14:textId="77777777" w:rsidR="00FF6F97" w:rsidRDefault="00D83466">
      <w:pPr>
        <w:widowControl w:val="0"/>
        <w:tabs>
          <w:tab w:val="left" w:pos="567"/>
        </w:tabs>
        <w:rPr>
          <w:sz w:val="22"/>
          <w:szCs w:val="22"/>
        </w:rPr>
      </w:pPr>
      <w:r>
        <w:rPr>
          <w:sz w:val="22"/>
          <w:szCs w:val="22"/>
        </w:rPr>
        <w:t>Vimpat 200 mg</w:t>
      </w:r>
    </w:p>
    <w:p w14:paraId="7C98967B" w14:textId="77777777" w:rsidR="00FF6F97" w:rsidRDefault="00FF6F97">
      <w:pPr>
        <w:widowControl w:val="0"/>
        <w:tabs>
          <w:tab w:val="left" w:pos="567"/>
        </w:tabs>
        <w:rPr>
          <w:sz w:val="22"/>
          <w:szCs w:val="22"/>
        </w:rPr>
      </w:pPr>
    </w:p>
    <w:p w14:paraId="7C98967C" w14:textId="77777777" w:rsidR="00FF6F97" w:rsidRDefault="00FF6F97">
      <w:pPr>
        <w:widowControl w:val="0"/>
        <w:tabs>
          <w:tab w:val="left" w:pos="567"/>
        </w:tabs>
        <w:rPr>
          <w:sz w:val="22"/>
          <w:szCs w:val="22"/>
        </w:rPr>
      </w:pPr>
    </w:p>
    <w:p w14:paraId="7C98967D" w14:textId="77777777" w:rsidR="00FF6F97" w:rsidRDefault="00D83466">
      <w:pPr>
        <w:widowControl w:val="0"/>
        <w:pBdr>
          <w:top w:val="single" w:sz="4" w:space="1" w:color="auto"/>
          <w:left w:val="single" w:sz="4" w:space="4" w:color="auto"/>
          <w:bottom w:val="single" w:sz="4" w:space="1" w:color="auto"/>
          <w:right w:val="single" w:sz="4" w:space="4" w:color="auto"/>
        </w:pBdr>
        <w:tabs>
          <w:tab w:val="left" w:pos="567"/>
        </w:tabs>
        <w:ind w:left="562" w:hanging="562"/>
        <w:outlineLvl w:val="0"/>
        <w:rPr>
          <w:sz w:val="22"/>
          <w:szCs w:val="22"/>
        </w:rPr>
      </w:pPr>
      <w:r>
        <w:rPr>
          <w:b/>
          <w:bCs/>
          <w:sz w:val="22"/>
          <w:szCs w:val="22"/>
        </w:rPr>
        <w:t>17.</w:t>
      </w:r>
      <w:r>
        <w:rPr>
          <w:b/>
          <w:bCs/>
          <w:sz w:val="22"/>
          <w:szCs w:val="22"/>
        </w:rPr>
        <w:tab/>
        <w:t>ΜΟΝΑΔΙΚΟΣ ΑΝΑΓΝΩΡΙΣΤΙΚΟΣ ΚΩΔΙΚΟΣ – ΔΙΣΔΙΑΣΤΑΤΟΣ ΓΡΑΜΜΩΤΟΣ ΚΩΔΙΚΑΣ (2D)</w:t>
      </w:r>
    </w:p>
    <w:p w14:paraId="7C98967E" w14:textId="77777777" w:rsidR="00FF6F97" w:rsidRDefault="00FF6F97">
      <w:pPr>
        <w:widowControl w:val="0"/>
        <w:tabs>
          <w:tab w:val="left" w:pos="567"/>
        </w:tabs>
        <w:rPr>
          <w:sz w:val="22"/>
          <w:szCs w:val="22"/>
          <w:highlight w:val="lightGray"/>
        </w:rPr>
      </w:pPr>
    </w:p>
    <w:p w14:paraId="7C98967F" w14:textId="77777777" w:rsidR="00FF6F97" w:rsidRDefault="00D83466">
      <w:pPr>
        <w:widowControl w:val="0"/>
        <w:tabs>
          <w:tab w:val="left" w:pos="567"/>
        </w:tabs>
        <w:rPr>
          <w:sz w:val="22"/>
          <w:szCs w:val="22"/>
        </w:rPr>
      </w:pPr>
      <w:r>
        <w:rPr>
          <w:sz w:val="22"/>
          <w:szCs w:val="22"/>
          <w:highlight w:val="lightGray"/>
        </w:rPr>
        <w:t>Δισδιάστατος γραμμωτός κώδικας (2D) που φέρει τον περιληφθέντα μοναδικό αναγνωριστικό κωδικό.</w:t>
      </w:r>
    </w:p>
    <w:p w14:paraId="7C989680" w14:textId="77777777" w:rsidR="00FF6F97" w:rsidRDefault="00FF6F97">
      <w:pPr>
        <w:widowControl w:val="0"/>
        <w:tabs>
          <w:tab w:val="left" w:pos="567"/>
        </w:tabs>
        <w:rPr>
          <w:sz w:val="22"/>
          <w:szCs w:val="22"/>
        </w:rPr>
      </w:pPr>
    </w:p>
    <w:p w14:paraId="7C989681" w14:textId="77777777" w:rsidR="00FF6F97" w:rsidRDefault="00FF6F97">
      <w:pPr>
        <w:widowControl w:val="0"/>
        <w:tabs>
          <w:tab w:val="left" w:pos="567"/>
        </w:tabs>
        <w:rPr>
          <w:sz w:val="22"/>
          <w:szCs w:val="22"/>
        </w:rPr>
      </w:pPr>
    </w:p>
    <w:p w14:paraId="7C989682" w14:textId="77777777" w:rsidR="00FF6F97" w:rsidRDefault="00D83466">
      <w:pPr>
        <w:widowControl w:val="0"/>
        <w:pBdr>
          <w:top w:val="single" w:sz="4" w:space="1" w:color="auto"/>
          <w:left w:val="single" w:sz="4" w:space="4" w:color="auto"/>
          <w:bottom w:val="single" w:sz="4" w:space="1" w:color="auto"/>
          <w:right w:val="single" w:sz="4" w:space="4" w:color="auto"/>
        </w:pBdr>
        <w:tabs>
          <w:tab w:val="left" w:pos="567"/>
        </w:tabs>
        <w:ind w:left="562" w:hanging="562"/>
        <w:outlineLvl w:val="0"/>
        <w:rPr>
          <w:sz w:val="22"/>
          <w:szCs w:val="22"/>
        </w:rPr>
      </w:pPr>
      <w:r>
        <w:rPr>
          <w:b/>
          <w:bCs/>
          <w:sz w:val="22"/>
          <w:szCs w:val="22"/>
        </w:rPr>
        <w:t>18.</w:t>
      </w:r>
      <w:r>
        <w:rPr>
          <w:b/>
          <w:bCs/>
          <w:sz w:val="22"/>
          <w:szCs w:val="22"/>
        </w:rPr>
        <w:tab/>
        <w:t>ΜΟΝΑΔΙΚΟΣ ΑΝΑΓΝΩΡΙΣΤΙΚΟΣ ΚΩΔΙΚΟΣ – ΔΕΔΟΜΕΝΑ ΑΝΑΓΝΩΣΙΜΑ ΑΠΟ ΤΟΝ ΑΝΘΡΩΠΟ</w:t>
      </w:r>
    </w:p>
    <w:p w14:paraId="7C989683" w14:textId="77777777" w:rsidR="00FF6F97" w:rsidRDefault="00FF6F97">
      <w:pPr>
        <w:rPr>
          <w:sz w:val="22"/>
          <w:szCs w:val="22"/>
        </w:rPr>
      </w:pPr>
    </w:p>
    <w:p w14:paraId="7C989684" w14:textId="77777777" w:rsidR="00FF6F97" w:rsidRDefault="00D83466">
      <w:pPr>
        <w:rPr>
          <w:color w:val="008000"/>
          <w:sz w:val="22"/>
          <w:szCs w:val="22"/>
          <w:lang w:eastAsia="en-US"/>
        </w:rPr>
      </w:pPr>
      <w:r>
        <w:rPr>
          <w:sz w:val="22"/>
          <w:szCs w:val="22"/>
        </w:rPr>
        <w:t xml:space="preserve">PC </w:t>
      </w:r>
    </w:p>
    <w:p w14:paraId="7C989685" w14:textId="77777777" w:rsidR="00FF6F97" w:rsidRDefault="00D83466">
      <w:pPr>
        <w:rPr>
          <w:sz w:val="22"/>
          <w:szCs w:val="22"/>
        </w:rPr>
      </w:pPr>
      <w:r>
        <w:rPr>
          <w:sz w:val="22"/>
          <w:szCs w:val="22"/>
        </w:rPr>
        <w:t xml:space="preserve">SN </w:t>
      </w:r>
    </w:p>
    <w:p w14:paraId="7C989686" w14:textId="77777777" w:rsidR="00FF6F97" w:rsidRDefault="00D83466">
      <w:pPr>
        <w:widowControl w:val="0"/>
        <w:tabs>
          <w:tab w:val="left" w:pos="567"/>
        </w:tabs>
        <w:rPr>
          <w:sz w:val="22"/>
          <w:szCs w:val="22"/>
        </w:rPr>
      </w:pPr>
      <w:r>
        <w:rPr>
          <w:sz w:val="22"/>
          <w:szCs w:val="22"/>
        </w:rPr>
        <w:t>NN</w:t>
      </w:r>
    </w:p>
    <w:p w14:paraId="7C989687" w14:textId="77777777" w:rsidR="00FF6F97" w:rsidRDefault="00FF6F97">
      <w:pPr>
        <w:widowControl w:val="0"/>
        <w:tabs>
          <w:tab w:val="left" w:pos="567"/>
        </w:tabs>
        <w:rPr>
          <w:sz w:val="22"/>
          <w:szCs w:val="22"/>
        </w:rPr>
      </w:pPr>
    </w:p>
    <w:p w14:paraId="7C989688" w14:textId="77777777" w:rsidR="00FF6F97" w:rsidRDefault="00FF6F97">
      <w:pPr>
        <w:widowControl w:val="0"/>
        <w:tabs>
          <w:tab w:val="left" w:pos="567"/>
        </w:tabs>
        <w:rPr>
          <w:sz w:val="22"/>
          <w:szCs w:val="22"/>
        </w:rPr>
      </w:pPr>
    </w:p>
    <w:p w14:paraId="7C989689" w14:textId="77777777" w:rsidR="00FF6F97" w:rsidRDefault="00D83466">
      <w:pPr>
        <w:widowControl w:val="0"/>
        <w:pBdr>
          <w:top w:val="single" w:sz="4" w:space="1" w:color="auto"/>
          <w:left w:val="single" w:sz="4" w:space="4" w:color="auto"/>
          <w:bottom w:val="single" w:sz="4" w:space="1" w:color="auto"/>
          <w:right w:val="single" w:sz="4" w:space="4" w:color="auto"/>
        </w:pBdr>
        <w:tabs>
          <w:tab w:val="left" w:pos="567"/>
        </w:tabs>
        <w:rPr>
          <w:b/>
          <w:bCs/>
          <w:sz w:val="22"/>
          <w:szCs w:val="22"/>
        </w:rPr>
      </w:pPr>
      <w:r>
        <w:rPr>
          <w:b/>
          <w:bCs/>
          <w:sz w:val="22"/>
          <w:szCs w:val="22"/>
        </w:rPr>
        <w:br w:type="page"/>
      </w:r>
      <w:r>
        <w:rPr>
          <w:b/>
          <w:bCs/>
          <w:sz w:val="22"/>
          <w:szCs w:val="22"/>
        </w:rPr>
        <w:lastRenderedPageBreak/>
        <w:t>ΕΝΔΕΙΞΕΙΣ ΠΟΥ ΠΡΕΠΕΙ ΝΑ ΑΝΑΓΡΑΦΟΝΤΑΙ ΣΤΗΝ ΕΞΩΤΕΡΙΚΗ ΣΥΣΚΕΥΑΣΙΑ</w:t>
      </w:r>
    </w:p>
    <w:p w14:paraId="7C98968A" w14:textId="77777777" w:rsidR="00FF6F97" w:rsidRDefault="00FF6F97">
      <w:pPr>
        <w:widowControl w:val="0"/>
        <w:pBdr>
          <w:top w:val="single" w:sz="4" w:space="1" w:color="auto"/>
          <w:left w:val="single" w:sz="4" w:space="4" w:color="auto"/>
          <w:bottom w:val="single" w:sz="4" w:space="1" w:color="auto"/>
          <w:right w:val="single" w:sz="4" w:space="4" w:color="auto"/>
        </w:pBdr>
        <w:tabs>
          <w:tab w:val="left" w:pos="567"/>
        </w:tabs>
        <w:rPr>
          <w:b/>
          <w:bCs/>
          <w:sz w:val="22"/>
          <w:szCs w:val="22"/>
        </w:rPr>
      </w:pPr>
    </w:p>
    <w:p w14:paraId="7C98968B" w14:textId="77777777" w:rsidR="00FF6F97" w:rsidRDefault="00D83466">
      <w:pPr>
        <w:widowControl w:val="0"/>
        <w:pBdr>
          <w:top w:val="single" w:sz="4" w:space="1" w:color="auto"/>
          <w:left w:val="single" w:sz="4" w:space="4" w:color="auto"/>
          <w:bottom w:val="single" w:sz="4" w:space="1" w:color="auto"/>
          <w:right w:val="single" w:sz="4" w:space="4" w:color="auto"/>
        </w:pBdr>
        <w:tabs>
          <w:tab w:val="left" w:pos="567"/>
        </w:tabs>
        <w:rPr>
          <w:b/>
          <w:bCs/>
          <w:sz w:val="22"/>
          <w:szCs w:val="22"/>
        </w:rPr>
      </w:pPr>
      <w:r>
        <w:rPr>
          <w:b/>
          <w:bCs/>
          <w:sz w:val="22"/>
          <w:szCs w:val="22"/>
        </w:rPr>
        <w:t xml:space="preserve">ΜΟΝΟ ΓΙΑ ΠΟΛΛΑΠΛΕΣ ΣΥΣΚΕΥΑΣΙΕΣ </w:t>
      </w:r>
    </w:p>
    <w:p w14:paraId="7C98968C" w14:textId="77777777" w:rsidR="00FF6F97" w:rsidRDefault="00D83466">
      <w:pPr>
        <w:widowControl w:val="0"/>
        <w:pBdr>
          <w:top w:val="single" w:sz="4" w:space="1" w:color="auto"/>
          <w:left w:val="single" w:sz="4" w:space="4" w:color="auto"/>
          <w:bottom w:val="single" w:sz="4" w:space="1" w:color="auto"/>
          <w:right w:val="single" w:sz="4" w:space="4" w:color="auto"/>
        </w:pBdr>
        <w:tabs>
          <w:tab w:val="left" w:pos="567"/>
        </w:tabs>
        <w:rPr>
          <w:b/>
          <w:bCs/>
          <w:sz w:val="22"/>
          <w:szCs w:val="22"/>
        </w:rPr>
      </w:pPr>
      <w:r>
        <w:rPr>
          <w:b/>
          <w:bCs/>
          <w:sz w:val="22"/>
          <w:szCs w:val="22"/>
        </w:rPr>
        <w:t>Ενδιάμεσο χάρτινο κουτί</w:t>
      </w:r>
    </w:p>
    <w:p w14:paraId="7C98968D" w14:textId="77777777" w:rsidR="00FF6F97" w:rsidRDefault="00D83466">
      <w:pPr>
        <w:widowControl w:val="0"/>
        <w:pBdr>
          <w:top w:val="single" w:sz="4" w:space="1" w:color="auto"/>
          <w:left w:val="single" w:sz="4" w:space="4" w:color="auto"/>
          <w:bottom w:val="single" w:sz="4" w:space="1" w:color="auto"/>
          <w:right w:val="single" w:sz="4" w:space="4" w:color="auto"/>
        </w:pBdr>
        <w:tabs>
          <w:tab w:val="left" w:pos="567"/>
        </w:tabs>
        <w:rPr>
          <w:b/>
          <w:bCs/>
          <w:sz w:val="22"/>
          <w:szCs w:val="22"/>
        </w:rPr>
      </w:pPr>
      <w:r>
        <w:rPr>
          <w:b/>
          <w:bCs/>
          <w:sz w:val="22"/>
          <w:szCs w:val="22"/>
        </w:rPr>
        <w:t xml:space="preserve">Χάρτινο κουτί με 56 επικαλυμμένα με λεπτό υμένιο δισκία 200 mg (χωρίς </w:t>
      </w:r>
      <w:r>
        <w:rPr>
          <w:b/>
          <w:bCs/>
          <w:sz w:val="22"/>
          <w:szCs w:val="22"/>
          <w:lang w:val="en-US"/>
        </w:rPr>
        <w:t>Blue</w:t>
      </w:r>
      <w:r>
        <w:rPr>
          <w:b/>
          <w:bCs/>
          <w:sz w:val="22"/>
          <w:szCs w:val="22"/>
        </w:rPr>
        <w:t xml:space="preserve"> </w:t>
      </w:r>
      <w:r>
        <w:rPr>
          <w:b/>
          <w:bCs/>
          <w:sz w:val="22"/>
          <w:szCs w:val="22"/>
          <w:lang w:val="en-US"/>
        </w:rPr>
        <w:t>box</w:t>
      </w:r>
      <w:r>
        <w:rPr>
          <w:b/>
          <w:bCs/>
          <w:sz w:val="22"/>
          <w:szCs w:val="22"/>
        </w:rPr>
        <w:t>)</w:t>
      </w:r>
    </w:p>
    <w:p w14:paraId="7C98968E" w14:textId="77777777" w:rsidR="00FF6F97" w:rsidRDefault="00FF6F97">
      <w:pPr>
        <w:widowControl w:val="0"/>
        <w:tabs>
          <w:tab w:val="left" w:pos="567"/>
        </w:tabs>
        <w:rPr>
          <w:sz w:val="22"/>
          <w:szCs w:val="22"/>
        </w:rPr>
      </w:pPr>
    </w:p>
    <w:p w14:paraId="7C98968F" w14:textId="77777777" w:rsidR="00FF6F97" w:rsidRDefault="00FF6F97">
      <w:pPr>
        <w:widowControl w:val="0"/>
        <w:tabs>
          <w:tab w:val="left" w:pos="567"/>
        </w:tabs>
        <w:rPr>
          <w:sz w:val="22"/>
          <w:szCs w:val="22"/>
        </w:rPr>
      </w:pPr>
    </w:p>
    <w:p w14:paraId="7C989690" w14:textId="77777777" w:rsidR="00FF6F97" w:rsidRDefault="00D83466">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sz w:val="22"/>
          <w:szCs w:val="22"/>
        </w:rPr>
      </w:pPr>
      <w:r>
        <w:rPr>
          <w:b/>
          <w:bCs/>
          <w:sz w:val="22"/>
          <w:szCs w:val="22"/>
        </w:rPr>
        <w:t>1.</w:t>
      </w:r>
      <w:r>
        <w:rPr>
          <w:b/>
          <w:bCs/>
          <w:sz w:val="22"/>
          <w:szCs w:val="22"/>
        </w:rPr>
        <w:tab/>
        <w:t>ΟΝΟΜΑΣΙΑ ΤΟΥ ΦΑΡΜΑΚΕΥΤΙΚΟΥ ΠΡΟΪΟΝΤΟΣ</w:t>
      </w:r>
    </w:p>
    <w:p w14:paraId="7C989691" w14:textId="77777777" w:rsidR="00FF6F97" w:rsidRDefault="00FF6F97">
      <w:pPr>
        <w:widowControl w:val="0"/>
        <w:tabs>
          <w:tab w:val="left" w:pos="567"/>
        </w:tabs>
        <w:rPr>
          <w:sz w:val="22"/>
          <w:szCs w:val="22"/>
        </w:rPr>
      </w:pPr>
    </w:p>
    <w:p w14:paraId="7C989692" w14:textId="77777777" w:rsidR="00FF6F97" w:rsidRDefault="00D83466">
      <w:pPr>
        <w:widowControl w:val="0"/>
        <w:tabs>
          <w:tab w:val="left" w:pos="567"/>
        </w:tabs>
        <w:rPr>
          <w:sz w:val="22"/>
          <w:szCs w:val="22"/>
        </w:rPr>
      </w:pPr>
      <w:r>
        <w:rPr>
          <w:sz w:val="22"/>
          <w:szCs w:val="22"/>
        </w:rPr>
        <w:t>Vimpat 200 mg δισκία επικαλυμμένα με λεπτό υμένιο</w:t>
      </w:r>
    </w:p>
    <w:p w14:paraId="7C989693" w14:textId="77777777" w:rsidR="00FF6F97" w:rsidRDefault="00D83466">
      <w:pPr>
        <w:widowControl w:val="0"/>
        <w:tabs>
          <w:tab w:val="left" w:pos="567"/>
        </w:tabs>
        <w:rPr>
          <w:sz w:val="22"/>
          <w:szCs w:val="22"/>
        </w:rPr>
      </w:pPr>
      <w:r>
        <w:rPr>
          <w:sz w:val="22"/>
          <w:szCs w:val="22"/>
        </w:rPr>
        <w:t xml:space="preserve">λακοσαμίδη </w:t>
      </w:r>
    </w:p>
    <w:p w14:paraId="7C989694" w14:textId="77777777" w:rsidR="00FF6F97" w:rsidRDefault="00FF6F97">
      <w:pPr>
        <w:widowControl w:val="0"/>
        <w:tabs>
          <w:tab w:val="left" w:pos="567"/>
        </w:tabs>
        <w:rPr>
          <w:sz w:val="22"/>
          <w:szCs w:val="22"/>
        </w:rPr>
      </w:pPr>
    </w:p>
    <w:p w14:paraId="7C989695" w14:textId="77777777" w:rsidR="00FF6F97" w:rsidRDefault="00FF6F97">
      <w:pPr>
        <w:widowControl w:val="0"/>
        <w:tabs>
          <w:tab w:val="left" w:pos="567"/>
        </w:tabs>
        <w:rPr>
          <w:sz w:val="22"/>
          <w:szCs w:val="22"/>
        </w:rPr>
      </w:pPr>
    </w:p>
    <w:p w14:paraId="7C989696" w14:textId="77777777" w:rsidR="00FF6F97" w:rsidRDefault="00D83466">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b/>
          <w:bCs/>
          <w:sz w:val="22"/>
          <w:szCs w:val="22"/>
        </w:rPr>
      </w:pPr>
      <w:r>
        <w:rPr>
          <w:b/>
          <w:bCs/>
          <w:sz w:val="22"/>
          <w:szCs w:val="22"/>
        </w:rPr>
        <w:t>2.</w:t>
      </w:r>
      <w:r>
        <w:rPr>
          <w:b/>
          <w:bCs/>
          <w:sz w:val="22"/>
          <w:szCs w:val="22"/>
        </w:rPr>
        <w:tab/>
        <w:t>ΣΥΝΘΕΣΗ ΣΕ ΔΡΑΣΤΙΚΗ(ΕΣ) ΟΥΣΙΑ(ΕΣ)</w:t>
      </w:r>
    </w:p>
    <w:p w14:paraId="7C989697" w14:textId="77777777" w:rsidR="00FF6F97" w:rsidRDefault="00FF6F97">
      <w:pPr>
        <w:widowControl w:val="0"/>
        <w:tabs>
          <w:tab w:val="left" w:pos="567"/>
        </w:tabs>
        <w:rPr>
          <w:sz w:val="22"/>
          <w:szCs w:val="22"/>
        </w:rPr>
      </w:pPr>
    </w:p>
    <w:p w14:paraId="7C989698" w14:textId="77777777" w:rsidR="00FF6F97" w:rsidRDefault="00D83466">
      <w:pPr>
        <w:widowControl w:val="0"/>
        <w:tabs>
          <w:tab w:val="left" w:pos="567"/>
        </w:tabs>
        <w:rPr>
          <w:sz w:val="22"/>
          <w:szCs w:val="22"/>
        </w:rPr>
      </w:pPr>
      <w:r>
        <w:rPr>
          <w:sz w:val="22"/>
          <w:szCs w:val="22"/>
        </w:rPr>
        <w:t>1 επικαλυμμένο με λεπτό υμένιο δισκίο περιέχει 200 mg λακοσαμίδη.</w:t>
      </w:r>
    </w:p>
    <w:p w14:paraId="7C989699" w14:textId="77777777" w:rsidR="00FF6F97" w:rsidRDefault="00FF6F97">
      <w:pPr>
        <w:widowControl w:val="0"/>
        <w:tabs>
          <w:tab w:val="left" w:pos="567"/>
        </w:tabs>
        <w:rPr>
          <w:sz w:val="22"/>
          <w:szCs w:val="22"/>
        </w:rPr>
      </w:pPr>
    </w:p>
    <w:p w14:paraId="7C98969A" w14:textId="77777777" w:rsidR="00FF6F97" w:rsidRDefault="00FF6F97">
      <w:pPr>
        <w:widowControl w:val="0"/>
        <w:tabs>
          <w:tab w:val="left" w:pos="567"/>
        </w:tabs>
        <w:rPr>
          <w:sz w:val="22"/>
          <w:szCs w:val="22"/>
        </w:rPr>
      </w:pPr>
    </w:p>
    <w:p w14:paraId="7C98969B" w14:textId="77777777" w:rsidR="00FF6F97" w:rsidRDefault="00D83466">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sz w:val="22"/>
          <w:szCs w:val="22"/>
        </w:rPr>
      </w:pPr>
      <w:r>
        <w:rPr>
          <w:b/>
          <w:bCs/>
          <w:sz w:val="22"/>
          <w:szCs w:val="22"/>
        </w:rPr>
        <w:t>3.</w:t>
      </w:r>
      <w:r>
        <w:rPr>
          <w:b/>
          <w:bCs/>
          <w:sz w:val="22"/>
          <w:szCs w:val="22"/>
        </w:rPr>
        <w:tab/>
        <w:t xml:space="preserve">ΚΑΤΑΛΟΓΟΣ ΕΚΔΟΧΩΝ </w:t>
      </w:r>
    </w:p>
    <w:p w14:paraId="7C98969C" w14:textId="77777777" w:rsidR="00FF6F97" w:rsidRDefault="00FF6F97">
      <w:pPr>
        <w:widowControl w:val="0"/>
        <w:tabs>
          <w:tab w:val="left" w:pos="567"/>
        </w:tabs>
        <w:rPr>
          <w:sz w:val="22"/>
          <w:szCs w:val="22"/>
        </w:rPr>
      </w:pPr>
    </w:p>
    <w:p w14:paraId="7C98969D" w14:textId="77777777" w:rsidR="00FF6F97" w:rsidRDefault="00FF6F97">
      <w:pPr>
        <w:widowControl w:val="0"/>
        <w:tabs>
          <w:tab w:val="left" w:pos="567"/>
        </w:tabs>
        <w:rPr>
          <w:sz w:val="22"/>
          <w:szCs w:val="22"/>
        </w:rPr>
      </w:pPr>
    </w:p>
    <w:p w14:paraId="7C98969E" w14:textId="77777777" w:rsidR="00FF6F97" w:rsidRDefault="00D83466">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sz w:val="22"/>
          <w:szCs w:val="22"/>
        </w:rPr>
      </w:pPr>
      <w:r>
        <w:rPr>
          <w:b/>
          <w:bCs/>
          <w:sz w:val="22"/>
          <w:szCs w:val="22"/>
        </w:rPr>
        <w:t>4.</w:t>
      </w:r>
      <w:r>
        <w:rPr>
          <w:b/>
          <w:bCs/>
          <w:sz w:val="22"/>
          <w:szCs w:val="22"/>
        </w:rPr>
        <w:tab/>
        <w:t xml:space="preserve">ΦΑΡΜΑΚΟΤΕΧΝΙΚΗ ΜΟΡΦΗ ΚΑΙ ΠΕΡΙΕΧΟΜΕΝΟ </w:t>
      </w:r>
    </w:p>
    <w:p w14:paraId="7C98969F" w14:textId="77777777" w:rsidR="00FF6F97" w:rsidRDefault="00FF6F97">
      <w:pPr>
        <w:widowControl w:val="0"/>
        <w:tabs>
          <w:tab w:val="left" w:pos="567"/>
        </w:tabs>
        <w:rPr>
          <w:sz w:val="22"/>
          <w:szCs w:val="22"/>
        </w:rPr>
      </w:pPr>
    </w:p>
    <w:p w14:paraId="7C9896A0" w14:textId="77777777" w:rsidR="00FF6F97" w:rsidRDefault="00D83466">
      <w:pPr>
        <w:widowControl w:val="0"/>
        <w:tabs>
          <w:tab w:val="left" w:pos="567"/>
        </w:tabs>
        <w:rPr>
          <w:sz w:val="22"/>
          <w:szCs w:val="22"/>
        </w:rPr>
      </w:pPr>
      <w:r>
        <w:rPr>
          <w:sz w:val="22"/>
          <w:szCs w:val="22"/>
        </w:rPr>
        <w:t>56 επικαλυμμένα με λεπτό υμένιο δισκία. Μέρος πολλαπλής συσκευασίας, δεν μπορεί να πωληθεί χωριστά.</w:t>
      </w:r>
    </w:p>
    <w:p w14:paraId="7C9896A1" w14:textId="77777777" w:rsidR="00FF6F97" w:rsidRDefault="00FF6F97">
      <w:pPr>
        <w:widowControl w:val="0"/>
        <w:tabs>
          <w:tab w:val="left" w:pos="567"/>
        </w:tabs>
        <w:rPr>
          <w:sz w:val="22"/>
          <w:szCs w:val="22"/>
        </w:rPr>
      </w:pPr>
    </w:p>
    <w:p w14:paraId="7C9896A2" w14:textId="77777777" w:rsidR="00FF6F97" w:rsidRDefault="00FF6F97">
      <w:pPr>
        <w:widowControl w:val="0"/>
        <w:tabs>
          <w:tab w:val="left" w:pos="567"/>
        </w:tabs>
        <w:rPr>
          <w:sz w:val="22"/>
          <w:szCs w:val="22"/>
        </w:rPr>
      </w:pPr>
    </w:p>
    <w:p w14:paraId="7C9896A3" w14:textId="77777777" w:rsidR="00FF6F97" w:rsidRDefault="00D83466">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sz w:val="22"/>
          <w:szCs w:val="22"/>
        </w:rPr>
      </w:pPr>
      <w:r>
        <w:rPr>
          <w:b/>
          <w:bCs/>
          <w:sz w:val="22"/>
          <w:szCs w:val="22"/>
        </w:rPr>
        <w:t>5.</w:t>
      </w:r>
      <w:r>
        <w:rPr>
          <w:b/>
          <w:bCs/>
          <w:sz w:val="22"/>
          <w:szCs w:val="22"/>
        </w:rPr>
        <w:tab/>
        <w:t>ΤΡΟΠΟΣ ΚΑΙ ΟΔΟΣ(ΟΙ) ΧΟΡΗΓΗΣΗΣ</w:t>
      </w:r>
    </w:p>
    <w:p w14:paraId="7C9896A4" w14:textId="77777777" w:rsidR="00FF6F97" w:rsidRDefault="00FF6F97">
      <w:pPr>
        <w:widowControl w:val="0"/>
        <w:tabs>
          <w:tab w:val="left" w:pos="567"/>
        </w:tabs>
        <w:rPr>
          <w:i/>
          <w:iCs/>
          <w:sz w:val="22"/>
          <w:szCs w:val="22"/>
        </w:rPr>
      </w:pPr>
    </w:p>
    <w:p w14:paraId="7C9896A5" w14:textId="77777777" w:rsidR="00FF6F97" w:rsidRDefault="00D83466">
      <w:pPr>
        <w:widowControl w:val="0"/>
        <w:tabs>
          <w:tab w:val="left" w:pos="567"/>
        </w:tabs>
        <w:rPr>
          <w:sz w:val="22"/>
          <w:szCs w:val="22"/>
        </w:rPr>
      </w:pPr>
      <w:r>
        <w:rPr>
          <w:sz w:val="22"/>
          <w:szCs w:val="22"/>
        </w:rPr>
        <w:t>Διαβάστε το φύλλο οδηγιών χρήσης πριν από τη χρήση.</w:t>
      </w:r>
    </w:p>
    <w:p w14:paraId="7C9896A6" w14:textId="77777777" w:rsidR="00FF6F97" w:rsidRDefault="00D83466">
      <w:pPr>
        <w:widowControl w:val="0"/>
        <w:tabs>
          <w:tab w:val="left" w:pos="567"/>
        </w:tabs>
        <w:rPr>
          <w:sz w:val="22"/>
          <w:szCs w:val="22"/>
        </w:rPr>
      </w:pPr>
      <w:r>
        <w:rPr>
          <w:sz w:val="22"/>
          <w:szCs w:val="22"/>
        </w:rPr>
        <w:t>Από στόματος χρήση</w:t>
      </w:r>
    </w:p>
    <w:p w14:paraId="7C9896A7" w14:textId="77777777" w:rsidR="00FF6F97" w:rsidRDefault="00FF6F97">
      <w:pPr>
        <w:widowControl w:val="0"/>
        <w:tabs>
          <w:tab w:val="left" w:pos="567"/>
        </w:tabs>
        <w:rPr>
          <w:sz w:val="22"/>
          <w:szCs w:val="22"/>
        </w:rPr>
      </w:pPr>
    </w:p>
    <w:p w14:paraId="7C9896A8" w14:textId="77777777" w:rsidR="00FF6F97" w:rsidRDefault="00FF6F97">
      <w:pPr>
        <w:widowControl w:val="0"/>
        <w:tabs>
          <w:tab w:val="left" w:pos="567"/>
        </w:tabs>
        <w:rPr>
          <w:sz w:val="22"/>
          <w:szCs w:val="22"/>
        </w:rPr>
      </w:pPr>
    </w:p>
    <w:p w14:paraId="7C9896A9" w14:textId="77777777" w:rsidR="00FF6F97" w:rsidRDefault="00D83466">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sz w:val="22"/>
          <w:szCs w:val="22"/>
        </w:rPr>
      </w:pPr>
      <w:r>
        <w:rPr>
          <w:b/>
          <w:bCs/>
          <w:sz w:val="22"/>
          <w:szCs w:val="22"/>
        </w:rPr>
        <w:t>6.</w:t>
      </w:r>
      <w:r>
        <w:rPr>
          <w:b/>
          <w:bCs/>
          <w:sz w:val="22"/>
          <w:szCs w:val="22"/>
        </w:rPr>
        <w:tab/>
        <w:t xml:space="preserve">ΕΙΔΙΚΗ ΠΡΟΕΙΔΟΠΟΙΗΣΗ ΣΥΜΦΩΝΑ ΜΕ ΤΗΝ ΟΠΟΙΑ ΤΟ ΦΑΡΜΑΚΕΥΤΙΚΟ ΠΡΟΪΟΝ ΠΡΕΠΕΙ ΝΑ ΦΥΛΑΣΣΕΤΑΙ ΣΕ ΘΕΣΗ ΤΗΝ ΟΠΟΙΑ ΔΕΝ ΒΛΕΠΟΥΝ ΚΑΙ ΔΕΝ ΠΡΟΣΕΓΓΙΖΟΥΝ ΤΑ ΠΑΙΔΙΑ </w:t>
      </w:r>
    </w:p>
    <w:p w14:paraId="7C9896AA" w14:textId="77777777" w:rsidR="00FF6F97" w:rsidRDefault="00FF6F97">
      <w:pPr>
        <w:widowControl w:val="0"/>
        <w:tabs>
          <w:tab w:val="left" w:pos="567"/>
        </w:tabs>
        <w:rPr>
          <w:sz w:val="22"/>
          <w:szCs w:val="22"/>
        </w:rPr>
      </w:pPr>
    </w:p>
    <w:p w14:paraId="7C9896AB" w14:textId="77777777" w:rsidR="00FF6F97" w:rsidRDefault="00D83466">
      <w:pPr>
        <w:widowControl w:val="0"/>
        <w:tabs>
          <w:tab w:val="left" w:pos="567"/>
        </w:tabs>
        <w:outlineLvl w:val="0"/>
        <w:rPr>
          <w:sz w:val="22"/>
          <w:szCs w:val="22"/>
        </w:rPr>
      </w:pPr>
      <w:r>
        <w:rPr>
          <w:sz w:val="22"/>
          <w:szCs w:val="22"/>
        </w:rPr>
        <w:t>Να φυλάσσεται σε θέση την οποία δεν βλέπουν και δεν προσεγγίζουν τα παιδιά.</w:t>
      </w:r>
    </w:p>
    <w:p w14:paraId="7C9896AC" w14:textId="77777777" w:rsidR="00FF6F97" w:rsidRDefault="00FF6F97">
      <w:pPr>
        <w:widowControl w:val="0"/>
        <w:tabs>
          <w:tab w:val="left" w:pos="567"/>
        </w:tabs>
        <w:rPr>
          <w:sz w:val="22"/>
          <w:szCs w:val="22"/>
        </w:rPr>
      </w:pPr>
    </w:p>
    <w:p w14:paraId="7C9896AD" w14:textId="77777777" w:rsidR="00FF6F97" w:rsidRDefault="00FF6F97">
      <w:pPr>
        <w:widowControl w:val="0"/>
        <w:tabs>
          <w:tab w:val="left" w:pos="567"/>
        </w:tabs>
        <w:rPr>
          <w:sz w:val="22"/>
          <w:szCs w:val="22"/>
        </w:rPr>
      </w:pPr>
    </w:p>
    <w:p w14:paraId="7C9896AE" w14:textId="77777777" w:rsidR="00FF6F97" w:rsidRDefault="00D83466">
      <w:pPr>
        <w:keepNext/>
        <w:keepLines/>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sz w:val="22"/>
          <w:szCs w:val="22"/>
        </w:rPr>
      </w:pPr>
      <w:r>
        <w:rPr>
          <w:b/>
          <w:bCs/>
          <w:sz w:val="22"/>
          <w:szCs w:val="22"/>
        </w:rPr>
        <w:t>7.</w:t>
      </w:r>
      <w:r>
        <w:rPr>
          <w:b/>
          <w:bCs/>
          <w:sz w:val="22"/>
          <w:szCs w:val="22"/>
        </w:rPr>
        <w:tab/>
        <w:t xml:space="preserve">ΑΛΛΗ(ΕΣ) ΕΙΔΙΚΗ(ΕΣ) ΠΡΟΕΙΔΟΠΟΙΗΣΗ(ΕΙΣ), ΕΑΝ ΕΙΝΑΙ ΑΠΑΡΑΙΤΗΤΗ(ΕΣ) </w:t>
      </w:r>
    </w:p>
    <w:p w14:paraId="7C9896AF" w14:textId="77777777" w:rsidR="00FF6F97" w:rsidRDefault="00FF6F97">
      <w:pPr>
        <w:keepNext/>
        <w:keepLines/>
        <w:widowControl w:val="0"/>
        <w:tabs>
          <w:tab w:val="left" w:pos="567"/>
        </w:tabs>
        <w:rPr>
          <w:sz w:val="22"/>
          <w:szCs w:val="22"/>
        </w:rPr>
      </w:pPr>
    </w:p>
    <w:p w14:paraId="7C9896B0" w14:textId="77777777" w:rsidR="00FF6F97" w:rsidRDefault="00FF6F97">
      <w:pPr>
        <w:keepNext/>
        <w:keepLines/>
        <w:widowControl w:val="0"/>
        <w:tabs>
          <w:tab w:val="left" w:pos="567"/>
        </w:tabs>
        <w:rPr>
          <w:sz w:val="22"/>
          <w:szCs w:val="22"/>
        </w:rPr>
      </w:pPr>
    </w:p>
    <w:p w14:paraId="7C9896B1" w14:textId="77777777" w:rsidR="00FF6F97" w:rsidRDefault="00D83466">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sz w:val="22"/>
          <w:szCs w:val="22"/>
        </w:rPr>
      </w:pPr>
      <w:r>
        <w:rPr>
          <w:b/>
          <w:bCs/>
          <w:sz w:val="22"/>
          <w:szCs w:val="22"/>
        </w:rPr>
        <w:t>8.</w:t>
      </w:r>
      <w:r>
        <w:rPr>
          <w:b/>
          <w:bCs/>
          <w:sz w:val="22"/>
          <w:szCs w:val="22"/>
        </w:rPr>
        <w:tab/>
        <w:t>ΗΜΕΡΟΜΗΝΙΑ ΛΗΞΗΣ</w:t>
      </w:r>
    </w:p>
    <w:p w14:paraId="7C9896B2" w14:textId="77777777" w:rsidR="00FF6F97" w:rsidRDefault="00FF6F97">
      <w:pPr>
        <w:widowControl w:val="0"/>
        <w:tabs>
          <w:tab w:val="left" w:pos="567"/>
        </w:tabs>
        <w:rPr>
          <w:sz w:val="22"/>
          <w:szCs w:val="22"/>
        </w:rPr>
      </w:pPr>
    </w:p>
    <w:p w14:paraId="7C9896B3" w14:textId="77777777" w:rsidR="00FF6F97" w:rsidRDefault="00D83466">
      <w:pPr>
        <w:widowControl w:val="0"/>
        <w:tabs>
          <w:tab w:val="left" w:pos="567"/>
        </w:tabs>
        <w:rPr>
          <w:sz w:val="22"/>
          <w:szCs w:val="22"/>
        </w:rPr>
      </w:pPr>
      <w:r>
        <w:rPr>
          <w:sz w:val="22"/>
          <w:szCs w:val="22"/>
        </w:rPr>
        <w:t>ΛΗΞΗ</w:t>
      </w:r>
    </w:p>
    <w:p w14:paraId="7C9896B4" w14:textId="77777777" w:rsidR="00FF6F97" w:rsidRDefault="00FF6F97">
      <w:pPr>
        <w:widowControl w:val="0"/>
        <w:tabs>
          <w:tab w:val="left" w:pos="567"/>
        </w:tabs>
        <w:rPr>
          <w:sz w:val="22"/>
          <w:szCs w:val="22"/>
        </w:rPr>
      </w:pPr>
    </w:p>
    <w:p w14:paraId="7C9896B5" w14:textId="77777777" w:rsidR="00FF6F97" w:rsidRDefault="00FF6F97">
      <w:pPr>
        <w:widowControl w:val="0"/>
        <w:tabs>
          <w:tab w:val="left" w:pos="567"/>
        </w:tabs>
        <w:rPr>
          <w:sz w:val="22"/>
          <w:szCs w:val="22"/>
        </w:rPr>
      </w:pPr>
    </w:p>
    <w:p w14:paraId="7C9896B6" w14:textId="77777777" w:rsidR="00FF6F97" w:rsidRDefault="00D83466">
      <w:pPr>
        <w:widowControl w:val="0"/>
        <w:pBdr>
          <w:top w:val="single" w:sz="4" w:space="1" w:color="auto"/>
          <w:left w:val="single" w:sz="4" w:space="4" w:color="auto"/>
          <w:bottom w:val="single" w:sz="4" w:space="1" w:color="auto"/>
          <w:right w:val="single" w:sz="4" w:space="4" w:color="auto"/>
        </w:pBdr>
        <w:tabs>
          <w:tab w:val="left" w:pos="567"/>
        </w:tabs>
        <w:ind w:left="561" w:hanging="561"/>
        <w:outlineLvl w:val="0"/>
        <w:rPr>
          <w:sz w:val="22"/>
          <w:szCs w:val="22"/>
        </w:rPr>
      </w:pPr>
      <w:r>
        <w:rPr>
          <w:b/>
          <w:bCs/>
          <w:sz w:val="22"/>
          <w:szCs w:val="22"/>
        </w:rPr>
        <w:t>9.</w:t>
      </w:r>
      <w:r>
        <w:rPr>
          <w:b/>
          <w:bCs/>
          <w:sz w:val="22"/>
          <w:szCs w:val="22"/>
        </w:rPr>
        <w:tab/>
        <w:t xml:space="preserve">ΕΙΔΙΚΕΣ ΣΥΝΘΗΚΕΣ ΦΥΛΑΞΗΣ </w:t>
      </w:r>
    </w:p>
    <w:p w14:paraId="7C9896B7" w14:textId="77777777" w:rsidR="00FF6F97" w:rsidRDefault="00FF6F97">
      <w:pPr>
        <w:widowControl w:val="0"/>
        <w:tabs>
          <w:tab w:val="left" w:pos="567"/>
        </w:tabs>
        <w:rPr>
          <w:sz w:val="22"/>
          <w:szCs w:val="22"/>
        </w:rPr>
      </w:pPr>
    </w:p>
    <w:p w14:paraId="7C9896B8" w14:textId="77777777" w:rsidR="00FF6F97" w:rsidRDefault="00FF6F97">
      <w:pPr>
        <w:widowControl w:val="0"/>
        <w:tabs>
          <w:tab w:val="left" w:pos="567"/>
        </w:tabs>
        <w:rPr>
          <w:sz w:val="22"/>
          <w:szCs w:val="22"/>
        </w:rPr>
      </w:pPr>
    </w:p>
    <w:p w14:paraId="7C9896B9" w14:textId="77777777" w:rsidR="00FF6F97" w:rsidRDefault="00D83466">
      <w:pPr>
        <w:keepNext/>
        <w:keepLines/>
        <w:widowControl w:val="0"/>
        <w:pBdr>
          <w:top w:val="single" w:sz="4" w:space="1" w:color="auto"/>
          <w:left w:val="single" w:sz="4" w:space="4" w:color="auto"/>
          <w:bottom w:val="single" w:sz="4" w:space="1" w:color="auto"/>
          <w:right w:val="single" w:sz="4" w:space="4" w:color="auto"/>
        </w:pBdr>
        <w:tabs>
          <w:tab w:val="left" w:pos="567"/>
        </w:tabs>
        <w:ind w:left="540" w:hanging="540"/>
        <w:outlineLvl w:val="0"/>
        <w:rPr>
          <w:b/>
          <w:bCs/>
          <w:sz w:val="22"/>
          <w:szCs w:val="22"/>
        </w:rPr>
      </w:pPr>
      <w:r>
        <w:rPr>
          <w:b/>
          <w:bCs/>
          <w:sz w:val="22"/>
          <w:szCs w:val="22"/>
        </w:rPr>
        <w:lastRenderedPageBreak/>
        <w:t>10.</w:t>
      </w:r>
      <w:r>
        <w:rPr>
          <w:b/>
          <w:bCs/>
          <w:sz w:val="22"/>
          <w:szCs w:val="22"/>
        </w:rPr>
        <w:tab/>
        <w:t>ΙΔΙΑΙΤΕΡΕΣ ΠΡΟΦΥΛΑΞΕΙΣ ΓΙΑ ΤΗΝ ΑΠΟΡΡΙΨΗ ΤΩΝ ΜΗ ΧΡΗΣΙΜΟΠΟΙΗΘΕΝΤΩΝ ΦΑΡΜΑΚΕΥΤΙΚΩΝ ΠΡΟΪΟΝΤΩΝ Ή ΤΩΝ ΥΠΟΛΕΙΜΜΑΤΩΝ ΠΟΥ ΠΡΟΕΡΧΟΝΤΑΙ ΑΠΟ ΑΥΤΑ, ΕΦΟΣΟΝ ΑΠΑΙΤΕΙΤΑΙ</w:t>
      </w:r>
    </w:p>
    <w:p w14:paraId="7C9896BA" w14:textId="77777777" w:rsidR="00FF6F97" w:rsidRDefault="00FF6F97">
      <w:pPr>
        <w:keepNext/>
        <w:keepLines/>
        <w:widowControl w:val="0"/>
        <w:tabs>
          <w:tab w:val="left" w:pos="567"/>
        </w:tabs>
        <w:rPr>
          <w:sz w:val="22"/>
          <w:szCs w:val="22"/>
        </w:rPr>
      </w:pPr>
    </w:p>
    <w:p w14:paraId="7C9896BB" w14:textId="77777777" w:rsidR="00FF6F97" w:rsidRDefault="00FF6F97">
      <w:pPr>
        <w:keepNext/>
        <w:keepLines/>
        <w:widowControl w:val="0"/>
        <w:tabs>
          <w:tab w:val="left" w:pos="567"/>
        </w:tabs>
        <w:rPr>
          <w:sz w:val="22"/>
          <w:szCs w:val="22"/>
        </w:rPr>
      </w:pPr>
    </w:p>
    <w:p w14:paraId="7C9896BC" w14:textId="77777777" w:rsidR="00FF6F97" w:rsidRDefault="00D83466">
      <w:pPr>
        <w:widowControl w:val="0"/>
        <w:pBdr>
          <w:top w:val="single" w:sz="4" w:space="1" w:color="auto"/>
          <w:left w:val="single" w:sz="4" w:space="4" w:color="auto"/>
          <w:bottom w:val="single" w:sz="4" w:space="1" w:color="auto"/>
          <w:right w:val="single" w:sz="4" w:space="4" w:color="auto"/>
        </w:pBdr>
        <w:tabs>
          <w:tab w:val="left" w:pos="567"/>
        </w:tabs>
        <w:outlineLvl w:val="0"/>
        <w:rPr>
          <w:b/>
          <w:bCs/>
          <w:sz w:val="22"/>
          <w:szCs w:val="22"/>
        </w:rPr>
      </w:pPr>
      <w:r>
        <w:rPr>
          <w:b/>
          <w:bCs/>
          <w:sz w:val="22"/>
          <w:szCs w:val="22"/>
        </w:rPr>
        <w:t>11.</w:t>
      </w:r>
      <w:r>
        <w:rPr>
          <w:b/>
          <w:bCs/>
          <w:sz w:val="22"/>
          <w:szCs w:val="22"/>
        </w:rPr>
        <w:tab/>
        <w:t>ΟΝΟΜΑ ΚΑΙ ΔΙΕΥΘΥΝΣΗ ΚΑΤΟΧΟΥ ΤΗΣ ΑΔΕΙΑΣ ΚΥΚΛΟΦΟΡΙΑΣ</w:t>
      </w:r>
    </w:p>
    <w:p w14:paraId="7C9896BD" w14:textId="77777777" w:rsidR="00FF6F97" w:rsidRDefault="00FF6F97">
      <w:pPr>
        <w:widowControl w:val="0"/>
        <w:tabs>
          <w:tab w:val="left" w:pos="567"/>
        </w:tabs>
        <w:rPr>
          <w:sz w:val="22"/>
          <w:szCs w:val="22"/>
        </w:rPr>
      </w:pPr>
    </w:p>
    <w:p w14:paraId="7C9896BE" w14:textId="77777777" w:rsidR="00FF6F97" w:rsidRDefault="00D83466">
      <w:pPr>
        <w:keepNext/>
        <w:keepLines/>
        <w:widowControl w:val="0"/>
        <w:tabs>
          <w:tab w:val="left" w:pos="567"/>
        </w:tabs>
        <w:rPr>
          <w:sz w:val="22"/>
          <w:szCs w:val="22"/>
          <w:lang w:val="fr-FR"/>
        </w:rPr>
      </w:pPr>
      <w:r>
        <w:rPr>
          <w:sz w:val="22"/>
          <w:szCs w:val="22"/>
          <w:lang w:val="fr-FR"/>
        </w:rPr>
        <w:t>UCB Pharma S.A.</w:t>
      </w:r>
    </w:p>
    <w:p w14:paraId="7C9896BF" w14:textId="77777777" w:rsidR="00FF6F97" w:rsidRDefault="00D83466">
      <w:pPr>
        <w:keepNext/>
        <w:keepLines/>
        <w:widowControl w:val="0"/>
        <w:tabs>
          <w:tab w:val="left" w:pos="567"/>
        </w:tabs>
        <w:rPr>
          <w:sz w:val="22"/>
          <w:szCs w:val="22"/>
          <w:lang w:val="fr-FR"/>
        </w:rPr>
      </w:pPr>
      <w:r>
        <w:rPr>
          <w:sz w:val="22"/>
          <w:szCs w:val="22"/>
          <w:lang w:val="fr-FR"/>
        </w:rPr>
        <w:t>Allée de la Recherche 60</w:t>
      </w:r>
    </w:p>
    <w:p w14:paraId="7C9896C0" w14:textId="77777777" w:rsidR="00FF6F97" w:rsidRPr="002F1176" w:rsidRDefault="00D83466">
      <w:pPr>
        <w:keepNext/>
        <w:keepLines/>
        <w:widowControl w:val="0"/>
        <w:tabs>
          <w:tab w:val="left" w:pos="567"/>
        </w:tabs>
        <w:rPr>
          <w:sz w:val="22"/>
          <w:szCs w:val="22"/>
        </w:rPr>
      </w:pPr>
      <w:r w:rsidRPr="006128DC">
        <w:rPr>
          <w:sz w:val="22"/>
          <w:szCs w:val="22"/>
          <w:lang w:val="fr-FR"/>
        </w:rPr>
        <w:t>B</w:t>
      </w:r>
      <w:r w:rsidRPr="002F1176">
        <w:rPr>
          <w:sz w:val="22"/>
          <w:szCs w:val="22"/>
        </w:rPr>
        <w:t>-1070</w:t>
      </w:r>
      <w:r w:rsidRPr="006128DC">
        <w:rPr>
          <w:sz w:val="22"/>
          <w:szCs w:val="22"/>
          <w:lang w:val="fr-FR"/>
        </w:rPr>
        <w:t> Bruxelles</w:t>
      </w:r>
    </w:p>
    <w:p w14:paraId="7C9896C1" w14:textId="77777777" w:rsidR="00FF6F97" w:rsidRPr="002F1176" w:rsidRDefault="00D83466">
      <w:pPr>
        <w:keepNext/>
        <w:keepLines/>
        <w:widowControl w:val="0"/>
        <w:tabs>
          <w:tab w:val="left" w:pos="567"/>
        </w:tabs>
        <w:rPr>
          <w:sz w:val="22"/>
          <w:szCs w:val="22"/>
        </w:rPr>
      </w:pPr>
      <w:r>
        <w:rPr>
          <w:sz w:val="22"/>
          <w:szCs w:val="22"/>
        </w:rPr>
        <w:t>Βέλγιο</w:t>
      </w:r>
    </w:p>
    <w:p w14:paraId="7C9896C2" w14:textId="77777777" w:rsidR="00FF6F97" w:rsidRPr="002F1176" w:rsidRDefault="00FF6F97">
      <w:pPr>
        <w:widowControl w:val="0"/>
        <w:tabs>
          <w:tab w:val="left" w:pos="567"/>
        </w:tabs>
        <w:rPr>
          <w:sz w:val="22"/>
          <w:szCs w:val="22"/>
        </w:rPr>
      </w:pPr>
    </w:p>
    <w:p w14:paraId="7C9896C3" w14:textId="77777777" w:rsidR="00FF6F97" w:rsidRPr="002F1176" w:rsidRDefault="00FF6F97">
      <w:pPr>
        <w:widowControl w:val="0"/>
        <w:tabs>
          <w:tab w:val="left" w:pos="567"/>
        </w:tabs>
        <w:rPr>
          <w:sz w:val="22"/>
          <w:szCs w:val="22"/>
        </w:rPr>
      </w:pPr>
    </w:p>
    <w:p w14:paraId="7C9896C4" w14:textId="77777777" w:rsidR="00FF6F97" w:rsidRPr="002F1176" w:rsidRDefault="00D83466">
      <w:pPr>
        <w:widowControl w:val="0"/>
        <w:pBdr>
          <w:top w:val="single" w:sz="4" w:space="1" w:color="auto"/>
          <w:left w:val="single" w:sz="4" w:space="4" w:color="auto"/>
          <w:bottom w:val="single" w:sz="4" w:space="1" w:color="auto"/>
          <w:right w:val="single" w:sz="4" w:space="4" w:color="auto"/>
        </w:pBdr>
        <w:tabs>
          <w:tab w:val="left" w:pos="567"/>
        </w:tabs>
        <w:outlineLvl w:val="0"/>
        <w:rPr>
          <w:sz w:val="22"/>
          <w:szCs w:val="22"/>
        </w:rPr>
      </w:pPr>
      <w:r w:rsidRPr="002F1176">
        <w:rPr>
          <w:b/>
          <w:bCs/>
          <w:sz w:val="22"/>
          <w:szCs w:val="22"/>
        </w:rPr>
        <w:t>12.</w:t>
      </w:r>
      <w:r w:rsidRPr="002F1176">
        <w:rPr>
          <w:b/>
          <w:bCs/>
          <w:sz w:val="22"/>
          <w:szCs w:val="22"/>
        </w:rPr>
        <w:tab/>
      </w:r>
      <w:r>
        <w:rPr>
          <w:b/>
          <w:bCs/>
          <w:sz w:val="22"/>
          <w:szCs w:val="22"/>
        </w:rPr>
        <w:t>ΑΡΙΘΜΟΣ</w:t>
      </w:r>
      <w:r w:rsidRPr="002F1176">
        <w:rPr>
          <w:b/>
          <w:bCs/>
          <w:sz w:val="22"/>
          <w:szCs w:val="22"/>
        </w:rPr>
        <w:t xml:space="preserve"> (</w:t>
      </w:r>
      <w:r>
        <w:rPr>
          <w:b/>
          <w:bCs/>
          <w:sz w:val="22"/>
          <w:szCs w:val="22"/>
        </w:rPr>
        <w:t>ΟΙ</w:t>
      </w:r>
      <w:r w:rsidRPr="002F1176">
        <w:rPr>
          <w:b/>
          <w:bCs/>
          <w:sz w:val="22"/>
          <w:szCs w:val="22"/>
        </w:rPr>
        <w:t xml:space="preserve">) </w:t>
      </w:r>
      <w:r>
        <w:rPr>
          <w:b/>
          <w:bCs/>
          <w:sz w:val="22"/>
          <w:szCs w:val="22"/>
        </w:rPr>
        <w:t>ΑΔΕΙΑΣ</w:t>
      </w:r>
      <w:r w:rsidRPr="002F1176">
        <w:rPr>
          <w:b/>
          <w:bCs/>
          <w:sz w:val="22"/>
          <w:szCs w:val="22"/>
        </w:rPr>
        <w:t xml:space="preserve"> </w:t>
      </w:r>
      <w:r>
        <w:rPr>
          <w:b/>
          <w:bCs/>
          <w:sz w:val="22"/>
          <w:szCs w:val="22"/>
        </w:rPr>
        <w:t>ΚΥΚΛΟΦΟΡΙΑΣ</w:t>
      </w:r>
    </w:p>
    <w:p w14:paraId="7C9896C5" w14:textId="77777777" w:rsidR="00FF6F97" w:rsidRPr="002F1176" w:rsidRDefault="00FF6F97">
      <w:pPr>
        <w:widowControl w:val="0"/>
        <w:tabs>
          <w:tab w:val="left" w:pos="567"/>
        </w:tabs>
        <w:rPr>
          <w:sz w:val="22"/>
          <w:szCs w:val="22"/>
        </w:rPr>
      </w:pPr>
    </w:p>
    <w:p w14:paraId="7C9896C6" w14:textId="77777777" w:rsidR="00FF6F97" w:rsidRPr="002F1176" w:rsidRDefault="00D83466">
      <w:pPr>
        <w:widowControl w:val="0"/>
        <w:tabs>
          <w:tab w:val="left" w:pos="567"/>
        </w:tabs>
        <w:rPr>
          <w:sz w:val="22"/>
          <w:szCs w:val="22"/>
        </w:rPr>
      </w:pPr>
      <w:r w:rsidRPr="006128DC">
        <w:rPr>
          <w:sz w:val="22"/>
          <w:szCs w:val="22"/>
          <w:lang w:val="fr-FR"/>
        </w:rPr>
        <w:t>EU</w:t>
      </w:r>
      <w:r w:rsidRPr="002F1176">
        <w:rPr>
          <w:sz w:val="22"/>
          <w:szCs w:val="22"/>
        </w:rPr>
        <w:t>/1/08/470/012</w:t>
      </w:r>
      <w:r w:rsidRPr="006128DC">
        <w:rPr>
          <w:sz w:val="22"/>
          <w:szCs w:val="22"/>
          <w:lang w:val="fr-FR"/>
        </w:rPr>
        <w:t> </w:t>
      </w:r>
    </w:p>
    <w:p w14:paraId="7C9896C7" w14:textId="77777777" w:rsidR="00FF6F97" w:rsidRPr="002F1176" w:rsidRDefault="00FF6F97">
      <w:pPr>
        <w:widowControl w:val="0"/>
        <w:tabs>
          <w:tab w:val="left" w:pos="567"/>
        </w:tabs>
        <w:rPr>
          <w:sz w:val="22"/>
          <w:szCs w:val="22"/>
        </w:rPr>
      </w:pPr>
    </w:p>
    <w:p w14:paraId="7C9896C8" w14:textId="77777777" w:rsidR="00FF6F97" w:rsidRPr="002F1176" w:rsidRDefault="00FF6F97">
      <w:pPr>
        <w:widowControl w:val="0"/>
        <w:tabs>
          <w:tab w:val="left" w:pos="567"/>
        </w:tabs>
        <w:rPr>
          <w:sz w:val="22"/>
          <w:szCs w:val="22"/>
        </w:rPr>
      </w:pPr>
    </w:p>
    <w:p w14:paraId="7C9896C9" w14:textId="77777777" w:rsidR="00FF6F97" w:rsidRPr="002F1176" w:rsidRDefault="00D83466">
      <w:pPr>
        <w:widowControl w:val="0"/>
        <w:pBdr>
          <w:top w:val="single" w:sz="4" w:space="1" w:color="auto"/>
          <w:left w:val="single" w:sz="4" w:space="4" w:color="auto"/>
          <w:bottom w:val="single" w:sz="4" w:space="1" w:color="auto"/>
          <w:right w:val="single" w:sz="4" w:space="4" w:color="auto"/>
        </w:pBdr>
        <w:tabs>
          <w:tab w:val="left" w:pos="567"/>
        </w:tabs>
        <w:outlineLvl w:val="0"/>
        <w:rPr>
          <w:sz w:val="22"/>
          <w:szCs w:val="22"/>
        </w:rPr>
      </w:pPr>
      <w:r w:rsidRPr="002F1176">
        <w:rPr>
          <w:b/>
          <w:bCs/>
          <w:sz w:val="22"/>
          <w:szCs w:val="22"/>
        </w:rPr>
        <w:t>13.</w:t>
      </w:r>
      <w:r w:rsidRPr="002F1176">
        <w:rPr>
          <w:b/>
          <w:bCs/>
          <w:sz w:val="22"/>
          <w:szCs w:val="22"/>
        </w:rPr>
        <w:tab/>
      </w:r>
      <w:r>
        <w:rPr>
          <w:b/>
          <w:bCs/>
          <w:sz w:val="22"/>
          <w:szCs w:val="22"/>
        </w:rPr>
        <w:t>ΑΡΙΘΜΟΣ</w:t>
      </w:r>
      <w:r w:rsidRPr="002F1176">
        <w:rPr>
          <w:b/>
          <w:bCs/>
          <w:sz w:val="22"/>
          <w:szCs w:val="22"/>
        </w:rPr>
        <w:t xml:space="preserve"> </w:t>
      </w:r>
      <w:r>
        <w:rPr>
          <w:b/>
          <w:bCs/>
          <w:sz w:val="22"/>
          <w:szCs w:val="22"/>
        </w:rPr>
        <w:t>ΠΑΡΤΙΔΑΣ</w:t>
      </w:r>
      <w:r w:rsidRPr="002F1176">
        <w:rPr>
          <w:b/>
          <w:bCs/>
          <w:sz w:val="22"/>
          <w:szCs w:val="22"/>
        </w:rPr>
        <w:t xml:space="preserve"> </w:t>
      </w:r>
    </w:p>
    <w:p w14:paraId="7C9896CA" w14:textId="77777777" w:rsidR="00FF6F97" w:rsidRPr="002F1176" w:rsidRDefault="00FF6F97">
      <w:pPr>
        <w:widowControl w:val="0"/>
        <w:tabs>
          <w:tab w:val="left" w:pos="567"/>
        </w:tabs>
        <w:rPr>
          <w:sz w:val="22"/>
          <w:szCs w:val="22"/>
        </w:rPr>
      </w:pPr>
    </w:p>
    <w:p w14:paraId="7C9896CB" w14:textId="77777777" w:rsidR="00FF6F97" w:rsidRPr="002F1176" w:rsidRDefault="00D83466">
      <w:pPr>
        <w:widowControl w:val="0"/>
        <w:tabs>
          <w:tab w:val="left" w:pos="567"/>
        </w:tabs>
        <w:rPr>
          <w:sz w:val="22"/>
          <w:szCs w:val="22"/>
        </w:rPr>
      </w:pPr>
      <w:r>
        <w:rPr>
          <w:sz w:val="22"/>
          <w:szCs w:val="22"/>
        </w:rPr>
        <w:t>Παρτίδα</w:t>
      </w:r>
    </w:p>
    <w:p w14:paraId="7C9896CC" w14:textId="77777777" w:rsidR="00FF6F97" w:rsidRPr="002F1176" w:rsidRDefault="00FF6F97">
      <w:pPr>
        <w:widowControl w:val="0"/>
        <w:tabs>
          <w:tab w:val="left" w:pos="567"/>
        </w:tabs>
        <w:rPr>
          <w:sz w:val="22"/>
          <w:szCs w:val="22"/>
        </w:rPr>
      </w:pPr>
    </w:p>
    <w:p w14:paraId="7C9896CD" w14:textId="77777777" w:rsidR="00FF6F97" w:rsidRPr="002F1176" w:rsidRDefault="00FF6F97">
      <w:pPr>
        <w:widowControl w:val="0"/>
        <w:tabs>
          <w:tab w:val="left" w:pos="567"/>
        </w:tabs>
        <w:rPr>
          <w:sz w:val="22"/>
          <w:szCs w:val="22"/>
        </w:rPr>
      </w:pPr>
    </w:p>
    <w:p w14:paraId="7C9896CE" w14:textId="77777777" w:rsidR="00FF6F97" w:rsidRDefault="00D83466">
      <w:pPr>
        <w:widowControl w:val="0"/>
        <w:pBdr>
          <w:top w:val="single" w:sz="4" w:space="1" w:color="auto"/>
          <w:left w:val="single" w:sz="4" w:space="4" w:color="auto"/>
          <w:bottom w:val="single" w:sz="4" w:space="1" w:color="auto"/>
          <w:right w:val="single" w:sz="4" w:space="4" w:color="auto"/>
        </w:pBdr>
        <w:tabs>
          <w:tab w:val="left" w:pos="567"/>
        </w:tabs>
        <w:outlineLvl w:val="0"/>
        <w:rPr>
          <w:sz w:val="22"/>
          <w:szCs w:val="22"/>
        </w:rPr>
      </w:pPr>
      <w:r>
        <w:rPr>
          <w:b/>
          <w:bCs/>
          <w:sz w:val="22"/>
          <w:szCs w:val="22"/>
        </w:rPr>
        <w:t>14.</w:t>
      </w:r>
      <w:r>
        <w:rPr>
          <w:b/>
          <w:bCs/>
          <w:sz w:val="22"/>
          <w:szCs w:val="22"/>
        </w:rPr>
        <w:tab/>
        <w:t>ΓΕΝΙΚΗ ΚΑΤΑΤΑΞΗ ΓΙΑ ΤΗ ΔΙΑΘΕΣΗ</w:t>
      </w:r>
    </w:p>
    <w:p w14:paraId="7C9896CF" w14:textId="77777777" w:rsidR="00FF6F97" w:rsidRDefault="00FF6F97">
      <w:pPr>
        <w:widowControl w:val="0"/>
        <w:tabs>
          <w:tab w:val="left" w:pos="567"/>
        </w:tabs>
        <w:rPr>
          <w:sz w:val="22"/>
          <w:szCs w:val="22"/>
        </w:rPr>
      </w:pPr>
    </w:p>
    <w:p w14:paraId="7C9896D0" w14:textId="77777777" w:rsidR="00FF6F97" w:rsidRDefault="00FF6F97">
      <w:pPr>
        <w:widowControl w:val="0"/>
        <w:tabs>
          <w:tab w:val="left" w:pos="567"/>
        </w:tabs>
        <w:rPr>
          <w:sz w:val="22"/>
          <w:szCs w:val="22"/>
        </w:rPr>
      </w:pPr>
    </w:p>
    <w:p w14:paraId="7C9896D1" w14:textId="77777777" w:rsidR="00FF6F97" w:rsidRDefault="00D83466">
      <w:pPr>
        <w:widowControl w:val="0"/>
        <w:pBdr>
          <w:top w:val="single" w:sz="4" w:space="1" w:color="auto"/>
          <w:left w:val="single" w:sz="4" w:space="4" w:color="auto"/>
          <w:bottom w:val="single" w:sz="4" w:space="1" w:color="auto"/>
          <w:right w:val="single" w:sz="4" w:space="4" w:color="auto"/>
        </w:pBdr>
        <w:tabs>
          <w:tab w:val="left" w:pos="567"/>
        </w:tabs>
        <w:outlineLvl w:val="0"/>
        <w:rPr>
          <w:sz w:val="22"/>
          <w:szCs w:val="22"/>
        </w:rPr>
      </w:pPr>
      <w:r>
        <w:rPr>
          <w:b/>
          <w:bCs/>
          <w:sz w:val="22"/>
          <w:szCs w:val="22"/>
        </w:rPr>
        <w:t>15.</w:t>
      </w:r>
      <w:r>
        <w:rPr>
          <w:b/>
          <w:bCs/>
          <w:sz w:val="22"/>
          <w:szCs w:val="22"/>
        </w:rPr>
        <w:tab/>
        <w:t>ΟΔΗΓΙΕΣ ΧΡΗΣΗΣ</w:t>
      </w:r>
    </w:p>
    <w:p w14:paraId="7C9896D2" w14:textId="77777777" w:rsidR="00FF6F97" w:rsidRDefault="00FF6F97">
      <w:pPr>
        <w:widowControl w:val="0"/>
        <w:tabs>
          <w:tab w:val="left" w:pos="567"/>
        </w:tabs>
        <w:rPr>
          <w:sz w:val="22"/>
          <w:szCs w:val="22"/>
        </w:rPr>
      </w:pPr>
    </w:p>
    <w:p w14:paraId="7C9896D3" w14:textId="77777777" w:rsidR="00FF6F97" w:rsidRDefault="00FF6F97">
      <w:pPr>
        <w:widowControl w:val="0"/>
        <w:tabs>
          <w:tab w:val="left" w:pos="567"/>
        </w:tabs>
        <w:rPr>
          <w:sz w:val="22"/>
          <w:szCs w:val="22"/>
        </w:rPr>
      </w:pPr>
    </w:p>
    <w:p w14:paraId="7C9896D4" w14:textId="77777777" w:rsidR="00FF6F97" w:rsidRDefault="00D83466">
      <w:pPr>
        <w:widowControl w:val="0"/>
        <w:pBdr>
          <w:top w:val="single" w:sz="4" w:space="1" w:color="auto"/>
          <w:left w:val="single" w:sz="4" w:space="4" w:color="auto"/>
          <w:bottom w:val="single" w:sz="4" w:space="1" w:color="auto"/>
          <w:right w:val="single" w:sz="4" w:space="4" w:color="auto"/>
        </w:pBdr>
        <w:tabs>
          <w:tab w:val="left" w:pos="567"/>
        </w:tabs>
        <w:outlineLvl w:val="0"/>
        <w:rPr>
          <w:sz w:val="22"/>
          <w:szCs w:val="22"/>
        </w:rPr>
      </w:pPr>
      <w:r>
        <w:rPr>
          <w:b/>
          <w:bCs/>
          <w:sz w:val="22"/>
          <w:szCs w:val="22"/>
        </w:rPr>
        <w:t>16.</w:t>
      </w:r>
      <w:r>
        <w:rPr>
          <w:b/>
          <w:bCs/>
          <w:sz w:val="22"/>
          <w:szCs w:val="22"/>
        </w:rPr>
        <w:tab/>
        <w:t>ΠΛΗΡΟΦΟΡΙΕΣ ΣΕ BRAILLE</w:t>
      </w:r>
    </w:p>
    <w:p w14:paraId="7C9896D5" w14:textId="77777777" w:rsidR="00FF6F97" w:rsidRDefault="00FF6F97">
      <w:pPr>
        <w:widowControl w:val="0"/>
        <w:tabs>
          <w:tab w:val="left" w:pos="567"/>
        </w:tabs>
        <w:rPr>
          <w:sz w:val="22"/>
          <w:szCs w:val="22"/>
        </w:rPr>
      </w:pPr>
    </w:p>
    <w:p w14:paraId="7C9896D6" w14:textId="77777777" w:rsidR="00FF6F97" w:rsidRDefault="00D83466">
      <w:pPr>
        <w:widowControl w:val="0"/>
        <w:tabs>
          <w:tab w:val="left" w:pos="567"/>
        </w:tabs>
        <w:rPr>
          <w:sz w:val="22"/>
          <w:szCs w:val="22"/>
        </w:rPr>
      </w:pPr>
      <w:r>
        <w:rPr>
          <w:sz w:val="22"/>
          <w:szCs w:val="22"/>
        </w:rPr>
        <w:t>Vimpat 200 mg</w:t>
      </w:r>
    </w:p>
    <w:p w14:paraId="7C9896D7" w14:textId="77777777" w:rsidR="00FF6F97" w:rsidRDefault="00FF6F97">
      <w:pPr>
        <w:widowControl w:val="0"/>
        <w:tabs>
          <w:tab w:val="left" w:pos="567"/>
        </w:tabs>
        <w:rPr>
          <w:sz w:val="22"/>
          <w:szCs w:val="22"/>
        </w:rPr>
      </w:pPr>
    </w:p>
    <w:p w14:paraId="7C9896D8" w14:textId="77777777" w:rsidR="00FF6F97" w:rsidRDefault="00FF6F97">
      <w:pPr>
        <w:widowControl w:val="0"/>
        <w:tabs>
          <w:tab w:val="left" w:pos="567"/>
        </w:tabs>
        <w:rPr>
          <w:sz w:val="22"/>
          <w:szCs w:val="22"/>
        </w:rPr>
      </w:pPr>
    </w:p>
    <w:p w14:paraId="7C9896D9" w14:textId="77777777" w:rsidR="00FF6F97" w:rsidRDefault="00D83466">
      <w:pPr>
        <w:widowControl w:val="0"/>
        <w:pBdr>
          <w:top w:val="single" w:sz="4" w:space="1" w:color="auto"/>
          <w:left w:val="single" w:sz="4" w:space="4" w:color="auto"/>
          <w:bottom w:val="single" w:sz="4" w:space="1" w:color="auto"/>
          <w:right w:val="single" w:sz="4" w:space="4" w:color="auto"/>
        </w:pBdr>
        <w:tabs>
          <w:tab w:val="left" w:pos="567"/>
        </w:tabs>
        <w:ind w:left="562" w:hanging="562"/>
        <w:outlineLvl w:val="0"/>
        <w:rPr>
          <w:sz w:val="22"/>
          <w:szCs w:val="22"/>
          <w:shd w:val="clear" w:color="auto" w:fill="E0E0E0"/>
          <w:lang w:eastAsia="en-US"/>
        </w:rPr>
      </w:pPr>
      <w:r>
        <w:rPr>
          <w:b/>
          <w:bCs/>
          <w:sz w:val="22"/>
          <w:szCs w:val="22"/>
        </w:rPr>
        <w:t>17.</w:t>
      </w:r>
      <w:r>
        <w:rPr>
          <w:b/>
          <w:bCs/>
          <w:sz w:val="22"/>
          <w:szCs w:val="22"/>
        </w:rPr>
        <w:tab/>
        <w:t>ΜΟΝΑΔΙΚΟΣ ΑΝΑΓΝΩΡΙΣΤΙΚΟΣ ΚΩΔΙΚΟΣ – ΔΙΣΔΙΑΣΤΑΤΟΣ ΓΡΑΜΜΩΤΟΣ ΚΩΔΙΚΑΣ (2D)</w:t>
      </w:r>
    </w:p>
    <w:p w14:paraId="7C9896DA" w14:textId="77777777" w:rsidR="00FF6F97" w:rsidRDefault="00FF6F97">
      <w:pPr>
        <w:widowControl w:val="0"/>
        <w:tabs>
          <w:tab w:val="left" w:pos="567"/>
        </w:tabs>
        <w:rPr>
          <w:sz w:val="22"/>
          <w:szCs w:val="22"/>
        </w:rPr>
      </w:pPr>
    </w:p>
    <w:p w14:paraId="7C9896DB" w14:textId="77777777" w:rsidR="00FF6F97" w:rsidRDefault="00FF6F97">
      <w:pPr>
        <w:widowControl w:val="0"/>
        <w:tabs>
          <w:tab w:val="left" w:pos="567"/>
        </w:tabs>
        <w:rPr>
          <w:sz w:val="22"/>
          <w:szCs w:val="22"/>
        </w:rPr>
      </w:pPr>
    </w:p>
    <w:p w14:paraId="7C9896DC" w14:textId="77777777" w:rsidR="00FF6F97" w:rsidRDefault="00D83466">
      <w:pPr>
        <w:widowControl w:val="0"/>
        <w:pBdr>
          <w:top w:val="single" w:sz="4" w:space="1" w:color="auto"/>
          <w:left w:val="single" w:sz="4" w:space="4" w:color="auto"/>
          <w:bottom w:val="single" w:sz="4" w:space="1" w:color="auto"/>
          <w:right w:val="single" w:sz="4" w:space="4" w:color="auto"/>
        </w:pBdr>
        <w:tabs>
          <w:tab w:val="left" w:pos="567"/>
        </w:tabs>
        <w:ind w:left="562" w:hanging="562"/>
        <w:outlineLvl w:val="0"/>
        <w:rPr>
          <w:sz w:val="22"/>
          <w:szCs w:val="22"/>
        </w:rPr>
      </w:pPr>
      <w:r>
        <w:rPr>
          <w:b/>
          <w:bCs/>
          <w:sz w:val="22"/>
          <w:szCs w:val="22"/>
        </w:rPr>
        <w:t>18.</w:t>
      </w:r>
      <w:r>
        <w:rPr>
          <w:b/>
          <w:bCs/>
          <w:sz w:val="22"/>
          <w:szCs w:val="22"/>
        </w:rPr>
        <w:tab/>
        <w:t>ΜΟΝΑΔΙΚΟΣ ΑΝΑΓΝΩΡΙΣΤΙΚΟΣ ΚΩΔΙΚΟΣ – ΔΕΔΟΜΕΝΑ ΑΝΑΓΝΩΣΙΜΑ ΑΠΟ ΤΟΝ ΑΝΘΡΩΠΟ</w:t>
      </w:r>
    </w:p>
    <w:p w14:paraId="7C9896DD" w14:textId="77777777" w:rsidR="00FF6F97" w:rsidRDefault="00FF6F97">
      <w:pPr>
        <w:widowControl w:val="0"/>
        <w:tabs>
          <w:tab w:val="left" w:pos="567"/>
        </w:tabs>
        <w:rPr>
          <w:sz w:val="22"/>
          <w:szCs w:val="22"/>
        </w:rPr>
      </w:pPr>
    </w:p>
    <w:p w14:paraId="7C9896DE" w14:textId="77777777" w:rsidR="00FF6F97" w:rsidRDefault="00FF6F97">
      <w:pPr>
        <w:widowControl w:val="0"/>
        <w:tabs>
          <w:tab w:val="left" w:pos="567"/>
        </w:tabs>
        <w:rPr>
          <w:sz w:val="22"/>
          <w:szCs w:val="22"/>
        </w:rPr>
      </w:pPr>
    </w:p>
    <w:p w14:paraId="7C9896DF" w14:textId="77777777" w:rsidR="00FF6F97" w:rsidRDefault="00D83466">
      <w:pPr>
        <w:widowControl w:val="0"/>
        <w:tabs>
          <w:tab w:val="left" w:pos="567"/>
        </w:tabs>
        <w:rPr>
          <w:sz w:val="22"/>
          <w:szCs w:val="22"/>
        </w:rPr>
      </w:pPr>
      <w:r>
        <w:rPr>
          <w:sz w:val="22"/>
          <w:szCs w:val="22"/>
        </w:rPr>
        <w:br w:type="page"/>
      </w:r>
    </w:p>
    <w:p w14:paraId="7C9896E0" w14:textId="77777777" w:rsidR="00FF6F97" w:rsidRDefault="00D83466">
      <w:pPr>
        <w:widowControl w:val="0"/>
        <w:pBdr>
          <w:top w:val="single" w:sz="4" w:space="1" w:color="auto"/>
          <w:left w:val="single" w:sz="4" w:space="4" w:color="auto"/>
          <w:bottom w:val="single" w:sz="4" w:space="1" w:color="auto"/>
          <w:right w:val="single" w:sz="4" w:space="4" w:color="auto"/>
        </w:pBdr>
        <w:tabs>
          <w:tab w:val="left" w:pos="567"/>
        </w:tabs>
        <w:rPr>
          <w:b/>
          <w:bCs/>
          <w:sz w:val="22"/>
          <w:szCs w:val="22"/>
        </w:rPr>
      </w:pPr>
      <w:r>
        <w:rPr>
          <w:b/>
          <w:bCs/>
          <w:sz w:val="22"/>
          <w:szCs w:val="22"/>
        </w:rPr>
        <w:lastRenderedPageBreak/>
        <w:t>ΕΛΑΧΙΣΤΕΣ ΕΝΔΕΙΞΕΙΣ ΠΟΥ ΠΡΕΠΕΙ ΝΑ ΑΝΑΓΡΑΦΟΝΤΑΙ ΣΤΙΣ ΣΥΣΚΕΥΑΣΙΕΣ ΤΥΠΟΥ BLISTER Ή ΣΤΙΣ ΤΑΙΝΙΕΣ</w:t>
      </w:r>
    </w:p>
    <w:p w14:paraId="7C9896E1" w14:textId="77777777" w:rsidR="00FF6F97" w:rsidRDefault="00FF6F97">
      <w:pPr>
        <w:widowControl w:val="0"/>
        <w:pBdr>
          <w:top w:val="single" w:sz="4" w:space="1" w:color="auto"/>
          <w:left w:val="single" w:sz="4" w:space="4" w:color="auto"/>
          <w:bottom w:val="single" w:sz="4" w:space="1" w:color="auto"/>
          <w:right w:val="single" w:sz="4" w:space="4" w:color="auto"/>
        </w:pBdr>
        <w:tabs>
          <w:tab w:val="left" w:pos="567"/>
        </w:tabs>
        <w:rPr>
          <w:b/>
          <w:bCs/>
          <w:sz w:val="22"/>
          <w:szCs w:val="22"/>
        </w:rPr>
      </w:pPr>
    </w:p>
    <w:p w14:paraId="7C9896E2" w14:textId="77777777" w:rsidR="00FF6F97" w:rsidRDefault="00D83466">
      <w:pPr>
        <w:widowControl w:val="0"/>
        <w:pBdr>
          <w:top w:val="single" w:sz="4" w:space="1" w:color="auto"/>
          <w:left w:val="single" w:sz="4" w:space="4" w:color="auto"/>
          <w:bottom w:val="single" w:sz="4" w:space="1" w:color="auto"/>
          <w:right w:val="single" w:sz="4" w:space="4" w:color="auto"/>
        </w:pBdr>
        <w:tabs>
          <w:tab w:val="left" w:pos="567"/>
        </w:tabs>
        <w:rPr>
          <w:b/>
          <w:bCs/>
          <w:sz w:val="22"/>
          <w:szCs w:val="22"/>
        </w:rPr>
      </w:pPr>
      <w:r>
        <w:rPr>
          <w:b/>
          <w:bCs/>
          <w:sz w:val="22"/>
          <w:szCs w:val="22"/>
        </w:rPr>
        <w:t>Ετικέτα κυψέλης</w:t>
      </w:r>
    </w:p>
    <w:p w14:paraId="7C9896E3" w14:textId="77777777" w:rsidR="00FF6F97" w:rsidRDefault="00FF6F97">
      <w:pPr>
        <w:widowControl w:val="0"/>
        <w:tabs>
          <w:tab w:val="left" w:pos="567"/>
        </w:tabs>
        <w:rPr>
          <w:b/>
          <w:bCs/>
          <w:sz w:val="22"/>
          <w:szCs w:val="22"/>
        </w:rPr>
      </w:pPr>
    </w:p>
    <w:p w14:paraId="7C9896E4" w14:textId="77777777" w:rsidR="00FF6F97" w:rsidRDefault="00FF6F97">
      <w:pPr>
        <w:widowControl w:val="0"/>
        <w:tabs>
          <w:tab w:val="left" w:pos="567"/>
        </w:tabs>
        <w:rPr>
          <w:b/>
          <w:bCs/>
          <w:sz w:val="22"/>
          <w:szCs w:val="22"/>
        </w:rPr>
      </w:pPr>
    </w:p>
    <w:p w14:paraId="7C9896E5" w14:textId="77777777" w:rsidR="00FF6F97" w:rsidRDefault="00D83466">
      <w:pPr>
        <w:widowControl w:val="0"/>
        <w:pBdr>
          <w:top w:val="single" w:sz="4" w:space="1" w:color="auto"/>
          <w:left w:val="single" w:sz="4" w:space="4" w:color="auto"/>
          <w:bottom w:val="single" w:sz="4" w:space="1" w:color="auto"/>
          <w:right w:val="single" w:sz="4" w:space="4" w:color="auto"/>
        </w:pBdr>
        <w:tabs>
          <w:tab w:val="left" w:pos="567"/>
        </w:tabs>
        <w:rPr>
          <w:sz w:val="22"/>
          <w:szCs w:val="22"/>
        </w:rPr>
      </w:pPr>
      <w:r>
        <w:rPr>
          <w:b/>
          <w:bCs/>
          <w:sz w:val="22"/>
          <w:szCs w:val="22"/>
        </w:rPr>
        <w:t>1.</w:t>
      </w:r>
      <w:r>
        <w:rPr>
          <w:b/>
          <w:bCs/>
          <w:sz w:val="22"/>
          <w:szCs w:val="22"/>
        </w:rPr>
        <w:tab/>
        <w:t>ΟΝΟΜΑΣΙΑ ΤΟΥ ΦΑΡΜΑΚΕΥΤΙΚΟΥ ΠΡΟΪΟΝΤΟΣ</w:t>
      </w:r>
    </w:p>
    <w:p w14:paraId="7C9896E6" w14:textId="77777777" w:rsidR="00FF6F97" w:rsidRDefault="00FF6F97">
      <w:pPr>
        <w:widowControl w:val="0"/>
        <w:tabs>
          <w:tab w:val="left" w:pos="567"/>
        </w:tabs>
        <w:rPr>
          <w:sz w:val="22"/>
          <w:szCs w:val="22"/>
        </w:rPr>
      </w:pPr>
    </w:p>
    <w:p w14:paraId="7C9896E7" w14:textId="77777777" w:rsidR="00FF6F97" w:rsidRDefault="00D83466">
      <w:pPr>
        <w:widowControl w:val="0"/>
        <w:tabs>
          <w:tab w:val="left" w:pos="567"/>
        </w:tabs>
        <w:rPr>
          <w:sz w:val="22"/>
          <w:szCs w:val="22"/>
        </w:rPr>
      </w:pPr>
      <w:r>
        <w:rPr>
          <w:sz w:val="22"/>
          <w:szCs w:val="22"/>
        </w:rPr>
        <w:t>Vimpat 200 mg δισκία επικαλυμμένα με λεπτό υμένιο</w:t>
      </w:r>
    </w:p>
    <w:p w14:paraId="7C9896E8" w14:textId="77777777" w:rsidR="00FF6F97" w:rsidRDefault="00D83466">
      <w:pPr>
        <w:pStyle w:val="Date"/>
        <w:rPr>
          <w:szCs w:val="22"/>
          <w:lang w:val="el-GR"/>
        </w:rPr>
      </w:pPr>
      <w:r>
        <w:rPr>
          <w:szCs w:val="22"/>
          <w:highlight w:val="lightGray"/>
          <w:lang w:val="el-GR"/>
        </w:rPr>
        <w:t>&lt;</w:t>
      </w:r>
      <w:r>
        <w:rPr>
          <w:highlight w:val="lightGray"/>
          <w:lang w:val="el-GR"/>
        </w:rPr>
        <w:t>Για 56 x 1 και 14 x 1 επικαλυμμένα με λεπτό υμένιο δισκία</w:t>
      </w:r>
      <w:r>
        <w:rPr>
          <w:szCs w:val="22"/>
          <w:highlight w:val="lightGray"/>
          <w:lang w:val="el-GR"/>
        </w:rPr>
        <w:t>&gt; Vimpat 200 mg δισκία</w:t>
      </w:r>
    </w:p>
    <w:p w14:paraId="7C9896E9" w14:textId="77777777" w:rsidR="00FF6F97" w:rsidRDefault="00D83466">
      <w:pPr>
        <w:widowControl w:val="0"/>
        <w:tabs>
          <w:tab w:val="left" w:pos="567"/>
        </w:tabs>
        <w:rPr>
          <w:sz w:val="22"/>
          <w:szCs w:val="22"/>
          <w:shd w:val="clear" w:color="auto" w:fill="E0E0E0"/>
          <w:lang w:eastAsia="en-US"/>
        </w:rPr>
      </w:pPr>
      <w:r>
        <w:rPr>
          <w:sz w:val="22"/>
          <w:szCs w:val="22"/>
        </w:rPr>
        <w:t xml:space="preserve">λακοσαμίδη </w:t>
      </w:r>
    </w:p>
    <w:p w14:paraId="7C9896EA" w14:textId="77777777" w:rsidR="00FF6F97" w:rsidRDefault="00FF6F97">
      <w:pPr>
        <w:widowControl w:val="0"/>
        <w:tabs>
          <w:tab w:val="left" w:pos="567"/>
        </w:tabs>
        <w:rPr>
          <w:b/>
          <w:bCs/>
          <w:sz w:val="22"/>
          <w:szCs w:val="22"/>
        </w:rPr>
      </w:pPr>
    </w:p>
    <w:p w14:paraId="7C9896EB" w14:textId="77777777" w:rsidR="00FF6F97" w:rsidRDefault="00FF6F97">
      <w:pPr>
        <w:widowControl w:val="0"/>
        <w:tabs>
          <w:tab w:val="left" w:pos="567"/>
        </w:tabs>
        <w:rPr>
          <w:b/>
          <w:bCs/>
          <w:sz w:val="22"/>
          <w:szCs w:val="22"/>
        </w:rPr>
      </w:pPr>
    </w:p>
    <w:p w14:paraId="7C9896EC" w14:textId="77777777" w:rsidR="00FF6F97" w:rsidRDefault="00D83466">
      <w:pPr>
        <w:widowControl w:val="0"/>
        <w:pBdr>
          <w:top w:val="single" w:sz="4" w:space="1" w:color="auto"/>
          <w:left w:val="single" w:sz="4" w:space="4" w:color="auto"/>
          <w:bottom w:val="single" w:sz="4" w:space="1" w:color="auto"/>
          <w:right w:val="single" w:sz="4" w:space="4" w:color="auto"/>
        </w:pBdr>
        <w:tabs>
          <w:tab w:val="left" w:pos="567"/>
        </w:tabs>
        <w:rPr>
          <w:b/>
          <w:bCs/>
          <w:sz w:val="22"/>
          <w:szCs w:val="22"/>
        </w:rPr>
      </w:pPr>
      <w:r>
        <w:rPr>
          <w:b/>
          <w:bCs/>
          <w:sz w:val="22"/>
          <w:szCs w:val="22"/>
        </w:rPr>
        <w:t>2.</w:t>
      </w:r>
      <w:r>
        <w:rPr>
          <w:b/>
          <w:bCs/>
          <w:sz w:val="22"/>
          <w:szCs w:val="22"/>
        </w:rPr>
        <w:tab/>
        <w:t>ΟΝΟΜΑ ΚΑΤΟΧΟΥ ΤΗΣ ΑΔΕΙΑΣ ΚΥΚΛΟΦΟΡΙΑΣ</w:t>
      </w:r>
    </w:p>
    <w:p w14:paraId="7C9896ED" w14:textId="77777777" w:rsidR="00FF6F97" w:rsidRDefault="00FF6F97">
      <w:pPr>
        <w:keepNext/>
        <w:keepLines/>
        <w:widowControl w:val="0"/>
        <w:tabs>
          <w:tab w:val="left" w:pos="567"/>
        </w:tabs>
        <w:rPr>
          <w:sz w:val="22"/>
          <w:szCs w:val="22"/>
        </w:rPr>
      </w:pPr>
    </w:p>
    <w:p w14:paraId="7C9896EE" w14:textId="77777777" w:rsidR="00FF6F97" w:rsidRDefault="00D83466">
      <w:pPr>
        <w:keepNext/>
        <w:keepLines/>
        <w:widowControl w:val="0"/>
        <w:tabs>
          <w:tab w:val="left" w:pos="567"/>
        </w:tabs>
        <w:rPr>
          <w:sz w:val="22"/>
          <w:szCs w:val="22"/>
        </w:rPr>
      </w:pPr>
      <w:r>
        <w:rPr>
          <w:sz w:val="22"/>
          <w:szCs w:val="22"/>
          <w:highlight w:val="lightGray"/>
        </w:rPr>
        <w:t>UCB Pharma S.A</w:t>
      </w:r>
      <w:r>
        <w:rPr>
          <w:sz w:val="22"/>
          <w:szCs w:val="22"/>
        </w:rPr>
        <w:t>.</w:t>
      </w:r>
    </w:p>
    <w:p w14:paraId="7C9896EF" w14:textId="77777777" w:rsidR="00FF6F97" w:rsidRDefault="00FF6F97">
      <w:pPr>
        <w:widowControl w:val="0"/>
        <w:tabs>
          <w:tab w:val="left" w:pos="567"/>
        </w:tabs>
        <w:rPr>
          <w:b/>
          <w:bCs/>
          <w:sz w:val="22"/>
          <w:szCs w:val="22"/>
        </w:rPr>
      </w:pPr>
    </w:p>
    <w:p w14:paraId="7C9896F0" w14:textId="77777777" w:rsidR="00FF6F97" w:rsidRDefault="00FF6F97">
      <w:pPr>
        <w:widowControl w:val="0"/>
        <w:tabs>
          <w:tab w:val="left" w:pos="567"/>
        </w:tabs>
        <w:rPr>
          <w:b/>
          <w:bCs/>
          <w:sz w:val="22"/>
          <w:szCs w:val="22"/>
        </w:rPr>
      </w:pPr>
    </w:p>
    <w:p w14:paraId="7C9896F1" w14:textId="77777777" w:rsidR="00FF6F97" w:rsidRDefault="00D83466">
      <w:pPr>
        <w:widowControl w:val="0"/>
        <w:pBdr>
          <w:top w:val="single" w:sz="4" w:space="1" w:color="auto"/>
          <w:left w:val="single" w:sz="4" w:space="4" w:color="auto"/>
          <w:bottom w:val="single" w:sz="4" w:space="1" w:color="auto"/>
          <w:right w:val="single" w:sz="4" w:space="4" w:color="auto"/>
        </w:pBdr>
        <w:tabs>
          <w:tab w:val="left" w:pos="567"/>
        </w:tabs>
        <w:rPr>
          <w:b/>
          <w:bCs/>
          <w:sz w:val="22"/>
          <w:szCs w:val="22"/>
        </w:rPr>
      </w:pPr>
      <w:r>
        <w:rPr>
          <w:b/>
          <w:bCs/>
          <w:sz w:val="22"/>
          <w:szCs w:val="22"/>
        </w:rPr>
        <w:t>3.</w:t>
      </w:r>
      <w:r>
        <w:rPr>
          <w:b/>
          <w:bCs/>
          <w:sz w:val="22"/>
          <w:szCs w:val="22"/>
        </w:rPr>
        <w:tab/>
        <w:t>ΗΜΕΡΟΜΗΝΙΑ ΛΗΞΗΣ</w:t>
      </w:r>
    </w:p>
    <w:p w14:paraId="7C9896F2" w14:textId="77777777" w:rsidR="00FF6F97" w:rsidRDefault="00FF6F97">
      <w:pPr>
        <w:widowControl w:val="0"/>
        <w:tabs>
          <w:tab w:val="left" w:pos="567"/>
        </w:tabs>
        <w:rPr>
          <w:sz w:val="22"/>
          <w:szCs w:val="22"/>
        </w:rPr>
      </w:pPr>
    </w:p>
    <w:p w14:paraId="7C9896F3" w14:textId="77777777" w:rsidR="00FF6F97" w:rsidRDefault="00D83466">
      <w:pPr>
        <w:widowControl w:val="0"/>
        <w:tabs>
          <w:tab w:val="left" w:pos="567"/>
        </w:tabs>
        <w:rPr>
          <w:sz w:val="22"/>
          <w:szCs w:val="22"/>
        </w:rPr>
      </w:pPr>
      <w:r>
        <w:rPr>
          <w:sz w:val="22"/>
          <w:szCs w:val="22"/>
        </w:rPr>
        <w:t>EXP</w:t>
      </w:r>
    </w:p>
    <w:p w14:paraId="7C9896F4" w14:textId="77777777" w:rsidR="00FF6F97" w:rsidRDefault="00FF6F97">
      <w:pPr>
        <w:widowControl w:val="0"/>
        <w:tabs>
          <w:tab w:val="left" w:pos="567"/>
        </w:tabs>
        <w:rPr>
          <w:sz w:val="22"/>
          <w:szCs w:val="22"/>
        </w:rPr>
      </w:pPr>
    </w:p>
    <w:p w14:paraId="7C9896F5" w14:textId="77777777" w:rsidR="00FF6F97" w:rsidRDefault="00FF6F97">
      <w:pPr>
        <w:widowControl w:val="0"/>
        <w:tabs>
          <w:tab w:val="left" w:pos="567"/>
        </w:tabs>
        <w:rPr>
          <w:sz w:val="22"/>
          <w:szCs w:val="22"/>
        </w:rPr>
      </w:pPr>
    </w:p>
    <w:p w14:paraId="7C9896F6" w14:textId="77777777" w:rsidR="00FF6F97" w:rsidRDefault="00D83466">
      <w:pPr>
        <w:widowControl w:val="0"/>
        <w:pBdr>
          <w:top w:val="single" w:sz="4" w:space="1" w:color="auto"/>
          <w:left w:val="single" w:sz="4" w:space="4" w:color="auto"/>
          <w:bottom w:val="single" w:sz="4" w:space="1" w:color="auto"/>
          <w:right w:val="single" w:sz="4" w:space="4" w:color="auto"/>
        </w:pBdr>
        <w:tabs>
          <w:tab w:val="left" w:pos="567"/>
        </w:tabs>
        <w:rPr>
          <w:sz w:val="22"/>
          <w:szCs w:val="22"/>
        </w:rPr>
      </w:pPr>
      <w:r>
        <w:rPr>
          <w:b/>
          <w:bCs/>
          <w:sz w:val="22"/>
          <w:szCs w:val="22"/>
        </w:rPr>
        <w:t>4.</w:t>
      </w:r>
      <w:r>
        <w:rPr>
          <w:b/>
          <w:bCs/>
          <w:sz w:val="22"/>
          <w:szCs w:val="22"/>
        </w:rPr>
        <w:tab/>
        <w:t>ΑΡΙΘΜΟΣ ΠΑΡΤΙΔΑΣ</w:t>
      </w:r>
    </w:p>
    <w:p w14:paraId="7C9896F7" w14:textId="77777777" w:rsidR="00FF6F97" w:rsidRDefault="00FF6F97">
      <w:pPr>
        <w:widowControl w:val="0"/>
        <w:tabs>
          <w:tab w:val="left" w:pos="567"/>
        </w:tabs>
        <w:rPr>
          <w:sz w:val="22"/>
          <w:szCs w:val="22"/>
        </w:rPr>
      </w:pPr>
    </w:p>
    <w:p w14:paraId="7C9896F8" w14:textId="77777777" w:rsidR="00FF6F97" w:rsidRDefault="00D83466">
      <w:pPr>
        <w:widowControl w:val="0"/>
        <w:tabs>
          <w:tab w:val="left" w:pos="567"/>
        </w:tabs>
        <w:rPr>
          <w:sz w:val="22"/>
          <w:szCs w:val="22"/>
        </w:rPr>
      </w:pPr>
      <w:r>
        <w:rPr>
          <w:sz w:val="22"/>
          <w:szCs w:val="22"/>
        </w:rPr>
        <w:t>Lot</w:t>
      </w:r>
    </w:p>
    <w:p w14:paraId="7C9896F9" w14:textId="77777777" w:rsidR="00FF6F97" w:rsidRDefault="00FF6F97">
      <w:pPr>
        <w:widowControl w:val="0"/>
        <w:tabs>
          <w:tab w:val="left" w:pos="567"/>
        </w:tabs>
        <w:rPr>
          <w:sz w:val="22"/>
          <w:szCs w:val="22"/>
        </w:rPr>
      </w:pPr>
    </w:p>
    <w:p w14:paraId="7C9896FA" w14:textId="77777777" w:rsidR="00FF6F97" w:rsidRDefault="00FF6F97">
      <w:pPr>
        <w:widowControl w:val="0"/>
        <w:tabs>
          <w:tab w:val="left" w:pos="567"/>
        </w:tabs>
        <w:rPr>
          <w:sz w:val="22"/>
          <w:szCs w:val="22"/>
        </w:rPr>
      </w:pPr>
    </w:p>
    <w:p w14:paraId="7C9896FB" w14:textId="77777777" w:rsidR="00FF6F97" w:rsidRDefault="00D83466">
      <w:pPr>
        <w:widowControl w:val="0"/>
        <w:pBdr>
          <w:top w:val="single" w:sz="4" w:space="1" w:color="auto"/>
          <w:left w:val="single" w:sz="4" w:space="4" w:color="auto"/>
          <w:bottom w:val="single" w:sz="4" w:space="1" w:color="auto"/>
          <w:right w:val="single" w:sz="4" w:space="4" w:color="auto"/>
        </w:pBdr>
        <w:tabs>
          <w:tab w:val="left" w:pos="567"/>
        </w:tabs>
        <w:rPr>
          <w:sz w:val="22"/>
          <w:szCs w:val="22"/>
        </w:rPr>
      </w:pPr>
      <w:r>
        <w:rPr>
          <w:b/>
          <w:bCs/>
          <w:sz w:val="22"/>
          <w:szCs w:val="22"/>
        </w:rPr>
        <w:t>5.</w:t>
      </w:r>
      <w:r>
        <w:rPr>
          <w:b/>
          <w:bCs/>
          <w:sz w:val="22"/>
          <w:szCs w:val="22"/>
        </w:rPr>
        <w:tab/>
        <w:t>ΑΛΛΑ ΣΤΟΙΧΕΙΑ</w:t>
      </w:r>
    </w:p>
    <w:p w14:paraId="7C9896FC" w14:textId="77777777" w:rsidR="00FF6F97" w:rsidRDefault="00FF6F97">
      <w:pPr>
        <w:widowControl w:val="0"/>
        <w:tabs>
          <w:tab w:val="left" w:pos="567"/>
        </w:tabs>
        <w:rPr>
          <w:sz w:val="22"/>
          <w:szCs w:val="22"/>
        </w:rPr>
      </w:pPr>
    </w:p>
    <w:p w14:paraId="7C9896FD" w14:textId="77777777" w:rsidR="00FF6F97" w:rsidRDefault="00D83466">
      <w:pPr>
        <w:widowControl w:val="0"/>
        <w:pBdr>
          <w:top w:val="single" w:sz="4" w:space="1" w:color="auto"/>
          <w:left w:val="single" w:sz="4" w:space="4" w:color="auto"/>
          <w:bottom w:val="single" w:sz="4" w:space="1" w:color="auto"/>
          <w:right w:val="single" w:sz="4" w:space="4" w:color="auto"/>
        </w:pBdr>
        <w:tabs>
          <w:tab w:val="left" w:pos="567"/>
        </w:tabs>
        <w:outlineLvl w:val="0"/>
        <w:rPr>
          <w:b/>
          <w:sz w:val="22"/>
          <w:szCs w:val="22"/>
        </w:rPr>
      </w:pPr>
      <w:r>
        <w:rPr>
          <w:sz w:val="22"/>
          <w:szCs w:val="22"/>
        </w:rPr>
        <w:br w:type="page"/>
      </w:r>
      <w:r>
        <w:rPr>
          <w:b/>
          <w:sz w:val="22"/>
          <w:szCs w:val="22"/>
        </w:rPr>
        <w:lastRenderedPageBreak/>
        <w:t>ΕΝΔΕΙΞΕΙΣ ΠΟΥ ΠΡΕΠΕΙ ΝΑ ΑΝΑΓΡΑΦΟΝΤΑΙ ΣΤΗ ΣΤΟΙΧΕΙΩΔΗ ΣΥΣΚΕΥΑΣΙΑ</w:t>
      </w:r>
    </w:p>
    <w:p w14:paraId="7C9896FE" w14:textId="77777777" w:rsidR="00FF6F97" w:rsidRDefault="00FF6F97">
      <w:pPr>
        <w:widowControl w:val="0"/>
        <w:pBdr>
          <w:top w:val="single" w:sz="4" w:space="1" w:color="auto"/>
          <w:left w:val="single" w:sz="4" w:space="4" w:color="auto"/>
          <w:bottom w:val="single" w:sz="4" w:space="1" w:color="auto"/>
          <w:right w:val="single" w:sz="4" w:space="4" w:color="auto"/>
        </w:pBdr>
        <w:tabs>
          <w:tab w:val="left" w:pos="567"/>
        </w:tabs>
        <w:rPr>
          <w:b/>
          <w:sz w:val="22"/>
          <w:szCs w:val="22"/>
        </w:rPr>
      </w:pPr>
    </w:p>
    <w:p w14:paraId="7C9896FF" w14:textId="77777777" w:rsidR="00FF6F97" w:rsidRDefault="00D83466">
      <w:pPr>
        <w:widowControl w:val="0"/>
        <w:pBdr>
          <w:top w:val="single" w:sz="4" w:space="1" w:color="auto"/>
          <w:left w:val="single" w:sz="4" w:space="4" w:color="auto"/>
          <w:bottom w:val="single" w:sz="4" w:space="1" w:color="auto"/>
          <w:right w:val="single" w:sz="4" w:space="4" w:color="auto"/>
        </w:pBdr>
        <w:tabs>
          <w:tab w:val="left" w:pos="567"/>
        </w:tabs>
        <w:rPr>
          <w:b/>
          <w:sz w:val="22"/>
          <w:szCs w:val="22"/>
        </w:rPr>
      </w:pPr>
      <w:r>
        <w:rPr>
          <w:b/>
          <w:sz w:val="22"/>
          <w:szCs w:val="22"/>
        </w:rPr>
        <w:t>Φιάλη</w:t>
      </w:r>
    </w:p>
    <w:p w14:paraId="7C989700" w14:textId="77777777" w:rsidR="00FF6F97" w:rsidRDefault="00FF6F97">
      <w:pPr>
        <w:widowControl w:val="0"/>
        <w:tabs>
          <w:tab w:val="left" w:pos="567"/>
        </w:tabs>
        <w:rPr>
          <w:sz w:val="22"/>
          <w:szCs w:val="22"/>
        </w:rPr>
      </w:pPr>
    </w:p>
    <w:p w14:paraId="7C989701" w14:textId="77777777" w:rsidR="00FF6F97" w:rsidRDefault="00FF6F97">
      <w:pPr>
        <w:pStyle w:val="Date"/>
        <w:rPr>
          <w:szCs w:val="22"/>
          <w:lang w:val="el-GR"/>
        </w:rPr>
      </w:pPr>
    </w:p>
    <w:p w14:paraId="7C989702" w14:textId="77777777" w:rsidR="00FF6F97" w:rsidRDefault="00D83466">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sz w:val="22"/>
          <w:szCs w:val="22"/>
        </w:rPr>
      </w:pPr>
      <w:r>
        <w:rPr>
          <w:b/>
          <w:sz w:val="22"/>
          <w:szCs w:val="22"/>
        </w:rPr>
        <w:t>1.</w:t>
      </w:r>
      <w:r>
        <w:rPr>
          <w:b/>
          <w:sz w:val="22"/>
          <w:szCs w:val="22"/>
        </w:rPr>
        <w:tab/>
        <w:t>ΟΝΟΜΑΣΙΑ ΤΟΥ ΦΑΡΜΑΚΕΥΤΙΚΟΥ ΠΡΟΪΟΝΤΟΣ</w:t>
      </w:r>
    </w:p>
    <w:p w14:paraId="7C989703" w14:textId="77777777" w:rsidR="00FF6F97" w:rsidRDefault="00FF6F97">
      <w:pPr>
        <w:widowControl w:val="0"/>
        <w:tabs>
          <w:tab w:val="left" w:pos="567"/>
        </w:tabs>
        <w:rPr>
          <w:sz w:val="22"/>
          <w:szCs w:val="22"/>
        </w:rPr>
      </w:pPr>
    </w:p>
    <w:p w14:paraId="7C989704" w14:textId="77777777" w:rsidR="00FF6F97" w:rsidRDefault="00D83466">
      <w:pPr>
        <w:widowControl w:val="0"/>
        <w:tabs>
          <w:tab w:val="left" w:pos="567"/>
        </w:tabs>
        <w:rPr>
          <w:sz w:val="22"/>
          <w:szCs w:val="22"/>
        </w:rPr>
      </w:pPr>
      <w:r>
        <w:rPr>
          <w:sz w:val="22"/>
          <w:szCs w:val="22"/>
        </w:rPr>
        <w:t>Vimpat 200 mg δισκία επικαλυμμένα με λεπτό υμένιο</w:t>
      </w:r>
    </w:p>
    <w:p w14:paraId="7C989705" w14:textId="77777777" w:rsidR="00FF6F97" w:rsidRDefault="00D83466">
      <w:pPr>
        <w:widowControl w:val="0"/>
        <w:tabs>
          <w:tab w:val="left" w:pos="567"/>
        </w:tabs>
        <w:rPr>
          <w:sz w:val="22"/>
          <w:szCs w:val="22"/>
        </w:rPr>
      </w:pPr>
      <w:r>
        <w:rPr>
          <w:sz w:val="22"/>
          <w:szCs w:val="22"/>
        </w:rPr>
        <w:t>λακοσαμίδη</w:t>
      </w:r>
    </w:p>
    <w:p w14:paraId="7C989706" w14:textId="77777777" w:rsidR="00FF6F97" w:rsidRDefault="00FF6F97">
      <w:pPr>
        <w:widowControl w:val="0"/>
        <w:tabs>
          <w:tab w:val="left" w:pos="567"/>
        </w:tabs>
        <w:rPr>
          <w:sz w:val="22"/>
          <w:szCs w:val="22"/>
        </w:rPr>
      </w:pPr>
    </w:p>
    <w:p w14:paraId="7C989707" w14:textId="77777777" w:rsidR="00FF6F97" w:rsidRDefault="00FF6F97">
      <w:pPr>
        <w:pStyle w:val="Date"/>
        <w:rPr>
          <w:szCs w:val="22"/>
          <w:lang w:val="el-GR"/>
        </w:rPr>
      </w:pPr>
    </w:p>
    <w:p w14:paraId="7C989708" w14:textId="77777777" w:rsidR="00FF6F97" w:rsidRDefault="00D83466">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b/>
          <w:sz w:val="22"/>
          <w:szCs w:val="22"/>
        </w:rPr>
      </w:pPr>
      <w:r>
        <w:rPr>
          <w:b/>
          <w:sz w:val="22"/>
          <w:szCs w:val="22"/>
        </w:rPr>
        <w:t>2.</w:t>
      </w:r>
      <w:r>
        <w:rPr>
          <w:b/>
          <w:sz w:val="22"/>
          <w:szCs w:val="22"/>
        </w:rPr>
        <w:tab/>
        <w:t>ΣΥΝΘΕΣΗ ΣΕ ΔΡΑΣΤΙΚΗ(ΕΣ) ΟΥΣΙΑ(ΕΣ)</w:t>
      </w:r>
    </w:p>
    <w:p w14:paraId="7C989709" w14:textId="77777777" w:rsidR="00FF6F97" w:rsidRDefault="00FF6F97">
      <w:pPr>
        <w:widowControl w:val="0"/>
        <w:tabs>
          <w:tab w:val="left" w:pos="567"/>
        </w:tabs>
        <w:rPr>
          <w:sz w:val="22"/>
          <w:szCs w:val="22"/>
        </w:rPr>
      </w:pPr>
    </w:p>
    <w:p w14:paraId="7C98970A" w14:textId="77777777" w:rsidR="00FF6F97" w:rsidRDefault="00D83466">
      <w:pPr>
        <w:widowControl w:val="0"/>
        <w:tabs>
          <w:tab w:val="left" w:pos="567"/>
        </w:tabs>
        <w:rPr>
          <w:sz w:val="22"/>
          <w:szCs w:val="22"/>
        </w:rPr>
      </w:pPr>
      <w:r>
        <w:rPr>
          <w:sz w:val="22"/>
          <w:szCs w:val="22"/>
        </w:rPr>
        <w:t>1 επικαλυμμένο με λεπτό υμένιο δισκίο περιέχει 200 mg λακοσαμίδης.</w:t>
      </w:r>
    </w:p>
    <w:p w14:paraId="7C98970B" w14:textId="77777777" w:rsidR="00FF6F97" w:rsidRDefault="00FF6F97">
      <w:pPr>
        <w:pStyle w:val="Date"/>
        <w:rPr>
          <w:szCs w:val="22"/>
          <w:lang w:val="el-GR"/>
        </w:rPr>
      </w:pPr>
    </w:p>
    <w:p w14:paraId="7C98970C" w14:textId="77777777" w:rsidR="00FF6F97" w:rsidRDefault="00FF6F97">
      <w:pPr>
        <w:pStyle w:val="Date"/>
        <w:rPr>
          <w:szCs w:val="22"/>
          <w:lang w:val="el-GR"/>
        </w:rPr>
      </w:pPr>
    </w:p>
    <w:p w14:paraId="7C98970D" w14:textId="77777777" w:rsidR="00FF6F97" w:rsidRDefault="00D83466">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sz w:val="22"/>
          <w:szCs w:val="22"/>
        </w:rPr>
      </w:pPr>
      <w:r>
        <w:rPr>
          <w:b/>
          <w:sz w:val="22"/>
          <w:szCs w:val="22"/>
        </w:rPr>
        <w:t>3.</w:t>
      </w:r>
      <w:r>
        <w:rPr>
          <w:b/>
          <w:sz w:val="22"/>
          <w:szCs w:val="22"/>
        </w:rPr>
        <w:tab/>
        <w:t>ΚΑΤΑΛΟΓΟΣ ΕΚΔΟΧΩΝ</w:t>
      </w:r>
    </w:p>
    <w:p w14:paraId="7C98970E" w14:textId="77777777" w:rsidR="00FF6F97" w:rsidRDefault="00FF6F97">
      <w:pPr>
        <w:widowControl w:val="0"/>
        <w:tabs>
          <w:tab w:val="left" w:pos="567"/>
        </w:tabs>
        <w:rPr>
          <w:sz w:val="22"/>
          <w:szCs w:val="22"/>
        </w:rPr>
      </w:pPr>
    </w:p>
    <w:p w14:paraId="7C98970F" w14:textId="77777777" w:rsidR="00FF6F97" w:rsidRDefault="00FF6F97">
      <w:pPr>
        <w:pStyle w:val="Date"/>
        <w:rPr>
          <w:szCs w:val="22"/>
          <w:lang w:val="el-GR"/>
        </w:rPr>
      </w:pPr>
    </w:p>
    <w:p w14:paraId="7C989710" w14:textId="77777777" w:rsidR="00FF6F97" w:rsidRDefault="00D83466">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sz w:val="22"/>
          <w:szCs w:val="22"/>
        </w:rPr>
      </w:pPr>
      <w:r>
        <w:rPr>
          <w:b/>
          <w:sz w:val="22"/>
          <w:szCs w:val="22"/>
        </w:rPr>
        <w:t>4.</w:t>
      </w:r>
      <w:r>
        <w:rPr>
          <w:b/>
          <w:sz w:val="22"/>
          <w:szCs w:val="22"/>
        </w:rPr>
        <w:tab/>
        <w:t>ΦΑΡΜΑΚΟΤΕΧΝΙΚΗ ΜΟΡΦΗ ΚΑΙ ΠΕΡΙΕΧΟΜΕΝΟ</w:t>
      </w:r>
    </w:p>
    <w:p w14:paraId="7C989711" w14:textId="77777777" w:rsidR="00FF6F97" w:rsidRDefault="00FF6F97">
      <w:pPr>
        <w:widowControl w:val="0"/>
        <w:tabs>
          <w:tab w:val="left" w:pos="567"/>
        </w:tabs>
        <w:rPr>
          <w:sz w:val="22"/>
          <w:szCs w:val="22"/>
        </w:rPr>
      </w:pPr>
    </w:p>
    <w:p w14:paraId="7C989712" w14:textId="77777777" w:rsidR="00FF6F97" w:rsidRDefault="00D83466">
      <w:pPr>
        <w:pStyle w:val="Date"/>
        <w:rPr>
          <w:szCs w:val="22"/>
          <w:lang w:val="el-GR"/>
        </w:rPr>
      </w:pPr>
      <w:r>
        <w:rPr>
          <w:szCs w:val="22"/>
          <w:lang w:val="el-GR"/>
        </w:rPr>
        <w:t>60 δισκία επικαλυμμένα με λεπτό υμένιο</w:t>
      </w:r>
    </w:p>
    <w:p w14:paraId="7C989713" w14:textId="77777777" w:rsidR="00FF6F97" w:rsidRDefault="00FF6F97">
      <w:pPr>
        <w:rPr>
          <w:sz w:val="22"/>
          <w:szCs w:val="22"/>
        </w:rPr>
      </w:pPr>
    </w:p>
    <w:p w14:paraId="7C989714" w14:textId="77777777" w:rsidR="00FF6F97" w:rsidRDefault="00FF6F97">
      <w:pPr>
        <w:rPr>
          <w:sz w:val="22"/>
          <w:szCs w:val="22"/>
        </w:rPr>
      </w:pPr>
    </w:p>
    <w:p w14:paraId="7C989715" w14:textId="77777777" w:rsidR="00FF6F97" w:rsidRDefault="00D83466">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sz w:val="22"/>
          <w:szCs w:val="22"/>
        </w:rPr>
      </w:pPr>
      <w:r>
        <w:rPr>
          <w:b/>
          <w:sz w:val="22"/>
          <w:szCs w:val="22"/>
        </w:rPr>
        <w:t>5.</w:t>
      </w:r>
      <w:r>
        <w:rPr>
          <w:b/>
          <w:sz w:val="22"/>
          <w:szCs w:val="22"/>
        </w:rPr>
        <w:tab/>
        <w:t>ΤΡΟΠΟΣ ΚΑΙ ΟΔΟΣ(ΟΙ) ΧΟΡΗΓΗΣΗΣ</w:t>
      </w:r>
    </w:p>
    <w:p w14:paraId="7C989716" w14:textId="77777777" w:rsidR="00FF6F97" w:rsidRDefault="00FF6F97">
      <w:pPr>
        <w:widowControl w:val="0"/>
        <w:tabs>
          <w:tab w:val="left" w:pos="567"/>
        </w:tabs>
        <w:rPr>
          <w:i/>
          <w:sz w:val="22"/>
          <w:szCs w:val="22"/>
        </w:rPr>
      </w:pPr>
    </w:p>
    <w:p w14:paraId="7C989717" w14:textId="77777777" w:rsidR="00FF6F97" w:rsidRDefault="00D83466">
      <w:pPr>
        <w:widowControl w:val="0"/>
        <w:tabs>
          <w:tab w:val="left" w:pos="567"/>
        </w:tabs>
        <w:rPr>
          <w:sz w:val="22"/>
          <w:szCs w:val="22"/>
        </w:rPr>
      </w:pPr>
      <w:r>
        <w:rPr>
          <w:sz w:val="22"/>
          <w:szCs w:val="22"/>
        </w:rPr>
        <w:t>Διαβάστε το φύλλο οδηγιών χρήσης πριν από τη χρήση.</w:t>
      </w:r>
    </w:p>
    <w:p w14:paraId="7C989718" w14:textId="77777777" w:rsidR="00FF6F97" w:rsidRDefault="00D83466">
      <w:pPr>
        <w:widowControl w:val="0"/>
        <w:tabs>
          <w:tab w:val="left" w:pos="567"/>
        </w:tabs>
        <w:rPr>
          <w:sz w:val="22"/>
          <w:szCs w:val="22"/>
        </w:rPr>
      </w:pPr>
      <w:r>
        <w:rPr>
          <w:sz w:val="22"/>
          <w:szCs w:val="22"/>
        </w:rPr>
        <w:t>Από στόματος χρήση</w:t>
      </w:r>
    </w:p>
    <w:p w14:paraId="7C989719" w14:textId="77777777" w:rsidR="00FF6F97" w:rsidRDefault="00FF6F97">
      <w:pPr>
        <w:widowControl w:val="0"/>
        <w:tabs>
          <w:tab w:val="left" w:pos="567"/>
        </w:tabs>
        <w:rPr>
          <w:sz w:val="22"/>
          <w:szCs w:val="22"/>
        </w:rPr>
      </w:pPr>
    </w:p>
    <w:p w14:paraId="7C98971A" w14:textId="77777777" w:rsidR="00FF6F97" w:rsidRDefault="00FF6F97">
      <w:pPr>
        <w:pStyle w:val="Date"/>
        <w:rPr>
          <w:szCs w:val="22"/>
          <w:lang w:val="el-GR"/>
        </w:rPr>
      </w:pPr>
    </w:p>
    <w:p w14:paraId="7C98971B" w14:textId="77777777" w:rsidR="00FF6F97" w:rsidRDefault="00D83466">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sz w:val="22"/>
          <w:szCs w:val="22"/>
        </w:rPr>
      </w:pPr>
      <w:r>
        <w:rPr>
          <w:b/>
          <w:sz w:val="22"/>
          <w:szCs w:val="22"/>
        </w:rPr>
        <w:t>6.</w:t>
      </w:r>
      <w:r>
        <w:rPr>
          <w:b/>
          <w:sz w:val="22"/>
          <w:szCs w:val="22"/>
        </w:rPr>
        <w:tab/>
        <w:t>ΕΙΔΙΚΗ ΠΡΟΕΙΔΟΠΟΙΗΣΗ ΣΥΜΦΩΝΑ ΜΕ ΤΗΝ ΟΠΟΙΑ ΤΟ ΦΑΡΜΑΚΕΥΤΙΚΟ ΠΡΟΪΟΝ ΠΡΕΠΕΙ ΝΑ ΦΥΛΑΣΣΕΤΑΙ ΣΕ ΘΕΣΗ ΤΗΝ ΟΠΟΙΑ ΔΕΝ ΒΛΕΠΟΥΝ ΚΑΙ ΔΕΝ ΠΡΟΣΕΓΓΙΖΟΥΝ ΤΑ ΠΑΙΔΙΑ</w:t>
      </w:r>
    </w:p>
    <w:p w14:paraId="7C98971C" w14:textId="77777777" w:rsidR="00FF6F97" w:rsidRDefault="00FF6F97">
      <w:pPr>
        <w:widowControl w:val="0"/>
        <w:tabs>
          <w:tab w:val="left" w:pos="567"/>
        </w:tabs>
        <w:rPr>
          <w:sz w:val="22"/>
          <w:szCs w:val="22"/>
        </w:rPr>
      </w:pPr>
    </w:p>
    <w:p w14:paraId="7C98971D" w14:textId="77777777" w:rsidR="00FF6F97" w:rsidRDefault="00D83466">
      <w:pPr>
        <w:widowControl w:val="0"/>
        <w:tabs>
          <w:tab w:val="left" w:pos="567"/>
        </w:tabs>
        <w:outlineLvl w:val="0"/>
        <w:rPr>
          <w:sz w:val="22"/>
          <w:szCs w:val="22"/>
        </w:rPr>
      </w:pPr>
      <w:r>
        <w:rPr>
          <w:sz w:val="22"/>
          <w:szCs w:val="22"/>
        </w:rPr>
        <w:t>Να φυλάσσεται σε θέση την οποία δεν βλέπουν και δεν προσεγγίζουν τα παιδιά.</w:t>
      </w:r>
    </w:p>
    <w:p w14:paraId="7C98971E" w14:textId="77777777" w:rsidR="00FF6F97" w:rsidRDefault="00FF6F97">
      <w:pPr>
        <w:widowControl w:val="0"/>
        <w:tabs>
          <w:tab w:val="left" w:pos="567"/>
        </w:tabs>
        <w:rPr>
          <w:sz w:val="22"/>
          <w:szCs w:val="22"/>
        </w:rPr>
      </w:pPr>
    </w:p>
    <w:p w14:paraId="7C98971F" w14:textId="77777777" w:rsidR="00FF6F97" w:rsidRDefault="00FF6F97">
      <w:pPr>
        <w:pStyle w:val="Date"/>
        <w:rPr>
          <w:szCs w:val="22"/>
          <w:lang w:val="el-GR"/>
        </w:rPr>
      </w:pPr>
    </w:p>
    <w:p w14:paraId="7C989720" w14:textId="77777777" w:rsidR="00FF6F97" w:rsidRDefault="00D83466">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sz w:val="22"/>
          <w:szCs w:val="22"/>
        </w:rPr>
      </w:pPr>
      <w:r>
        <w:rPr>
          <w:b/>
          <w:sz w:val="22"/>
          <w:szCs w:val="22"/>
        </w:rPr>
        <w:t>7.</w:t>
      </w:r>
      <w:r>
        <w:rPr>
          <w:b/>
          <w:sz w:val="22"/>
          <w:szCs w:val="22"/>
        </w:rPr>
        <w:tab/>
        <w:t>ΑΛΛΗ(ΕΣ) ΕΙΔΙΚΗ(ΕΣ) ΠΡΟΕΙΔΟΠΟΙΗΣΗ(ΕΙΣ), ΕΑΝ ΕΙΝΑΙ ΑΠΑΡΑΙΤΗΤΗ(ΕΣ)</w:t>
      </w:r>
    </w:p>
    <w:p w14:paraId="7C989721" w14:textId="77777777" w:rsidR="00FF6F97" w:rsidRDefault="00FF6F97">
      <w:pPr>
        <w:widowControl w:val="0"/>
        <w:tabs>
          <w:tab w:val="left" w:pos="567"/>
        </w:tabs>
        <w:rPr>
          <w:sz w:val="22"/>
          <w:szCs w:val="22"/>
        </w:rPr>
      </w:pPr>
    </w:p>
    <w:p w14:paraId="7C989722" w14:textId="77777777" w:rsidR="00FF6F97" w:rsidRDefault="00FF6F97">
      <w:pPr>
        <w:widowControl w:val="0"/>
        <w:tabs>
          <w:tab w:val="left" w:pos="567"/>
        </w:tabs>
        <w:rPr>
          <w:sz w:val="22"/>
          <w:szCs w:val="22"/>
        </w:rPr>
      </w:pPr>
    </w:p>
    <w:p w14:paraId="7C989723" w14:textId="77777777" w:rsidR="00FF6F97" w:rsidRDefault="00D83466">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sz w:val="22"/>
          <w:szCs w:val="22"/>
        </w:rPr>
      </w:pPr>
      <w:r>
        <w:rPr>
          <w:b/>
          <w:sz w:val="22"/>
          <w:szCs w:val="22"/>
        </w:rPr>
        <w:t>8.</w:t>
      </w:r>
      <w:r>
        <w:rPr>
          <w:b/>
          <w:sz w:val="22"/>
          <w:szCs w:val="22"/>
        </w:rPr>
        <w:tab/>
        <w:t>ΗΜΕΡΟΜΗΝΙΑ ΛΗΞΗΣ</w:t>
      </w:r>
    </w:p>
    <w:p w14:paraId="7C989724" w14:textId="77777777" w:rsidR="00FF6F97" w:rsidRDefault="00FF6F97">
      <w:pPr>
        <w:widowControl w:val="0"/>
        <w:tabs>
          <w:tab w:val="left" w:pos="567"/>
        </w:tabs>
        <w:rPr>
          <w:sz w:val="22"/>
          <w:szCs w:val="22"/>
        </w:rPr>
      </w:pPr>
    </w:p>
    <w:p w14:paraId="7C989725" w14:textId="77777777" w:rsidR="00FF6F97" w:rsidRDefault="00D83466">
      <w:pPr>
        <w:widowControl w:val="0"/>
        <w:tabs>
          <w:tab w:val="left" w:pos="567"/>
        </w:tabs>
        <w:rPr>
          <w:sz w:val="22"/>
          <w:szCs w:val="22"/>
        </w:rPr>
      </w:pPr>
      <w:r>
        <w:rPr>
          <w:sz w:val="22"/>
          <w:szCs w:val="22"/>
        </w:rPr>
        <w:t>ΛΗΞΗ</w:t>
      </w:r>
    </w:p>
    <w:p w14:paraId="7C989726" w14:textId="77777777" w:rsidR="00FF6F97" w:rsidRDefault="00FF6F97">
      <w:pPr>
        <w:widowControl w:val="0"/>
        <w:tabs>
          <w:tab w:val="left" w:pos="567"/>
        </w:tabs>
        <w:rPr>
          <w:sz w:val="22"/>
          <w:szCs w:val="22"/>
        </w:rPr>
      </w:pPr>
    </w:p>
    <w:p w14:paraId="7C989727" w14:textId="77777777" w:rsidR="00FF6F97" w:rsidRDefault="00FF6F97">
      <w:pPr>
        <w:pStyle w:val="Date"/>
        <w:rPr>
          <w:szCs w:val="22"/>
          <w:lang w:val="el-GR"/>
        </w:rPr>
      </w:pPr>
    </w:p>
    <w:p w14:paraId="7C989728" w14:textId="77777777" w:rsidR="00FF6F97" w:rsidRDefault="00D83466">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sz w:val="22"/>
          <w:szCs w:val="22"/>
        </w:rPr>
      </w:pPr>
      <w:r>
        <w:rPr>
          <w:b/>
          <w:sz w:val="22"/>
          <w:szCs w:val="22"/>
        </w:rPr>
        <w:t>9.</w:t>
      </w:r>
      <w:r>
        <w:rPr>
          <w:b/>
          <w:sz w:val="22"/>
          <w:szCs w:val="22"/>
        </w:rPr>
        <w:tab/>
        <w:t>ΕΙΔΙΚΕΣ ΣΥΝΘΗΚΕΣ ΦΥΛΑΞΗΣ</w:t>
      </w:r>
    </w:p>
    <w:p w14:paraId="7C989729" w14:textId="77777777" w:rsidR="00FF6F97" w:rsidRDefault="00FF6F97">
      <w:pPr>
        <w:widowControl w:val="0"/>
        <w:tabs>
          <w:tab w:val="left" w:pos="567"/>
        </w:tabs>
        <w:rPr>
          <w:sz w:val="22"/>
          <w:szCs w:val="22"/>
        </w:rPr>
      </w:pPr>
    </w:p>
    <w:p w14:paraId="7C98972A" w14:textId="77777777" w:rsidR="00FF6F97" w:rsidRDefault="00FF6F97">
      <w:pPr>
        <w:rPr>
          <w:sz w:val="22"/>
          <w:szCs w:val="22"/>
        </w:rPr>
      </w:pPr>
    </w:p>
    <w:p w14:paraId="7C98972B" w14:textId="77777777" w:rsidR="00FF6F97" w:rsidRDefault="00D83466">
      <w:pPr>
        <w:keepNext/>
        <w:keepLines/>
        <w:widowControl w:val="0"/>
        <w:pBdr>
          <w:top w:val="single" w:sz="4" w:space="1" w:color="auto"/>
          <w:left w:val="single" w:sz="4" w:space="4" w:color="auto"/>
          <w:bottom w:val="single" w:sz="4" w:space="1" w:color="auto"/>
          <w:right w:val="single" w:sz="4" w:space="4" w:color="auto"/>
        </w:pBdr>
        <w:tabs>
          <w:tab w:val="left" w:pos="567"/>
        </w:tabs>
        <w:ind w:left="562" w:hanging="562"/>
        <w:outlineLvl w:val="0"/>
        <w:rPr>
          <w:b/>
          <w:sz w:val="22"/>
          <w:szCs w:val="22"/>
        </w:rPr>
      </w:pPr>
      <w:r>
        <w:rPr>
          <w:b/>
          <w:sz w:val="22"/>
          <w:szCs w:val="22"/>
        </w:rPr>
        <w:t>10.</w:t>
      </w:r>
      <w:r>
        <w:rPr>
          <w:b/>
          <w:sz w:val="22"/>
          <w:szCs w:val="22"/>
        </w:rPr>
        <w:tab/>
        <w:t>ΙΔΙΑΙΤΕΡΕΣ ΠΡΟΦΥΛΑΞΕΙΣ ΓΙΑ ΤΗΝ ΑΠΟΡΡΙΨΗ ΤΩΝ ΜΗ ΧΡΗΣΙΜΟΠΟΙΗΘΕΝΤΩΝ ΦΑΡΜΑΚΕΥΤΙΚΩΝ ΠΡΟΪΟΝΤΩΝ Ή ΤΩΝ ΥΠΟΛΕΙΜΜΑΤΩΝ ΠΟΥ ΠΡΟΕΡΧΟΝΤΑΙ ΑΠΟ ΑΥΤΑ, ΕΦΟΣΟΝ ΑΠΑΙΤΕΙΤΑΙ</w:t>
      </w:r>
    </w:p>
    <w:p w14:paraId="7C98972C" w14:textId="77777777" w:rsidR="00FF6F97" w:rsidRDefault="00FF6F97">
      <w:pPr>
        <w:widowControl w:val="0"/>
        <w:tabs>
          <w:tab w:val="left" w:pos="567"/>
        </w:tabs>
        <w:rPr>
          <w:sz w:val="22"/>
          <w:szCs w:val="22"/>
        </w:rPr>
      </w:pPr>
    </w:p>
    <w:p w14:paraId="7C98972D" w14:textId="77777777" w:rsidR="00FF6F97" w:rsidRDefault="00FF6F97">
      <w:pPr>
        <w:widowControl w:val="0"/>
        <w:tabs>
          <w:tab w:val="left" w:pos="567"/>
        </w:tabs>
        <w:rPr>
          <w:sz w:val="22"/>
          <w:szCs w:val="22"/>
        </w:rPr>
      </w:pPr>
    </w:p>
    <w:p w14:paraId="7C98972E" w14:textId="77777777" w:rsidR="00FF6F97" w:rsidRDefault="00D83466">
      <w:pPr>
        <w:keepNext/>
        <w:keepLines/>
        <w:widowControl w:val="0"/>
        <w:pBdr>
          <w:top w:val="single" w:sz="4" w:space="1" w:color="auto"/>
          <w:left w:val="single" w:sz="4" w:space="4" w:color="auto"/>
          <w:bottom w:val="single" w:sz="4" w:space="1" w:color="auto"/>
          <w:right w:val="single" w:sz="4" w:space="4" w:color="auto"/>
        </w:pBdr>
        <w:tabs>
          <w:tab w:val="left" w:pos="567"/>
        </w:tabs>
        <w:outlineLvl w:val="0"/>
        <w:rPr>
          <w:b/>
          <w:sz w:val="22"/>
          <w:szCs w:val="22"/>
        </w:rPr>
      </w:pPr>
      <w:r>
        <w:rPr>
          <w:b/>
          <w:sz w:val="22"/>
          <w:szCs w:val="22"/>
        </w:rPr>
        <w:lastRenderedPageBreak/>
        <w:t>11.</w:t>
      </w:r>
      <w:r>
        <w:rPr>
          <w:b/>
          <w:sz w:val="22"/>
          <w:szCs w:val="22"/>
        </w:rPr>
        <w:tab/>
        <w:t>ΟΝΟΜΑ ΚΑΙ ΔΙΕΥΘΥΝΣΗ ΚΑΤΟΧΟΥ ΤΗΣ ΑΔΕΙΑΣ ΚΥΚΛΟΦΟΡΙΑΣ</w:t>
      </w:r>
    </w:p>
    <w:p w14:paraId="7C98972F" w14:textId="77777777" w:rsidR="00FF6F97" w:rsidRDefault="00FF6F97">
      <w:pPr>
        <w:keepNext/>
        <w:keepLines/>
        <w:widowControl w:val="0"/>
        <w:tabs>
          <w:tab w:val="left" w:pos="567"/>
        </w:tabs>
        <w:rPr>
          <w:sz w:val="22"/>
          <w:szCs w:val="22"/>
        </w:rPr>
      </w:pPr>
    </w:p>
    <w:p w14:paraId="7C989730" w14:textId="77777777" w:rsidR="00FF6F97" w:rsidRDefault="00D83466">
      <w:pPr>
        <w:keepNext/>
        <w:keepLines/>
        <w:widowControl w:val="0"/>
        <w:tabs>
          <w:tab w:val="left" w:pos="567"/>
        </w:tabs>
        <w:rPr>
          <w:sz w:val="22"/>
          <w:szCs w:val="22"/>
          <w:lang w:val="fr-FR"/>
        </w:rPr>
      </w:pPr>
      <w:r>
        <w:rPr>
          <w:sz w:val="22"/>
          <w:szCs w:val="22"/>
          <w:lang w:val="fr-FR"/>
        </w:rPr>
        <w:t>UCB Pharma S.A.</w:t>
      </w:r>
    </w:p>
    <w:p w14:paraId="7C989731" w14:textId="77777777" w:rsidR="00FF6F97" w:rsidRDefault="00D83466">
      <w:pPr>
        <w:keepNext/>
        <w:keepLines/>
        <w:widowControl w:val="0"/>
        <w:tabs>
          <w:tab w:val="left" w:pos="567"/>
        </w:tabs>
        <w:rPr>
          <w:sz w:val="22"/>
          <w:szCs w:val="22"/>
          <w:lang w:val="fr-FR"/>
        </w:rPr>
      </w:pPr>
      <w:r>
        <w:rPr>
          <w:sz w:val="22"/>
          <w:szCs w:val="22"/>
          <w:lang w:val="fr-FR"/>
        </w:rPr>
        <w:t>Allée de la Recherche 60</w:t>
      </w:r>
    </w:p>
    <w:p w14:paraId="7C989732" w14:textId="77777777" w:rsidR="00FF6F97" w:rsidRPr="002F1176" w:rsidRDefault="00D83466">
      <w:pPr>
        <w:keepNext/>
        <w:keepLines/>
        <w:widowControl w:val="0"/>
        <w:tabs>
          <w:tab w:val="left" w:pos="567"/>
        </w:tabs>
        <w:rPr>
          <w:sz w:val="22"/>
          <w:szCs w:val="22"/>
        </w:rPr>
      </w:pPr>
      <w:r w:rsidRPr="006128DC">
        <w:rPr>
          <w:sz w:val="22"/>
          <w:szCs w:val="22"/>
          <w:lang w:val="fr-FR"/>
        </w:rPr>
        <w:t>B</w:t>
      </w:r>
      <w:r w:rsidRPr="002F1176">
        <w:rPr>
          <w:sz w:val="22"/>
          <w:szCs w:val="22"/>
        </w:rPr>
        <w:noBreakHyphen/>
        <w:t xml:space="preserve">1070 </w:t>
      </w:r>
      <w:r>
        <w:rPr>
          <w:sz w:val="22"/>
          <w:szCs w:val="22"/>
        </w:rPr>
        <w:t>Β</w:t>
      </w:r>
      <w:r w:rsidRPr="006128DC">
        <w:rPr>
          <w:sz w:val="22"/>
          <w:szCs w:val="22"/>
          <w:lang w:val="fr-FR"/>
        </w:rPr>
        <w:t>ruxelles</w:t>
      </w:r>
    </w:p>
    <w:p w14:paraId="7C989733" w14:textId="77777777" w:rsidR="00FF6F97" w:rsidRPr="002F1176" w:rsidRDefault="00D83466">
      <w:pPr>
        <w:keepNext/>
        <w:keepLines/>
        <w:widowControl w:val="0"/>
        <w:tabs>
          <w:tab w:val="left" w:pos="567"/>
        </w:tabs>
        <w:rPr>
          <w:sz w:val="22"/>
          <w:szCs w:val="22"/>
        </w:rPr>
      </w:pPr>
      <w:r>
        <w:rPr>
          <w:sz w:val="22"/>
          <w:szCs w:val="22"/>
        </w:rPr>
        <w:t>Βέλγιο</w:t>
      </w:r>
    </w:p>
    <w:p w14:paraId="7C989734" w14:textId="77777777" w:rsidR="00FF6F97" w:rsidRPr="002F1176" w:rsidRDefault="00FF6F97">
      <w:pPr>
        <w:widowControl w:val="0"/>
        <w:tabs>
          <w:tab w:val="left" w:pos="567"/>
        </w:tabs>
        <w:rPr>
          <w:sz w:val="22"/>
          <w:szCs w:val="22"/>
        </w:rPr>
      </w:pPr>
    </w:p>
    <w:p w14:paraId="7C989735" w14:textId="77777777" w:rsidR="00FF6F97" w:rsidRPr="002F1176" w:rsidRDefault="00FF6F97">
      <w:pPr>
        <w:pStyle w:val="Date"/>
        <w:rPr>
          <w:szCs w:val="22"/>
          <w:lang w:val="el-GR"/>
        </w:rPr>
      </w:pPr>
    </w:p>
    <w:p w14:paraId="7C989736" w14:textId="77777777" w:rsidR="00FF6F97" w:rsidRPr="002F1176" w:rsidRDefault="00D83466">
      <w:pPr>
        <w:widowControl w:val="0"/>
        <w:pBdr>
          <w:top w:val="single" w:sz="4" w:space="1" w:color="auto"/>
          <w:left w:val="single" w:sz="4" w:space="4" w:color="auto"/>
          <w:bottom w:val="single" w:sz="4" w:space="1" w:color="auto"/>
          <w:right w:val="single" w:sz="4" w:space="4" w:color="auto"/>
        </w:pBdr>
        <w:tabs>
          <w:tab w:val="left" w:pos="567"/>
        </w:tabs>
        <w:outlineLvl w:val="0"/>
        <w:rPr>
          <w:sz w:val="22"/>
          <w:szCs w:val="22"/>
        </w:rPr>
      </w:pPr>
      <w:r w:rsidRPr="002F1176">
        <w:rPr>
          <w:b/>
          <w:sz w:val="22"/>
          <w:szCs w:val="22"/>
        </w:rPr>
        <w:t>12.</w:t>
      </w:r>
      <w:r w:rsidRPr="002F1176">
        <w:rPr>
          <w:b/>
          <w:sz w:val="22"/>
          <w:szCs w:val="22"/>
        </w:rPr>
        <w:tab/>
      </w:r>
      <w:r>
        <w:rPr>
          <w:b/>
          <w:sz w:val="22"/>
          <w:szCs w:val="22"/>
        </w:rPr>
        <w:t>ΑΡΙΘΜΟΣ</w:t>
      </w:r>
      <w:r w:rsidRPr="002F1176">
        <w:rPr>
          <w:b/>
          <w:sz w:val="22"/>
          <w:szCs w:val="22"/>
        </w:rPr>
        <w:t>(</w:t>
      </w:r>
      <w:r>
        <w:rPr>
          <w:b/>
          <w:sz w:val="22"/>
          <w:szCs w:val="22"/>
        </w:rPr>
        <w:t>ΟΙ</w:t>
      </w:r>
      <w:r w:rsidRPr="002F1176">
        <w:rPr>
          <w:b/>
          <w:sz w:val="22"/>
          <w:szCs w:val="22"/>
        </w:rPr>
        <w:t xml:space="preserve">) </w:t>
      </w:r>
      <w:r>
        <w:rPr>
          <w:b/>
          <w:sz w:val="22"/>
          <w:szCs w:val="22"/>
        </w:rPr>
        <w:t>ΑΔΕΙΑΣ</w:t>
      </w:r>
      <w:r w:rsidRPr="002F1176">
        <w:rPr>
          <w:b/>
          <w:sz w:val="22"/>
          <w:szCs w:val="22"/>
        </w:rPr>
        <w:t xml:space="preserve"> </w:t>
      </w:r>
      <w:r>
        <w:rPr>
          <w:b/>
          <w:sz w:val="22"/>
          <w:szCs w:val="22"/>
        </w:rPr>
        <w:t>ΚΥΚΛΟΦΟΡΙΑΣ</w:t>
      </w:r>
    </w:p>
    <w:p w14:paraId="7C989737" w14:textId="77777777" w:rsidR="00FF6F97" w:rsidRPr="002F1176" w:rsidRDefault="00FF6F97">
      <w:pPr>
        <w:widowControl w:val="0"/>
        <w:tabs>
          <w:tab w:val="left" w:pos="567"/>
        </w:tabs>
        <w:rPr>
          <w:sz w:val="22"/>
          <w:szCs w:val="22"/>
        </w:rPr>
      </w:pPr>
    </w:p>
    <w:p w14:paraId="7C989738" w14:textId="77777777" w:rsidR="00FF6F97" w:rsidRPr="002F1176" w:rsidRDefault="00D83466">
      <w:pPr>
        <w:widowControl w:val="0"/>
        <w:tabs>
          <w:tab w:val="left" w:pos="567"/>
        </w:tabs>
        <w:rPr>
          <w:sz w:val="22"/>
          <w:szCs w:val="22"/>
        </w:rPr>
      </w:pPr>
      <w:r w:rsidRPr="006128DC">
        <w:rPr>
          <w:sz w:val="22"/>
          <w:szCs w:val="22"/>
          <w:lang w:val="fr-FR"/>
        </w:rPr>
        <w:t>EU</w:t>
      </w:r>
      <w:r w:rsidRPr="002F1176">
        <w:rPr>
          <w:sz w:val="22"/>
          <w:szCs w:val="22"/>
        </w:rPr>
        <w:t>/1/08/470/035</w:t>
      </w:r>
    </w:p>
    <w:p w14:paraId="7C989739" w14:textId="77777777" w:rsidR="00FF6F97" w:rsidRPr="002F1176" w:rsidRDefault="00FF6F97">
      <w:pPr>
        <w:widowControl w:val="0"/>
        <w:tabs>
          <w:tab w:val="left" w:pos="567"/>
        </w:tabs>
        <w:rPr>
          <w:sz w:val="22"/>
          <w:szCs w:val="22"/>
        </w:rPr>
      </w:pPr>
    </w:p>
    <w:p w14:paraId="7C98973A" w14:textId="77777777" w:rsidR="00FF6F97" w:rsidRPr="002F1176" w:rsidRDefault="00FF6F97">
      <w:pPr>
        <w:pStyle w:val="Date"/>
        <w:rPr>
          <w:szCs w:val="22"/>
          <w:lang w:val="el-GR"/>
        </w:rPr>
      </w:pPr>
    </w:p>
    <w:p w14:paraId="7C98973B" w14:textId="77777777" w:rsidR="00FF6F97" w:rsidRPr="002F1176" w:rsidRDefault="00D83466">
      <w:pPr>
        <w:widowControl w:val="0"/>
        <w:pBdr>
          <w:top w:val="single" w:sz="4" w:space="1" w:color="auto"/>
          <w:left w:val="single" w:sz="4" w:space="4" w:color="auto"/>
          <w:bottom w:val="single" w:sz="4" w:space="1" w:color="auto"/>
          <w:right w:val="single" w:sz="4" w:space="4" w:color="auto"/>
        </w:pBdr>
        <w:tabs>
          <w:tab w:val="left" w:pos="567"/>
        </w:tabs>
        <w:outlineLvl w:val="0"/>
        <w:rPr>
          <w:sz w:val="22"/>
          <w:szCs w:val="22"/>
        </w:rPr>
      </w:pPr>
      <w:r w:rsidRPr="002F1176">
        <w:rPr>
          <w:b/>
          <w:sz w:val="22"/>
          <w:szCs w:val="22"/>
        </w:rPr>
        <w:t>13.</w:t>
      </w:r>
      <w:r w:rsidRPr="002F1176">
        <w:rPr>
          <w:b/>
          <w:sz w:val="22"/>
          <w:szCs w:val="22"/>
        </w:rPr>
        <w:tab/>
      </w:r>
      <w:r>
        <w:rPr>
          <w:b/>
          <w:sz w:val="22"/>
          <w:szCs w:val="22"/>
        </w:rPr>
        <w:t>ΑΡΙΘΜΟΣ</w:t>
      </w:r>
      <w:r w:rsidRPr="002F1176">
        <w:rPr>
          <w:b/>
          <w:sz w:val="22"/>
          <w:szCs w:val="22"/>
        </w:rPr>
        <w:t xml:space="preserve"> </w:t>
      </w:r>
      <w:r>
        <w:rPr>
          <w:b/>
          <w:sz w:val="22"/>
          <w:szCs w:val="22"/>
        </w:rPr>
        <w:t>ΠΑΡΤΙΔΑΣ</w:t>
      </w:r>
    </w:p>
    <w:p w14:paraId="7C98973C" w14:textId="77777777" w:rsidR="00FF6F97" w:rsidRPr="002F1176" w:rsidRDefault="00FF6F97">
      <w:pPr>
        <w:widowControl w:val="0"/>
        <w:tabs>
          <w:tab w:val="left" w:pos="567"/>
        </w:tabs>
        <w:rPr>
          <w:sz w:val="22"/>
          <w:szCs w:val="22"/>
        </w:rPr>
      </w:pPr>
    </w:p>
    <w:p w14:paraId="7C98973D" w14:textId="77777777" w:rsidR="00FF6F97" w:rsidRPr="002F1176" w:rsidRDefault="00D83466">
      <w:pPr>
        <w:widowControl w:val="0"/>
        <w:tabs>
          <w:tab w:val="left" w:pos="567"/>
        </w:tabs>
        <w:rPr>
          <w:sz w:val="22"/>
          <w:szCs w:val="22"/>
        </w:rPr>
      </w:pPr>
      <w:r>
        <w:rPr>
          <w:sz w:val="22"/>
          <w:szCs w:val="22"/>
        </w:rPr>
        <w:t>Παρτίδα</w:t>
      </w:r>
    </w:p>
    <w:p w14:paraId="7C98973E" w14:textId="77777777" w:rsidR="00FF6F97" w:rsidRPr="002F1176" w:rsidRDefault="00FF6F97">
      <w:pPr>
        <w:widowControl w:val="0"/>
        <w:tabs>
          <w:tab w:val="left" w:pos="567"/>
        </w:tabs>
        <w:rPr>
          <w:sz w:val="22"/>
          <w:szCs w:val="22"/>
        </w:rPr>
      </w:pPr>
    </w:p>
    <w:p w14:paraId="7C98973F" w14:textId="77777777" w:rsidR="00FF6F97" w:rsidRPr="002F1176" w:rsidRDefault="00FF6F97">
      <w:pPr>
        <w:pStyle w:val="Date"/>
        <w:rPr>
          <w:szCs w:val="22"/>
          <w:lang w:val="el-GR"/>
        </w:rPr>
      </w:pPr>
    </w:p>
    <w:p w14:paraId="7C989740" w14:textId="77777777" w:rsidR="00FF6F97" w:rsidRDefault="00D83466">
      <w:pPr>
        <w:widowControl w:val="0"/>
        <w:pBdr>
          <w:top w:val="single" w:sz="4" w:space="1" w:color="auto"/>
          <w:left w:val="single" w:sz="4" w:space="4" w:color="auto"/>
          <w:bottom w:val="single" w:sz="4" w:space="1" w:color="auto"/>
          <w:right w:val="single" w:sz="4" w:space="4" w:color="auto"/>
        </w:pBdr>
        <w:tabs>
          <w:tab w:val="left" w:pos="567"/>
        </w:tabs>
        <w:outlineLvl w:val="0"/>
        <w:rPr>
          <w:sz w:val="22"/>
          <w:szCs w:val="22"/>
        </w:rPr>
      </w:pPr>
      <w:r>
        <w:rPr>
          <w:b/>
          <w:sz w:val="22"/>
          <w:szCs w:val="22"/>
        </w:rPr>
        <w:t>14.</w:t>
      </w:r>
      <w:r>
        <w:rPr>
          <w:b/>
          <w:sz w:val="22"/>
          <w:szCs w:val="22"/>
        </w:rPr>
        <w:tab/>
        <w:t>ΓΕΝΙΚΗ ΚΑΤΑΤΑΞΗ ΓΙΑ ΤΗ ΔΙΑΘΕΣΗ</w:t>
      </w:r>
    </w:p>
    <w:p w14:paraId="7C989741" w14:textId="77777777" w:rsidR="00FF6F97" w:rsidRDefault="00FF6F97">
      <w:pPr>
        <w:widowControl w:val="0"/>
        <w:tabs>
          <w:tab w:val="left" w:pos="567"/>
        </w:tabs>
        <w:rPr>
          <w:sz w:val="22"/>
          <w:szCs w:val="22"/>
        </w:rPr>
      </w:pPr>
    </w:p>
    <w:p w14:paraId="7C989742" w14:textId="77777777" w:rsidR="00FF6F97" w:rsidRDefault="00FF6F97">
      <w:pPr>
        <w:pStyle w:val="Date"/>
        <w:rPr>
          <w:szCs w:val="22"/>
          <w:lang w:val="el-GR"/>
        </w:rPr>
      </w:pPr>
    </w:p>
    <w:p w14:paraId="7C989743" w14:textId="77777777" w:rsidR="00FF6F97" w:rsidRDefault="00D83466">
      <w:pPr>
        <w:widowControl w:val="0"/>
        <w:pBdr>
          <w:top w:val="single" w:sz="4" w:space="1" w:color="auto"/>
          <w:left w:val="single" w:sz="4" w:space="4" w:color="auto"/>
          <w:bottom w:val="single" w:sz="4" w:space="1" w:color="auto"/>
          <w:right w:val="single" w:sz="4" w:space="4" w:color="auto"/>
        </w:pBdr>
        <w:tabs>
          <w:tab w:val="left" w:pos="567"/>
        </w:tabs>
        <w:outlineLvl w:val="0"/>
        <w:rPr>
          <w:sz w:val="22"/>
          <w:szCs w:val="22"/>
        </w:rPr>
      </w:pPr>
      <w:r>
        <w:rPr>
          <w:b/>
          <w:sz w:val="22"/>
          <w:szCs w:val="22"/>
        </w:rPr>
        <w:t>15.</w:t>
      </w:r>
      <w:r>
        <w:rPr>
          <w:b/>
          <w:sz w:val="22"/>
          <w:szCs w:val="22"/>
        </w:rPr>
        <w:tab/>
        <w:t>ΟΔΗΓΙΕΣ ΧΡΗΣΗΣ</w:t>
      </w:r>
    </w:p>
    <w:p w14:paraId="7C989744" w14:textId="77777777" w:rsidR="00FF6F97" w:rsidRDefault="00FF6F97">
      <w:pPr>
        <w:widowControl w:val="0"/>
        <w:tabs>
          <w:tab w:val="left" w:pos="567"/>
        </w:tabs>
        <w:rPr>
          <w:sz w:val="22"/>
          <w:szCs w:val="22"/>
        </w:rPr>
      </w:pPr>
    </w:p>
    <w:p w14:paraId="7C989745" w14:textId="77777777" w:rsidR="00FF6F97" w:rsidRDefault="00FF6F97">
      <w:pPr>
        <w:widowControl w:val="0"/>
        <w:tabs>
          <w:tab w:val="left" w:pos="567"/>
        </w:tabs>
        <w:rPr>
          <w:sz w:val="22"/>
          <w:szCs w:val="22"/>
        </w:rPr>
      </w:pPr>
    </w:p>
    <w:p w14:paraId="7C989746" w14:textId="77777777" w:rsidR="00FF6F97" w:rsidRDefault="00D83466">
      <w:pPr>
        <w:widowControl w:val="0"/>
        <w:pBdr>
          <w:top w:val="single" w:sz="4" w:space="1" w:color="auto"/>
          <w:left w:val="single" w:sz="4" w:space="4" w:color="auto"/>
          <w:bottom w:val="single" w:sz="4" w:space="1" w:color="auto"/>
          <w:right w:val="single" w:sz="4" w:space="4" w:color="auto"/>
        </w:pBdr>
        <w:tabs>
          <w:tab w:val="left" w:pos="567"/>
        </w:tabs>
        <w:outlineLvl w:val="0"/>
        <w:rPr>
          <w:sz w:val="22"/>
          <w:szCs w:val="22"/>
        </w:rPr>
      </w:pPr>
      <w:r>
        <w:rPr>
          <w:b/>
          <w:sz w:val="22"/>
          <w:szCs w:val="22"/>
        </w:rPr>
        <w:t>16.</w:t>
      </w:r>
      <w:r>
        <w:rPr>
          <w:b/>
          <w:sz w:val="22"/>
          <w:szCs w:val="22"/>
        </w:rPr>
        <w:tab/>
        <w:t>ΠΛΗΡΟΦΟΡΙΕΣ ΣΕ BRAILLE</w:t>
      </w:r>
    </w:p>
    <w:p w14:paraId="7C989747" w14:textId="77777777" w:rsidR="00FF6F97" w:rsidRDefault="00FF6F97">
      <w:pPr>
        <w:widowControl w:val="0"/>
        <w:tabs>
          <w:tab w:val="left" w:pos="567"/>
        </w:tabs>
        <w:rPr>
          <w:sz w:val="22"/>
          <w:szCs w:val="22"/>
        </w:rPr>
      </w:pPr>
    </w:p>
    <w:p w14:paraId="7C989748" w14:textId="77777777" w:rsidR="00FF6F97" w:rsidRDefault="00FF6F97">
      <w:pPr>
        <w:pStyle w:val="Date"/>
        <w:rPr>
          <w:szCs w:val="22"/>
          <w:lang w:val="el-GR"/>
        </w:rPr>
      </w:pPr>
    </w:p>
    <w:p w14:paraId="7C989749" w14:textId="77777777" w:rsidR="00FF6F97" w:rsidRDefault="00D83466">
      <w:pPr>
        <w:pBdr>
          <w:top w:val="single" w:sz="4" w:space="1" w:color="auto"/>
          <w:left w:val="single" w:sz="4" w:space="4" w:color="auto"/>
          <w:bottom w:val="single" w:sz="4" w:space="0" w:color="auto"/>
          <w:right w:val="single" w:sz="4" w:space="4" w:color="auto"/>
        </w:pBdr>
        <w:ind w:left="567" w:hanging="567"/>
        <w:rPr>
          <w:i/>
          <w:sz w:val="22"/>
          <w:szCs w:val="22"/>
        </w:rPr>
      </w:pPr>
      <w:r>
        <w:rPr>
          <w:b/>
          <w:sz w:val="22"/>
          <w:szCs w:val="22"/>
        </w:rPr>
        <w:t>17.</w:t>
      </w:r>
      <w:r>
        <w:rPr>
          <w:b/>
          <w:sz w:val="22"/>
          <w:szCs w:val="22"/>
        </w:rPr>
        <w:tab/>
        <w:t>ΜΟΝΑΔΙΚΟΣ ΑΝΑΓΝΩΡΙΣΤΙΚΟΣ ΚΩΔΙΚΟΣ – ΔΙΣΔΙΑΣΤΑΤΟΣ ΓΡΑΜΜΩΤΟΣ ΚΩΔΙΚΑΣ (2D)</w:t>
      </w:r>
    </w:p>
    <w:p w14:paraId="7C98974A" w14:textId="77777777" w:rsidR="00FF6F97" w:rsidRDefault="00FF6F97">
      <w:pPr>
        <w:rPr>
          <w:sz w:val="22"/>
          <w:szCs w:val="22"/>
        </w:rPr>
      </w:pPr>
    </w:p>
    <w:p w14:paraId="7C98974B" w14:textId="77777777" w:rsidR="00FF6F97" w:rsidRDefault="00FF6F97">
      <w:pPr>
        <w:rPr>
          <w:sz w:val="22"/>
          <w:szCs w:val="22"/>
          <w:shd w:val="clear" w:color="auto" w:fill="CCCCCC"/>
        </w:rPr>
      </w:pPr>
    </w:p>
    <w:p w14:paraId="7C98974C" w14:textId="77777777" w:rsidR="00FF6F97" w:rsidRDefault="00D83466">
      <w:pPr>
        <w:pBdr>
          <w:top w:val="single" w:sz="4" w:space="1" w:color="auto"/>
          <w:left w:val="single" w:sz="4" w:space="4" w:color="auto"/>
          <w:bottom w:val="single" w:sz="4" w:space="0" w:color="auto"/>
          <w:right w:val="single" w:sz="4" w:space="4" w:color="auto"/>
        </w:pBdr>
        <w:ind w:left="567" w:hanging="567"/>
        <w:rPr>
          <w:i/>
          <w:sz w:val="22"/>
          <w:szCs w:val="22"/>
        </w:rPr>
      </w:pPr>
      <w:r>
        <w:rPr>
          <w:b/>
          <w:sz w:val="22"/>
          <w:szCs w:val="22"/>
        </w:rPr>
        <w:t>18.</w:t>
      </w:r>
      <w:r>
        <w:rPr>
          <w:b/>
          <w:sz w:val="22"/>
          <w:szCs w:val="22"/>
        </w:rPr>
        <w:tab/>
        <w:t>ΜΟΝΑΔΙΚΟΣ ΑΝΑΓΝΩΡΙΣΤΙΚΟΣ ΚΩΔΙΚΟΣ – ΔΕΔΟΜΕΝΑ ΑΝΑΓΝΩΣΙΜΑ ΑΠΟ ΤΟΝ ΑΝΘΡΩΠΟ</w:t>
      </w:r>
    </w:p>
    <w:p w14:paraId="7C98974D" w14:textId="77777777" w:rsidR="00FF6F97" w:rsidRDefault="00FF6F97">
      <w:pPr>
        <w:rPr>
          <w:sz w:val="22"/>
          <w:szCs w:val="22"/>
        </w:rPr>
      </w:pPr>
    </w:p>
    <w:p w14:paraId="7C98974E" w14:textId="77777777" w:rsidR="00FF6F97" w:rsidRDefault="00D83466">
      <w:pPr>
        <w:rPr>
          <w:b/>
          <w:sz w:val="22"/>
          <w:szCs w:val="22"/>
        </w:rPr>
      </w:pPr>
      <w:r>
        <w:rPr>
          <w:sz w:val="22"/>
          <w:szCs w:val="22"/>
        </w:rPr>
        <w:t xml:space="preserve"> </w:t>
      </w:r>
    </w:p>
    <w:p w14:paraId="7C98974F" w14:textId="77777777" w:rsidR="00FF6F97" w:rsidRDefault="00D83466">
      <w:pPr>
        <w:widowControl w:val="0"/>
        <w:tabs>
          <w:tab w:val="left" w:pos="567"/>
        </w:tabs>
        <w:rPr>
          <w:sz w:val="22"/>
          <w:szCs w:val="22"/>
        </w:rPr>
      </w:pPr>
      <w:r>
        <w:rPr>
          <w:szCs w:val="22"/>
        </w:rPr>
        <w:br w:type="page"/>
      </w:r>
    </w:p>
    <w:p w14:paraId="7C989750" w14:textId="77777777" w:rsidR="00FF6F97" w:rsidRDefault="00D83466">
      <w:pPr>
        <w:widowControl w:val="0"/>
        <w:pBdr>
          <w:top w:val="single" w:sz="4" w:space="0" w:color="auto"/>
          <w:left w:val="single" w:sz="4" w:space="4" w:color="auto"/>
          <w:bottom w:val="single" w:sz="4" w:space="1" w:color="auto"/>
          <w:right w:val="single" w:sz="4" w:space="4" w:color="auto"/>
        </w:pBdr>
        <w:tabs>
          <w:tab w:val="left" w:pos="567"/>
        </w:tabs>
        <w:rPr>
          <w:b/>
          <w:bCs/>
          <w:sz w:val="22"/>
          <w:szCs w:val="22"/>
        </w:rPr>
      </w:pPr>
      <w:r>
        <w:rPr>
          <w:b/>
          <w:bCs/>
          <w:sz w:val="22"/>
          <w:szCs w:val="22"/>
        </w:rPr>
        <w:lastRenderedPageBreak/>
        <w:t>ΕΝΔΕΙΞΕΙΣ ΠΟΥ ΠΡΕΠΕΙ ΝΑ ΑΝΑΓΡΑΦΟΝΤΑΙ ΣΤΗΝ ΕΞΩΤΕΡΙΚΗ ΣΥΣΚΕΥΑΣΙΑ</w:t>
      </w:r>
    </w:p>
    <w:p w14:paraId="7C989751" w14:textId="77777777" w:rsidR="00FF6F97" w:rsidRDefault="00D83466">
      <w:pPr>
        <w:widowControl w:val="0"/>
        <w:pBdr>
          <w:top w:val="single" w:sz="4" w:space="0" w:color="auto"/>
          <w:left w:val="single" w:sz="4" w:space="4" w:color="auto"/>
          <w:bottom w:val="single" w:sz="4" w:space="1" w:color="auto"/>
          <w:right w:val="single" w:sz="4" w:space="4" w:color="auto"/>
        </w:pBdr>
        <w:tabs>
          <w:tab w:val="left" w:pos="567"/>
        </w:tabs>
        <w:rPr>
          <w:b/>
          <w:bCs/>
          <w:sz w:val="22"/>
          <w:szCs w:val="22"/>
        </w:rPr>
      </w:pPr>
      <w:r>
        <w:rPr>
          <w:b/>
          <w:bCs/>
          <w:sz w:val="22"/>
          <w:szCs w:val="22"/>
        </w:rPr>
        <w:t>ΜΟΝΟ ΓΙΑ ΤΗ ΣΥΣΚΕΥΑΣΙΑ ΕΝΑΡΞΗΣ ΤΗΣ ΘΕΡΑΠΕΙΑΣ</w:t>
      </w:r>
    </w:p>
    <w:p w14:paraId="7C989752" w14:textId="77777777" w:rsidR="00FF6F97" w:rsidRDefault="00FF6F97">
      <w:pPr>
        <w:widowControl w:val="0"/>
        <w:pBdr>
          <w:top w:val="single" w:sz="4" w:space="0" w:color="auto"/>
          <w:left w:val="single" w:sz="4" w:space="4" w:color="auto"/>
          <w:bottom w:val="single" w:sz="4" w:space="1" w:color="auto"/>
          <w:right w:val="single" w:sz="4" w:space="4" w:color="auto"/>
        </w:pBdr>
        <w:tabs>
          <w:tab w:val="left" w:pos="567"/>
        </w:tabs>
        <w:rPr>
          <w:b/>
          <w:bCs/>
          <w:sz w:val="22"/>
          <w:szCs w:val="22"/>
        </w:rPr>
      </w:pPr>
    </w:p>
    <w:p w14:paraId="7C989753" w14:textId="77777777" w:rsidR="00FF6F97" w:rsidRDefault="00D83466">
      <w:pPr>
        <w:widowControl w:val="0"/>
        <w:pBdr>
          <w:top w:val="single" w:sz="4" w:space="0" w:color="auto"/>
          <w:left w:val="single" w:sz="4" w:space="4" w:color="auto"/>
          <w:bottom w:val="single" w:sz="4" w:space="1" w:color="auto"/>
          <w:right w:val="single" w:sz="4" w:space="4" w:color="auto"/>
        </w:pBdr>
        <w:tabs>
          <w:tab w:val="left" w:pos="567"/>
        </w:tabs>
        <w:rPr>
          <w:sz w:val="22"/>
          <w:szCs w:val="22"/>
        </w:rPr>
      </w:pPr>
      <w:r>
        <w:rPr>
          <w:b/>
          <w:bCs/>
          <w:sz w:val="22"/>
          <w:szCs w:val="22"/>
        </w:rPr>
        <w:t>Εξωτερικό κουτί – συσκευασία έναρξης της θεραπείας που περιέχει 4 χάρτινα κουτιά με 14 δισκία επικαλυμμένα με λεπτό υμένιο</w:t>
      </w:r>
    </w:p>
    <w:p w14:paraId="7C989754" w14:textId="77777777" w:rsidR="00FF6F97" w:rsidRDefault="00FF6F97">
      <w:pPr>
        <w:widowControl w:val="0"/>
        <w:tabs>
          <w:tab w:val="left" w:pos="567"/>
        </w:tabs>
        <w:rPr>
          <w:sz w:val="22"/>
          <w:szCs w:val="22"/>
        </w:rPr>
      </w:pPr>
    </w:p>
    <w:p w14:paraId="7C989755" w14:textId="77777777" w:rsidR="00FF6F97" w:rsidRDefault="00FF6F97">
      <w:pPr>
        <w:widowControl w:val="0"/>
        <w:tabs>
          <w:tab w:val="left" w:pos="567"/>
        </w:tabs>
        <w:rPr>
          <w:sz w:val="22"/>
          <w:szCs w:val="22"/>
        </w:rPr>
      </w:pPr>
    </w:p>
    <w:p w14:paraId="7C989756" w14:textId="77777777" w:rsidR="00FF6F97" w:rsidRDefault="00D83466">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sz w:val="22"/>
          <w:szCs w:val="22"/>
        </w:rPr>
      </w:pPr>
      <w:r>
        <w:rPr>
          <w:b/>
          <w:bCs/>
          <w:sz w:val="22"/>
          <w:szCs w:val="22"/>
        </w:rPr>
        <w:t>1.</w:t>
      </w:r>
      <w:r>
        <w:rPr>
          <w:b/>
          <w:bCs/>
          <w:sz w:val="22"/>
          <w:szCs w:val="22"/>
        </w:rPr>
        <w:tab/>
        <w:t>ΟΝΟΜΑΣΙΑ ΤΟΥ ΦΑΡΜΑΚΕΥΤΙΚΟΥ ΠΡΟΪΟΝΤΟΣ</w:t>
      </w:r>
    </w:p>
    <w:p w14:paraId="7C989757" w14:textId="77777777" w:rsidR="00FF6F97" w:rsidRDefault="00FF6F97">
      <w:pPr>
        <w:widowControl w:val="0"/>
        <w:tabs>
          <w:tab w:val="left" w:pos="567"/>
        </w:tabs>
        <w:rPr>
          <w:sz w:val="22"/>
          <w:szCs w:val="22"/>
        </w:rPr>
      </w:pPr>
    </w:p>
    <w:p w14:paraId="7C989758" w14:textId="77777777" w:rsidR="00FF6F97" w:rsidRDefault="00D83466">
      <w:pPr>
        <w:widowControl w:val="0"/>
        <w:tabs>
          <w:tab w:val="left" w:pos="567"/>
        </w:tabs>
        <w:rPr>
          <w:sz w:val="22"/>
          <w:szCs w:val="22"/>
        </w:rPr>
      </w:pPr>
      <w:r>
        <w:rPr>
          <w:sz w:val="22"/>
          <w:szCs w:val="22"/>
        </w:rPr>
        <w:t xml:space="preserve">Vimpat 50 mg </w:t>
      </w:r>
    </w:p>
    <w:p w14:paraId="7C989759" w14:textId="77777777" w:rsidR="00FF6F97" w:rsidRPr="006128DC" w:rsidRDefault="00D83466">
      <w:pPr>
        <w:widowControl w:val="0"/>
        <w:tabs>
          <w:tab w:val="left" w:pos="567"/>
        </w:tabs>
        <w:rPr>
          <w:sz w:val="22"/>
          <w:szCs w:val="22"/>
          <w:lang w:val="sv-SE"/>
        </w:rPr>
      </w:pPr>
      <w:r w:rsidRPr="006128DC">
        <w:rPr>
          <w:sz w:val="22"/>
          <w:szCs w:val="22"/>
          <w:lang w:val="sv-SE"/>
        </w:rPr>
        <w:t xml:space="preserve">Vimpat 100 mg </w:t>
      </w:r>
    </w:p>
    <w:p w14:paraId="7C98975A" w14:textId="77777777" w:rsidR="00FF6F97" w:rsidRPr="006128DC" w:rsidRDefault="00D83466">
      <w:pPr>
        <w:widowControl w:val="0"/>
        <w:tabs>
          <w:tab w:val="left" w:pos="567"/>
        </w:tabs>
        <w:rPr>
          <w:sz w:val="22"/>
          <w:szCs w:val="22"/>
          <w:lang w:val="sv-SE"/>
        </w:rPr>
      </w:pPr>
      <w:r w:rsidRPr="006128DC">
        <w:rPr>
          <w:sz w:val="22"/>
          <w:szCs w:val="22"/>
          <w:lang w:val="sv-SE"/>
        </w:rPr>
        <w:t xml:space="preserve">Vimpat 150 mg </w:t>
      </w:r>
    </w:p>
    <w:p w14:paraId="7C98975B" w14:textId="77777777" w:rsidR="00FF6F97" w:rsidRPr="006128DC" w:rsidRDefault="00D83466">
      <w:pPr>
        <w:widowControl w:val="0"/>
        <w:tabs>
          <w:tab w:val="left" w:pos="567"/>
        </w:tabs>
        <w:rPr>
          <w:sz w:val="22"/>
          <w:szCs w:val="22"/>
          <w:lang w:val="sv-SE"/>
        </w:rPr>
      </w:pPr>
      <w:r w:rsidRPr="006128DC">
        <w:rPr>
          <w:sz w:val="22"/>
          <w:szCs w:val="22"/>
          <w:lang w:val="sv-SE"/>
        </w:rPr>
        <w:t xml:space="preserve">Vimpat 200 mg </w:t>
      </w:r>
    </w:p>
    <w:p w14:paraId="7C98975C" w14:textId="77777777" w:rsidR="00FF6F97" w:rsidRDefault="00D83466">
      <w:pPr>
        <w:widowControl w:val="0"/>
        <w:tabs>
          <w:tab w:val="left" w:pos="567"/>
        </w:tabs>
        <w:rPr>
          <w:sz w:val="22"/>
          <w:szCs w:val="22"/>
        </w:rPr>
      </w:pPr>
      <w:r>
        <w:rPr>
          <w:sz w:val="22"/>
          <w:szCs w:val="22"/>
        </w:rPr>
        <w:t>δισκία επικαλυμμένα με λεπτό υμένιο</w:t>
      </w:r>
    </w:p>
    <w:p w14:paraId="7C98975D" w14:textId="77777777" w:rsidR="00FF6F97" w:rsidRDefault="00D83466">
      <w:pPr>
        <w:widowControl w:val="0"/>
        <w:tabs>
          <w:tab w:val="left" w:pos="567"/>
        </w:tabs>
        <w:rPr>
          <w:sz w:val="22"/>
          <w:szCs w:val="22"/>
        </w:rPr>
      </w:pPr>
      <w:r>
        <w:rPr>
          <w:sz w:val="22"/>
          <w:szCs w:val="22"/>
        </w:rPr>
        <w:t xml:space="preserve">λακοσαμίδη </w:t>
      </w:r>
    </w:p>
    <w:p w14:paraId="7C98975E" w14:textId="77777777" w:rsidR="00FF6F97" w:rsidRDefault="00FF6F97">
      <w:pPr>
        <w:widowControl w:val="0"/>
        <w:tabs>
          <w:tab w:val="left" w:pos="567"/>
        </w:tabs>
        <w:rPr>
          <w:sz w:val="22"/>
          <w:szCs w:val="22"/>
        </w:rPr>
      </w:pPr>
    </w:p>
    <w:p w14:paraId="7C98975F" w14:textId="77777777" w:rsidR="00FF6F97" w:rsidRDefault="00FF6F97">
      <w:pPr>
        <w:widowControl w:val="0"/>
        <w:tabs>
          <w:tab w:val="left" w:pos="567"/>
        </w:tabs>
        <w:rPr>
          <w:sz w:val="22"/>
          <w:szCs w:val="22"/>
        </w:rPr>
      </w:pPr>
    </w:p>
    <w:p w14:paraId="7C989760" w14:textId="77777777" w:rsidR="00FF6F97" w:rsidRDefault="00D83466">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b/>
          <w:bCs/>
          <w:sz w:val="22"/>
          <w:szCs w:val="22"/>
        </w:rPr>
      </w:pPr>
      <w:r>
        <w:rPr>
          <w:b/>
          <w:bCs/>
          <w:sz w:val="22"/>
          <w:szCs w:val="22"/>
        </w:rPr>
        <w:t>2.</w:t>
      </w:r>
      <w:r>
        <w:rPr>
          <w:b/>
          <w:bCs/>
          <w:sz w:val="22"/>
          <w:szCs w:val="22"/>
        </w:rPr>
        <w:tab/>
        <w:t>ΣΥΝΘΕΣΗ ΣΕ ΔΡΑΣΤΙΚΗ(ΕΣ) ΟΥΣΙΑ(ΕΣ)</w:t>
      </w:r>
    </w:p>
    <w:p w14:paraId="7C989761" w14:textId="77777777" w:rsidR="00FF6F97" w:rsidRDefault="00FF6F97">
      <w:pPr>
        <w:widowControl w:val="0"/>
        <w:tabs>
          <w:tab w:val="left" w:pos="567"/>
        </w:tabs>
        <w:rPr>
          <w:sz w:val="22"/>
          <w:szCs w:val="22"/>
        </w:rPr>
      </w:pPr>
    </w:p>
    <w:p w14:paraId="7C989762" w14:textId="77777777" w:rsidR="00FF6F97" w:rsidRDefault="00D83466">
      <w:pPr>
        <w:widowControl w:val="0"/>
        <w:tabs>
          <w:tab w:val="left" w:pos="567"/>
        </w:tabs>
        <w:rPr>
          <w:sz w:val="22"/>
          <w:szCs w:val="22"/>
        </w:rPr>
      </w:pPr>
      <w:r>
        <w:rPr>
          <w:sz w:val="22"/>
          <w:szCs w:val="22"/>
        </w:rPr>
        <w:t>Vimpat 50 mg</w:t>
      </w:r>
    </w:p>
    <w:p w14:paraId="7C989763" w14:textId="77777777" w:rsidR="00FF6F97" w:rsidRDefault="00D83466">
      <w:pPr>
        <w:widowControl w:val="0"/>
        <w:tabs>
          <w:tab w:val="left" w:pos="567"/>
        </w:tabs>
        <w:rPr>
          <w:sz w:val="22"/>
          <w:szCs w:val="22"/>
        </w:rPr>
      </w:pPr>
      <w:r>
        <w:rPr>
          <w:sz w:val="22"/>
          <w:szCs w:val="22"/>
        </w:rPr>
        <w:t>1 επικαλυμμένο με λεπτό υμένιο δισκίο περιέχει 50 mg λακοσαμίδη.</w:t>
      </w:r>
    </w:p>
    <w:p w14:paraId="7C989764" w14:textId="77777777" w:rsidR="00FF6F97" w:rsidRDefault="00D83466">
      <w:pPr>
        <w:widowControl w:val="0"/>
        <w:tabs>
          <w:tab w:val="left" w:pos="567"/>
        </w:tabs>
        <w:rPr>
          <w:sz w:val="22"/>
          <w:szCs w:val="22"/>
        </w:rPr>
      </w:pPr>
      <w:r>
        <w:rPr>
          <w:sz w:val="22"/>
          <w:szCs w:val="22"/>
        </w:rPr>
        <w:t>Vimpat 100 mg</w:t>
      </w:r>
    </w:p>
    <w:p w14:paraId="7C989765" w14:textId="77777777" w:rsidR="00FF6F97" w:rsidRDefault="00D83466">
      <w:pPr>
        <w:widowControl w:val="0"/>
        <w:tabs>
          <w:tab w:val="left" w:pos="567"/>
        </w:tabs>
        <w:rPr>
          <w:sz w:val="22"/>
          <w:szCs w:val="22"/>
        </w:rPr>
      </w:pPr>
      <w:r>
        <w:rPr>
          <w:sz w:val="22"/>
          <w:szCs w:val="22"/>
        </w:rPr>
        <w:t>1 επικαλυμμένο με λεπτό υμένιο δισκίο περιέχει 100 mg λακοσαμίδη.</w:t>
      </w:r>
    </w:p>
    <w:p w14:paraId="7C989766" w14:textId="77777777" w:rsidR="00FF6F97" w:rsidRDefault="00D83466">
      <w:pPr>
        <w:widowControl w:val="0"/>
        <w:tabs>
          <w:tab w:val="left" w:pos="567"/>
        </w:tabs>
        <w:rPr>
          <w:sz w:val="22"/>
          <w:szCs w:val="22"/>
        </w:rPr>
      </w:pPr>
      <w:r>
        <w:rPr>
          <w:sz w:val="22"/>
          <w:szCs w:val="22"/>
        </w:rPr>
        <w:t>Vimpat 150 mg</w:t>
      </w:r>
    </w:p>
    <w:p w14:paraId="7C989767" w14:textId="77777777" w:rsidR="00FF6F97" w:rsidRDefault="00D83466">
      <w:pPr>
        <w:widowControl w:val="0"/>
        <w:tabs>
          <w:tab w:val="left" w:pos="567"/>
        </w:tabs>
        <w:rPr>
          <w:sz w:val="22"/>
          <w:szCs w:val="22"/>
        </w:rPr>
      </w:pPr>
      <w:r>
        <w:rPr>
          <w:sz w:val="22"/>
          <w:szCs w:val="22"/>
        </w:rPr>
        <w:t>1 επικαλυμμένο με λεπτό υμένιο δισκίο περιέχει 150 mg λακοσαμίδη.</w:t>
      </w:r>
    </w:p>
    <w:p w14:paraId="7C989768" w14:textId="77777777" w:rsidR="00FF6F97" w:rsidRDefault="00D83466">
      <w:pPr>
        <w:widowControl w:val="0"/>
        <w:tabs>
          <w:tab w:val="left" w:pos="567"/>
        </w:tabs>
        <w:rPr>
          <w:sz w:val="22"/>
          <w:szCs w:val="22"/>
        </w:rPr>
      </w:pPr>
      <w:r>
        <w:rPr>
          <w:sz w:val="22"/>
          <w:szCs w:val="22"/>
        </w:rPr>
        <w:t>Vimpat 200 mg</w:t>
      </w:r>
    </w:p>
    <w:p w14:paraId="7C989769" w14:textId="77777777" w:rsidR="00FF6F97" w:rsidRDefault="00D83466">
      <w:pPr>
        <w:widowControl w:val="0"/>
        <w:tabs>
          <w:tab w:val="left" w:pos="567"/>
        </w:tabs>
        <w:rPr>
          <w:sz w:val="22"/>
          <w:szCs w:val="22"/>
        </w:rPr>
      </w:pPr>
      <w:r>
        <w:rPr>
          <w:sz w:val="22"/>
          <w:szCs w:val="22"/>
        </w:rPr>
        <w:t>1 επικαλυμμένο με λεπτό υμένιο δισκίο περιέχει 200 mg λακοσαμίδη.</w:t>
      </w:r>
    </w:p>
    <w:p w14:paraId="7C98976A" w14:textId="77777777" w:rsidR="00FF6F97" w:rsidRDefault="00FF6F97">
      <w:pPr>
        <w:widowControl w:val="0"/>
        <w:tabs>
          <w:tab w:val="left" w:pos="567"/>
        </w:tabs>
        <w:rPr>
          <w:sz w:val="22"/>
          <w:szCs w:val="22"/>
        </w:rPr>
      </w:pPr>
    </w:p>
    <w:p w14:paraId="7C98976B" w14:textId="77777777" w:rsidR="00FF6F97" w:rsidRDefault="00FF6F97">
      <w:pPr>
        <w:widowControl w:val="0"/>
        <w:tabs>
          <w:tab w:val="left" w:pos="567"/>
        </w:tabs>
        <w:rPr>
          <w:sz w:val="22"/>
          <w:szCs w:val="22"/>
        </w:rPr>
      </w:pPr>
    </w:p>
    <w:p w14:paraId="7C98976C" w14:textId="77777777" w:rsidR="00FF6F97" w:rsidRDefault="00D83466">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sz w:val="22"/>
          <w:szCs w:val="22"/>
        </w:rPr>
      </w:pPr>
      <w:r>
        <w:rPr>
          <w:b/>
          <w:bCs/>
          <w:sz w:val="22"/>
          <w:szCs w:val="22"/>
        </w:rPr>
        <w:t>3.</w:t>
      </w:r>
      <w:r>
        <w:rPr>
          <w:b/>
          <w:bCs/>
          <w:sz w:val="22"/>
          <w:szCs w:val="22"/>
        </w:rPr>
        <w:tab/>
        <w:t xml:space="preserve">ΚΑΤΑΛΟΓΟΣ ΕΚΔΟΧΩΝ </w:t>
      </w:r>
    </w:p>
    <w:p w14:paraId="7C98976D" w14:textId="77777777" w:rsidR="00FF6F97" w:rsidRDefault="00FF6F97">
      <w:pPr>
        <w:widowControl w:val="0"/>
        <w:tabs>
          <w:tab w:val="left" w:pos="567"/>
        </w:tabs>
        <w:rPr>
          <w:sz w:val="22"/>
          <w:szCs w:val="22"/>
        </w:rPr>
      </w:pPr>
    </w:p>
    <w:p w14:paraId="7C98976E" w14:textId="77777777" w:rsidR="00FF6F97" w:rsidRDefault="00FF6F97">
      <w:pPr>
        <w:widowControl w:val="0"/>
        <w:tabs>
          <w:tab w:val="left" w:pos="567"/>
        </w:tabs>
        <w:rPr>
          <w:sz w:val="22"/>
          <w:szCs w:val="22"/>
        </w:rPr>
      </w:pPr>
    </w:p>
    <w:p w14:paraId="7C98976F" w14:textId="77777777" w:rsidR="00FF6F97" w:rsidRDefault="00D83466">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sz w:val="22"/>
          <w:szCs w:val="22"/>
        </w:rPr>
      </w:pPr>
      <w:r>
        <w:rPr>
          <w:b/>
          <w:bCs/>
          <w:sz w:val="22"/>
          <w:szCs w:val="22"/>
        </w:rPr>
        <w:t>4.</w:t>
      </w:r>
      <w:r>
        <w:rPr>
          <w:b/>
          <w:bCs/>
          <w:sz w:val="22"/>
          <w:szCs w:val="22"/>
        </w:rPr>
        <w:tab/>
        <w:t xml:space="preserve">ΦΑΡΜΑΚΟΤΕΧΝΙΚΗ ΜΟΡΦΗ ΚΑΙ ΠΕΡΙΕΧΟΜΕΝΟ </w:t>
      </w:r>
    </w:p>
    <w:p w14:paraId="7C989770" w14:textId="77777777" w:rsidR="00FF6F97" w:rsidRDefault="00FF6F97">
      <w:pPr>
        <w:widowControl w:val="0"/>
        <w:tabs>
          <w:tab w:val="left" w:pos="567"/>
        </w:tabs>
        <w:rPr>
          <w:sz w:val="22"/>
          <w:szCs w:val="22"/>
        </w:rPr>
      </w:pPr>
    </w:p>
    <w:p w14:paraId="7C989771" w14:textId="77777777" w:rsidR="00FF6F97" w:rsidRDefault="00D83466">
      <w:pPr>
        <w:widowControl w:val="0"/>
        <w:tabs>
          <w:tab w:val="left" w:pos="567"/>
        </w:tabs>
        <w:rPr>
          <w:sz w:val="22"/>
          <w:szCs w:val="22"/>
        </w:rPr>
      </w:pPr>
      <w:r>
        <w:rPr>
          <w:sz w:val="22"/>
          <w:szCs w:val="22"/>
        </w:rPr>
        <w:t xml:space="preserve">Συσκευασία έναρξης της θεραπείας </w:t>
      </w:r>
    </w:p>
    <w:p w14:paraId="7C989772" w14:textId="77777777" w:rsidR="00FF6F97" w:rsidRDefault="00D83466">
      <w:pPr>
        <w:widowControl w:val="0"/>
        <w:tabs>
          <w:tab w:val="left" w:pos="567"/>
        </w:tabs>
        <w:rPr>
          <w:sz w:val="22"/>
          <w:szCs w:val="22"/>
        </w:rPr>
      </w:pPr>
      <w:r>
        <w:rPr>
          <w:sz w:val="22"/>
          <w:szCs w:val="22"/>
        </w:rPr>
        <w:t>Κάθε συσκευασία με 56 επικαλυμμένα με λεπτό υμένιο δισκία για θεραπευτικό σχήμα 4 εβδομάδων, περιέχει:</w:t>
      </w:r>
    </w:p>
    <w:p w14:paraId="7C989773" w14:textId="77777777" w:rsidR="00FF6F97" w:rsidRDefault="00D83466">
      <w:pPr>
        <w:widowControl w:val="0"/>
        <w:tabs>
          <w:tab w:val="left" w:pos="567"/>
        </w:tabs>
        <w:rPr>
          <w:sz w:val="22"/>
          <w:szCs w:val="22"/>
        </w:rPr>
      </w:pPr>
      <w:r>
        <w:rPr>
          <w:sz w:val="22"/>
          <w:szCs w:val="22"/>
        </w:rPr>
        <w:t>14 επικαλυμμένα με λεπτό υμένιο δισκία Vimpat 50 mg</w:t>
      </w:r>
    </w:p>
    <w:p w14:paraId="7C989774" w14:textId="77777777" w:rsidR="00FF6F97" w:rsidRDefault="00D83466">
      <w:pPr>
        <w:widowControl w:val="0"/>
        <w:tabs>
          <w:tab w:val="left" w:pos="567"/>
        </w:tabs>
        <w:rPr>
          <w:sz w:val="22"/>
          <w:szCs w:val="22"/>
        </w:rPr>
      </w:pPr>
      <w:r>
        <w:rPr>
          <w:sz w:val="22"/>
          <w:szCs w:val="22"/>
        </w:rPr>
        <w:t>14 επικαλυμμένα με λεπτό υμένιο δισκία Vimpat 100 mg</w:t>
      </w:r>
    </w:p>
    <w:p w14:paraId="7C989775" w14:textId="77777777" w:rsidR="00FF6F97" w:rsidRDefault="00D83466">
      <w:pPr>
        <w:widowControl w:val="0"/>
        <w:tabs>
          <w:tab w:val="left" w:pos="567"/>
        </w:tabs>
        <w:rPr>
          <w:sz w:val="22"/>
          <w:szCs w:val="22"/>
        </w:rPr>
      </w:pPr>
      <w:r>
        <w:rPr>
          <w:sz w:val="22"/>
          <w:szCs w:val="22"/>
        </w:rPr>
        <w:t>14 επικαλυμμένα με λεπτό υμένιο δισκία Vimpat 150 mg</w:t>
      </w:r>
    </w:p>
    <w:p w14:paraId="7C989776" w14:textId="77777777" w:rsidR="00FF6F97" w:rsidRDefault="00D83466">
      <w:pPr>
        <w:widowControl w:val="0"/>
        <w:tabs>
          <w:tab w:val="left" w:pos="567"/>
        </w:tabs>
        <w:rPr>
          <w:sz w:val="22"/>
          <w:szCs w:val="22"/>
        </w:rPr>
      </w:pPr>
      <w:r>
        <w:rPr>
          <w:sz w:val="22"/>
          <w:szCs w:val="22"/>
        </w:rPr>
        <w:t>14 επικαλυμμένα με λεπτό υμένιο δισκία Vimpat 200 mg</w:t>
      </w:r>
    </w:p>
    <w:p w14:paraId="7C989777" w14:textId="77777777" w:rsidR="00FF6F97" w:rsidRDefault="00FF6F97">
      <w:pPr>
        <w:widowControl w:val="0"/>
        <w:tabs>
          <w:tab w:val="left" w:pos="567"/>
        </w:tabs>
        <w:rPr>
          <w:sz w:val="22"/>
          <w:szCs w:val="22"/>
        </w:rPr>
      </w:pPr>
    </w:p>
    <w:p w14:paraId="7C989778" w14:textId="77777777" w:rsidR="00FF6F97" w:rsidRDefault="00FF6F97">
      <w:pPr>
        <w:widowControl w:val="0"/>
        <w:tabs>
          <w:tab w:val="left" w:pos="567"/>
        </w:tabs>
        <w:rPr>
          <w:sz w:val="22"/>
          <w:szCs w:val="22"/>
        </w:rPr>
      </w:pPr>
    </w:p>
    <w:p w14:paraId="7C989779" w14:textId="77777777" w:rsidR="00FF6F97" w:rsidRDefault="00D83466">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sz w:val="22"/>
          <w:szCs w:val="22"/>
        </w:rPr>
      </w:pPr>
      <w:r>
        <w:rPr>
          <w:b/>
          <w:bCs/>
          <w:sz w:val="22"/>
          <w:szCs w:val="22"/>
        </w:rPr>
        <w:t>5.</w:t>
      </w:r>
      <w:r>
        <w:rPr>
          <w:b/>
          <w:bCs/>
          <w:sz w:val="22"/>
          <w:szCs w:val="22"/>
        </w:rPr>
        <w:tab/>
        <w:t>ΤΡΟΠΟΣ ΚΑΙ ΟΔΟΣ(ΟΙ) ΧΟΡΗΓΗΣΗΣ</w:t>
      </w:r>
    </w:p>
    <w:p w14:paraId="7C98977A" w14:textId="77777777" w:rsidR="00FF6F97" w:rsidRDefault="00FF6F97">
      <w:pPr>
        <w:widowControl w:val="0"/>
        <w:tabs>
          <w:tab w:val="left" w:pos="567"/>
        </w:tabs>
        <w:rPr>
          <w:i/>
          <w:iCs/>
          <w:sz w:val="22"/>
          <w:szCs w:val="22"/>
        </w:rPr>
      </w:pPr>
    </w:p>
    <w:p w14:paraId="7C98977B" w14:textId="77777777" w:rsidR="00FF6F97" w:rsidRDefault="00D83466">
      <w:pPr>
        <w:widowControl w:val="0"/>
        <w:tabs>
          <w:tab w:val="left" w:pos="567"/>
        </w:tabs>
        <w:rPr>
          <w:sz w:val="22"/>
          <w:szCs w:val="22"/>
        </w:rPr>
      </w:pPr>
      <w:r>
        <w:rPr>
          <w:sz w:val="22"/>
          <w:szCs w:val="22"/>
        </w:rPr>
        <w:t>Διαβάστε το φύλλο οδηγιών χρήσης πριν από τη χρήση.</w:t>
      </w:r>
    </w:p>
    <w:p w14:paraId="7C98977C" w14:textId="77777777" w:rsidR="00FF6F97" w:rsidRDefault="00D83466">
      <w:pPr>
        <w:widowControl w:val="0"/>
        <w:tabs>
          <w:tab w:val="left" w:pos="567"/>
        </w:tabs>
        <w:rPr>
          <w:sz w:val="22"/>
          <w:szCs w:val="22"/>
        </w:rPr>
      </w:pPr>
      <w:r>
        <w:rPr>
          <w:sz w:val="22"/>
          <w:szCs w:val="22"/>
        </w:rPr>
        <w:t>Από στόματος χρήση</w:t>
      </w:r>
    </w:p>
    <w:p w14:paraId="7C98977D" w14:textId="77777777" w:rsidR="00FF6F97" w:rsidRDefault="00FF6F97">
      <w:pPr>
        <w:widowControl w:val="0"/>
        <w:tabs>
          <w:tab w:val="left" w:pos="567"/>
        </w:tabs>
        <w:rPr>
          <w:sz w:val="22"/>
          <w:szCs w:val="22"/>
        </w:rPr>
      </w:pPr>
    </w:p>
    <w:p w14:paraId="7C98977E" w14:textId="77777777" w:rsidR="00FF6F97" w:rsidRDefault="00FF6F97">
      <w:pPr>
        <w:widowControl w:val="0"/>
        <w:tabs>
          <w:tab w:val="left" w:pos="567"/>
        </w:tabs>
        <w:rPr>
          <w:sz w:val="22"/>
          <w:szCs w:val="22"/>
        </w:rPr>
      </w:pPr>
    </w:p>
    <w:p w14:paraId="7C98977F" w14:textId="77777777" w:rsidR="00FF6F97" w:rsidRDefault="00D83466">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sz w:val="22"/>
          <w:szCs w:val="22"/>
        </w:rPr>
      </w:pPr>
      <w:r>
        <w:rPr>
          <w:b/>
          <w:bCs/>
          <w:sz w:val="22"/>
          <w:szCs w:val="22"/>
        </w:rPr>
        <w:t>6.</w:t>
      </w:r>
      <w:r>
        <w:rPr>
          <w:b/>
          <w:bCs/>
          <w:sz w:val="22"/>
          <w:szCs w:val="22"/>
        </w:rPr>
        <w:tab/>
        <w:t xml:space="preserve">ΕΙΔΙΚΗ ΠΡΟΕΙΔΟΠΟΙΗΣΗ ΣΥΜΦΩΝΑ ΜΕ ΤΗΝ ΟΠΟΙΑ ΤΟ ΦΑΡΜΑΚΕΥΤΙΚΟ ΠΡΟΪΟΝ ΠΡΕΠΕΙ ΝΑ ΦΥΛΑΣΣΕΤΑΙ ΣΕ ΘΕΣΗ ΤΗΝ ΟΠΟΙΑ ΔΕΝ ΒΛΕΠΟΥΝ ΚΑΙ ΔΕΝ ΠΡΟΣΕΓΓΙΖΟΥΝ ΤΑ ΠΑΙΔΙΑ </w:t>
      </w:r>
    </w:p>
    <w:p w14:paraId="7C989780" w14:textId="77777777" w:rsidR="00FF6F97" w:rsidRDefault="00FF6F97">
      <w:pPr>
        <w:widowControl w:val="0"/>
        <w:tabs>
          <w:tab w:val="left" w:pos="567"/>
        </w:tabs>
        <w:rPr>
          <w:sz w:val="22"/>
          <w:szCs w:val="22"/>
        </w:rPr>
      </w:pPr>
    </w:p>
    <w:p w14:paraId="7C989781" w14:textId="77777777" w:rsidR="00FF6F97" w:rsidRDefault="00D83466">
      <w:pPr>
        <w:widowControl w:val="0"/>
        <w:tabs>
          <w:tab w:val="left" w:pos="567"/>
        </w:tabs>
        <w:outlineLvl w:val="0"/>
        <w:rPr>
          <w:sz w:val="22"/>
          <w:szCs w:val="22"/>
        </w:rPr>
      </w:pPr>
      <w:r>
        <w:rPr>
          <w:sz w:val="22"/>
          <w:szCs w:val="22"/>
        </w:rPr>
        <w:t>Να φυλάσσεται σε θέση, την οποία δεν βλέπουν και δεν προσεγγίζουν τα παιδιά.</w:t>
      </w:r>
    </w:p>
    <w:p w14:paraId="7C989782" w14:textId="77777777" w:rsidR="00FF6F97" w:rsidRDefault="00FF6F97">
      <w:pPr>
        <w:widowControl w:val="0"/>
        <w:tabs>
          <w:tab w:val="left" w:pos="567"/>
        </w:tabs>
        <w:rPr>
          <w:sz w:val="22"/>
          <w:szCs w:val="22"/>
        </w:rPr>
      </w:pPr>
    </w:p>
    <w:p w14:paraId="7C989783" w14:textId="77777777" w:rsidR="00FF6F97" w:rsidRDefault="00FF6F97">
      <w:pPr>
        <w:widowControl w:val="0"/>
        <w:tabs>
          <w:tab w:val="left" w:pos="567"/>
        </w:tabs>
        <w:rPr>
          <w:sz w:val="22"/>
          <w:szCs w:val="22"/>
        </w:rPr>
      </w:pPr>
    </w:p>
    <w:p w14:paraId="7C989784" w14:textId="77777777" w:rsidR="00FF6F97" w:rsidRDefault="00D83466">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sz w:val="22"/>
          <w:szCs w:val="22"/>
        </w:rPr>
      </w:pPr>
      <w:r>
        <w:rPr>
          <w:b/>
          <w:bCs/>
          <w:sz w:val="22"/>
          <w:szCs w:val="22"/>
        </w:rPr>
        <w:lastRenderedPageBreak/>
        <w:t>7.</w:t>
      </w:r>
      <w:r>
        <w:rPr>
          <w:b/>
          <w:bCs/>
          <w:sz w:val="22"/>
          <w:szCs w:val="22"/>
        </w:rPr>
        <w:tab/>
        <w:t xml:space="preserve">ΑΛΛΗ(ΕΣ) ΕΙΔΙΚΗ(ΕΣ) ΠΡΟΕΙΔΟΠΟΙΗΣΗ(ΕΙΣ), ΕΑΝ ΕΙΝΑΙ ΑΠΑΡΑΙΤΗΤΗ(ΕΣ) </w:t>
      </w:r>
    </w:p>
    <w:p w14:paraId="7C989785" w14:textId="77777777" w:rsidR="00FF6F97" w:rsidRDefault="00FF6F97">
      <w:pPr>
        <w:widowControl w:val="0"/>
        <w:tabs>
          <w:tab w:val="left" w:pos="567"/>
        </w:tabs>
        <w:rPr>
          <w:sz w:val="22"/>
          <w:szCs w:val="22"/>
        </w:rPr>
      </w:pPr>
    </w:p>
    <w:p w14:paraId="7C989786" w14:textId="77777777" w:rsidR="00FF6F97" w:rsidRDefault="00FF6F97">
      <w:pPr>
        <w:widowControl w:val="0"/>
        <w:tabs>
          <w:tab w:val="left" w:pos="567"/>
        </w:tabs>
        <w:rPr>
          <w:sz w:val="22"/>
          <w:szCs w:val="22"/>
        </w:rPr>
      </w:pPr>
    </w:p>
    <w:p w14:paraId="7C989787" w14:textId="77777777" w:rsidR="00FF6F97" w:rsidRDefault="00D83466">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sz w:val="22"/>
          <w:szCs w:val="22"/>
        </w:rPr>
      </w:pPr>
      <w:r>
        <w:rPr>
          <w:b/>
          <w:bCs/>
          <w:sz w:val="22"/>
          <w:szCs w:val="22"/>
        </w:rPr>
        <w:t>8.</w:t>
      </w:r>
      <w:r>
        <w:rPr>
          <w:b/>
          <w:bCs/>
          <w:sz w:val="22"/>
          <w:szCs w:val="22"/>
        </w:rPr>
        <w:tab/>
        <w:t>ΗΜΕΡΟΜΗΝΙΑ ΛΗΞΗΣ</w:t>
      </w:r>
    </w:p>
    <w:p w14:paraId="7C989788" w14:textId="77777777" w:rsidR="00FF6F97" w:rsidRDefault="00FF6F97">
      <w:pPr>
        <w:widowControl w:val="0"/>
        <w:tabs>
          <w:tab w:val="left" w:pos="567"/>
        </w:tabs>
        <w:rPr>
          <w:sz w:val="22"/>
          <w:szCs w:val="22"/>
        </w:rPr>
      </w:pPr>
    </w:p>
    <w:p w14:paraId="7C989789" w14:textId="77777777" w:rsidR="00FF6F97" w:rsidRDefault="00D83466">
      <w:pPr>
        <w:widowControl w:val="0"/>
        <w:tabs>
          <w:tab w:val="left" w:pos="567"/>
        </w:tabs>
        <w:rPr>
          <w:sz w:val="22"/>
          <w:szCs w:val="22"/>
        </w:rPr>
      </w:pPr>
      <w:r>
        <w:rPr>
          <w:sz w:val="22"/>
          <w:szCs w:val="22"/>
        </w:rPr>
        <w:t>ΛΗΞΗ</w:t>
      </w:r>
    </w:p>
    <w:p w14:paraId="7C98978A" w14:textId="77777777" w:rsidR="00FF6F97" w:rsidRDefault="00FF6F97">
      <w:pPr>
        <w:widowControl w:val="0"/>
        <w:tabs>
          <w:tab w:val="left" w:pos="567"/>
        </w:tabs>
        <w:rPr>
          <w:sz w:val="22"/>
          <w:szCs w:val="22"/>
        </w:rPr>
      </w:pPr>
    </w:p>
    <w:p w14:paraId="7C98978B" w14:textId="77777777" w:rsidR="00FF6F97" w:rsidRDefault="00FF6F97">
      <w:pPr>
        <w:widowControl w:val="0"/>
        <w:tabs>
          <w:tab w:val="left" w:pos="567"/>
        </w:tabs>
        <w:rPr>
          <w:sz w:val="22"/>
          <w:szCs w:val="22"/>
        </w:rPr>
      </w:pPr>
    </w:p>
    <w:p w14:paraId="7C98978C" w14:textId="77777777" w:rsidR="00FF6F97" w:rsidRDefault="00D83466">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sz w:val="22"/>
          <w:szCs w:val="22"/>
        </w:rPr>
      </w:pPr>
      <w:r>
        <w:rPr>
          <w:b/>
          <w:bCs/>
          <w:sz w:val="22"/>
          <w:szCs w:val="22"/>
        </w:rPr>
        <w:t>9.</w:t>
      </w:r>
      <w:r>
        <w:rPr>
          <w:b/>
          <w:bCs/>
          <w:sz w:val="22"/>
          <w:szCs w:val="22"/>
        </w:rPr>
        <w:tab/>
        <w:t xml:space="preserve">ΕΙΔΙΚΕΣ ΣΥΝΘΗΚΕΣ ΦΥΛΑΞΗΣ </w:t>
      </w:r>
    </w:p>
    <w:p w14:paraId="7C98978D" w14:textId="77777777" w:rsidR="00FF6F97" w:rsidRDefault="00FF6F97">
      <w:pPr>
        <w:widowControl w:val="0"/>
        <w:tabs>
          <w:tab w:val="left" w:pos="567"/>
        </w:tabs>
        <w:rPr>
          <w:sz w:val="22"/>
          <w:szCs w:val="22"/>
        </w:rPr>
      </w:pPr>
    </w:p>
    <w:p w14:paraId="7C98978E" w14:textId="77777777" w:rsidR="00FF6F97" w:rsidRDefault="00FF6F97">
      <w:pPr>
        <w:widowControl w:val="0"/>
        <w:tabs>
          <w:tab w:val="left" w:pos="567"/>
        </w:tabs>
        <w:ind w:left="567" w:hanging="567"/>
        <w:rPr>
          <w:sz w:val="22"/>
          <w:szCs w:val="22"/>
        </w:rPr>
      </w:pPr>
    </w:p>
    <w:p w14:paraId="7C98978F" w14:textId="77777777" w:rsidR="00FF6F97" w:rsidRDefault="00D83466">
      <w:pPr>
        <w:widowControl w:val="0"/>
        <w:pBdr>
          <w:top w:val="single" w:sz="4" w:space="1" w:color="auto"/>
          <w:left w:val="single" w:sz="4" w:space="4" w:color="auto"/>
          <w:bottom w:val="single" w:sz="4" w:space="1" w:color="auto"/>
          <w:right w:val="single" w:sz="4" w:space="4" w:color="auto"/>
        </w:pBdr>
        <w:tabs>
          <w:tab w:val="left" w:pos="567"/>
        </w:tabs>
        <w:ind w:left="540" w:hanging="540"/>
        <w:outlineLvl w:val="0"/>
        <w:rPr>
          <w:b/>
          <w:bCs/>
          <w:sz w:val="22"/>
          <w:szCs w:val="22"/>
        </w:rPr>
      </w:pPr>
      <w:r>
        <w:rPr>
          <w:b/>
          <w:bCs/>
          <w:sz w:val="22"/>
          <w:szCs w:val="22"/>
        </w:rPr>
        <w:t>10.</w:t>
      </w:r>
      <w:r>
        <w:rPr>
          <w:b/>
          <w:bCs/>
          <w:sz w:val="22"/>
          <w:szCs w:val="22"/>
        </w:rPr>
        <w:tab/>
        <w:t>ΙΔΙΑΙΤΕΡΕΣ ΠΡΟΦΥΛΑΞΕΙΣ ΓΙΑ ΤΗΝ ΑΠΟΡΡΙΨΗ ΤΩΝ ΜΗ ΧΡΗΣΙΜΟΠΟΙΗΘΕΝΤΩΝ ΦΑΡΜΑΚΕΥΤΙΚΩΝ ΠΡΟΪΟΝΤΩΝ Ή ΤΩΝ ΥΠΟΛΕΙΜΜΑΤΩΝ ΠΟΥ ΠΡΟΕΡΧΟΝΤΑΙ ΑΠΟ ΑΥΤΑ, ΕΦΟΣΟΝ ΑΠΑΙΤΕΙΤΑΙ</w:t>
      </w:r>
    </w:p>
    <w:p w14:paraId="7C989790" w14:textId="77777777" w:rsidR="00FF6F97" w:rsidRDefault="00FF6F97">
      <w:pPr>
        <w:widowControl w:val="0"/>
        <w:tabs>
          <w:tab w:val="left" w:pos="567"/>
        </w:tabs>
        <w:rPr>
          <w:sz w:val="22"/>
          <w:szCs w:val="22"/>
        </w:rPr>
      </w:pPr>
    </w:p>
    <w:p w14:paraId="7C989791" w14:textId="77777777" w:rsidR="00FF6F97" w:rsidRDefault="00FF6F97">
      <w:pPr>
        <w:widowControl w:val="0"/>
        <w:tabs>
          <w:tab w:val="left" w:pos="567"/>
        </w:tabs>
        <w:rPr>
          <w:sz w:val="22"/>
          <w:szCs w:val="22"/>
        </w:rPr>
      </w:pPr>
    </w:p>
    <w:p w14:paraId="7C989792" w14:textId="77777777" w:rsidR="00FF6F97" w:rsidRDefault="00D83466">
      <w:pPr>
        <w:widowControl w:val="0"/>
        <w:pBdr>
          <w:top w:val="single" w:sz="4" w:space="1" w:color="auto"/>
          <w:left w:val="single" w:sz="4" w:space="4" w:color="auto"/>
          <w:bottom w:val="single" w:sz="4" w:space="1" w:color="auto"/>
          <w:right w:val="single" w:sz="4" w:space="4" w:color="auto"/>
        </w:pBdr>
        <w:tabs>
          <w:tab w:val="left" w:pos="567"/>
        </w:tabs>
        <w:outlineLvl w:val="0"/>
        <w:rPr>
          <w:b/>
          <w:bCs/>
          <w:sz w:val="22"/>
          <w:szCs w:val="22"/>
        </w:rPr>
      </w:pPr>
      <w:r>
        <w:rPr>
          <w:b/>
          <w:bCs/>
          <w:sz w:val="22"/>
          <w:szCs w:val="22"/>
        </w:rPr>
        <w:t>11.</w:t>
      </w:r>
      <w:r>
        <w:rPr>
          <w:b/>
          <w:bCs/>
          <w:sz w:val="22"/>
          <w:szCs w:val="22"/>
        </w:rPr>
        <w:tab/>
        <w:t>ΟΝΟΜΑ ΚΑΙ ΔΙΕΥΘΥΝΣΗ ΚΑΤΟΧΟΥ ΤΗΣ ΑΔΕΙΑΣ ΚΥΚΛΟΦΟΡΙΑΣ</w:t>
      </w:r>
    </w:p>
    <w:p w14:paraId="7C989793" w14:textId="77777777" w:rsidR="00FF6F97" w:rsidRDefault="00FF6F97">
      <w:pPr>
        <w:widowControl w:val="0"/>
        <w:tabs>
          <w:tab w:val="left" w:pos="567"/>
        </w:tabs>
        <w:rPr>
          <w:sz w:val="22"/>
          <w:szCs w:val="22"/>
        </w:rPr>
      </w:pPr>
    </w:p>
    <w:p w14:paraId="7C989794" w14:textId="77777777" w:rsidR="00FF6F97" w:rsidRDefault="00D83466">
      <w:pPr>
        <w:keepNext/>
        <w:keepLines/>
        <w:widowControl w:val="0"/>
        <w:tabs>
          <w:tab w:val="left" w:pos="567"/>
        </w:tabs>
        <w:rPr>
          <w:sz w:val="22"/>
          <w:szCs w:val="22"/>
          <w:lang w:val="fr-FR"/>
        </w:rPr>
      </w:pPr>
      <w:r>
        <w:rPr>
          <w:sz w:val="22"/>
          <w:szCs w:val="22"/>
          <w:lang w:val="fr-FR"/>
        </w:rPr>
        <w:t>UCB Pharma S.A.</w:t>
      </w:r>
    </w:p>
    <w:p w14:paraId="7C989795" w14:textId="77777777" w:rsidR="00FF6F97" w:rsidRDefault="00D83466">
      <w:pPr>
        <w:keepNext/>
        <w:keepLines/>
        <w:widowControl w:val="0"/>
        <w:tabs>
          <w:tab w:val="left" w:pos="567"/>
        </w:tabs>
        <w:rPr>
          <w:sz w:val="22"/>
          <w:szCs w:val="22"/>
          <w:lang w:val="fr-FR"/>
        </w:rPr>
      </w:pPr>
      <w:r>
        <w:rPr>
          <w:sz w:val="22"/>
          <w:szCs w:val="22"/>
          <w:lang w:val="fr-FR"/>
        </w:rPr>
        <w:t>Allée de la Recherche 60</w:t>
      </w:r>
    </w:p>
    <w:p w14:paraId="7C989796" w14:textId="77777777" w:rsidR="00FF6F97" w:rsidRPr="002F1176" w:rsidRDefault="00D83466">
      <w:pPr>
        <w:keepNext/>
        <w:keepLines/>
        <w:widowControl w:val="0"/>
        <w:tabs>
          <w:tab w:val="left" w:pos="567"/>
        </w:tabs>
        <w:rPr>
          <w:sz w:val="22"/>
          <w:szCs w:val="22"/>
        </w:rPr>
      </w:pPr>
      <w:r w:rsidRPr="006128DC">
        <w:rPr>
          <w:sz w:val="22"/>
          <w:szCs w:val="22"/>
          <w:lang w:val="fr-FR"/>
        </w:rPr>
        <w:t>B</w:t>
      </w:r>
      <w:r w:rsidRPr="002F1176">
        <w:rPr>
          <w:sz w:val="22"/>
          <w:szCs w:val="22"/>
        </w:rPr>
        <w:t>-1070</w:t>
      </w:r>
      <w:r w:rsidRPr="006128DC">
        <w:rPr>
          <w:sz w:val="22"/>
          <w:szCs w:val="22"/>
          <w:lang w:val="fr-FR"/>
        </w:rPr>
        <w:t> Bruxelles</w:t>
      </w:r>
    </w:p>
    <w:p w14:paraId="7C989797" w14:textId="77777777" w:rsidR="00FF6F97" w:rsidRPr="002F1176" w:rsidRDefault="00D83466">
      <w:pPr>
        <w:widowControl w:val="0"/>
        <w:tabs>
          <w:tab w:val="left" w:pos="567"/>
        </w:tabs>
        <w:rPr>
          <w:sz w:val="22"/>
          <w:szCs w:val="22"/>
        </w:rPr>
      </w:pPr>
      <w:r>
        <w:rPr>
          <w:sz w:val="22"/>
          <w:szCs w:val="22"/>
        </w:rPr>
        <w:t>Βέλγιο</w:t>
      </w:r>
    </w:p>
    <w:p w14:paraId="7C989798" w14:textId="77777777" w:rsidR="00FF6F97" w:rsidRPr="002F1176" w:rsidRDefault="00FF6F97">
      <w:pPr>
        <w:widowControl w:val="0"/>
        <w:tabs>
          <w:tab w:val="left" w:pos="567"/>
        </w:tabs>
        <w:rPr>
          <w:sz w:val="22"/>
          <w:szCs w:val="22"/>
        </w:rPr>
      </w:pPr>
    </w:p>
    <w:p w14:paraId="7C989799" w14:textId="77777777" w:rsidR="00FF6F97" w:rsidRPr="002F1176" w:rsidRDefault="00FF6F97">
      <w:pPr>
        <w:widowControl w:val="0"/>
        <w:tabs>
          <w:tab w:val="left" w:pos="567"/>
        </w:tabs>
        <w:rPr>
          <w:sz w:val="22"/>
          <w:szCs w:val="22"/>
        </w:rPr>
      </w:pPr>
    </w:p>
    <w:p w14:paraId="7C98979A" w14:textId="77777777" w:rsidR="00FF6F97" w:rsidRPr="002F1176" w:rsidRDefault="00D83466">
      <w:pPr>
        <w:widowControl w:val="0"/>
        <w:pBdr>
          <w:top w:val="single" w:sz="4" w:space="1" w:color="auto"/>
          <w:left w:val="single" w:sz="4" w:space="4" w:color="auto"/>
          <w:bottom w:val="single" w:sz="4" w:space="1" w:color="auto"/>
          <w:right w:val="single" w:sz="4" w:space="4" w:color="auto"/>
        </w:pBdr>
        <w:tabs>
          <w:tab w:val="left" w:pos="567"/>
        </w:tabs>
        <w:outlineLvl w:val="0"/>
        <w:rPr>
          <w:sz w:val="22"/>
          <w:szCs w:val="22"/>
        </w:rPr>
      </w:pPr>
      <w:r w:rsidRPr="002F1176">
        <w:rPr>
          <w:b/>
          <w:bCs/>
          <w:sz w:val="22"/>
          <w:szCs w:val="22"/>
        </w:rPr>
        <w:t>12.</w:t>
      </w:r>
      <w:r w:rsidRPr="002F1176">
        <w:rPr>
          <w:b/>
          <w:bCs/>
          <w:sz w:val="22"/>
          <w:szCs w:val="22"/>
        </w:rPr>
        <w:tab/>
      </w:r>
      <w:r>
        <w:rPr>
          <w:b/>
          <w:bCs/>
          <w:sz w:val="22"/>
          <w:szCs w:val="22"/>
        </w:rPr>
        <w:t>ΑΡΙΘΜΟΣ</w:t>
      </w:r>
      <w:r w:rsidRPr="002F1176">
        <w:rPr>
          <w:b/>
          <w:bCs/>
          <w:sz w:val="22"/>
          <w:szCs w:val="22"/>
        </w:rPr>
        <w:t xml:space="preserve"> (</w:t>
      </w:r>
      <w:r>
        <w:rPr>
          <w:b/>
          <w:bCs/>
          <w:sz w:val="22"/>
          <w:szCs w:val="22"/>
        </w:rPr>
        <w:t>ΟΙ</w:t>
      </w:r>
      <w:r w:rsidRPr="002F1176">
        <w:rPr>
          <w:b/>
          <w:bCs/>
          <w:sz w:val="22"/>
          <w:szCs w:val="22"/>
        </w:rPr>
        <w:t xml:space="preserve">) </w:t>
      </w:r>
      <w:r>
        <w:rPr>
          <w:b/>
          <w:bCs/>
          <w:sz w:val="22"/>
          <w:szCs w:val="22"/>
        </w:rPr>
        <w:t>ΑΔΕΙΑΣ</w:t>
      </w:r>
      <w:r w:rsidRPr="002F1176">
        <w:rPr>
          <w:b/>
          <w:bCs/>
          <w:sz w:val="22"/>
          <w:szCs w:val="22"/>
        </w:rPr>
        <w:t xml:space="preserve"> </w:t>
      </w:r>
      <w:r>
        <w:rPr>
          <w:b/>
          <w:bCs/>
          <w:sz w:val="22"/>
          <w:szCs w:val="22"/>
        </w:rPr>
        <w:t>ΚΥΚΛΟΦΟΡΙΑΣ</w:t>
      </w:r>
    </w:p>
    <w:p w14:paraId="7C98979B" w14:textId="77777777" w:rsidR="00FF6F97" w:rsidRPr="002F1176" w:rsidRDefault="00FF6F97">
      <w:pPr>
        <w:widowControl w:val="0"/>
        <w:tabs>
          <w:tab w:val="left" w:pos="567"/>
        </w:tabs>
        <w:rPr>
          <w:sz w:val="22"/>
          <w:szCs w:val="22"/>
        </w:rPr>
      </w:pPr>
    </w:p>
    <w:p w14:paraId="7C98979C" w14:textId="77777777" w:rsidR="00FF6F97" w:rsidRPr="002F1176" w:rsidRDefault="00D83466">
      <w:pPr>
        <w:widowControl w:val="0"/>
        <w:tabs>
          <w:tab w:val="left" w:pos="567"/>
        </w:tabs>
        <w:rPr>
          <w:sz w:val="22"/>
          <w:szCs w:val="22"/>
        </w:rPr>
      </w:pPr>
      <w:r w:rsidRPr="006128DC">
        <w:rPr>
          <w:sz w:val="22"/>
          <w:szCs w:val="22"/>
          <w:lang w:val="fr-FR"/>
        </w:rPr>
        <w:t>EU</w:t>
      </w:r>
      <w:r w:rsidRPr="002F1176">
        <w:rPr>
          <w:sz w:val="22"/>
          <w:szCs w:val="22"/>
        </w:rPr>
        <w:t>/1/08/470/013</w:t>
      </w:r>
      <w:r w:rsidRPr="006128DC">
        <w:rPr>
          <w:sz w:val="22"/>
          <w:szCs w:val="22"/>
          <w:lang w:val="fr-FR"/>
        </w:rPr>
        <w:t> </w:t>
      </w:r>
    </w:p>
    <w:p w14:paraId="7C98979D" w14:textId="77777777" w:rsidR="00FF6F97" w:rsidRPr="002F1176" w:rsidRDefault="00FF6F97">
      <w:pPr>
        <w:widowControl w:val="0"/>
        <w:tabs>
          <w:tab w:val="left" w:pos="567"/>
        </w:tabs>
        <w:rPr>
          <w:sz w:val="22"/>
          <w:szCs w:val="22"/>
        </w:rPr>
      </w:pPr>
    </w:p>
    <w:p w14:paraId="7C98979E" w14:textId="77777777" w:rsidR="00FF6F97" w:rsidRPr="002F1176" w:rsidRDefault="00FF6F97">
      <w:pPr>
        <w:widowControl w:val="0"/>
        <w:tabs>
          <w:tab w:val="left" w:pos="567"/>
        </w:tabs>
        <w:rPr>
          <w:sz w:val="22"/>
          <w:szCs w:val="22"/>
        </w:rPr>
      </w:pPr>
    </w:p>
    <w:p w14:paraId="7C98979F" w14:textId="77777777" w:rsidR="00FF6F97" w:rsidRPr="002F1176" w:rsidRDefault="00D83466">
      <w:pPr>
        <w:widowControl w:val="0"/>
        <w:pBdr>
          <w:top w:val="single" w:sz="4" w:space="1" w:color="auto"/>
          <w:left w:val="single" w:sz="4" w:space="4" w:color="auto"/>
          <w:bottom w:val="single" w:sz="4" w:space="1" w:color="auto"/>
          <w:right w:val="single" w:sz="4" w:space="4" w:color="auto"/>
        </w:pBdr>
        <w:tabs>
          <w:tab w:val="left" w:pos="567"/>
        </w:tabs>
        <w:outlineLvl w:val="0"/>
        <w:rPr>
          <w:sz w:val="22"/>
          <w:szCs w:val="22"/>
        </w:rPr>
      </w:pPr>
      <w:r w:rsidRPr="002F1176">
        <w:rPr>
          <w:b/>
          <w:bCs/>
          <w:sz w:val="22"/>
          <w:szCs w:val="22"/>
        </w:rPr>
        <w:t>13.</w:t>
      </w:r>
      <w:r w:rsidRPr="002F1176">
        <w:rPr>
          <w:b/>
          <w:bCs/>
          <w:sz w:val="22"/>
          <w:szCs w:val="22"/>
        </w:rPr>
        <w:tab/>
      </w:r>
      <w:r>
        <w:rPr>
          <w:b/>
          <w:bCs/>
          <w:sz w:val="22"/>
          <w:szCs w:val="22"/>
        </w:rPr>
        <w:t>ΑΡΙΘΜΟΣ</w:t>
      </w:r>
      <w:r w:rsidRPr="002F1176">
        <w:rPr>
          <w:b/>
          <w:bCs/>
          <w:sz w:val="22"/>
          <w:szCs w:val="22"/>
        </w:rPr>
        <w:t xml:space="preserve"> </w:t>
      </w:r>
      <w:r>
        <w:rPr>
          <w:b/>
          <w:bCs/>
          <w:sz w:val="22"/>
          <w:szCs w:val="22"/>
        </w:rPr>
        <w:t>ΠΑΡΤΙΔΑΣ</w:t>
      </w:r>
      <w:r w:rsidRPr="002F1176">
        <w:rPr>
          <w:b/>
          <w:bCs/>
          <w:sz w:val="22"/>
          <w:szCs w:val="22"/>
        </w:rPr>
        <w:t xml:space="preserve"> </w:t>
      </w:r>
    </w:p>
    <w:p w14:paraId="7C9897A0" w14:textId="77777777" w:rsidR="00FF6F97" w:rsidRPr="002F1176" w:rsidRDefault="00FF6F97">
      <w:pPr>
        <w:widowControl w:val="0"/>
        <w:tabs>
          <w:tab w:val="left" w:pos="567"/>
        </w:tabs>
        <w:rPr>
          <w:sz w:val="22"/>
          <w:szCs w:val="22"/>
        </w:rPr>
      </w:pPr>
    </w:p>
    <w:p w14:paraId="7C9897A1" w14:textId="77777777" w:rsidR="00FF6F97" w:rsidRPr="002F1176" w:rsidRDefault="00D83466">
      <w:pPr>
        <w:widowControl w:val="0"/>
        <w:tabs>
          <w:tab w:val="left" w:pos="567"/>
        </w:tabs>
        <w:rPr>
          <w:sz w:val="22"/>
          <w:szCs w:val="22"/>
        </w:rPr>
      </w:pPr>
      <w:r>
        <w:rPr>
          <w:sz w:val="22"/>
          <w:szCs w:val="22"/>
        </w:rPr>
        <w:t>Παρτίδα</w:t>
      </w:r>
    </w:p>
    <w:p w14:paraId="7C9897A2" w14:textId="77777777" w:rsidR="00FF6F97" w:rsidRPr="002F1176" w:rsidRDefault="00FF6F97">
      <w:pPr>
        <w:widowControl w:val="0"/>
        <w:tabs>
          <w:tab w:val="left" w:pos="567"/>
        </w:tabs>
        <w:rPr>
          <w:sz w:val="22"/>
          <w:szCs w:val="22"/>
        </w:rPr>
      </w:pPr>
    </w:p>
    <w:p w14:paraId="7C9897A3" w14:textId="77777777" w:rsidR="00FF6F97" w:rsidRPr="002F1176" w:rsidRDefault="00FF6F97">
      <w:pPr>
        <w:widowControl w:val="0"/>
        <w:tabs>
          <w:tab w:val="left" w:pos="567"/>
        </w:tabs>
        <w:rPr>
          <w:sz w:val="22"/>
          <w:szCs w:val="22"/>
        </w:rPr>
      </w:pPr>
    </w:p>
    <w:p w14:paraId="7C9897A4" w14:textId="77777777" w:rsidR="00FF6F97" w:rsidRDefault="00D83466">
      <w:pPr>
        <w:widowControl w:val="0"/>
        <w:pBdr>
          <w:top w:val="single" w:sz="4" w:space="1" w:color="auto"/>
          <w:left w:val="single" w:sz="4" w:space="4" w:color="auto"/>
          <w:bottom w:val="single" w:sz="4" w:space="1" w:color="auto"/>
          <w:right w:val="single" w:sz="4" w:space="4" w:color="auto"/>
        </w:pBdr>
        <w:tabs>
          <w:tab w:val="left" w:pos="567"/>
        </w:tabs>
        <w:outlineLvl w:val="0"/>
        <w:rPr>
          <w:sz w:val="22"/>
          <w:szCs w:val="22"/>
        </w:rPr>
      </w:pPr>
      <w:r>
        <w:rPr>
          <w:b/>
          <w:bCs/>
          <w:sz w:val="22"/>
          <w:szCs w:val="22"/>
        </w:rPr>
        <w:t>14.</w:t>
      </w:r>
      <w:r>
        <w:rPr>
          <w:b/>
          <w:bCs/>
          <w:sz w:val="22"/>
          <w:szCs w:val="22"/>
        </w:rPr>
        <w:tab/>
        <w:t>ΓΕΝΙΚΗ ΚΑΤΑΤΑΞΗ ΓΙΑ ΤΗ ΔΙΑΘΕΣΗ</w:t>
      </w:r>
    </w:p>
    <w:p w14:paraId="7C9897A5" w14:textId="77777777" w:rsidR="00FF6F97" w:rsidRDefault="00FF6F97">
      <w:pPr>
        <w:widowControl w:val="0"/>
        <w:tabs>
          <w:tab w:val="left" w:pos="567"/>
        </w:tabs>
        <w:rPr>
          <w:sz w:val="22"/>
          <w:szCs w:val="22"/>
        </w:rPr>
      </w:pPr>
    </w:p>
    <w:p w14:paraId="7C9897A6" w14:textId="77777777" w:rsidR="00FF6F97" w:rsidRDefault="00FF6F97">
      <w:pPr>
        <w:widowControl w:val="0"/>
        <w:tabs>
          <w:tab w:val="left" w:pos="567"/>
        </w:tabs>
        <w:rPr>
          <w:sz w:val="22"/>
          <w:szCs w:val="22"/>
        </w:rPr>
      </w:pPr>
    </w:p>
    <w:p w14:paraId="7C9897A7" w14:textId="77777777" w:rsidR="00FF6F97" w:rsidRDefault="00D83466">
      <w:pPr>
        <w:widowControl w:val="0"/>
        <w:pBdr>
          <w:top w:val="single" w:sz="4" w:space="1" w:color="auto"/>
          <w:left w:val="single" w:sz="4" w:space="4" w:color="auto"/>
          <w:bottom w:val="single" w:sz="4" w:space="1" w:color="auto"/>
          <w:right w:val="single" w:sz="4" w:space="4" w:color="auto"/>
        </w:pBdr>
        <w:tabs>
          <w:tab w:val="left" w:pos="567"/>
        </w:tabs>
        <w:rPr>
          <w:sz w:val="22"/>
          <w:szCs w:val="22"/>
        </w:rPr>
      </w:pPr>
      <w:r>
        <w:rPr>
          <w:b/>
          <w:bCs/>
          <w:sz w:val="22"/>
          <w:szCs w:val="22"/>
        </w:rPr>
        <w:t>15.</w:t>
      </w:r>
      <w:r>
        <w:rPr>
          <w:b/>
          <w:bCs/>
          <w:sz w:val="22"/>
          <w:szCs w:val="22"/>
        </w:rPr>
        <w:tab/>
        <w:t>ΟΔΗΓΙΕΣ ΧΡΗΣΗΣ</w:t>
      </w:r>
    </w:p>
    <w:p w14:paraId="7C9897A8" w14:textId="77777777" w:rsidR="00FF6F97" w:rsidRDefault="00FF6F97">
      <w:pPr>
        <w:widowControl w:val="0"/>
        <w:tabs>
          <w:tab w:val="left" w:pos="567"/>
        </w:tabs>
        <w:rPr>
          <w:sz w:val="22"/>
          <w:szCs w:val="22"/>
        </w:rPr>
      </w:pPr>
    </w:p>
    <w:p w14:paraId="7C9897A9" w14:textId="77777777" w:rsidR="00FF6F97" w:rsidRDefault="00FF6F97">
      <w:pPr>
        <w:widowControl w:val="0"/>
        <w:tabs>
          <w:tab w:val="left" w:pos="567"/>
        </w:tabs>
        <w:rPr>
          <w:sz w:val="22"/>
          <w:szCs w:val="22"/>
        </w:rPr>
      </w:pPr>
    </w:p>
    <w:p w14:paraId="7C9897AA" w14:textId="77777777" w:rsidR="00FF6F97" w:rsidRDefault="00D83466">
      <w:pPr>
        <w:widowControl w:val="0"/>
        <w:pBdr>
          <w:top w:val="single" w:sz="4" w:space="1" w:color="auto"/>
          <w:left w:val="single" w:sz="4" w:space="4" w:color="auto"/>
          <w:bottom w:val="single" w:sz="4" w:space="1" w:color="auto"/>
          <w:right w:val="single" w:sz="4" w:space="4" w:color="auto"/>
        </w:pBdr>
        <w:tabs>
          <w:tab w:val="left" w:pos="567"/>
        </w:tabs>
        <w:outlineLvl w:val="0"/>
        <w:rPr>
          <w:sz w:val="22"/>
          <w:szCs w:val="22"/>
        </w:rPr>
      </w:pPr>
      <w:r>
        <w:rPr>
          <w:b/>
          <w:bCs/>
          <w:sz w:val="22"/>
          <w:szCs w:val="22"/>
        </w:rPr>
        <w:t>16.</w:t>
      </w:r>
      <w:r>
        <w:rPr>
          <w:b/>
          <w:bCs/>
          <w:sz w:val="22"/>
          <w:szCs w:val="22"/>
        </w:rPr>
        <w:tab/>
        <w:t>ΠΛΗΡΟΦΟΡΙΕΣ ΣΕ BRAILLE</w:t>
      </w:r>
    </w:p>
    <w:p w14:paraId="7C9897AB" w14:textId="77777777" w:rsidR="00FF6F97" w:rsidRDefault="00FF6F97">
      <w:pPr>
        <w:widowControl w:val="0"/>
        <w:tabs>
          <w:tab w:val="left" w:pos="567"/>
        </w:tabs>
        <w:rPr>
          <w:sz w:val="22"/>
          <w:szCs w:val="22"/>
        </w:rPr>
      </w:pPr>
    </w:p>
    <w:p w14:paraId="7C9897AC" w14:textId="77777777" w:rsidR="00FF6F97" w:rsidRDefault="00D83466">
      <w:pPr>
        <w:widowControl w:val="0"/>
        <w:tabs>
          <w:tab w:val="left" w:pos="567"/>
        </w:tabs>
        <w:rPr>
          <w:sz w:val="22"/>
          <w:szCs w:val="22"/>
        </w:rPr>
      </w:pPr>
      <w:r>
        <w:rPr>
          <w:sz w:val="22"/>
          <w:szCs w:val="22"/>
        </w:rPr>
        <w:t>Vimpat 50 mg</w:t>
      </w:r>
    </w:p>
    <w:p w14:paraId="7C9897AD" w14:textId="77777777" w:rsidR="00FF6F97" w:rsidRPr="002F1176" w:rsidRDefault="00D83466">
      <w:pPr>
        <w:widowControl w:val="0"/>
        <w:tabs>
          <w:tab w:val="left" w:pos="567"/>
        </w:tabs>
        <w:rPr>
          <w:sz w:val="22"/>
          <w:szCs w:val="22"/>
          <w:lang w:val="sv-SE"/>
        </w:rPr>
      </w:pPr>
      <w:r w:rsidRPr="002F1176">
        <w:rPr>
          <w:sz w:val="22"/>
          <w:szCs w:val="22"/>
          <w:lang w:val="sv-SE"/>
        </w:rPr>
        <w:t>Vimpat 100 mg</w:t>
      </w:r>
    </w:p>
    <w:p w14:paraId="7C9897AE" w14:textId="77777777" w:rsidR="00FF6F97" w:rsidRPr="002F1176" w:rsidRDefault="00D83466">
      <w:pPr>
        <w:widowControl w:val="0"/>
        <w:tabs>
          <w:tab w:val="left" w:pos="567"/>
        </w:tabs>
        <w:rPr>
          <w:sz w:val="22"/>
          <w:szCs w:val="22"/>
          <w:lang w:val="sv-SE"/>
        </w:rPr>
      </w:pPr>
      <w:r w:rsidRPr="002F1176">
        <w:rPr>
          <w:sz w:val="22"/>
          <w:szCs w:val="22"/>
          <w:lang w:val="sv-SE"/>
        </w:rPr>
        <w:t>Vimpat 150 mg</w:t>
      </w:r>
    </w:p>
    <w:p w14:paraId="7C9897AF" w14:textId="77777777" w:rsidR="00FF6F97" w:rsidRPr="002F1176" w:rsidRDefault="00D83466">
      <w:pPr>
        <w:widowControl w:val="0"/>
        <w:tabs>
          <w:tab w:val="left" w:pos="567"/>
        </w:tabs>
        <w:rPr>
          <w:sz w:val="22"/>
          <w:szCs w:val="22"/>
          <w:lang w:val="sv-SE"/>
        </w:rPr>
      </w:pPr>
      <w:r w:rsidRPr="002F1176">
        <w:rPr>
          <w:sz w:val="22"/>
          <w:szCs w:val="22"/>
          <w:lang w:val="sv-SE"/>
        </w:rPr>
        <w:t>Vimpat 200 mg</w:t>
      </w:r>
    </w:p>
    <w:p w14:paraId="7C9897B0" w14:textId="77777777" w:rsidR="00FF6F97" w:rsidRPr="002F1176" w:rsidRDefault="00FF6F97">
      <w:pPr>
        <w:widowControl w:val="0"/>
        <w:tabs>
          <w:tab w:val="left" w:pos="567"/>
        </w:tabs>
        <w:rPr>
          <w:sz w:val="22"/>
          <w:szCs w:val="22"/>
          <w:lang w:val="sv-SE"/>
        </w:rPr>
      </w:pPr>
    </w:p>
    <w:p w14:paraId="7C9897B1" w14:textId="77777777" w:rsidR="00FF6F97" w:rsidRPr="002F1176" w:rsidRDefault="00FF6F97">
      <w:pPr>
        <w:widowControl w:val="0"/>
        <w:tabs>
          <w:tab w:val="left" w:pos="567"/>
        </w:tabs>
        <w:rPr>
          <w:sz w:val="22"/>
          <w:szCs w:val="22"/>
          <w:lang w:val="sv-SE"/>
        </w:rPr>
      </w:pPr>
    </w:p>
    <w:p w14:paraId="7C9897B2" w14:textId="77777777" w:rsidR="00FF6F97" w:rsidRDefault="00D83466">
      <w:pPr>
        <w:widowControl w:val="0"/>
        <w:pBdr>
          <w:top w:val="single" w:sz="4" w:space="1" w:color="auto"/>
          <w:left w:val="single" w:sz="4" w:space="4" w:color="auto"/>
          <w:bottom w:val="single" w:sz="4" w:space="1" w:color="auto"/>
          <w:right w:val="single" w:sz="4" w:space="4" w:color="auto"/>
        </w:pBdr>
        <w:tabs>
          <w:tab w:val="left" w:pos="567"/>
        </w:tabs>
        <w:ind w:left="562" w:hanging="562"/>
        <w:outlineLvl w:val="0"/>
        <w:rPr>
          <w:sz w:val="22"/>
          <w:szCs w:val="22"/>
        </w:rPr>
      </w:pPr>
      <w:r>
        <w:rPr>
          <w:b/>
          <w:bCs/>
          <w:sz w:val="22"/>
          <w:szCs w:val="22"/>
        </w:rPr>
        <w:t>17.</w:t>
      </w:r>
      <w:r>
        <w:rPr>
          <w:b/>
          <w:bCs/>
          <w:sz w:val="22"/>
          <w:szCs w:val="22"/>
        </w:rPr>
        <w:tab/>
        <w:t>ΜΟΝΑΔΙΚΟΣ ΑΝΑΓΝΩΡΙΣΤΙΚΟΣ ΚΩΔΙΚΟΣ – ΔΙΣΔΙΑΣΤΑΤΟΣ ΓΡΑΜΜΩΤΟΣ ΚΩΔΙΚΑΣ (2D)</w:t>
      </w:r>
    </w:p>
    <w:p w14:paraId="7C9897B3" w14:textId="77777777" w:rsidR="00FF6F97" w:rsidRDefault="00FF6F97">
      <w:pPr>
        <w:widowControl w:val="0"/>
        <w:tabs>
          <w:tab w:val="left" w:pos="567"/>
        </w:tabs>
        <w:rPr>
          <w:sz w:val="22"/>
          <w:szCs w:val="22"/>
        </w:rPr>
      </w:pPr>
    </w:p>
    <w:p w14:paraId="7C9897B4" w14:textId="77777777" w:rsidR="00FF6F97" w:rsidRDefault="00D83466">
      <w:pPr>
        <w:rPr>
          <w:sz w:val="22"/>
          <w:szCs w:val="22"/>
          <w:highlight w:val="lightGray"/>
          <w:lang w:eastAsia="en-US"/>
        </w:rPr>
      </w:pPr>
      <w:r>
        <w:rPr>
          <w:sz w:val="22"/>
          <w:szCs w:val="22"/>
          <w:highlight w:val="lightGray"/>
          <w:lang w:eastAsia="en-US"/>
        </w:rPr>
        <w:t>Δισδιάστατος γραμμωτός κώδικας (2D) που φέρει τον περιληφθέντα μοναδικό αναγνωριστικό κωδικό.</w:t>
      </w:r>
    </w:p>
    <w:p w14:paraId="7C9897B5" w14:textId="77777777" w:rsidR="00FF6F97" w:rsidRDefault="00FF6F97">
      <w:pPr>
        <w:widowControl w:val="0"/>
        <w:tabs>
          <w:tab w:val="left" w:pos="567"/>
        </w:tabs>
        <w:rPr>
          <w:sz w:val="22"/>
          <w:szCs w:val="22"/>
        </w:rPr>
      </w:pPr>
    </w:p>
    <w:p w14:paraId="7C9897B6" w14:textId="77777777" w:rsidR="00FF6F97" w:rsidRDefault="00D83466">
      <w:pPr>
        <w:widowControl w:val="0"/>
        <w:pBdr>
          <w:top w:val="single" w:sz="4" w:space="1" w:color="auto"/>
          <w:left w:val="single" w:sz="4" w:space="4" w:color="auto"/>
          <w:bottom w:val="single" w:sz="4" w:space="1" w:color="auto"/>
          <w:right w:val="single" w:sz="4" w:space="4" w:color="auto"/>
        </w:pBdr>
        <w:tabs>
          <w:tab w:val="left" w:pos="567"/>
        </w:tabs>
        <w:ind w:left="562" w:hanging="562"/>
        <w:outlineLvl w:val="0"/>
        <w:rPr>
          <w:sz w:val="22"/>
          <w:szCs w:val="22"/>
        </w:rPr>
      </w:pPr>
      <w:r>
        <w:rPr>
          <w:b/>
          <w:bCs/>
          <w:sz w:val="22"/>
          <w:szCs w:val="22"/>
        </w:rPr>
        <w:t>18.</w:t>
      </w:r>
      <w:r>
        <w:rPr>
          <w:b/>
          <w:bCs/>
          <w:sz w:val="22"/>
          <w:szCs w:val="22"/>
        </w:rPr>
        <w:tab/>
        <w:t xml:space="preserve">ΜΟΝΑΔΙΚΟΣ ΑΝΑΓΝΩΡΙΣΤΙΚΟΣ ΚΩΔΙΚΟΣ – ΔΕΔΟΜΕΝΑ ΑΝΑΓΝΩΣΙΜΑ ΑΠΟ </w:t>
      </w:r>
      <w:r>
        <w:rPr>
          <w:b/>
          <w:bCs/>
          <w:sz w:val="22"/>
          <w:szCs w:val="22"/>
        </w:rPr>
        <w:lastRenderedPageBreak/>
        <w:t>ΤΟΝ ΑΝΘΡΩΠΟ</w:t>
      </w:r>
    </w:p>
    <w:p w14:paraId="7C9897B7" w14:textId="77777777" w:rsidR="00FF6F97" w:rsidRDefault="00FF6F97">
      <w:pPr>
        <w:rPr>
          <w:sz w:val="22"/>
          <w:szCs w:val="22"/>
        </w:rPr>
      </w:pPr>
    </w:p>
    <w:p w14:paraId="7C9897B8" w14:textId="77777777" w:rsidR="00FF6F97" w:rsidRDefault="00D83466">
      <w:pPr>
        <w:rPr>
          <w:color w:val="008000"/>
          <w:sz w:val="22"/>
          <w:szCs w:val="22"/>
          <w:lang w:eastAsia="en-US"/>
        </w:rPr>
      </w:pPr>
      <w:r>
        <w:rPr>
          <w:sz w:val="22"/>
          <w:szCs w:val="22"/>
        </w:rPr>
        <w:t xml:space="preserve">PC </w:t>
      </w:r>
    </w:p>
    <w:p w14:paraId="7C9897B9" w14:textId="77777777" w:rsidR="00FF6F97" w:rsidRDefault="00D83466">
      <w:pPr>
        <w:rPr>
          <w:sz w:val="22"/>
          <w:szCs w:val="22"/>
        </w:rPr>
      </w:pPr>
      <w:r>
        <w:rPr>
          <w:sz w:val="22"/>
          <w:szCs w:val="22"/>
        </w:rPr>
        <w:t xml:space="preserve">SN </w:t>
      </w:r>
    </w:p>
    <w:p w14:paraId="7C9897BA" w14:textId="77777777" w:rsidR="00FF6F97" w:rsidRDefault="00D83466">
      <w:pPr>
        <w:widowControl w:val="0"/>
        <w:tabs>
          <w:tab w:val="left" w:pos="567"/>
        </w:tabs>
        <w:rPr>
          <w:sz w:val="22"/>
          <w:szCs w:val="22"/>
        </w:rPr>
      </w:pPr>
      <w:r>
        <w:rPr>
          <w:sz w:val="22"/>
          <w:szCs w:val="22"/>
        </w:rPr>
        <w:t>NN</w:t>
      </w:r>
    </w:p>
    <w:p w14:paraId="7C9897BB" w14:textId="77777777" w:rsidR="00FF6F97" w:rsidRDefault="00FF6F97">
      <w:pPr>
        <w:widowControl w:val="0"/>
        <w:tabs>
          <w:tab w:val="left" w:pos="567"/>
        </w:tabs>
        <w:rPr>
          <w:sz w:val="22"/>
          <w:szCs w:val="22"/>
        </w:rPr>
      </w:pPr>
    </w:p>
    <w:p w14:paraId="7C9897BC" w14:textId="77777777" w:rsidR="00FF6F97" w:rsidRDefault="00FF6F97">
      <w:pPr>
        <w:widowControl w:val="0"/>
        <w:tabs>
          <w:tab w:val="left" w:pos="567"/>
        </w:tabs>
        <w:rPr>
          <w:sz w:val="22"/>
          <w:szCs w:val="22"/>
        </w:rPr>
      </w:pPr>
    </w:p>
    <w:p w14:paraId="7C9897BD" w14:textId="77777777" w:rsidR="00FF6F97" w:rsidRDefault="00D83466">
      <w:pPr>
        <w:widowControl w:val="0"/>
        <w:pBdr>
          <w:top w:val="single" w:sz="4" w:space="1" w:color="auto"/>
          <w:left w:val="single" w:sz="4" w:space="4" w:color="auto"/>
          <w:bottom w:val="single" w:sz="4" w:space="1" w:color="auto"/>
          <w:right w:val="single" w:sz="4" w:space="4" w:color="auto"/>
        </w:pBdr>
        <w:tabs>
          <w:tab w:val="left" w:pos="567"/>
        </w:tabs>
        <w:rPr>
          <w:b/>
          <w:bCs/>
          <w:sz w:val="22"/>
          <w:szCs w:val="22"/>
        </w:rPr>
      </w:pPr>
      <w:r>
        <w:rPr>
          <w:sz w:val="22"/>
          <w:szCs w:val="22"/>
        </w:rPr>
        <w:br w:type="page"/>
      </w:r>
      <w:r>
        <w:rPr>
          <w:b/>
          <w:bCs/>
          <w:sz w:val="22"/>
          <w:szCs w:val="22"/>
        </w:rPr>
        <w:lastRenderedPageBreak/>
        <w:t>ΕΝΔΕΙΞΕΙΣ ΠΟΥ ΠΡΕΠΕΙ ΝΑ ΑΝΑΓΡΑΦΟΝΤΑΙ ΣΤΗΝ ΕΞΩΤΕΡΙΚΗ ΣΥΣΚΕΥΑΣΙΑ</w:t>
      </w:r>
    </w:p>
    <w:p w14:paraId="7C9897BE" w14:textId="77777777" w:rsidR="00FF6F97" w:rsidRDefault="00FF6F97">
      <w:pPr>
        <w:widowControl w:val="0"/>
        <w:pBdr>
          <w:top w:val="single" w:sz="4" w:space="1" w:color="auto"/>
          <w:left w:val="single" w:sz="4" w:space="4" w:color="auto"/>
          <w:bottom w:val="single" w:sz="4" w:space="1" w:color="auto"/>
          <w:right w:val="single" w:sz="4" w:space="4" w:color="auto"/>
        </w:pBdr>
        <w:tabs>
          <w:tab w:val="left" w:pos="567"/>
        </w:tabs>
        <w:rPr>
          <w:b/>
          <w:bCs/>
          <w:sz w:val="22"/>
          <w:szCs w:val="22"/>
        </w:rPr>
      </w:pPr>
    </w:p>
    <w:p w14:paraId="7C9897BF" w14:textId="77777777" w:rsidR="00FF6F97" w:rsidRDefault="00D83466">
      <w:pPr>
        <w:widowControl w:val="0"/>
        <w:pBdr>
          <w:top w:val="single" w:sz="4" w:space="1" w:color="auto"/>
          <w:left w:val="single" w:sz="4" w:space="4" w:color="auto"/>
          <w:bottom w:val="single" w:sz="4" w:space="1" w:color="auto"/>
          <w:right w:val="single" w:sz="4" w:space="4" w:color="auto"/>
        </w:pBdr>
        <w:tabs>
          <w:tab w:val="left" w:pos="567"/>
        </w:tabs>
        <w:rPr>
          <w:b/>
          <w:bCs/>
          <w:sz w:val="22"/>
          <w:szCs w:val="22"/>
        </w:rPr>
      </w:pPr>
      <w:r>
        <w:rPr>
          <w:b/>
          <w:bCs/>
          <w:sz w:val="22"/>
          <w:szCs w:val="22"/>
        </w:rPr>
        <w:t>ΜΟΝΟ ΓΙΑ ΤΗ ΣΥΣΚΕΥΑΣΙΑ ΕΝΑΡΞΗΣ ΤΗΣ ΘΕΡΑΠΕΙΑΣ</w:t>
      </w:r>
    </w:p>
    <w:p w14:paraId="7C9897C0" w14:textId="77777777" w:rsidR="00FF6F97" w:rsidRDefault="00FF6F97">
      <w:pPr>
        <w:widowControl w:val="0"/>
        <w:pBdr>
          <w:top w:val="single" w:sz="4" w:space="1" w:color="auto"/>
          <w:left w:val="single" w:sz="4" w:space="4" w:color="auto"/>
          <w:bottom w:val="single" w:sz="4" w:space="1" w:color="auto"/>
          <w:right w:val="single" w:sz="4" w:space="4" w:color="auto"/>
        </w:pBdr>
        <w:tabs>
          <w:tab w:val="left" w:pos="567"/>
        </w:tabs>
        <w:rPr>
          <w:b/>
          <w:bCs/>
          <w:sz w:val="22"/>
          <w:szCs w:val="22"/>
        </w:rPr>
      </w:pPr>
    </w:p>
    <w:p w14:paraId="7C9897C1" w14:textId="77777777" w:rsidR="00FF6F97" w:rsidRDefault="00D83466">
      <w:pPr>
        <w:widowControl w:val="0"/>
        <w:pBdr>
          <w:top w:val="single" w:sz="4" w:space="1" w:color="auto"/>
          <w:left w:val="single" w:sz="4" w:space="4" w:color="auto"/>
          <w:bottom w:val="single" w:sz="4" w:space="1" w:color="auto"/>
          <w:right w:val="single" w:sz="4" w:space="4" w:color="auto"/>
        </w:pBdr>
        <w:tabs>
          <w:tab w:val="left" w:pos="567"/>
        </w:tabs>
        <w:rPr>
          <w:b/>
          <w:bCs/>
          <w:sz w:val="22"/>
          <w:szCs w:val="22"/>
        </w:rPr>
      </w:pPr>
      <w:r>
        <w:rPr>
          <w:b/>
          <w:bCs/>
          <w:sz w:val="22"/>
          <w:szCs w:val="22"/>
        </w:rPr>
        <w:t>Ενδιάμεσο χάρτινο κουτί</w:t>
      </w:r>
    </w:p>
    <w:p w14:paraId="7C9897C2" w14:textId="77777777" w:rsidR="00FF6F97" w:rsidRDefault="00D83466">
      <w:pPr>
        <w:widowControl w:val="0"/>
        <w:pBdr>
          <w:top w:val="single" w:sz="4" w:space="1" w:color="auto"/>
          <w:left w:val="single" w:sz="4" w:space="4" w:color="auto"/>
          <w:bottom w:val="single" w:sz="4" w:space="1" w:color="auto"/>
          <w:right w:val="single" w:sz="4" w:space="4" w:color="auto"/>
        </w:pBdr>
        <w:tabs>
          <w:tab w:val="left" w:pos="567"/>
        </w:tabs>
        <w:rPr>
          <w:sz w:val="22"/>
          <w:szCs w:val="22"/>
        </w:rPr>
      </w:pPr>
      <w:r>
        <w:rPr>
          <w:b/>
          <w:bCs/>
          <w:sz w:val="22"/>
          <w:szCs w:val="22"/>
        </w:rPr>
        <w:t>Χάρτινο κουτί με 14 δισκία – εβδομάδα 1</w:t>
      </w:r>
    </w:p>
    <w:p w14:paraId="7C9897C3" w14:textId="77777777" w:rsidR="00FF6F97" w:rsidRDefault="00FF6F97">
      <w:pPr>
        <w:widowControl w:val="0"/>
        <w:tabs>
          <w:tab w:val="left" w:pos="567"/>
        </w:tabs>
        <w:rPr>
          <w:sz w:val="22"/>
          <w:szCs w:val="22"/>
        </w:rPr>
      </w:pPr>
    </w:p>
    <w:p w14:paraId="7C9897C4" w14:textId="77777777" w:rsidR="00FF6F97" w:rsidRDefault="00FF6F97">
      <w:pPr>
        <w:widowControl w:val="0"/>
        <w:tabs>
          <w:tab w:val="left" w:pos="567"/>
        </w:tabs>
        <w:rPr>
          <w:sz w:val="22"/>
          <w:szCs w:val="22"/>
        </w:rPr>
      </w:pPr>
    </w:p>
    <w:p w14:paraId="7C9897C5" w14:textId="77777777" w:rsidR="00FF6F97" w:rsidRDefault="00D83466">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sz w:val="22"/>
          <w:szCs w:val="22"/>
        </w:rPr>
      </w:pPr>
      <w:r>
        <w:rPr>
          <w:b/>
          <w:bCs/>
          <w:sz w:val="22"/>
          <w:szCs w:val="22"/>
        </w:rPr>
        <w:t>1.</w:t>
      </w:r>
      <w:r>
        <w:rPr>
          <w:b/>
          <w:bCs/>
          <w:sz w:val="22"/>
          <w:szCs w:val="22"/>
        </w:rPr>
        <w:tab/>
        <w:t>ΟΝΟΜΑΣΙΑ ΤΟΥ ΦΑΡΜΑΚΕΥΤΙΚΟΥ ΠΡΟΪΟΝΤΟΣ</w:t>
      </w:r>
    </w:p>
    <w:p w14:paraId="7C9897C6" w14:textId="77777777" w:rsidR="00FF6F97" w:rsidRDefault="00FF6F97">
      <w:pPr>
        <w:widowControl w:val="0"/>
        <w:tabs>
          <w:tab w:val="left" w:pos="567"/>
        </w:tabs>
        <w:rPr>
          <w:sz w:val="22"/>
          <w:szCs w:val="22"/>
        </w:rPr>
      </w:pPr>
    </w:p>
    <w:p w14:paraId="7C9897C7" w14:textId="77777777" w:rsidR="00FF6F97" w:rsidRDefault="00D83466">
      <w:pPr>
        <w:widowControl w:val="0"/>
        <w:tabs>
          <w:tab w:val="left" w:pos="567"/>
        </w:tabs>
        <w:rPr>
          <w:sz w:val="22"/>
          <w:szCs w:val="22"/>
        </w:rPr>
      </w:pPr>
      <w:r>
        <w:rPr>
          <w:sz w:val="22"/>
          <w:szCs w:val="22"/>
        </w:rPr>
        <w:t>Vimpat 50 mg δισκία επικαλυμμένα με λεπτό υμένιο</w:t>
      </w:r>
    </w:p>
    <w:p w14:paraId="7C9897C8" w14:textId="77777777" w:rsidR="00FF6F97" w:rsidRDefault="00D83466">
      <w:pPr>
        <w:widowControl w:val="0"/>
        <w:tabs>
          <w:tab w:val="left" w:pos="567"/>
        </w:tabs>
        <w:rPr>
          <w:sz w:val="22"/>
          <w:szCs w:val="22"/>
        </w:rPr>
      </w:pPr>
      <w:r>
        <w:rPr>
          <w:sz w:val="22"/>
          <w:szCs w:val="22"/>
        </w:rPr>
        <w:t xml:space="preserve">λακοσαμίδη </w:t>
      </w:r>
    </w:p>
    <w:p w14:paraId="7C9897C9" w14:textId="77777777" w:rsidR="00FF6F97" w:rsidRDefault="00FF6F97">
      <w:pPr>
        <w:widowControl w:val="0"/>
        <w:tabs>
          <w:tab w:val="left" w:pos="567"/>
        </w:tabs>
        <w:rPr>
          <w:sz w:val="22"/>
          <w:szCs w:val="22"/>
        </w:rPr>
      </w:pPr>
    </w:p>
    <w:p w14:paraId="7C9897CA" w14:textId="77777777" w:rsidR="00FF6F97" w:rsidRDefault="00D83466">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b/>
          <w:bCs/>
          <w:sz w:val="22"/>
          <w:szCs w:val="22"/>
        </w:rPr>
      </w:pPr>
      <w:r>
        <w:rPr>
          <w:b/>
          <w:bCs/>
          <w:sz w:val="22"/>
          <w:szCs w:val="22"/>
        </w:rPr>
        <w:t>2.</w:t>
      </w:r>
      <w:r>
        <w:rPr>
          <w:b/>
          <w:bCs/>
          <w:sz w:val="22"/>
          <w:szCs w:val="22"/>
        </w:rPr>
        <w:tab/>
        <w:t>ΣΥΝΘΕΣΗ ΣΕ ΔΡΑΣΤΙΚΗ(ΕΣ) ΟΥΣΙΑ(ΕΣ)</w:t>
      </w:r>
    </w:p>
    <w:p w14:paraId="7C9897CB" w14:textId="77777777" w:rsidR="00FF6F97" w:rsidRDefault="00FF6F97">
      <w:pPr>
        <w:widowControl w:val="0"/>
        <w:tabs>
          <w:tab w:val="left" w:pos="567"/>
        </w:tabs>
        <w:rPr>
          <w:sz w:val="22"/>
          <w:szCs w:val="22"/>
        </w:rPr>
      </w:pPr>
    </w:p>
    <w:p w14:paraId="7C9897CC" w14:textId="77777777" w:rsidR="00FF6F97" w:rsidRDefault="00D83466">
      <w:pPr>
        <w:widowControl w:val="0"/>
        <w:tabs>
          <w:tab w:val="left" w:pos="567"/>
        </w:tabs>
        <w:rPr>
          <w:sz w:val="22"/>
          <w:szCs w:val="22"/>
        </w:rPr>
      </w:pPr>
      <w:r>
        <w:rPr>
          <w:sz w:val="22"/>
          <w:szCs w:val="22"/>
        </w:rPr>
        <w:t>1 επικαλυμμένο με λεπτό υμένιο δισκίο περιέχει 50 mg λακοσαμίδη.</w:t>
      </w:r>
    </w:p>
    <w:p w14:paraId="7C9897CD" w14:textId="77777777" w:rsidR="00FF6F97" w:rsidRDefault="00FF6F97">
      <w:pPr>
        <w:widowControl w:val="0"/>
        <w:tabs>
          <w:tab w:val="left" w:pos="567"/>
        </w:tabs>
        <w:rPr>
          <w:sz w:val="22"/>
          <w:szCs w:val="22"/>
        </w:rPr>
      </w:pPr>
    </w:p>
    <w:p w14:paraId="7C9897CE" w14:textId="77777777" w:rsidR="00FF6F97" w:rsidRDefault="00FF6F97">
      <w:pPr>
        <w:widowControl w:val="0"/>
        <w:tabs>
          <w:tab w:val="left" w:pos="567"/>
        </w:tabs>
        <w:rPr>
          <w:sz w:val="22"/>
          <w:szCs w:val="22"/>
        </w:rPr>
      </w:pPr>
    </w:p>
    <w:p w14:paraId="7C9897CF" w14:textId="77777777" w:rsidR="00FF6F97" w:rsidRDefault="00D83466">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sz w:val="22"/>
          <w:szCs w:val="22"/>
        </w:rPr>
      </w:pPr>
      <w:r>
        <w:rPr>
          <w:b/>
          <w:bCs/>
          <w:sz w:val="22"/>
          <w:szCs w:val="22"/>
        </w:rPr>
        <w:t>3.</w:t>
      </w:r>
      <w:r>
        <w:rPr>
          <w:b/>
          <w:bCs/>
          <w:sz w:val="22"/>
          <w:szCs w:val="22"/>
        </w:rPr>
        <w:tab/>
        <w:t xml:space="preserve">ΚΑΤΑΛΟΓΟΣ ΕΚΔΟΧΩΝ </w:t>
      </w:r>
    </w:p>
    <w:p w14:paraId="7C9897D0" w14:textId="77777777" w:rsidR="00FF6F97" w:rsidRDefault="00FF6F97">
      <w:pPr>
        <w:widowControl w:val="0"/>
        <w:tabs>
          <w:tab w:val="left" w:pos="567"/>
        </w:tabs>
        <w:rPr>
          <w:sz w:val="22"/>
          <w:szCs w:val="22"/>
        </w:rPr>
      </w:pPr>
    </w:p>
    <w:p w14:paraId="7C9897D1" w14:textId="77777777" w:rsidR="00FF6F97" w:rsidRDefault="00FF6F97">
      <w:pPr>
        <w:widowControl w:val="0"/>
        <w:tabs>
          <w:tab w:val="left" w:pos="567"/>
        </w:tabs>
        <w:rPr>
          <w:sz w:val="22"/>
          <w:szCs w:val="22"/>
        </w:rPr>
      </w:pPr>
    </w:p>
    <w:p w14:paraId="7C9897D2" w14:textId="77777777" w:rsidR="00FF6F97" w:rsidRDefault="00D83466">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sz w:val="22"/>
          <w:szCs w:val="22"/>
        </w:rPr>
      </w:pPr>
      <w:r>
        <w:rPr>
          <w:b/>
          <w:bCs/>
          <w:sz w:val="22"/>
          <w:szCs w:val="22"/>
        </w:rPr>
        <w:t>4.</w:t>
      </w:r>
      <w:r>
        <w:rPr>
          <w:b/>
          <w:bCs/>
          <w:sz w:val="22"/>
          <w:szCs w:val="22"/>
        </w:rPr>
        <w:tab/>
        <w:t xml:space="preserve">ΦΑΡΜΑΚΟΤΕΧΝΙΚΗ ΜΟΡΦΗ ΚΑΙ ΠΕΡΙΕΧΟΜΕΝΟ </w:t>
      </w:r>
    </w:p>
    <w:p w14:paraId="7C9897D3" w14:textId="77777777" w:rsidR="00FF6F97" w:rsidRDefault="00FF6F97">
      <w:pPr>
        <w:widowControl w:val="0"/>
        <w:tabs>
          <w:tab w:val="left" w:pos="567"/>
        </w:tabs>
        <w:rPr>
          <w:sz w:val="22"/>
          <w:szCs w:val="22"/>
        </w:rPr>
      </w:pPr>
    </w:p>
    <w:p w14:paraId="7C9897D4" w14:textId="77777777" w:rsidR="00FF6F97" w:rsidRDefault="00D83466">
      <w:pPr>
        <w:widowControl w:val="0"/>
        <w:tabs>
          <w:tab w:val="left" w:pos="567"/>
        </w:tabs>
        <w:rPr>
          <w:sz w:val="22"/>
          <w:szCs w:val="22"/>
        </w:rPr>
      </w:pPr>
      <w:r>
        <w:rPr>
          <w:sz w:val="22"/>
          <w:szCs w:val="22"/>
        </w:rPr>
        <w:t>14 επικαλυμμένα με λεπτό υμένιο δισκία</w:t>
      </w:r>
    </w:p>
    <w:p w14:paraId="7C9897D5" w14:textId="77777777" w:rsidR="00FF6F97" w:rsidRDefault="00D83466">
      <w:pPr>
        <w:widowControl w:val="0"/>
        <w:tabs>
          <w:tab w:val="left" w:pos="567"/>
        </w:tabs>
        <w:rPr>
          <w:sz w:val="22"/>
          <w:szCs w:val="22"/>
          <w:shd w:val="clear" w:color="auto" w:fill="E0E0E0"/>
          <w:lang w:eastAsia="en-US"/>
        </w:rPr>
      </w:pPr>
      <w:r>
        <w:rPr>
          <w:sz w:val="22"/>
          <w:szCs w:val="22"/>
        </w:rPr>
        <w:t>Εβδομάδα 1</w:t>
      </w:r>
    </w:p>
    <w:p w14:paraId="7C9897D6" w14:textId="77777777" w:rsidR="00FF6F97" w:rsidRDefault="00FF6F97">
      <w:pPr>
        <w:widowControl w:val="0"/>
        <w:tabs>
          <w:tab w:val="left" w:pos="567"/>
        </w:tabs>
        <w:rPr>
          <w:sz w:val="22"/>
          <w:szCs w:val="22"/>
        </w:rPr>
      </w:pPr>
    </w:p>
    <w:p w14:paraId="7C9897D7" w14:textId="77777777" w:rsidR="00FF6F97" w:rsidRDefault="00FF6F97">
      <w:pPr>
        <w:widowControl w:val="0"/>
        <w:tabs>
          <w:tab w:val="left" w:pos="567"/>
        </w:tabs>
        <w:rPr>
          <w:sz w:val="22"/>
          <w:szCs w:val="22"/>
        </w:rPr>
      </w:pPr>
    </w:p>
    <w:p w14:paraId="7C9897D8" w14:textId="77777777" w:rsidR="00FF6F97" w:rsidRDefault="00D83466">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sz w:val="22"/>
          <w:szCs w:val="22"/>
        </w:rPr>
      </w:pPr>
      <w:r>
        <w:rPr>
          <w:b/>
          <w:bCs/>
          <w:sz w:val="22"/>
          <w:szCs w:val="22"/>
        </w:rPr>
        <w:t>5.</w:t>
      </w:r>
      <w:r>
        <w:rPr>
          <w:b/>
          <w:bCs/>
          <w:sz w:val="22"/>
          <w:szCs w:val="22"/>
        </w:rPr>
        <w:tab/>
        <w:t>ΤΡΟΠΟΣ ΚΑΙ ΟΔΟΣ(ΟΙ) ΧΟΡΗΓΗΣΗΣ</w:t>
      </w:r>
    </w:p>
    <w:p w14:paraId="7C9897D9" w14:textId="77777777" w:rsidR="00FF6F97" w:rsidRDefault="00FF6F97">
      <w:pPr>
        <w:widowControl w:val="0"/>
        <w:tabs>
          <w:tab w:val="left" w:pos="567"/>
        </w:tabs>
        <w:rPr>
          <w:i/>
          <w:iCs/>
          <w:sz w:val="22"/>
          <w:szCs w:val="22"/>
        </w:rPr>
      </w:pPr>
    </w:p>
    <w:p w14:paraId="7C9897DA" w14:textId="77777777" w:rsidR="00FF6F97" w:rsidRDefault="00D83466">
      <w:pPr>
        <w:widowControl w:val="0"/>
        <w:tabs>
          <w:tab w:val="left" w:pos="567"/>
        </w:tabs>
        <w:rPr>
          <w:sz w:val="22"/>
          <w:szCs w:val="22"/>
        </w:rPr>
      </w:pPr>
      <w:r>
        <w:rPr>
          <w:sz w:val="22"/>
          <w:szCs w:val="22"/>
        </w:rPr>
        <w:t>Διαβάστε το φύλλο οδηγιών χρήσης πριν από τη χρήση.</w:t>
      </w:r>
    </w:p>
    <w:p w14:paraId="7C9897DB" w14:textId="77777777" w:rsidR="00FF6F97" w:rsidRDefault="00D83466">
      <w:pPr>
        <w:widowControl w:val="0"/>
        <w:tabs>
          <w:tab w:val="left" w:pos="567"/>
        </w:tabs>
        <w:rPr>
          <w:sz w:val="22"/>
          <w:szCs w:val="22"/>
        </w:rPr>
      </w:pPr>
      <w:r>
        <w:rPr>
          <w:sz w:val="22"/>
          <w:szCs w:val="22"/>
        </w:rPr>
        <w:t>Από στόματος χρήση</w:t>
      </w:r>
    </w:p>
    <w:p w14:paraId="7C9897DC" w14:textId="77777777" w:rsidR="00FF6F97" w:rsidRDefault="00FF6F97">
      <w:pPr>
        <w:widowControl w:val="0"/>
        <w:tabs>
          <w:tab w:val="left" w:pos="567"/>
        </w:tabs>
        <w:rPr>
          <w:sz w:val="22"/>
          <w:szCs w:val="22"/>
        </w:rPr>
      </w:pPr>
    </w:p>
    <w:p w14:paraId="7C9897DD" w14:textId="77777777" w:rsidR="00FF6F97" w:rsidRDefault="00FF6F97">
      <w:pPr>
        <w:widowControl w:val="0"/>
        <w:tabs>
          <w:tab w:val="left" w:pos="567"/>
        </w:tabs>
        <w:rPr>
          <w:sz w:val="22"/>
          <w:szCs w:val="22"/>
        </w:rPr>
      </w:pPr>
    </w:p>
    <w:p w14:paraId="7C9897DE" w14:textId="77777777" w:rsidR="00FF6F97" w:rsidRDefault="00D83466">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sz w:val="22"/>
          <w:szCs w:val="22"/>
        </w:rPr>
      </w:pPr>
      <w:r>
        <w:rPr>
          <w:b/>
          <w:bCs/>
          <w:sz w:val="22"/>
          <w:szCs w:val="22"/>
        </w:rPr>
        <w:t>6.</w:t>
      </w:r>
      <w:r>
        <w:rPr>
          <w:b/>
          <w:bCs/>
          <w:sz w:val="22"/>
          <w:szCs w:val="22"/>
        </w:rPr>
        <w:tab/>
        <w:t xml:space="preserve">ΕΙΔΙΚΗ ΠΡΟΕΙΔΟΠΟΙΗΣΗ ΣΥΜΦΩΝΑ ΜΕ ΤΗΝ ΟΠΟΙΑ ΤΟ ΦΑΡΜΑΚΕΥΤΙΚΟ ΠΡΟΪΟΝ ΠΡΕΠΕΙ ΝΑ ΦΥΛΑΣΣΕΤΑΙ ΣΕ ΘΕΣΗ ΤΗΝ ΟΠΟΙΑ ΔΕΝ ΒΛΕΠΟΥΝ ΚΑΙ ΔΕΝ ΠΡΟΣΕΓΓΙΖΟΥΝ ΤΑ ΠΑΙΔΙΑ </w:t>
      </w:r>
    </w:p>
    <w:p w14:paraId="7C9897DF" w14:textId="77777777" w:rsidR="00FF6F97" w:rsidRDefault="00FF6F97">
      <w:pPr>
        <w:widowControl w:val="0"/>
        <w:tabs>
          <w:tab w:val="left" w:pos="567"/>
        </w:tabs>
        <w:rPr>
          <w:sz w:val="22"/>
          <w:szCs w:val="22"/>
        </w:rPr>
      </w:pPr>
    </w:p>
    <w:p w14:paraId="7C9897E0" w14:textId="77777777" w:rsidR="00FF6F97" w:rsidRDefault="00D83466">
      <w:pPr>
        <w:widowControl w:val="0"/>
        <w:tabs>
          <w:tab w:val="left" w:pos="567"/>
        </w:tabs>
        <w:outlineLvl w:val="0"/>
        <w:rPr>
          <w:sz w:val="22"/>
          <w:szCs w:val="22"/>
        </w:rPr>
      </w:pPr>
      <w:r>
        <w:rPr>
          <w:sz w:val="22"/>
          <w:szCs w:val="22"/>
        </w:rPr>
        <w:t>Να φυλάσσεται σε θέση την οποία δεν βλέπουν και δεν προσεγγίζουν τα παιδιά.</w:t>
      </w:r>
    </w:p>
    <w:p w14:paraId="7C9897E1" w14:textId="77777777" w:rsidR="00FF6F97" w:rsidRDefault="00FF6F97">
      <w:pPr>
        <w:widowControl w:val="0"/>
        <w:tabs>
          <w:tab w:val="left" w:pos="567"/>
        </w:tabs>
        <w:outlineLvl w:val="0"/>
        <w:rPr>
          <w:sz w:val="22"/>
          <w:szCs w:val="22"/>
        </w:rPr>
      </w:pPr>
    </w:p>
    <w:p w14:paraId="7C9897E2" w14:textId="77777777" w:rsidR="00FF6F97" w:rsidRDefault="00FF6F97">
      <w:pPr>
        <w:widowControl w:val="0"/>
        <w:tabs>
          <w:tab w:val="left" w:pos="567"/>
        </w:tabs>
        <w:outlineLvl w:val="0"/>
        <w:rPr>
          <w:sz w:val="22"/>
          <w:szCs w:val="22"/>
        </w:rPr>
      </w:pPr>
    </w:p>
    <w:p w14:paraId="7C9897E3" w14:textId="77777777" w:rsidR="00FF6F97" w:rsidRDefault="00D83466">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sz w:val="22"/>
          <w:szCs w:val="22"/>
        </w:rPr>
      </w:pPr>
      <w:r>
        <w:rPr>
          <w:b/>
          <w:bCs/>
          <w:sz w:val="22"/>
          <w:szCs w:val="22"/>
        </w:rPr>
        <w:t>7.</w:t>
      </w:r>
      <w:r>
        <w:rPr>
          <w:b/>
          <w:bCs/>
          <w:sz w:val="22"/>
          <w:szCs w:val="22"/>
        </w:rPr>
        <w:tab/>
        <w:t xml:space="preserve">ΑΛΛΗ(ΕΣ) ΕΙΔΙΚΗ(ΕΣ) ΠΡΟΕΙΔΟΠΟΙΗΣΗ(ΕΙΣ), ΕΑΝ ΕΙΝΑΙ ΑΠΑΡΑΙΤΗΤΗ(ΕΣ) </w:t>
      </w:r>
    </w:p>
    <w:p w14:paraId="7C9897E4" w14:textId="77777777" w:rsidR="00FF6F97" w:rsidRDefault="00FF6F97">
      <w:pPr>
        <w:widowControl w:val="0"/>
        <w:tabs>
          <w:tab w:val="left" w:pos="567"/>
        </w:tabs>
        <w:rPr>
          <w:sz w:val="22"/>
          <w:szCs w:val="22"/>
        </w:rPr>
      </w:pPr>
    </w:p>
    <w:p w14:paraId="7C9897E5" w14:textId="77777777" w:rsidR="00FF6F97" w:rsidRDefault="00FF6F97">
      <w:pPr>
        <w:widowControl w:val="0"/>
        <w:tabs>
          <w:tab w:val="left" w:pos="567"/>
        </w:tabs>
        <w:rPr>
          <w:sz w:val="22"/>
          <w:szCs w:val="22"/>
        </w:rPr>
      </w:pPr>
    </w:p>
    <w:p w14:paraId="7C9897E6" w14:textId="77777777" w:rsidR="00FF6F97" w:rsidRDefault="00D83466">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sz w:val="22"/>
          <w:szCs w:val="22"/>
        </w:rPr>
      </w:pPr>
      <w:r>
        <w:rPr>
          <w:b/>
          <w:bCs/>
          <w:sz w:val="22"/>
          <w:szCs w:val="22"/>
        </w:rPr>
        <w:t>8.</w:t>
      </w:r>
      <w:r>
        <w:rPr>
          <w:b/>
          <w:bCs/>
          <w:sz w:val="22"/>
          <w:szCs w:val="22"/>
        </w:rPr>
        <w:tab/>
        <w:t>ΗΜΕΡΟΜΗΝΙΑ ΛΗΞΗΣ</w:t>
      </w:r>
    </w:p>
    <w:p w14:paraId="7C9897E7" w14:textId="77777777" w:rsidR="00FF6F97" w:rsidRDefault="00FF6F97">
      <w:pPr>
        <w:widowControl w:val="0"/>
        <w:tabs>
          <w:tab w:val="left" w:pos="567"/>
        </w:tabs>
        <w:rPr>
          <w:sz w:val="22"/>
          <w:szCs w:val="22"/>
        </w:rPr>
      </w:pPr>
    </w:p>
    <w:p w14:paraId="7C9897E8" w14:textId="77777777" w:rsidR="00FF6F97" w:rsidRDefault="00D83466">
      <w:pPr>
        <w:widowControl w:val="0"/>
        <w:tabs>
          <w:tab w:val="left" w:pos="567"/>
        </w:tabs>
        <w:rPr>
          <w:sz w:val="22"/>
          <w:szCs w:val="22"/>
        </w:rPr>
      </w:pPr>
      <w:r>
        <w:rPr>
          <w:sz w:val="22"/>
          <w:szCs w:val="22"/>
        </w:rPr>
        <w:t>ΛΗΞΗ</w:t>
      </w:r>
    </w:p>
    <w:p w14:paraId="7C9897E9" w14:textId="77777777" w:rsidR="00FF6F97" w:rsidRDefault="00FF6F97">
      <w:pPr>
        <w:widowControl w:val="0"/>
        <w:tabs>
          <w:tab w:val="left" w:pos="567"/>
        </w:tabs>
        <w:rPr>
          <w:sz w:val="22"/>
          <w:szCs w:val="22"/>
        </w:rPr>
      </w:pPr>
    </w:p>
    <w:p w14:paraId="7C9897EA" w14:textId="77777777" w:rsidR="00FF6F97" w:rsidRDefault="00FF6F97">
      <w:pPr>
        <w:widowControl w:val="0"/>
        <w:tabs>
          <w:tab w:val="left" w:pos="567"/>
        </w:tabs>
        <w:rPr>
          <w:sz w:val="22"/>
          <w:szCs w:val="22"/>
        </w:rPr>
      </w:pPr>
    </w:p>
    <w:p w14:paraId="7C9897EB" w14:textId="77777777" w:rsidR="00FF6F97" w:rsidRDefault="00D83466">
      <w:pPr>
        <w:widowControl w:val="0"/>
        <w:pBdr>
          <w:top w:val="single" w:sz="4" w:space="1" w:color="auto"/>
          <w:left w:val="single" w:sz="4" w:space="4" w:color="auto"/>
          <w:bottom w:val="single" w:sz="4" w:space="1" w:color="auto"/>
          <w:right w:val="single" w:sz="4" w:space="4" w:color="auto"/>
        </w:pBdr>
        <w:tabs>
          <w:tab w:val="left" w:pos="567"/>
        </w:tabs>
        <w:ind w:left="561" w:hanging="561"/>
        <w:outlineLvl w:val="0"/>
        <w:rPr>
          <w:sz w:val="22"/>
          <w:szCs w:val="22"/>
        </w:rPr>
      </w:pPr>
      <w:r>
        <w:rPr>
          <w:b/>
          <w:bCs/>
          <w:sz w:val="22"/>
          <w:szCs w:val="22"/>
        </w:rPr>
        <w:t>9.</w:t>
      </w:r>
      <w:r>
        <w:rPr>
          <w:b/>
          <w:bCs/>
          <w:sz w:val="22"/>
          <w:szCs w:val="22"/>
        </w:rPr>
        <w:tab/>
        <w:t xml:space="preserve">ΕΙΔΙΚΕΣ ΣΥΝΘΗΚΕΣ ΦΥΛΑΞΗΣ </w:t>
      </w:r>
    </w:p>
    <w:p w14:paraId="7C9897EC" w14:textId="77777777" w:rsidR="00FF6F97" w:rsidRDefault="00FF6F97">
      <w:pPr>
        <w:widowControl w:val="0"/>
        <w:tabs>
          <w:tab w:val="left" w:pos="567"/>
        </w:tabs>
        <w:rPr>
          <w:sz w:val="22"/>
          <w:szCs w:val="22"/>
        </w:rPr>
      </w:pPr>
    </w:p>
    <w:p w14:paraId="7C9897ED" w14:textId="77777777" w:rsidR="00FF6F97" w:rsidRDefault="00FF6F97">
      <w:pPr>
        <w:widowControl w:val="0"/>
        <w:tabs>
          <w:tab w:val="left" w:pos="567"/>
        </w:tabs>
        <w:rPr>
          <w:sz w:val="22"/>
          <w:szCs w:val="22"/>
        </w:rPr>
      </w:pPr>
    </w:p>
    <w:p w14:paraId="7C9897EE" w14:textId="77777777" w:rsidR="00FF6F97" w:rsidRDefault="00D83466">
      <w:pPr>
        <w:keepNext/>
        <w:keepLines/>
        <w:widowControl w:val="0"/>
        <w:pBdr>
          <w:top w:val="single" w:sz="4" w:space="1" w:color="auto"/>
          <w:left w:val="single" w:sz="4" w:space="4" w:color="auto"/>
          <w:bottom w:val="single" w:sz="4" w:space="1" w:color="auto"/>
          <w:right w:val="single" w:sz="4" w:space="4" w:color="auto"/>
        </w:pBdr>
        <w:tabs>
          <w:tab w:val="left" w:pos="567"/>
        </w:tabs>
        <w:ind w:left="539" w:hanging="539"/>
        <w:outlineLvl w:val="0"/>
        <w:rPr>
          <w:b/>
          <w:bCs/>
          <w:sz w:val="22"/>
          <w:szCs w:val="22"/>
        </w:rPr>
      </w:pPr>
      <w:r>
        <w:rPr>
          <w:b/>
          <w:bCs/>
          <w:sz w:val="22"/>
          <w:szCs w:val="22"/>
        </w:rPr>
        <w:lastRenderedPageBreak/>
        <w:t>10.</w:t>
      </w:r>
      <w:r>
        <w:rPr>
          <w:b/>
          <w:bCs/>
          <w:sz w:val="22"/>
          <w:szCs w:val="22"/>
        </w:rPr>
        <w:tab/>
        <w:t>ΙΔΙΑΙΤΕΡΕΣ ΠΡΟΦΥΛΑΞΕΙΣ ΓΙΑ ΤΗΝ ΑΠΟΡΡΙΨΗ ΤΩΝ ΜΗ ΧΡΗΣΙΜΟΠΟΙΗΘΕΝΤΩΝ ΦΑΡΜΑΚΕΥΤΙΚΩΝ ΠΡΟΪΟΝΤΩΝ Ή ΤΩΝ ΥΠΟΛΕΙΜΜΑΤΩΝ ΠΟΥ ΠΡΟΕΡΧΟΝΤΑΙ ΑΠΟ ΑΥΤΑ, ΕΦΟΣΟΝ ΑΠΑΙΤΕΙΤΑΙ</w:t>
      </w:r>
    </w:p>
    <w:p w14:paraId="7C9897EF" w14:textId="77777777" w:rsidR="00FF6F97" w:rsidRDefault="00FF6F97">
      <w:pPr>
        <w:keepNext/>
        <w:widowControl w:val="0"/>
        <w:tabs>
          <w:tab w:val="left" w:pos="567"/>
        </w:tabs>
        <w:rPr>
          <w:sz w:val="22"/>
          <w:szCs w:val="22"/>
        </w:rPr>
      </w:pPr>
    </w:p>
    <w:p w14:paraId="7C9897F0" w14:textId="77777777" w:rsidR="00FF6F97" w:rsidRDefault="00FF6F97">
      <w:pPr>
        <w:widowControl w:val="0"/>
        <w:tabs>
          <w:tab w:val="left" w:pos="567"/>
        </w:tabs>
        <w:rPr>
          <w:sz w:val="22"/>
          <w:szCs w:val="22"/>
        </w:rPr>
      </w:pPr>
    </w:p>
    <w:p w14:paraId="7C9897F1" w14:textId="77777777" w:rsidR="00FF6F97" w:rsidRDefault="00D83466">
      <w:pPr>
        <w:widowControl w:val="0"/>
        <w:pBdr>
          <w:top w:val="single" w:sz="4" w:space="1" w:color="auto"/>
          <w:left w:val="single" w:sz="4" w:space="4" w:color="auto"/>
          <w:bottom w:val="single" w:sz="4" w:space="1" w:color="auto"/>
          <w:right w:val="single" w:sz="4" w:space="4" w:color="auto"/>
        </w:pBdr>
        <w:tabs>
          <w:tab w:val="left" w:pos="567"/>
        </w:tabs>
        <w:outlineLvl w:val="0"/>
        <w:rPr>
          <w:b/>
          <w:bCs/>
          <w:sz w:val="22"/>
          <w:szCs w:val="22"/>
        </w:rPr>
      </w:pPr>
      <w:r>
        <w:rPr>
          <w:b/>
          <w:bCs/>
          <w:sz w:val="22"/>
          <w:szCs w:val="22"/>
        </w:rPr>
        <w:t>11.</w:t>
      </w:r>
      <w:r>
        <w:rPr>
          <w:b/>
          <w:bCs/>
          <w:sz w:val="22"/>
          <w:szCs w:val="22"/>
        </w:rPr>
        <w:tab/>
        <w:t>ΟΝΟΜΑ ΚΑΙ ΔΙΕΥΘΥΝΣΗ ΚΑΤΟΧΟΥ ΤΗΣ ΑΔΕΙΑΣ ΚΥΚΛΟΦΟΡΙΑΣ</w:t>
      </w:r>
    </w:p>
    <w:p w14:paraId="7C9897F2" w14:textId="77777777" w:rsidR="00FF6F97" w:rsidRDefault="00FF6F97">
      <w:pPr>
        <w:widowControl w:val="0"/>
        <w:tabs>
          <w:tab w:val="left" w:pos="567"/>
        </w:tabs>
        <w:rPr>
          <w:sz w:val="22"/>
          <w:szCs w:val="22"/>
        </w:rPr>
      </w:pPr>
    </w:p>
    <w:p w14:paraId="7C9897F3" w14:textId="77777777" w:rsidR="00FF6F97" w:rsidRDefault="00D83466">
      <w:pPr>
        <w:keepNext/>
        <w:keepLines/>
        <w:widowControl w:val="0"/>
        <w:tabs>
          <w:tab w:val="left" w:pos="567"/>
        </w:tabs>
        <w:rPr>
          <w:sz w:val="22"/>
          <w:szCs w:val="22"/>
          <w:lang w:val="fr-FR"/>
        </w:rPr>
      </w:pPr>
      <w:r>
        <w:rPr>
          <w:sz w:val="22"/>
          <w:szCs w:val="22"/>
          <w:lang w:val="fr-FR"/>
        </w:rPr>
        <w:t>UCB Pharma S.A.</w:t>
      </w:r>
    </w:p>
    <w:p w14:paraId="7C9897F4" w14:textId="77777777" w:rsidR="00FF6F97" w:rsidRDefault="00D83466">
      <w:pPr>
        <w:keepNext/>
        <w:keepLines/>
        <w:widowControl w:val="0"/>
        <w:tabs>
          <w:tab w:val="left" w:pos="567"/>
        </w:tabs>
        <w:rPr>
          <w:sz w:val="22"/>
          <w:szCs w:val="22"/>
          <w:lang w:val="fr-FR"/>
        </w:rPr>
      </w:pPr>
      <w:r>
        <w:rPr>
          <w:sz w:val="22"/>
          <w:szCs w:val="22"/>
          <w:lang w:val="fr-FR"/>
        </w:rPr>
        <w:t>Allée de la Recherche 60</w:t>
      </w:r>
    </w:p>
    <w:p w14:paraId="7C9897F5" w14:textId="77777777" w:rsidR="00FF6F97" w:rsidRPr="002F1176" w:rsidRDefault="00D83466">
      <w:pPr>
        <w:keepNext/>
        <w:keepLines/>
        <w:widowControl w:val="0"/>
        <w:tabs>
          <w:tab w:val="left" w:pos="567"/>
        </w:tabs>
        <w:rPr>
          <w:sz w:val="22"/>
          <w:szCs w:val="22"/>
        </w:rPr>
      </w:pPr>
      <w:r w:rsidRPr="006128DC">
        <w:rPr>
          <w:sz w:val="22"/>
          <w:szCs w:val="22"/>
          <w:lang w:val="fr-FR"/>
        </w:rPr>
        <w:t>B</w:t>
      </w:r>
      <w:r w:rsidRPr="002F1176">
        <w:rPr>
          <w:sz w:val="22"/>
          <w:szCs w:val="22"/>
        </w:rPr>
        <w:t>-1070</w:t>
      </w:r>
      <w:r w:rsidRPr="006128DC">
        <w:rPr>
          <w:sz w:val="22"/>
          <w:szCs w:val="22"/>
          <w:lang w:val="fr-FR"/>
        </w:rPr>
        <w:t> Bruxelles</w:t>
      </w:r>
    </w:p>
    <w:p w14:paraId="7C9897F6" w14:textId="77777777" w:rsidR="00FF6F97" w:rsidRPr="002F1176" w:rsidRDefault="00D83466">
      <w:pPr>
        <w:keepNext/>
        <w:keepLines/>
        <w:widowControl w:val="0"/>
        <w:tabs>
          <w:tab w:val="left" w:pos="567"/>
        </w:tabs>
        <w:rPr>
          <w:sz w:val="22"/>
          <w:szCs w:val="22"/>
        </w:rPr>
      </w:pPr>
      <w:r>
        <w:rPr>
          <w:sz w:val="22"/>
          <w:szCs w:val="22"/>
        </w:rPr>
        <w:t>Βέλγιο</w:t>
      </w:r>
    </w:p>
    <w:p w14:paraId="7C9897F7" w14:textId="77777777" w:rsidR="00FF6F97" w:rsidRPr="002F1176" w:rsidRDefault="00FF6F97">
      <w:pPr>
        <w:widowControl w:val="0"/>
        <w:tabs>
          <w:tab w:val="left" w:pos="567"/>
        </w:tabs>
        <w:rPr>
          <w:sz w:val="22"/>
          <w:szCs w:val="22"/>
        </w:rPr>
      </w:pPr>
    </w:p>
    <w:p w14:paraId="7C9897F8" w14:textId="77777777" w:rsidR="00FF6F97" w:rsidRPr="002F1176" w:rsidRDefault="00FF6F97">
      <w:pPr>
        <w:widowControl w:val="0"/>
        <w:tabs>
          <w:tab w:val="left" w:pos="567"/>
        </w:tabs>
        <w:rPr>
          <w:sz w:val="22"/>
          <w:szCs w:val="22"/>
        </w:rPr>
      </w:pPr>
    </w:p>
    <w:p w14:paraId="7C9897F9" w14:textId="77777777" w:rsidR="00FF6F97" w:rsidRPr="002F1176" w:rsidRDefault="00D83466">
      <w:pPr>
        <w:widowControl w:val="0"/>
        <w:pBdr>
          <w:top w:val="single" w:sz="4" w:space="1" w:color="auto"/>
          <w:left w:val="single" w:sz="4" w:space="4" w:color="auto"/>
          <w:bottom w:val="single" w:sz="4" w:space="1" w:color="auto"/>
          <w:right w:val="single" w:sz="4" w:space="4" w:color="auto"/>
        </w:pBdr>
        <w:tabs>
          <w:tab w:val="left" w:pos="567"/>
        </w:tabs>
        <w:outlineLvl w:val="0"/>
        <w:rPr>
          <w:sz w:val="22"/>
          <w:szCs w:val="22"/>
        </w:rPr>
      </w:pPr>
      <w:r w:rsidRPr="002F1176">
        <w:rPr>
          <w:b/>
          <w:bCs/>
          <w:sz w:val="22"/>
          <w:szCs w:val="22"/>
        </w:rPr>
        <w:t>12.</w:t>
      </w:r>
      <w:r w:rsidRPr="002F1176">
        <w:rPr>
          <w:b/>
          <w:bCs/>
          <w:sz w:val="22"/>
          <w:szCs w:val="22"/>
        </w:rPr>
        <w:tab/>
      </w:r>
      <w:r>
        <w:rPr>
          <w:b/>
          <w:bCs/>
          <w:sz w:val="22"/>
          <w:szCs w:val="22"/>
        </w:rPr>
        <w:t>ΑΡΙΘΜΟΣ</w:t>
      </w:r>
      <w:r w:rsidRPr="002F1176">
        <w:rPr>
          <w:b/>
          <w:bCs/>
          <w:sz w:val="22"/>
          <w:szCs w:val="22"/>
        </w:rPr>
        <w:t xml:space="preserve"> (</w:t>
      </w:r>
      <w:r>
        <w:rPr>
          <w:b/>
          <w:bCs/>
          <w:sz w:val="22"/>
          <w:szCs w:val="22"/>
        </w:rPr>
        <w:t>ΟΙ</w:t>
      </w:r>
      <w:r w:rsidRPr="002F1176">
        <w:rPr>
          <w:b/>
          <w:bCs/>
          <w:sz w:val="22"/>
          <w:szCs w:val="22"/>
        </w:rPr>
        <w:t xml:space="preserve">) </w:t>
      </w:r>
      <w:r>
        <w:rPr>
          <w:b/>
          <w:bCs/>
          <w:sz w:val="22"/>
          <w:szCs w:val="22"/>
        </w:rPr>
        <w:t>ΑΔΕΙΑΣ</w:t>
      </w:r>
      <w:r w:rsidRPr="002F1176">
        <w:rPr>
          <w:b/>
          <w:bCs/>
          <w:sz w:val="22"/>
          <w:szCs w:val="22"/>
        </w:rPr>
        <w:t xml:space="preserve"> </w:t>
      </w:r>
      <w:r>
        <w:rPr>
          <w:b/>
          <w:bCs/>
          <w:sz w:val="22"/>
          <w:szCs w:val="22"/>
        </w:rPr>
        <w:t>ΚΥΚΛΟΦΟΡΙΑΣ</w:t>
      </w:r>
    </w:p>
    <w:p w14:paraId="7C9897FA" w14:textId="77777777" w:rsidR="00FF6F97" w:rsidRPr="002F1176" w:rsidRDefault="00FF6F97">
      <w:pPr>
        <w:widowControl w:val="0"/>
        <w:tabs>
          <w:tab w:val="left" w:pos="567"/>
        </w:tabs>
        <w:rPr>
          <w:sz w:val="22"/>
          <w:szCs w:val="22"/>
        </w:rPr>
      </w:pPr>
    </w:p>
    <w:p w14:paraId="7C9897FB" w14:textId="77777777" w:rsidR="00FF6F97" w:rsidRPr="002F1176" w:rsidRDefault="00D83466">
      <w:pPr>
        <w:widowControl w:val="0"/>
        <w:tabs>
          <w:tab w:val="left" w:pos="567"/>
        </w:tabs>
        <w:rPr>
          <w:sz w:val="22"/>
          <w:szCs w:val="22"/>
        </w:rPr>
      </w:pPr>
      <w:r w:rsidRPr="006128DC">
        <w:rPr>
          <w:sz w:val="22"/>
          <w:szCs w:val="22"/>
          <w:lang w:val="fr-FR"/>
        </w:rPr>
        <w:t>EU</w:t>
      </w:r>
      <w:r w:rsidRPr="002F1176">
        <w:rPr>
          <w:sz w:val="22"/>
          <w:szCs w:val="22"/>
        </w:rPr>
        <w:t>/1/08/470/013</w:t>
      </w:r>
      <w:r w:rsidRPr="006128DC">
        <w:rPr>
          <w:sz w:val="22"/>
          <w:szCs w:val="22"/>
          <w:lang w:val="fr-FR"/>
        </w:rPr>
        <w:t> </w:t>
      </w:r>
    </w:p>
    <w:p w14:paraId="7C9897FC" w14:textId="77777777" w:rsidR="00FF6F97" w:rsidRPr="002F1176" w:rsidRDefault="00FF6F97">
      <w:pPr>
        <w:widowControl w:val="0"/>
        <w:tabs>
          <w:tab w:val="left" w:pos="567"/>
        </w:tabs>
        <w:rPr>
          <w:sz w:val="22"/>
          <w:szCs w:val="22"/>
        </w:rPr>
      </w:pPr>
    </w:p>
    <w:p w14:paraId="7C9897FD" w14:textId="77777777" w:rsidR="00FF6F97" w:rsidRPr="002F1176" w:rsidRDefault="00FF6F97">
      <w:pPr>
        <w:widowControl w:val="0"/>
        <w:tabs>
          <w:tab w:val="left" w:pos="567"/>
        </w:tabs>
        <w:rPr>
          <w:sz w:val="22"/>
          <w:szCs w:val="22"/>
        </w:rPr>
      </w:pPr>
    </w:p>
    <w:p w14:paraId="7C9897FE" w14:textId="77777777" w:rsidR="00FF6F97" w:rsidRPr="002F1176" w:rsidRDefault="00D83466">
      <w:pPr>
        <w:widowControl w:val="0"/>
        <w:pBdr>
          <w:top w:val="single" w:sz="4" w:space="1" w:color="auto"/>
          <w:left w:val="single" w:sz="4" w:space="4" w:color="auto"/>
          <w:bottom w:val="single" w:sz="4" w:space="1" w:color="auto"/>
          <w:right w:val="single" w:sz="4" w:space="4" w:color="auto"/>
        </w:pBdr>
        <w:tabs>
          <w:tab w:val="left" w:pos="567"/>
        </w:tabs>
        <w:outlineLvl w:val="0"/>
        <w:rPr>
          <w:sz w:val="22"/>
          <w:szCs w:val="22"/>
        </w:rPr>
      </w:pPr>
      <w:r w:rsidRPr="002F1176">
        <w:rPr>
          <w:b/>
          <w:bCs/>
          <w:sz w:val="22"/>
          <w:szCs w:val="22"/>
        </w:rPr>
        <w:t>13.</w:t>
      </w:r>
      <w:r w:rsidRPr="002F1176">
        <w:rPr>
          <w:b/>
          <w:bCs/>
          <w:sz w:val="22"/>
          <w:szCs w:val="22"/>
        </w:rPr>
        <w:tab/>
      </w:r>
      <w:r>
        <w:rPr>
          <w:b/>
          <w:bCs/>
          <w:sz w:val="22"/>
          <w:szCs w:val="22"/>
        </w:rPr>
        <w:t>ΑΡΙΘΜΟΣ</w:t>
      </w:r>
      <w:r w:rsidRPr="002F1176">
        <w:rPr>
          <w:b/>
          <w:bCs/>
          <w:sz w:val="22"/>
          <w:szCs w:val="22"/>
        </w:rPr>
        <w:t xml:space="preserve"> </w:t>
      </w:r>
      <w:r>
        <w:rPr>
          <w:b/>
          <w:bCs/>
          <w:sz w:val="22"/>
          <w:szCs w:val="22"/>
        </w:rPr>
        <w:t>ΠΑΡΤΙΔΑΣ</w:t>
      </w:r>
      <w:r w:rsidRPr="002F1176">
        <w:rPr>
          <w:b/>
          <w:bCs/>
          <w:sz w:val="22"/>
          <w:szCs w:val="22"/>
        </w:rPr>
        <w:t xml:space="preserve"> </w:t>
      </w:r>
    </w:p>
    <w:p w14:paraId="7C9897FF" w14:textId="77777777" w:rsidR="00FF6F97" w:rsidRPr="002F1176" w:rsidRDefault="00FF6F97">
      <w:pPr>
        <w:widowControl w:val="0"/>
        <w:tabs>
          <w:tab w:val="left" w:pos="567"/>
        </w:tabs>
        <w:rPr>
          <w:sz w:val="22"/>
          <w:szCs w:val="22"/>
        </w:rPr>
      </w:pPr>
    </w:p>
    <w:p w14:paraId="7C989800" w14:textId="77777777" w:rsidR="00FF6F97" w:rsidRPr="002F1176" w:rsidRDefault="00D83466">
      <w:pPr>
        <w:widowControl w:val="0"/>
        <w:tabs>
          <w:tab w:val="left" w:pos="567"/>
        </w:tabs>
        <w:rPr>
          <w:sz w:val="22"/>
          <w:szCs w:val="22"/>
        </w:rPr>
      </w:pPr>
      <w:r>
        <w:rPr>
          <w:sz w:val="22"/>
          <w:szCs w:val="22"/>
        </w:rPr>
        <w:t>Παρτίδα</w:t>
      </w:r>
    </w:p>
    <w:p w14:paraId="7C989801" w14:textId="77777777" w:rsidR="00FF6F97" w:rsidRPr="002F1176" w:rsidRDefault="00FF6F97">
      <w:pPr>
        <w:widowControl w:val="0"/>
        <w:tabs>
          <w:tab w:val="left" w:pos="567"/>
        </w:tabs>
        <w:rPr>
          <w:sz w:val="22"/>
          <w:szCs w:val="22"/>
        </w:rPr>
      </w:pPr>
    </w:p>
    <w:p w14:paraId="7C989802" w14:textId="77777777" w:rsidR="00FF6F97" w:rsidRPr="002F1176" w:rsidRDefault="00FF6F97">
      <w:pPr>
        <w:widowControl w:val="0"/>
        <w:tabs>
          <w:tab w:val="left" w:pos="567"/>
        </w:tabs>
        <w:rPr>
          <w:sz w:val="22"/>
          <w:szCs w:val="22"/>
        </w:rPr>
      </w:pPr>
    </w:p>
    <w:p w14:paraId="7C989803" w14:textId="77777777" w:rsidR="00FF6F97" w:rsidRDefault="00D83466">
      <w:pPr>
        <w:widowControl w:val="0"/>
        <w:pBdr>
          <w:top w:val="single" w:sz="4" w:space="1" w:color="auto"/>
          <w:left w:val="single" w:sz="4" w:space="4" w:color="auto"/>
          <w:bottom w:val="single" w:sz="4" w:space="1" w:color="auto"/>
          <w:right w:val="single" w:sz="4" w:space="4" w:color="auto"/>
        </w:pBdr>
        <w:tabs>
          <w:tab w:val="left" w:pos="567"/>
        </w:tabs>
        <w:outlineLvl w:val="0"/>
        <w:rPr>
          <w:sz w:val="22"/>
          <w:szCs w:val="22"/>
        </w:rPr>
      </w:pPr>
      <w:r>
        <w:rPr>
          <w:b/>
          <w:bCs/>
          <w:sz w:val="22"/>
          <w:szCs w:val="22"/>
        </w:rPr>
        <w:t>14.</w:t>
      </w:r>
      <w:r>
        <w:rPr>
          <w:b/>
          <w:bCs/>
          <w:sz w:val="22"/>
          <w:szCs w:val="22"/>
        </w:rPr>
        <w:tab/>
        <w:t>ΓΕΝΙΚΗ ΚΑΤΑΤΑΞΗ ΓΙΑ ΤΗ ΔΙΑΘΕΣΗ</w:t>
      </w:r>
    </w:p>
    <w:p w14:paraId="7C989804" w14:textId="77777777" w:rsidR="00FF6F97" w:rsidRDefault="00FF6F97">
      <w:pPr>
        <w:widowControl w:val="0"/>
        <w:tabs>
          <w:tab w:val="left" w:pos="567"/>
        </w:tabs>
        <w:rPr>
          <w:sz w:val="22"/>
          <w:szCs w:val="22"/>
        </w:rPr>
      </w:pPr>
    </w:p>
    <w:p w14:paraId="7C989805" w14:textId="77777777" w:rsidR="00FF6F97" w:rsidRDefault="00FF6F97">
      <w:pPr>
        <w:widowControl w:val="0"/>
        <w:tabs>
          <w:tab w:val="left" w:pos="567"/>
        </w:tabs>
        <w:rPr>
          <w:sz w:val="22"/>
          <w:szCs w:val="22"/>
        </w:rPr>
      </w:pPr>
    </w:p>
    <w:p w14:paraId="7C989806" w14:textId="77777777" w:rsidR="00FF6F97" w:rsidRDefault="00D83466">
      <w:pPr>
        <w:widowControl w:val="0"/>
        <w:pBdr>
          <w:top w:val="single" w:sz="4" w:space="1" w:color="auto"/>
          <w:left w:val="single" w:sz="4" w:space="4" w:color="auto"/>
          <w:bottom w:val="single" w:sz="4" w:space="1" w:color="auto"/>
          <w:right w:val="single" w:sz="4" w:space="4" w:color="auto"/>
        </w:pBdr>
        <w:tabs>
          <w:tab w:val="left" w:pos="567"/>
        </w:tabs>
        <w:outlineLvl w:val="0"/>
        <w:rPr>
          <w:sz w:val="22"/>
          <w:szCs w:val="22"/>
        </w:rPr>
      </w:pPr>
      <w:r>
        <w:rPr>
          <w:b/>
          <w:bCs/>
          <w:sz w:val="22"/>
          <w:szCs w:val="22"/>
        </w:rPr>
        <w:t>15.</w:t>
      </w:r>
      <w:r>
        <w:rPr>
          <w:b/>
          <w:bCs/>
          <w:sz w:val="22"/>
          <w:szCs w:val="22"/>
        </w:rPr>
        <w:tab/>
        <w:t>ΟΔΗΓΙΕΣ ΧΡΗΣΗΣ</w:t>
      </w:r>
    </w:p>
    <w:p w14:paraId="7C989807" w14:textId="77777777" w:rsidR="00FF6F97" w:rsidRDefault="00FF6F97">
      <w:pPr>
        <w:widowControl w:val="0"/>
        <w:tabs>
          <w:tab w:val="left" w:pos="567"/>
        </w:tabs>
        <w:rPr>
          <w:sz w:val="22"/>
          <w:szCs w:val="22"/>
        </w:rPr>
      </w:pPr>
    </w:p>
    <w:p w14:paraId="7C989808" w14:textId="77777777" w:rsidR="00FF6F97" w:rsidRDefault="00FF6F97">
      <w:pPr>
        <w:widowControl w:val="0"/>
        <w:tabs>
          <w:tab w:val="left" w:pos="567"/>
        </w:tabs>
        <w:rPr>
          <w:sz w:val="22"/>
          <w:szCs w:val="22"/>
        </w:rPr>
      </w:pPr>
    </w:p>
    <w:p w14:paraId="7C989809" w14:textId="77777777" w:rsidR="00FF6F97" w:rsidRDefault="00D83466">
      <w:pPr>
        <w:widowControl w:val="0"/>
        <w:pBdr>
          <w:top w:val="single" w:sz="4" w:space="1" w:color="auto"/>
          <w:left w:val="single" w:sz="4" w:space="4" w:color="auto"/>
          <w:bottom w:val="single" w:sz="4" w:space="1" w:color="auto"/>
          <w:right w:val="single" w:sz="4" w:space="4" w:color="auto"/>
        </w:pBdr>
        <w:tabs>
          <w:tab w:val="left" w:pos="567"/>
        </w:tabs>
        <w:outlineLvl w:val="0"/>
        <w:rPr>
          <w:sz w:val="22"/>
          <w:szCs w:val="22"/>
        </w:rPr>
      </w:pPr>
      <w:r>
        <w:rPr>
          <w:b/>
          <w:bCs/>
          <w:sz w:val="22"/>
          <w:szCs w:val="22"/>
        </w:rPr>
        <w:t>16.</w:t>
      </w:r>
      <w:r>
        <w:rPr>
          <w:b/>
          <w:bCs/>
          <w:sz w:val="22"/>
          <w:szCs w:val="22"/>
        </w:rPr>
        <w:tab/>
        <w:t>ΠΛΗΡΟΦΟΡΙΕΣ ΣΕ BRAILLE</w:t>
      </w:r>
    </w:p>
    <w:p w14:paraId="7C98980A" w14:textId="77777777" w:rsidR="00FF6F97" w:rsidRDefault="00FF6F97">
      <w:pPr>
        <w:widowControl w:val="0"/>
        <w:tabs>
          <w:tab w:val="left" w:pos="567"/>
        </w:tabs>
        <w:rPr>
          <w:sz w:val="22"/>
          <w:szCs w:val="22"/>
        </w:rPr>
      </w:pPr>
    </w:p>
    <w:p w14:paraId="7C98980B" w14:textId="77777777" w:rsidR="00FF6F97" w:rsidRDefault="00D83466">
      <w:pPr>
        <w:widowControl w:val="0"/>
        <w:tabs>
          <w:tab w:val="left" w:pos="567"/>
        </w:tabs>
        <w:rPr>
          <w:sz w:val="22"/>
          <w:szCs w:val="22"/>
        </w:rPr>
      </w:pPr>
      <w:r>
        <w:rPr>
          <w:sz w:val="22"/>
          <w:szCs w:val="22"/>
        </w:rPr>
        <w:t>Vimpat 50 mg</w:t>
      </w:r>
    </w:p>
    <w:p w14:paraId="7C98980C" w14:textId="77777777" w:rsidR="00FF6F97" w:rsidRDefault="00FF6F97">
      <w:pPr>
        <w:widowControl w:val="0"/>
        <w:tabs>
          <w:tab w:val="left" w:pos="567"/>
        </w:tabs>
        <w:rPr>
          <w:sz w:val="22"/>
          <w:szCs w:val="22"/>
        </w:rPr>
      </w:pPr>
    </w:p>
    <w:p w14:paraId="7C98980D" w14:textId="77777777" w:rsidR="00FF6F97" w:rsidRDefault="00FF6F97">
      <w:pPr>
        <w:widowControl w:val="0"/>
        <w:tabs>
          <w:tab w:val="left" w:pos="567"/>
        </w:tabs>
        <w:rPr>
          <w:sz w:val="22"/>
          <w:szCs w:val="22"/>
        </w:rPr>
      </w:pPr>
    </w:p>
    <w:p w14:paraId="7C98980E" w14:textId="77777777" w:rsidR="00FF6F97" w:rsidRDefault="00D83466">
      <w:pPr>
        <w:widowControl w:val="0"/>
        <w:pBdr>
          <w:top w:val="single" w:sz="4" w:space="1" w:color="auto"/>
          <w:left w:val="single" w:sz="4" w:space="4" w:color="auto"/>
          <w:bottom w:val="single" w:sz="4" w:space="1" w:color="auto"/>
          <w:right w:val="single" w:sz="4" w:space="4" w:color="auto"/>
        </w:pBdr>
        <w:tabs>
          <w:tab w:val="left" w:pos="567"/>
        </w:tabs>
        <w:ind w:left="562" w:hanging="562"/>
        <w:outlineLvl w:val="0"/>
        <w:rPr>
          <w:sz w:val="22"/>
          <w:szCs w:val="22"/>
          <w:shd w:val="clear" w:color="auto" w:fill="E0E0E0"/>
          <w:lang w:eastAsia="en-US"/>
        </w:rPr>
      </w:pPr>
      <w:r>
        <w:rPr>
          <w:b/>
          <w:bCs/>
          <w:sz w:val="22"/>
          <w:szCs w:val="22"/>
        </w:rPr>
        <w:t>17.</w:t>
      </w:r>
      <w:r>
        <w:rPr>
          <w:b/>
          <w:bCs/>
          <w:sz w:val="22"/>
          <w:szCs w:val="22"/>
        </w:rPr>
        <w:tab/>
        <w:t>ΜΟΝΑΔΙΚΟΣ ΑΝΑΓΝΩΡΙΣΤΙΚΟΣ ΚΩΔΙΚΟΣ – ΔΙΣΔΙΑΣΤΑΤΟΣ ΓΡΑΜΜΩΤΟΣ ΚΩΔΙΚΑΣ (2D)</w:t>
      </w:r>
    </w:p>
    <w:p w14:paraId="7C98980F" w14:textId="77777777" w:rsidR="00FF6F97" w:rsidRDefault="00FF6F97">
      <w:pPr>
        <w:widowControl w:val="0"/>
        <w:tabs>
          <w:tab w:val="left" w:pos="567"/>
        </w:tabs>
        <w:rPr>
          <w:sz w:val="22"/>
          <w:szCs w:val="22"/>
        </w:rPr>
      </w:pPr>
    </w:p>
    <w:p w14:paraId="7C989810" w14:textId="77777777" w:rsidR="00FF6F97" w:rsidRDefault="00FF6F97">
      <w:pPr>
        <w:widowControl w:val="0"/>
        <w:tabs>
          <w:tab w:val="left" w:pos="567"/>
        </w:tabs>
        <w:rPr>
          <w:sz w:val="22"/>
          <w:szCs w:val="22"/>
        </w:rPr>
      </w:pPr>
    </w:p>
    <w:p w14:paraId="7C989811" w14:textId="77777777" w:rsidR="00FF6F97" w:rsidRDefault="00D83466">
      <w:pPr>
        <w:widowControl w:val="0"/>
        <w:pBdr>
          <w:top w:val="single" w:sz="4" w:space="1" w:color="auto"/>
          <w:left w:val="single" w:sz="4" w:space="4" w:color="auto"/>
          <w:bottom w:val="single" w:sz="4" w:space="1" w:color="auto"/>
          <w:right w:val="single" w:sz="4" w:space="4" w:color="auto"/>
        </w:pBdr>
        <w:tabs>
          <w:tab w:val="left" w:pos="567"/>
        </w:tabs>
        <w:ind w:left="562" w:hanging="562"/>
        <w:outlineLvl w:val="0"/>
        <w:rPr>
          <w:sz w:val="22"/>
          <w:szCs w:val="22"/>
        </w:rPr>
      </w:pPr>
      <w:r>
        <w:rPr>
          <w:b/>
          <w:bCs/>
          <w:sz w:val="22"/>
          <w:szCs w:val="22"/>
        </w:rPr>
        <w:t>18.</w:t>
      </w:r>
      <w:r>
        <w:rPr>
          <w:b/>
          <w:bCs/>
          <w:sz w:val="22"/>
          <w:szCs w:val="22"/>
        </w:rPr>
        <w:tab/>
        <w:t>ΜΟΝΑΔΙΚΟΣ ΑΝΑΓΝΩΡΙΣΤΙΚΟΣ ΚΩΔΙΚΟΣ – ΔΕΔΟΜΕΝΑ ΑΝΑΓΝΩΣΙΜΑ ΑΠΟ ΤΟΝ ΑΝΘΡΩΠΟ</w:t>
      </w:r>
    </w:p>
    <w:p w14:paraId="7C989812" w14:textId="77777777" w:rsidR="00FF6F97" w:rsidRDefault="00FF6F97">
      <w:pPr>
        <w:widowControl w:val="0"/>
        <w:tabs>
          <w:tab w:val="left" w:pos="567"/>
        </w:tabs>
        <w:rPr>
          <w:sz w:val="22"/>
          <w:szCs w:val="22"/>
        </w:rPr>
      </w:pPr>
    </w:p>
    <w:p w14:paraId="7C989813" w14:textId="77777777" w:rsidR="00FF6F97" w:rsidRDefault="00FF6F97">
      <w:pPr>
        <w:widowControl w:val="0"/>
        <w:tabs>
          <w:tab w:val="left" w:pos="567"/>
        </w:tabs>
        <w:rPr>
          <w:sz w:val="22"/>
          <w:szCs w:val="22"/>
        </w:rPr>
      </w:pPr>
    </w:p>
    <w:p w14:paraId="7C989814" w14:textId="77777777" w:rsidR="00FF6F97" w:rsidRDefault="00D83466">
      <w:pPr>
        <w:widowControl w:val="0"/>
        <w:tabs>
          <w:tab w:val="left" w:pos="567"/>
        </w:tabs>
        <w:rPr>
          <w:b/>
          <w:bCs/>
          <w:sz w:val="22"/>
          <w:szCs w:val="22"/>
        </w:rPr>
      </w:pPr>
      <w:r>
        <w:rPr>
          <w:b/>
          <w:bCs/>
          <w:sz w:val="22"/>
          <w:szCs w:val="22"/>
        </w:rPr>
        <w:br w:type="page"/>
      </w:r>
    </w:p>
    <w:p w14:paraId="7C989815" w14:textId="77777777" w:rsidR="00FF6F97" w:rsidRDefault="00D83466">
      <w:pPr>
        <w:widowControl w:val="0"/>
        <w:pBdr>
          <w:top w:val="single" w:sz="4" w:space="1" w:color="auto"/>
          <w:left w:val="single" w:sz="4" w:space="4" w:color="auto"/>
          <w:bottom w:val="single" w:sz="4" w:space="1" w:color="auto"/>
          <w:right w:val="single" w:sz="4" w:space="4" w:color="auto"/>
        </w:pBdr>
        <w:tabs>
          <w:tab w:val="left" w:pos="567"/>
        </w:tabs>
        <w:rPr>
          <w:b/>
          <w:bCs/>
          <w:sz w:val="22"/>
          <w:szCs w:val="22"/>
        </w:rPr>
      </w:pPr>
      <w:r>
        <w:rPr>
          <w:b/>
          <w:bCs/>
          <w:sz w:val="22"/>
          <w:szCs w:val="22"/>
        </w:rPr>
        <w:lastRenderedPageBreak/>
        <w:t>ΕΛΑΧΙΣΤΕΣ ΕΝΔΕΙΞΕΙΣ ΠΟΥ ΠΡΕΠΕΙ ΝΑ ΑΝΑΓΡΑΦΟΝΤΑΙ ΣΤΙΣ ΣΥΣΚΕΥΑΣΙΕΣ ΤΥΠΟΥ BLISTER Ή ΣΤΙΣ ΤΑΙΝΙΕΣ</w:t>
      </w:r>
    </w:p>
    <w:p w14:paraId="7C989816" w14:textId="77777777" w:rsidR="00FF6F97" w:rsidRDefault="00FF6F97">
      <w:pPr>
        <w:widowControl w:val="0"/>
        <w:pBdr>
          <w:top w:val="single" w:sz="4" w:space="1" w:color="auto"/>
          <w:left w:val="single" w:sz="4" w:space="4" w:color="auto"/>
          <w:bottom w:val="single" w:sz="4" w:space="1" w:color="auto"/>
          <w:right w:val="single" w:sz="4" w:space="4" w:color="auto"/>
        </w:pBdr>
        <w:tabs>
          <w:tab w:val="left" w:pos="567"/>
        </w:tabs>
        <w:rPr>
          <w:b/>
          <w:bCs/>
          <w:sz w:val="22"/>
          <w:szCs w:val="22"/>
        </w:rPr>
      </w:pPr>
    </w:p>
    <w:p w14:paraId="7C989817" w14:textId="77777777" w:rsidR="00FF6F97" w:rsidRDefault="00D83466">
      <w:pPr>
        <w:widowControl w:val="0"/>
        <w:pBdr>
          <w:top w:val="single" w:sz="4" w:space="1" w:color="auto"/>
          <w:left w:val="single" w:sz="4" w:space="4" w:color="auto"/>
          <w:bottom w:val="single" w:sz="4" w:space="1" w:color="auto"/>
          <w:right w:val="single" w:sz="4" w:space="4" w:color="auto"/>
        </w:pBdr>
        <w:tabs>
          <w:tab w:val="left" w:pos="567"/>
        </w:tabs>
        <w:rPr>
          <w:b/>
          <w:bCs/>
          <w:sz w:val="22"/>
          <w:szCs w:val="22"/>
        </w:rPr>
      </w:pPr>
      <w:r>
        <w:rPr>
          <w:b/>
          <w:bCs/>
          <w:sz w:val="22"/>
          <w:szCs w:val="22"/>
        </w:rPr>
        <w:t>ΜΟΝΟ ΓΙΑ ΤΗ ΣΥΣΚΕΥΑΣΙΑ ΕΝΑΡΞΗΣ ΤΗΣ ΘΕΡΑΠΕΙΑΣ</w:t>
      </w:r>
    </w:p>
    <w:p w14:paraId="7C989818" w14:textId="77777777" w:rsidR="00FF6F97" w:rsidRDefault="00FF6F97">
      <w:pPr>
        <w:widowControl w:val="0"/>
        <w:pBdr>
          <w:top w:val="single" w:sz="4" w:space="1" w:color="auto"/>
          <w:left w:val="single" w:sz="4" w:space="4" w:color="auto"/>
          <w:bottom w:val="single" w:sz="4" w:space="1" w:color="auto"/>
          <w:right w:val="single" w:sz="4" w:space="4" w:color="auto"/>
        </w:pBdr>
        <w:tabs>
          <w:tab w:val="left" w:pos="567"/>
        </w:tabs>
        <w:rPr>
          <w:b/>
          <w:bCs/>
          <w:sz w:val="22"/>
          <w:szCs w:val="22"/>
        </w:rPr>
      </w:pPr>
    </w:p>
    <w:p w14:paraId="7C989819" w14:textId="77777777" w:rsidR="00FF6F97" w:rsidRDefault="00D83466">
      <w:pPr>
        <w:widowControl w:val="0"/>
        <w:pBdr>
          <w:top w:val="single" w:sz="4" w:space="1" w:color="auto"/>
          <w:left w:val="single" w:sz="4" w:space="4" w:color="auto"/>
          <w:bottom w:val="single" w:sz="4" w:space="1" w:color="auto"/>
          <w:right w:val="single" w:sz="4" w:space="4" w:color="auto"/>
        </w:pBdr>
        <w:tabs>
          <w:tab w:val="left" w:pos="567"/>
        </w:tabs>
        <w:rPr>
          <w:b/>
          <w:bCs/>
          <w:sz w:val="22"/>
          <w:szCs w:val="22"/>
        </w:rPr>
      </w:pPr>
      <w:r>
        <w:rPr>
          <w:b/>
          <w:bCs/>
          <w:sz w:val="22"/>
          <w:szCs w:val="22"/>
        </w:rPr>
        <w:t>Ετικέτα κυψέλης – εβδομάδα 1</w:t>
      </w:r>
    </w:p>
    <w:p w14:paraId="7C98981A" w14:textId="77777777" w:rsidR="00FF6F97" w:rsidRDefault="00FF6F97">
      <w:pPr>
        <w:widowControl w:val="0"/>
        <w:tabs>
          <w:tab w:val="left" w:pos="567"/>
        </w:tabs>
        <w:rPr>
          <w:b/>
          <w:bCs/>
          <w:sz w:val="22"/>
          <w:szCs w:val="22"/>
        </w:rPr>
      </w:pPr>
    </w:p>
    <w:p w14:paraId="7C98981B" w14:textId="77777777" w:rsidR="00FF6F97" w:rsidRDefault="00FF6F97">
      <w:pPr>
        <w:widowControl w:val="0"/>
        <w:tabs>
          <w:tab w:val="left" w:pos="567"/>
        </w:tabs>
        <w:rPr>
          <w:b/>
          <w:bCs/>
          <w:sz w:val="22"/>
          <w:szCs w:val="22"/>
        </w:rPr>
      </w:pPr>
    </w:p>
    <w:p w14:paraId="7C98981C" w14:textId="77777777" w:rsidR="00FF6F97" w:rsidRDefault="00D83466">
      <w:pPr>
        <w:widowControl w:val="0"/>
        <w:pBdr>
          <w:top w:val="single" w:sz="4" w:space="1" w:color="auto"/>
          <w:left w:val="single" w:sz="4" w:space="4" w:color="auto"/>
          <w:bottom w:val="single" w:sz="4" w:space="1" w:color="auto"/>
          <w:right w:val="single" w:sz="4" w:space="4" w:color="auto"/>
        </w:pBdr>
        <w:tabs>
          <w:tab w:val="left" w:pos="567"/>
        </w:tabs>
        <w:rPr>
          <w:sz w:val="22"/>
          <w:szCs w:val="22"/>
        </w:rPr>
      </w:pPr>
      <w:r>
        <w:rPr>
          <w:b/>
          <w:bCs/>
          <w:sz w:val="22"/>
          <w:szCs w:val="22"/>
        </w:rPr>
        <w:t>1.</w:t>
      </w:r>
      <w:r>
        <w:rPr>
          <w:b/>
          <w:bCs/>
          <w:sz w:val="22"/>
          <w:szCs w:val="22"/>
        </w:rPr>
        <w:tab/>
        <w:t>ΟΝΟΜΑΣΙΑ ΤΟΥ ΦΑΡΜΑΚΕΥΤΙΚΟΥ ΠΡΟΪΟΝΤΟΣ</w:t>
      </w:r>
    </w:p>
    <w:p w14:paraId="7C98981D" w14:textId="77777777" w:rsidR="00FF6F97" w:rsidRDefault="00FF6F97">
      <w:pPr>
        <w:widowControl w:val="0"/>
        <w:tabs>
          <w:tab w:val="left" w:pos="567"/>
        </w:tabs>
        <w:ind w:left="567" w:hanging="567"/>
        <w:rPr>
          <w:sz w:val="22"/>
          <w:szCs w:val="22"/>
        </w:rPr>
      </w:pPr>
    </w:p>
    <w:p w14:paraId="7C98981E" w14:textId="77777777" w:rsidR="00FF6F97" w:rsidRDefault="00D83466">
      <w:pPr>
        <w:widowControl w:val="0"/>
        <w:tabs>
          <w:tab w:val="left" w:pos="567"/>
        </w:tabs>
        <w:ind w:left="567" w:hanging="567"/>
        <w:rPr>
          <w:sz w:val="22"/>
          <w:szCs w:val="22"/>
        </w:rPr>
      </w:pPr>
      <w:r>
        <w:rPr>
          <w:sz w:val="22"/>
          <w:szCs w:val="22"/>
        </w:rPr>
        <w:t>Vimpat 50 mg δισκία επικαλυμμένα με λεπτό υμένιο</w:t>
      </w:r>
    </w:p>
    <w:p w14:paraId="7C98981F" w14:textId="77777777" w:rsidR="00FF6F97" w:rsidRDefault="00D83466">
      <w:pPr>
        <w:widowControl w:val="0"/>
        <w:tabs>
          <w:tab w:val="left" w:pos="567"/>
        </w:tabs>
        <w:rPr>
          <w:sz w:val="22"/>
          <w:szCs w:val="22"/>
        </w:rPr>
      </w:pPr>
      <w:r>
        <w:rPr>
          <w:sz w:val="22"/>
          <w:szCs w:val="22"/>
        </w:rPr>
        <w:t>λακοσαμίδη</w:t>
      </w:r>
    </w:p>
    <w:p w14:paraId="7C989820" w14:textId="77777777" w:rsidR="00FF6F97" w:rsidRDefault="00FF6F97">
      <w:pPr>
        <w:widowControl w:val="0"/>
        <w:tabs>
          <w:tab w:val="left" w:pos="567"/>
        </w:tabs>
        <w:rPr>
          <w:b/>
          <w:bCs/>
          <w:sz w:val="22"/>
          <w:szCs w:val="22"/>
        </w:rPr>
      </w:pPr>
    </w:p>
    <w:p w14:paraId="7C989821" w14:textId="77777777" w:rsidR="00FF6F97" w:rsidRDefault="00FF6F97">
      <w:pPr>
        <w:widowControl w:val="0"/>
        <w:tabs>
          <w:tab w:val="left" w:pos="567"/>
        </w:tabs>
        <w:rPr>
          <w:b/>
          <w:bCs/>
          <w:sz w:val="22"/>
          <w:szCs w:val="22"/>
        </w:rPr>
      </w:pPr>
    </w:p>
    <w:p w14:paraId="7C989822" w14:textId="77777777" w:rsidR="00FF6F97" w:rsidRDefault="00D83466">
      <w:pPr>
        <w:widowControl w:val="0"/>
        <w:pBdr>
          <w:top w:val="single" w:sz="4" w:space="1" w:color="auto"/>
          <w:left w:val="single" w:sz="4" w:space="4" w:color="auto"/>
          <w:bottom w:val="single" w:sz="4" w:space="1" w:color="auto"/>
          <w:right w:val="single" w:sz="4" w:space="4" w:color="auto"/>
        </w:pBdr>
        <w:tabs>
          <w:tab w:val="left" w:pos="567"/>
        </w:tabs>
        <w:rPr>
          <w:b/>
          <w:bCs/>
          <w:sz w:val="22"/>
          <w:szCs w:val="22"/>
        </w:rPr>
      </w:pPr>
      <w:r>
        <w:rPr>
          <w:b/>
          <w:bCs/>
          <w:sz w:val="22"/>
          <w:szCs w:val="22"/>
        </w:rPr>
        <w:t>2.</w:t>
      </w:r>
      <w:r>
        <w:rPr>
          <w:b/>
          <w:bCs/>
          <w:sz w:val="22"/>
          <w:szCs w:val="22"/>
        </w:rPr>
        <w:tab/>
        <w:t>ΟΝΟΜΑ ΚΑΤΟΧΟΥ ΤΗΣ ΑΔΕΙΑΣ ΚΥΚΛΟΦΟΡΙΑΣ</w:t>
      </w:r>
    </w:p>
    <w:p w14:paraId="7C989823" w14:textId="77777777" w:rsidR="00FF6F97" w:rsidRDefault="00FF6F97">
      <w:pPr>
        <w:widowControl w:val="0"/>
        <w:tabs>
          <w:tab w:val="left" w:pos="567"/>
        </w:tabs>
        <w:rPr>
          <w:sz w:val="22"/>
          <w:szCs w:val="22"/>
        </w:rPr>
      </w:pPr>
    </w:p>
    <w:p w14:paraId="7C989824" w14:textId="77777777" w:rsidR="00FF6F97" w:rsidRDefault="00D83466">
      <w:pPr>
        <w:widowControl w:val="0"/>
        <w:tabs>
          <w:tab w:val="left" w:pos="567"/>
        </w:tabs>
        <w:rPr>
          <w:sz w:val="22"/>
          <w:szCs w:val="22"/>
        </w:rPr>
      </w:pPr>
      <w:r>
        <w:rPr>
          <w:sz w:val="22"/>
          <w:szCs w:val="22"/>
        </w:rPr>
        <w:t>UCB Pharma S.A.</w:t>
      </w:r>
    </w:p>
    <w:p w14:paraId="7C989825" w14:textId="77777777" w:rsidR="00FF6F97" w:rsidRDefault="00FF6F97">
      <w:pPr>
        <w:widowControl w:val="0"/>
        <w:tabs>
          <w:tab w:val="left" w:pos="567"/>
        </w:tabs>
        <w:rPr>
          <w:b/>
          <w:bCs/>
          <w:sz w:val="22"/>
          <w:szCs w:val="22"/>
        </w:rPr>
      </w:pPr>
    </w:p>
    <w:p w14:paraId="7C989826" w14:textId="77777777" w:rsidR="00FF6F97" w:rsidRDefault="00FF6F97">
      <w:pPr>
        <w:widowControl w:val="0"/>
        <w:tabs>
          <w:tab w:val="left" w:pos="567"/>
        </w:tabs>
        <w:rPr>
          <w:b/>
          <w:bCs/>
          <w:sz w:val="22"/>
          <w:szCs w:val="22"/>
        </w:rPr>
      </w:pPr>
    </w:p>
    <w:p w14:paraId="7C989827" w14:textId="77777777" w:rsidR="00FF6F97" w:rsidRDefault="00D83466">
      <w:pPr>
        <w:widowControl w:val="0"/>
        <w:pBdr>
          <w:top w:val="single" w:sz="4" w:space="1" w:color="auto"/>
          <w:left w:val="single" w:sz="4" w:space="4" w:color="auto"/>
          <w:bottom w:val="single" w:sz="4" w:space="1" w:color="auto"/>
          <w:right w:val="single" w:sz="4" w:space="4" w:color="auto"/>
        </w:pBdr>
        <w:tabs>
          <w:tab w:val="left" w:pos="567"/>
        </w:tabs>
        <w:rPr>
          <w:b/>
          <w:bCs/>
          <w:sz w:val="22"/>
          <w:szCs w:val="22"/>
        </w:rPr>
      </w:pPr>
      <w:r>
        <w:rPr>
          <w:b/>
          <w:bCs/>
          <w:sz w:val="22"/>
          <w:szCs w:val="22"/>
        </w:rPr>
        <w:t>3.</w:t>
      </w:r>
      <w:r>
        <w:rPr>
          <w:b/>
          <w:bCs/>
          <w:sz w:val="22"/>
          <w:szCs w:val="22"/>
        </w:rPr>
        <w:tab/>
        <w:t>ΗΜΕΡΟΜΗΝΙΑ ΛΗΞΗΣ</w:t>
      </w:r>
    </w:p>
    <w:p w14:paraId="7C989828" w14:textId="77777777" w:rsidR="00FF6F97" w:rsidRDefault="00FF6F97">
      <w:pPr>
        <w:widowControl w:val="0"/>
        <w:tabs>
          <w:tab w:val="left" w:pos="567"/>
        </w:tabs>
        <w:rPr>
          <w:sz w:val="22"/>
          <w:szCs w:val="22"/>
        </w:rPr>
      </w:pPr>
    </w:p>
    <w:p w14:paraId="7C989829" w14:textId="77777777" w:rsidR="00FF6F97" w:rsidRDefault="00D83466">
      <w:pPr>
        <w:widowControl w:val="0"/>
        <w:tabs>
          <w:tab w:val="left" w:pos="567"/>
        </w:tabs>
        <w:rPr>
          <w:sz w:val="22"/>
          <w:szCs w:val="22"/>
        </w:rPr>
      </w:pPr>
      <w:r>
        <w:rPr>
          <w:sz w:val="22"/>
          <w:szCs w:val="22"/>
        </w:rPr>
        <w:t>EXP</w:t>
      </w:r>
    </w:p>
    <w:p w14:paraId="7C98982A" w14:textId="77777777" w:rsidR="00FF6F97" w:rsidRDefault="00FF6F97">
      <w:pPr>
        <w:widowControl w:val="0"/>
        <w:tabs>
          <w:tab w:val="left" w:pos="567"/>
        </w:tabs>
        <w:rPr>
          <w:sz w:val="22"/>
          <w:szCs w:val="22"/>
        </w:rPr>
      </w:pPr>
    </w:p>
    <w:p w14:paraId="7C98982B" w14:textId="77777777" w:rsidR="00FF6F97" w:rsidRDefault="00FF6F97">
      <w:pPr>
        <w:widowControl w:val="0"/>
        <w:tabs>
          <w:tab w:val="left" w:pos="567"/>
        </w:tabs>
        <w:rPr>
          <w:sz w:val="22"/>
          <w:szCs w:val="22"/>
        </w:rPr>
      </w:pPr>
    </w:p>
    <w:p w14:paraId="7C98982C" w14:textId="77777777" w:rsidR="00FF6F97" w:rsidRDefault="00D83466">
      <w:pPr>
        <w:widowControl w:val="0"/>
        <w:pBdr>
          <w:top w:val="single" w:sz="4" w:space="1" w:color="auto"/>
          <w:left w:val="single" w:sz="4" w:space="4" w:color="auto"/>
          <w:bottom w:val="single" w:sz="4" w:space="1" w:color="auto"/>
          <w:right w:val="single" w:sz="4" w:space="4" w:color="auto"/>
        </w:pBdr>
        <w:tabs>
          <w:tab w:val="left" w:pos="567"/>
        </w:tabs>
        <w:rPr>
          <w:sz w:val="22"/>
          <w:szCs w:val="22"/>
        </w:rPr>
      </w:pPr>
      <w:r>
        <w:rPr>
          <w:b/>
          <w:bCs/>
          <w:sz w:val="22"/>
          <w:szCs w:val="22"/>
        </w:rPr>
        <w:t>4.</w:t>
      </w:r>
      <w:r>
        <w:rPr>
          <w:b/>
          <w:bCs/>
          <w:sz w:val="22"/>
          <w:szCs w:val="22"/>
        </w:rPr>
        <w:tab/>
        <w:t>ΑΡΙΘΜΟΣ ΠΑΡΤΙΔΑΣ</w:t>
      </w:r>
    </w:p>
    <w:p w14:paraId="7C98982D" w14:textId="77777777" w:rsidR="00FF6F97" w:rsidRDefault="00FF6F97">
      <w:pPr>
        <w:widowControl w:val="0"/>
        <w:tabs>
          <w:tab w:val="left" w:pos="567"/>
        </w:tabs>
        <w:rPr>
          <w:sz w:val="22"/>
          <w:szCs w:val="22"/>
        </w:rPr>
      </w:pPr>
    </w:p>
    <w:p w14:paraId="7C98982E" w14:textId="77777777" w:rsidR="00FF6F97" w:rsidRDefault="00D83466">
      <w:pPr>
        <w:widowControl w:val="0"/>
        <w:tabs>
          <w:tab w:val="left" w:pos="567"/>
        </w:tabs>
        <w:rPr>
          <w:sz w:val="22"/>
          <w:szCs w:val="22"/>
        </w:rPr>
      </w:pPr>
      <w:r>
        <w:rPr>
          <w:sz w:val="22"/>
          <w:szCs w:val="22"/>
        </w:rPr>
        <w:t>Lot</w:t>
      </w:r>
    </w:p>
    <w:p w14:paraId="7C98982F" w14:textId="77777777" w:rsidR="00FF6F97" w:rsidRDefault="00FF6F97">
      <w:pPr>
        <w:widowControl w:val="0"/>
        <w:tabs>
          <w:tab w:val="left" w:pos="567"/>
        </w:tabs>
        <w:rPr>
          <w:sz w:val="22"/>
          <w:szCs w:val="22"/>
        </w:rPr>
      </w:pPr>
    </w:p>
    <w:p w14:paraId="7C989830" w14:textId="77777777" w:rsidR="00FF6F97" w:rsidRDefault="00FF6F97">
      <w:pPr>
        <w:widowControl w:val="0"/>
        <w:tabs>
          <w:tab w:val="left" w:pos="567"/>
        </w:tabs>
        <w:rPr>
          <w:sz w:val="22"/>
          <w:szCs w:val="22"/>
        </w:rPr>
      </w:pPr>
    </w:p>
    <w:p w14:paraId="7C989831" w14:textId="77777777" w:rsidR="00FF6F97" w:rsidRDefault="00D83466">
      <w:pPr>
        <w:widowControl w:val="0"/>
        <w:pBdr>
          <w:top w:val="single" w:sz="4" w:space="1" w:color="auto"/>
          <w:left w:val="single" w:sz="4" w:space="4" w:color="auto"/>
          <w:bottom w:val="single" w:sz="4" w:space="1" w:color="auto"/>
          <w:right w:val="single" w:sz="4" w:space="4" w:color="auto"/>
        </w:pBdr>
        <w:tabs>
          <w:tab w:val="left" w:pos="567"/>
        </w:tabs>
        <w:rPr>
          <w:sz w:val="22"/>
          <w:szCs w:val="22"/>
        </w:rPr>
      </w:pPr>
      <w:r>
        <w:rPr>
          <w:b/>
          <w:bCs/>
          <w:sz w:val="22"/>
          <w:szCs w:val="22"/>
        </w:rPr>
        <w:t>5.</w:t>
      </w:r>
      <w:r>
        <w:rPr>
          <w:b/>
          <w:bCs/>
          <w:sz w:val="22"/>
          <w:szCs w:val="22"/>
        </w:rPr>
        <w:tab/>
        <w:t>ΑΛΛΑ ΣΤΟΙΧΕΙΑ</w:t>
      </w:r>
    </w:p>
    <w:p w14:paraId="7C989832" w14:textId="77777777" w:rsidR="00FF6F97" w:rsidRDefault="00FF6F97">
      <w:pPr>
        <w:widowControl w:val="0"/>
        <w:tabs>
          <w:tab w:val="left" w:pos="567"/>
        </w:tabs>
        <w:rPr>
          <w:sz w:val="22"/>
          <w:szCs w:val="22"/>
        </w:rPr>
      </w:pPr>
    </w:p>
    <w:p w14:paraId="7C989833" w14:textId="77777777" w:rsidR="00FF6F97" w:rsidRDefault="00D83466">
      <w:pPr>
        <w:widowControl w:val="0"/>
        <w:tabs>
          <w:tab w:val="left" w:pos="567"/>
        </w:tabs>
        <w:rPr>
          <w:sz w:val="22"/>
          <w:szCs w:val="22"/>
        </w:rPr>
      </w:pPr>
      <w:r>
        <w:rPr>
          <w:sz w:val="22"/>
          <w:szCs w:val="22"/>
        </w:rPr>
        <w:t>Εβδομάδα 1</w:t>
      </w:r>
    </w:p>
    <w:p w14:paraId="7C989834" w14:textId="77777777" w:rsidR="00FF6F97" w:rsidRDefault="00FF6F97">
      <w:pPr>
        <w:widowControl w:val="0"/>
        <w:tabs>
          <w:tab w:val="left" w:pos="567"/>
        </w:tabs>
        <w:rPr>
          <w:sz w:val="22"/>
          <w:szCs w:val="22"/>
        </w:rPr>
      </w:pPr>
    </w:p>
    <w:p w14:paraId="7C989835" w14:textId="77777777" w:rsidR="00FF6F97" w:rsidRDefault="00FF6F97">
      <w:pPr>
        <w:widowControl w:val="0"/>
        <w:tabs>
          <w:tab w:val="left" w:pos="567"/>
        </w:tabs>
        <w:rPr>
          <w:sz w:val="22"/>
          <w:szCs w:val="22"/>
        </w:rPr>
      </w:pPr>
    </w:p>
    <w:p w14:paraId="7C989836" w14:textId="77777777" w:rsidR="00FF6F97" w:rsidRDefault="00D83466">
      <w:pPr>
        <w:widowControl w:val="0"/>
        <w:pBdr>
          <w:top w:val="single" w:sz="4" w:space="1" w:color="auto"/>
          <w:left w:val="single" w:sz="4" w:space="4" w:color="auto"/>
          <w:bottom w:val="single" w:sz="4" w:space="1" w:color="auto"/>
          <w:right w:val="single" w:sz="4" w:space="4" w:color="auto"/>
        </w:pBdr>
        <w:tabs>
          <w:tab w:val="left" w:pos="567"/>
        </w:tabs>
        <w:rPr>
          <w:b/>
          <w:bCs/>
          <w:sz w:val="22"/>
          <w:szCs w:val="22"/>
        </w:rPr>
      </w:pPr>
      <w:r>
        <w:rPr>
          <w:sz w:val="22"/>
          <w:szCs w:val="22"/>
        </w:rPr>
        <w:br w:type="page"/>
      </w:r>
      <w:r>
        <w:rPr>
          <w:b/>
          <w:bCs/>
          <w:sz w:val="22"/>
          <w:szCs w:val="22"/>
        </w:rPr>
        <w:lastRenderedPageBreak/>
        <w:t>ΕΝΔΕΙΞΕΙΣ ΠΟΥ ΠΡΕΠΕΙ ΝΑ ΑΝΑΓΡΑΦΟΝΤΑΙ ΣΤΗΝ ΕΞΩΤΕΡΙΚΗ ΣΥΣΚΕΥΑΣΙΑ</w:t>
      </w:r>
    </w:p>
    <w:p w14:paraId="7C989837" w14:textId="77777777" w:rsidR="00FF6F97" w:rsidRDefault="00FF6F97">
      <w:pPr>
        <w:widowControl w:val="0"/>
        <w:pBdr>
          <w:top w:val="single" w:sz="4" w:space="1" w:color="auto"/>
          <w:left w:val="single" w:sz="4" w:space="4" w:color="auto"/>
          <w:bottom w:val="single" w:sz="4" w:space="1" w:color="auto"/>
          <w:right w:val="single" w:sz="4" w:space="4" w:color="auto"/>
        </w:pBdr>
        <w:tabs>
          <w:tab w:val="left" w:pos="567"/>
        </w:tabs>
        <w:rPr>
          <w:b/>
          <w:bCs/>
          <w:sz w:val="22"/>
          <w:szCs w:val="22"/>
        </w:rPr>
      </w:pPr>
    </w:p>
    <w:p w14:paraId="7C989838" w14:textId="77777777" w:rsidR="00FF6F97" w:rsidRDefault="00D83466">
      <w:pPr>
        <w:widowControl w:val="0"/>
        <w:pBdr>
          <w:top w:val="single" w:sz="4" w:space="1" w:color="auto"/>
          <w:left w:val="single" w:sz="4" w:space="4" w:color="auto"/>
          <w:bottom w:val="single" w:sz="4" w:space="1" w:color="auto"/>
          <w:right w:val="single" w:sz="4" w:space="4" w:color="auto"/>
        </w:pBdr>
        <w:tabs>
          <w:tab w:val="left" w:pos="567"/>
        </w:tabs>
        <w:rPr>
          <w:b/>
          <w:bCs/>
          <w:sz w:val="22"/>
          <w:szCs w:val="22"/>
        </w:rPr>
      </w:pPr>
      <w:r>
        <w:rPr>
          <w:b/>
          <w:bCs/>
          <w:sz w:val="22"/>
          <w:szCs w:val="22"/>
        </w:rPr>
        <w:t>ΜΟΝΟ ΓΙΑ ΤΗ ΣΥΣΚΕΥΑΣΙΑ ΕΝΑΡΞΗΣ ΤΗΣ ΘΕΡΑΠΕΙΑΣ</w:t>
      </w:r>
    </w:p>
    <w:p w14:paraId="7C989839" w14:textId="77777777" w:rsidR="00FF6F97" w:rsidRDefault="00FF6F97">
      <w:pPr>
        <w:widowControl w:val="0"/>
        <w:pBdr>
          <w:top w:val="single" w:sz="4" w:space="1" w:color="auto"/>
          <w:left w:val="single" w:sz="4" w:space="4" w:color="auto"/>
          <w:bottom w:val="single" w:sz="4" w:space="1" w:color="auto"/>
          <w:right w:val="single" w:sz="4" w:space="4" w:color="auto"/>
        </w:pBdr>
        <w:tabs>
          <w:tab w:val="left" w:pos="567"/>
        </w:tabs>
        <w:rPr>
          <w:b/>
          <w:bCs/>
          <w:sz w:val="22"/>
          <w:szCs w:val="22"/>
        </w:rPr>
      </w:pPr>
    </w:p>
    <w:p w14:paraId="7C98983A" w14:textId="77777777" w:rsidR="00FF6F97" w:rsidRDefault="00D83466">
      <w:pPr>
        <w:widowControl w:val="0"/>
        <w:pBdr>
          <w:top w:val="single" w:sz="4" w:space="1" w:color="auto"/>
          <w:left w:val="single" w:sz="4" w:space="4" w:color="auto"/>
          <w:bottom w:val="single" w:sz="4" w:space="1" w:color="auto"/>
          <w:right w:val="single" w:sz="4" w:space="4" w:color="auto"/>
        </w:pBdr>
        <w:tabs>
          <w:tab w:val="left" w:pos="567"/>
        </w:tabs>
        <w:rPr>
          <w:b/>
          <w:bCs/>
          <w:sz w:val="22"/>
          <w:szCs w:val="22"/>
        </w:rPr>
      </w:pPr>
      <w:r>
        <w:rPr>
          <w:b/>
          <w:bCs/>
          <w:sz w:val="22"/>
          <w:szCs w:val="22"/>
        </w:rPr>
        <w:t>Ενδιάμεσο χάρτινο κουτί</w:t>
      </w:r>
    </w:p>
    <w:p w14:paraId="7C98983B" w14:textId="77777777" w:rsidR="00FF6F97" w:rsidRDefault="00D83466">
      <w:pPr>
        <w:widowControl w:val="0"/>
        <w:pBdr>
          <w:top w:val="single" w:sz="4" w:space="1" w:color="auto"/>
          <w:left w:val="single" w:sz="4" w:space="4" w:color="auto"/>
          <w:bottom w:val="single" w:sz="4" w:space="1" w:color="auto"/>
          <w:right w:val="single" w:sz="4" w:space="4" w:color="auto"/>
        </w:pBdr>
        <w:tabs>
          <w:tab w:val="left" w:pos="567"/>
        </w:tabs>
        <w:rPr>
          <w:sz w:val="22"/>
          <w:szCs w:val="22"/>
        </w:rPr>
      </w:pPr>
      <w:r>
        <w:rPr>
          <w:b/>
          <w:bCs/>
          <w:sz w:val="22"/>
          <w:szCs w:val="22"/>
        </w:rPr>
        <w:t>Χάρτινο κουτί με 14 δισκία – εβδομάδα 2</w:t>
      </w:r>
    </w:p>
    <w:p w14:paraId="7C98983C" w14:textId="77777777" w:rsidR="00FF6F97" w:rsidRDefault="00FF6F97">
      <w:pPr>
        <w:widowControl w:val="0"/>
        <w:tabs>
          <w:tab w:val="left" w:pos="567"/>
        </w:tabs>
        <w:rPr>
          <w:sz w:val="22"/>
          <w:szCs w:val="22"/>
        </w:rPr>
      </w:pPr>
    </w:p>
    <w:p w14:paraId="7C98983D" w14:textId="77777777" w:rsidR="00FF6F97" w:rsidRDefault="00FF6F97">
      <w:pPr>
        <w:widowControl w:val="0"/>
        <w:tabs>
          <w:tab w:val="left" w:pos="567"/>
        </w:tabs>
        <w:rPr>
          <w:sz w:val="22"/>
          <w:szCs w:val="22"/>
        </w:rPr>
      </w:pPr>
    </w:p>
    <w:p w14:paraId="7C98983E" w14:textId="77777777" w:rsidR="00FF6F97" w:rsidRDefault="00D83466">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sz w:val="22"/>
          <w:szCs w:val="22"/>
        </w:rPr>
      </w:pPr>
      <w:r>
        <w:rPr>
          <w:b/>
          <w:bCs/>
          <w:sz w:val="22"/>
          <w:szCs w:val="22"/>
        </w:rPr>
        <w:t>1.</w:t>
      </w:r>
      <w:r>
        <w:rPr>
          <w:b/>
          <w:bCs/>
          <w:sz w:val="22"/>
          <w:szCs w:val="22"/>
        </w:rPr>
        <w:tab/>
        <w:t>ΟΝΟΜΑΣΙΑ ΤΟΥ ΦΑΡΜΑΚΕΥΤΙΚΟΥ ΠΡΟΪΟΝΤΟΣ</w:t>
      </w:r>
    </w:p>
    <w:p w14:paraId="7C98983F" w14:textId="77777777" w:rsidR="00FF6F97" w:rsidRDefault="00FF6F97">
      <w:pPr>
        <w:widowControl w:val="0"/>
        <w:tabs>
          <w:tab w:val="left" w:pos="567"/>
        </w:tabs>
        <w:rPr>
          <w:sz w:val="22"/>
          <w:szCs w:val="22"/>
        </w:rPr>
      </w:pPr>
    </w:p>
    <w:p w14:paraId="7C989840" w14:textId="77777777" w:rsidR="00FF6F97" w:rsidRDefault="00D83466">
      <w:pPr>
        <w:widowControl w:val="0"/>
        <w:tabs>
          <w:tab w:val="left" w:pos="567"/>
        </w:tabs>
        <w:rPr>
          <w:sz w:val="22"/>
          <w:szCs w:val="22"/>
        </w:rPr>
      </w:pPr>
      <w:r>
        <w:rPr>
          <w:sz w:val="22"/>
          <w:szCs w:val="22"/>
        </w:rPr>
        <w:t>Vimpat 100 mg δισκία επικαλυμμένα με λεπτό υμένιο</w:t>
      </w:r>
    </w:p>
    <w:p w14:paraId="7C989841" w14:textId="77777777" w:rsidR="00FF6F97" w:rsidRDefault="00D83466">
      <w:pPr>
        <w:widowControl w:val="0"/>
        <w:tabs>
          <w:tab w:val="left" w:pos="567"/>
        </w:tabs>
        <w:rPr>
          <w:sz w:val="22"/>
          <w:szCs w:val="22"/>
        </w:rPr>
      </w:pPr>
      <w:r>
        <w:rPr>
          <w:sz w:val="22"/>
          <w:szCs w:val="22"/>
        </w:rPr>
        <w:t>λακοσαμίδη</w:t>
      </w:r>
    </w:p>
    <w:p w14:paraId="7C989842" w14:textId="77777777" w:rsidR="00FF6F97" w:rsidRDefault="00FF6F97">
      <w:pPr>
        <w:widowControl w:val="0"/>
        <w:tabs>
          <w:tab w:val="left" w:pos="567"/>
        </w:tabs>
        <w:rPr>
          <w:sz w:val="22"/>
          <w:szCs w:val="22"/>
        </w:rPr>
      </w:pPr>
    </w:p>
    <w:p w14:paraId="7C989843" w14:textId="77777777" w:rsidR="00FF6F97" w:rsidRDefault="00FF6F97">
      <w:pPr>
        <w:widowControl w:val="0"/>
        <w:tabs>
          <w:tab w:val="left" w:pos="567"/>
        </w:tabs>
        <w:rPr>
          <w:sz w:val="22"/>
          <w:szCs w:val="22"/>
        </w:rPr>
      </w:pPr>
    </w:p>
    <w:p w14:paraId="7C989844" w14:textId="77777777" w:rsidR="00FF6F97" w:rsidRDefault="00D83466">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b/>
          <w:bCs/>
          <w:sz w:val="22"/>
          <w:szCs w:val="22"/>
        </w:rPr>
      </w:pPr>
      <w:r>
        <w:rPr>
          <w:b/>
          <w:bCs/>
          <w:sz w:val="22"/>
          <w:szCs w:val="22"/>
        </w:rPr>
        <w:t>2.</w:t>
      </w:r>
      <w:r>
        <w:rPr>
          <w:b/>
          <w:bCs/>
          <w:sz w:val="22"/>
          <w:szCs w:val="22"/>
        </w:rPr>
        <w:tab/>
        <w:t>ΣΥΝΘΕΣΗ ΣΕ ΔΡΑΣΤΙΚΗ(ΕΣ) ΟΥΣΙΑ(ΕΣ)</w:t>
      </w:r>
    </w:p>
    <w:p w14:paraId="7C989845" w14:textId="77777777" w:rsidR="00FF6F97" w:rsidRDefault="00FF6F97">
      <w:pPr>
        <w:widowControl w:val="0"/>
        <w:tabs>
          <w:tab w:val="left" w:pos="567"/>
        </w:tabs>
        <w:rPr>
          <w:sz w:val="22"/>
          <w:szCs w:val="22"/>
        </w:rPr>
      </w:pPr>
    </w:p>
    <w:p w14:paraId="7C989846" w14:textId="77777777" w:rsidR="00FF6F97" w:rsidRDefault="00D83466">
      <w:pPr>
        <w:widowControl w:val="0"/>
        <w:tabs>
          <w:tab w:val="left" w:pos="567"/>
        </w:tabs>
        <w:rPr>
          <w:sz w:val="22"/>
          <w:szCs w:val="22"/>
        </w:rPr>
      </w:pPr>
      <w:r>
        <w:rPr>
          <w:sz w:val="22"/>
          <w:szCs w:val="22"/>
        </w:rPr>
        <w:t>1 επικαλυμμένο με λεπτό υμένιο δισκίο περιέχει 100 mg λακοσαμίδη.</w:t>
      </w:r>
    </w:p>
    <w:p w14:paraId="7C989847" w14:textId="77777777" w:rsidR="00FF6F97" w:rsidRDefault="00FF6F97">
      <w:pPr>
        <w:widowControl w:val="0"/>
        <w:tabs>
          <w:tab w:val="left" w:pos="567"/>
        </w:tabs>
        <w:rPr>
          <w:sz w:val="22"/>
          <w:szCs w:val="22"/>
        </w:rPr>
      </w:pPr>
    </w:p>
    <w:p w14:paraId="7C989848" w14:textId="77777777" w:rsidR="00FF6F97" w:rsidRDefault="00FF6F97">
      <w:pPr>
        <w:widowControl w:val="0"/>
        <w:tabs>
          <w:tab w:val="left" w:pos="567"/>
        </w:tabs>
        <w:rPr>
          <w:sz w:val="22"/>
          <w:szCs w:val="22"/>
        </w:rPr>
      </w:pPr>
    </w:p>
    <w:p w14:paraId="7C989849" w14:textId="77777777" w:rsidR="00FF6F97" w:rsidRDefault="00D83466">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sz w:val="22"/>
          <w:szCs w:val="22"/>
        </w:rPr>
      </w:pPr>
      <w:r>
        <w:rPr>
          <w:b/>
          <w:bCs/>
          <w:sz w:val="22"/>
          <w:szCs w:val="22"/>
        </w:rPr>
        <w:t>3.</w:t>
      </w:r>
      <w:r>
        <w:rPr>
          <w:b/>
          <w:bCs/>
          <w:sz w:val="22"/>
          <w:szCs w:val="22"/>
        </w:rPr>
        <w:tab/>
        <w:t xml:space="preserve">ΚΑΤΑΛΟΓΟΣ ΕΚΔΟΧΩΝ </w:t>
      </w:r>
    </w:p>
    <w:p w14:paraId="7C98984A" w14:textId="77777777" w:rsidR="00FF6F97" w:rsidRDefault="00FF6F97">
      <w:pPr>
        <w:widowControl w:val="0"/>
        <w:tabs>
          <w:tab w:val="left" w:pos="567"/>
        </w:tabs>
        <w:rPr>
          <w:sz w:val="22"/>
          <w:szCs w:val="22"/>
        </w:rPr>
      </w:pPr>
    </w:p>
    <w:p w14:paraId="7C98984B" w14:textId="77777777" w:rsidR="00FF6F97" w:rsidRDefault="00FF6F97">
      <w:pPr>
        <w:widowControl w:val="0"/>
        <w:tabs>
          <w:tab w:val="left" w:pos="567"/>
        </w:tabs>
        <w:rPr>
          <w:sz w:val="22"/>
          <w:szCs w:val="22"/>
        </w:rPr>
      </w:pPr>
    </w:p>
    <w:p w14:paraId="7C98984C" w14:textId="77777777" w:rsidR="00FF6F97" w:rsidRDefault="00D83466">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sz w:val="22"/>
          <w:szCs w:val="22"/>
        </w:rPr>
      </w:pPr>
      <w:r>
        <w:rPr>
          <w:b/>
          <w:bCs/>
          <w:sz w:val="22"/>
          <w:szCs w:val="22"/>
        </w:rPr>
        <w:t>4.</w:t>
      </w:r>
      <w:r>
        <w:rPr>
          <w:b/>
          <w:bCs/>
          <w:sz w:val="22"/>
          <w:szCs w:val="22"/>
        </w:rPr>
        <w:tab/>
        <w:t xml:space="preserve">ΦΑΡΜΑΚΟΤΕΧΝΙΚΗ ΜΟΡΦΗ ΚΑΙ ΠΕΡΙΕΧΟΜΕΝΟ </w:t>
      </w:r>
    </w:p>
    <w:p w14:paraId="7C98984D" w14:textId="77777777" w:rsidR="00FF6F97" w:rsidRDefault="00FF6F97">
      <w:pPr>
        <w:widowControl w:val="0"/>
        <w:tabs>
          <w:tab w:val="left" w:pos="567"/>
        </w:tabs>
        <w:rPr>
          <w:sz w:val="22"/>
          <w:szCs w:val="22"/>
        </w:rPr>
      </w:pPr>
    </w:p>
    <w:p w14:paraId="7C98984E" w14:textId="77777777" w:rsidR="00FF6F97" w:rsidRDefault="00D83466">
      <w:pPr>
        <w:widowControl w:val="0"/>
        <w:tabs>
          <w:tab w:val="left" w:pos="567"/>
        </w:tabs>
        <w:rPr>
          <w:sz w:val="22"/>
          <w:szCs w:val="22"/>
        </w:rPr>
      </w:pPr>
      <w:r>
        <w:rPr>
          <w:sz w:val="22"/>
          <w:szCs w:val="22"/>
        </w:rPr>
        <w:t>14 επικαλυμμένα με λεπτό υμένιο δισκία</w:t>
      </w:r>
    </w:p>
    <w:p w14:paraId="7C98984F" w14:textId="77777777" w:rsidR="00FF6F97" w:rsidRDefault="00D83466">
      <w:pPr>
        <w:widowControl w:val="0"/>
        <w:tabs>
          <w:tab w:val="left" w:pos="567"/>
        </w:tabs>
        <w:rPr>
          <w:sz w:val="22"/>
          <w:szCs w:val="22"/>
          <w:shd w:val="clear" w:color="auto" w:fill="E0E0E0"/>
          <w:lang w:eastAsia="en-US"/>
        </w:rPr>
      </w:pPr>
      <w:r>
        <w:rPr>
          <w:sz w:val="22"/>
          <w:szCs w:val="22"/>
        </w:rPr>
        <w:t>Εβδομάδα 2</w:t>
      </w:r>
    </w:p>
    <w:p w14:paraId="7C989850" w14:textId="77777777" w:rsidR="00FF6F97" w:rsidRDefault="00FF6F97">
      <w:pPr>
        <w:widowControl w:val="0"/>
        <w:tabs>
          <w:tab w:val="left" w:pos="567"/>
        </w:tabs>
        <w:rPr>
          <w:sz w:val="22"/>
          <w:szCs w:val="22"/>
        </w:rPr>
      </w:pPr>
    </w:p>
    <w:p w14:paraId="7C989851" w14:textId="77777777" w:rsidR="00FF6F97" w:rsidRDefault="00FF6F97">
      <w:pPr>
        <w:widowControl w:val="0"/>
        <w:tabs>
          <w:tab w:val="left" w:pos="567"/>
        </w:tabs>
        <w:rPr>
          <w:sz w:val="22"/>
          <w:szCs w:val="22"/>
        </w:rPr>
      </w:pPr>
    </w:p>
    <w:p w14:paraId="7C989852" w14:textId="77777777" w:rsidR="00FF6F97" w:rsidRDefault="00D83466">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sz w:val="22"/>
          <w:szCs w:val="22"/>
        </w:rPr>
      </w:pPr>
      <w:r>
        <w:rPr>
          <w:b/>
          <w:bCs/>
          <w:sz w:val="22"/>
          <w:szCs w:val="22"/>
        </w:rPr>
        <w:t>5.</w:t>
      </w:r>
      <w:r>
        <w:rPr>
          <w:b/>
          <w:bCs/>
          <w:sz w:val="22"/>
          <w:szCs w:val="22"/>
        </w:rPr>
        <w:tab/>
        <w:t>ΤΡΟΠΟΣ ΚΑΙ ΟΔΟΣ(ΟΙ) ΧΟΡΗΓΗΣΗΣ</w:t>
      </w:r>
    </w:p>
    <w:p w14:paraId="7C989853" w14:textId="77777777" w:rsidR="00FF6F97" w:rsidRDefault="00FF6F97">
      <w:pPr>
        <w:widowControl w:val="0"/>
        <w:tabs>
          <w:tab w:val="left" w:pos="567"/>
        </w:tabs>
        <w:rPr>
          <w:i/>
          <w:iCs/>
          <w:sz w:val="22"/>
          <w:szCs w:val="22"/>
        </w:rPr>
      </w:pPr>
    </w:p>
    <w:p w14:paraId="7C989854" w14:textId="77777777" w:rsidR="00FF6F97" w:rsidRDefault="00D83466">
      <w:pPr>
        <w:widowControl w:val="0"/>
        <w:tabs>
          <w:tab w:val="left" w:pos="567"/>
        </w:tabs>
        <w:rPr>
          <w:sz w:val="22"/>
          <w:szCs w:val="22"/>
        </w:rPr>
      </w:pPr>
      <w:r>
        <w:rPr>
          <w:sz w:val="22"/>
          <w:szCs w:val="22"/>
        </w:rPr>
        <w:t>Διαβάστε το φύλλο οδηγιών χρήσης πριν από τη χρήση.</w:t>
      </w:r>
    </w:p>
    <w:p w14:paraId="7C989855" w14:textId="77777777" w:rsidR="00FF6F97" w:rsidRDefault="00D83466">
      <w:pPr>
        <w:widowControl w:val="0"/>
        <w:tabs>
          <w:tab w:val="left" w:pos="567"/>
        </w:tabs>
        <w:rPr>
          <w:sz w:val="22"/>
          <w:szCs w:val="22"/>
        </w:rPr>
      </w:pPr>
      <w:r>
        <w:rPr>
          <w:sz w:val="22"/>
          <w:szCs w:val="22"/>
        </w:rPr>
        <w:t>Από στόματος χρήση</w:t>
      </w:r>
    </w:p>
    <w:p w14:paraId="7C989856" w14:textId="77777777" w:rsidR="00FF6F97" w:rsidRDefault="00FF6F97">
      <w:pPr>
        <w:widowControl w:val="0"/>
        <w:tabs>
          <w:tab w:val="left" w:pos="567"/>
        </w:tabs>
        <w:rPr>
          <w:sz w:val="22"/>
          <w:szCs w:val="22"/>
        </w:rPr>
      </w:pPr>
    </w:p>
    <w:p w14:paraId="7C989857" w14:textId="77777777" w:rsidR="00FF6F97" w:rsidRDefault="00FF6F97">
      <w:pPr>
        <w:widowControl w:val="0"/>
        <w:tabs>
          <w:tab w:val="left" w:pos="567"/>
        </w:tabs>
        <w:rPr>
          <w:sz w:val="22"/>
          <w:szCs w:val="22"/>
        </w:rPr>
      </w:pPr>
    </w:p>
    <w:p w14:paraId="7C989858" w14:textId="77777777" w:rsidR="00FF6F97" w:rsidRDefault="00D83466">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sz w:val="22"/>
          <w:szCs w:val="22"/>
        </w:rPr>
      </w:pPr>
      <w:r>
        <w:rPr>
          <w:b/>
          <w:bCs/>
          <w:sz w:val="22"/>
          <w:szCs w:val="22"/>
        </w:rPr>
        <w:t>6.</w:t>
      </w:r>
      <w:r>
        <w:rPr>
          <w:b/>
          <w:bCs/>
          <w:sz w:val="22"/>
          <w:szCs w:val="22"/>
        </w:rPr>
        <w:tab/>
        <w:t xml:space="preserve">ΕΙΔΙΚΗ ΠΡΟΕΙΔΟΠΟΙΗΣΗ ΣΥΜΦΩΝΑ ΜΕ ΤΗΝ ΟΠΟΙΑ ΤΟ ΦΑΡΜΑΚΕΥΤΙΚΟ ΠΡΟΪΟΝ ΠΡΕΠΕΙ ΝΑ ΦΥΛΑΣΣΕΤΑΙ ΣΕ ΘΕΣΗ ΤΗΝ ΟΠΟΙΑ ΔΕΝ ΒΛΕΠΟΥΝ ΚΑΙ ΔΕΝ ΠΡΟΣΕΓΓΙΖΟΥΝ ΤΑ ΠΑΙΔΙΑ </w:t>
      </w:r>
    </w:p>
    <w:p w14:paraId="7C989859" w14:textId="77777777" w:rsidR="00FF6F97" w:rsidRDefault="00FF6F97">
      <w:pPr>
        <w:widowControl w:val="0"/>
        <w:tabs>
          <w:tab w:val="left" w:pos="567"/>
        </w:tabs>
        <w:rPr>
          <w:sz w:val="22"/>
          <w:szCs w:val="22"/>
        </w:rPr>
      </w:pPr>
    </w:p>
    <w:p w14:paraId="7C98985A" w14:textId="77777777" w:rsidR="00FF6F97" w:rsidRDefault="00D83466">
      <w:pPr>
        <w:widowControl w:val="0"/>
        <w:tabs>
          <w:tab w:val="left" w:pos="567"/>
        </w:tabs>
        <w:outlineLvl w:val="0"/>
        <w:rPr>
          <w:sz w:val="22"/>
          <w:szCs w:val="22"/>
        </w:rPr>
      </w:pPr>
      <w:r>
        <w:rPr>
          <w:sz w:val="22"/>
          <w:szCs w:val="22"/>
        </w:rPr>
        <w:t>Να φυλάσσεται σε θέση, την οποία δεν βλέπουν και δεν προσεγγίζουν τα παιδιά.</w:t>
      </w:r>
    </w:p>
    <w:p w14:paraId="7C98985B" w14:textId="77777777" w:rsidR="00FF6F97" w:rsidRDefault="00FF6F97">
      <w:pPr>
        <w:widowControl w:val="0"/>
        <w:tabs>
          <w:tab w:val="left" w:pos="567"/>
        </w:tabs>
        <w:outlineLvl w:val="0"/>
        <w:rPr>
          <w:sz w:val="22"/>
          <w:szCs w:val="22"/>
        </w:rPr>
      </w:pPr>
    </w:p>
    <w:p w14:paraId="7C98985C" w14:textId="77777777" w:rsidR="00FF6F97" w:rsidRDefault="00FF6F97">
      <w:pPr>
        <w:widowControl w:val="0"/>
        <w:tabs>
          <w:tab w:val="left" w:pos="567"/>
        </w:tabs>
        <w:outlineLvl w:val="0"/>
        <w:rPr>
          <w:sz w:val="22"/>
          <w:szCs w:val="22"/>
        </w:rPr>
      </w:pPr>
    </w:p>
    <w:p w14:paraId="7C98985D" w14:textId="77777777" w:rsidR="00FF6F97" w:rsidRDefault="00D83466">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sz w:val="22"/>
          <w:szCs w:val="22"/>
        </w:rPr>
      </w:pPr>
      <w:r>
        <w:rPr>
          <w:b/>
          <w:bCs/>
          <w:sz w:val="22"/>
          <w:szCs w:val="22"/>
        </w:rPr>
        <w:t>7.</w:t>
      </w:r>
      <w:r>
        <w:rPr>
          <w:b/>
          <w:bCs/>
          <w:sz w:val="22"/>
          <w:szCs w:val="22"/>
        </w:rPr>
        <w:tab/>
        <w:t xml:space="preserve">ΑΛΛΗ(ΕΣ) ΕΙΔΙΚΗ(ΕΣ) ΠΡΟΕΙΔΟΠΟΙΗΣΗ(ΕΙΣ), ΕΑΝ ΕΙΝΑΙ ΑΠΑΡΑΙΤΗΤΗ(ΕΣ) </w:t>
      </w:r>
    </w:p>
    <w:p w14:paraId="7C98985E" w14:textId="77777777" w:rsidR="00FF6F97" w:rsidRDefault="00FF6F97">
      <w:pPr>
        <w:widowControl w:val="0"/>
        <w:tabs>
          <w:tab w:val="left" w:pos="567"/>
        </w:tabs>
        <w:rPr>
          <w:sz w:val="22"/>
          <w:szCs w:val="22"/>
        </w:rPr>
      </w:pPr>
    </w:p>
    <w:p w14:paraId="7C98985F" w14:textId="77777777" w:rsidR="00FF6F97" w:rsidRDefault="00FF6F97">
      <w:pPr>
        <w:widowControl w:val="0"/>
        <w:tabs>
          <w:tab w:val="left" w:pos="567"/>
        </w:tabs>
        <w:rPr>
          <w:sz w:val="22"/>
          <w:szCs w:val="22"/>
        </w:rPr>
      </w:pPr>
    </w:p>
    <w:p w14:paraId="7C989860" w14:textId="77777777" w:rsidR="00FF6F97" w:rsidRDefault="00D83466">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sz w:val="22"/>
          <w:szCs w:val="22"/>
        </w:rPr>
      </w:pPr>
      <w:r>
        <w:rPr>
          <w:b/>
          <w:bCs/>
          <w:sz w:val="22"/>
          <w:szCs w:val="22"/>
        </w:rPr>
        <w:t>8.</w:t>
      </w:r>
      <w:r>
        <w:rPr>
          <w:b/>
          <w:bCs/>
          <w:sz w:val="22"/>
          <w:szCs w:val="22"/>
        </w:rPr>
        <w:tab/>
        <w:t>ΗΜΕΡΟΜΗΝΙΑ ΛΗΞΗΣ</w:t>
      </w:r>
    </w:p>
    <w:p w14:paraId="7C989861" w14:textId="77777777" w:rsidR="00FF6F97" w:rsidRDefault="00FF6F97">
      <w:pPr>
        <w:widowControl w:val="0"/>
        <w:tabs>
          <w:tab w:val="left" w:pos="567"/>
        </w:tabs>
        <w:rPr>
          <w:sz w:val="22"/>
          <w:szCs w:val="22"/>
        </w:rPr>
      </w:pPr>
    </w:p>
    <w:p w14:paraId="7C989862" w14:textId="77777777" w:rsidR="00FF6F97" w:rsidRDefault="00D83466">
      <w:pPr>
        <w:widowControl w:val="0"/>
        <w:tabs>
          <w:tab w:val="left" w:pos="567"/>
        </w:tabs>
        <w:rPr>
          <w:sz w:val="22"/>
          <w:szCs w:val="22"/>
        </w:rPr>
      </w:pPr>
      <w:r>
        <w:rPr>
          <w:sz w:val="22"/>
          <w:szCs w:val="22"/>
        </w:rPr>
        <w:t>ΛΗΞΗ</w:t>
      </w:r>
    </w:p>
    <w:p w14:paraId="7C989863" w14:textId="77777777" w:rsidR="00FF6F97" w:rsidRDefault="00FF6F97">
      <w:pPr>
        <w:widowControl w:val="0"/>
        <w:tabs>
          <w:tab w:val="left" w:pos="567"/>
        </w:tabs>
        <w:rPr>
          <w:sz w:val="22"/>
          <w:szCs w:val="22"/>
        </w:rPr>
      </w:pPr>
    </w:p>
    <w:p w14:paraId="7C989864" w14:textId="77777777" w:rsidR="00FF6F97" w:rsidRDefault="00FF6F97">
      <w:pPr>
        <w:widowControl w:val="0"/>
        <w:tabs>
          <w:tab w:val="left" w:pos="567"/>
        </w:tabs>
        <w:rPr>
          <w:sz w:val="22"/>
          <w:szCs w:val="22"/>
        </w:rPr>
      </w:pPr>
    </w:p>
    <w:p w14:paraId="7C989865" w14:textId="77777777" w:rsidR="00FF6F97" w:rsidRDefault="00D83466">
      <w:pPr>
        <w:widowControl w:val="0"/>
        <w:pBdr>
          <w:top w:val="single" w:sz="4" w:space="1" w:color="auto"/>
          <w:left w:val="single" w:sz="4" w:space="4" w:color="auto"/>
          <w:bottom w:val="single" w:sz="4" w:space="1" w:color="auto"/>
          <w:right w:val="single" w:sz="4" w:space="4" w:color="auto"/>
        </w:pBdr>
        <w:tabs>
          <w:tab w:val="left" w:pos="567"/>
        </w:tabs>
        <w:ind w:left="561" w:hanging="561"/>
        <w:outlineLvl w:val="0"/>
        <w:rPr>
          <w:sz w:val="22"/>
          <w:szCs w:val="22"/>
        </w:rPr>
      </w:pPr>
      <w:r>
        <w:rPr>
          <w:b/>
          <w:bCs/>
          <w:sz w:val="22"/>
          <w:szCs w:val="22"/>
        </w:rPr>
        <w:t>9.</w:t>
      </w:r>
      <w:r>
        <w:rPr>
          <w:b/>
          <w:bCs/>
          <w:sz w:val="22"/>
          <w:szCs w:val="22"/>
        </w:rPr>
        <w:tab/>
        <w:t xml:space="preserve">ΕΙΔΙΚΕΣ ΣΥΝΘΗΚΕΣ ΦΥΛΑΞΗΣ </w:t>
      </w:r>
    </w:p>
    <w:p w14:paraId="7C989866" w14:textId="77777777" w:rsidR="00FF6F97" w:rsidRDefault="00FF6F97">
      <w:pPr>
        <w:widowControl w:val="0"/>
        <w:tabs>
          <w:tab w:val="left" w:pos="567"/>
        </w:tabs>
        <w:rPr>
          <w:sz w:val="22"/>
          <w:szCs w:val="22"/>
        </w:rPr>
      </w:pPr>
    </w:p>
    <w:p w14:paraId="7C989867" w14:textId="77777777" w:rsidR="00FF6F97" w:rsidRDefault="00FF6F97">
      <w:pPr>
        <w:widowControl w:val="0"/>
        <w:tabs>
          <w:tab w:val="left" w:pos="567"/>
        </w:tabs>
        <w:rPr>
          <w:sz w:val="22"/>
          <w:szCs w:val="22"/>
        </w:rPr>
      </w:pPr>
    </w:p>
    <w:p w14:paraId="7C989868" w14:textId="77777777" w:rsidR="00FF6F97" w:rsidRDefault="00D83466">
      <w:pPr>
        <w:keepNext/>
        <w:keepLines/>
        <w:widowControl w:val="0"/>
        <w:pBdr>
          <w:top w:val="single" w:sz="4" w:space="1" w:color="auto"/>
          <w:left w:val="single" w:sz="4" w:space="4" w:color="auto"/>
          <w:bottom w:val="single" w:sz="4" w:space="1" w:color="auto"/>
          <w:right w:val="single" w:sz="4" w:space="4" w:color="auto"/>
        </w:pBdr>
        <w:tabs>
          <w:tab w:val="left" w:pos="567"/>
        </w:tabs>
        <w:ind w:left="539" w:hanging="539"/>
        <w:outlineLvl w:val="0"/>
        <w:rPr>
          <w:b/>
          <w:bCs/>
          <w:sz w:val="22"/>
          <w:szCs w:val="22"/>
        </w:rPr>
      </w:pPr>
      <w:r>
        <w:rPr>
          <w:b/>
          <w:bCs/>
          <w:sz w:val="22"/>
          <w:szCs w:val="22"/>
        </w:rPr>
        <w:lastRenderedPageBreak/>
        <w:t>10.</w:t>
      </w:r>
      <w:r>
        <w:rPr>
          <w:b/>
          <w:bCs/>
          <w:sz w:val="22"/>
          <w:szCs w:val="22"/>
        </w:rPr>
        <w:tab/>
        <w:t>ΙΔΙΑΙΤΕΡΕΣ ΠΡΟΦΥΛΑΞΕΙΣ ΓΙΑ ΤΗΝ ΑΠΟΡΡΙΨΗ ΤΩΝ ΜΗ ΧΡΗΣΙΜΟΠΟΙΗΘΕΝΤΩΝ ΦΑΡΜΑΚΕΥΤΙΚΩΝ ΠΡΟΪΟΝΤΩΝ Ή ΤΩΝ ΥΠΟΛΕΙΜΜΑΤΩΝ ΠΟΥ ΠΡΟΕΡΧΟΝΤΑΙ ΑΠΟ ΑΥΤΑ, ΕΦΟΣΟΝ ΑΠΑΙΤΕΙΤΑΙ</w:t>
      </w:r>
    </w:p>
    <w:p w14:paraId="7C989869" w14:textId="77777777" w:rsidR="00FF6F97" w:rsidRDefault="00FF6F97">
      <w:pPr>
        <w:keepNext/>
        <w:keepLines/>
        <w:widowControl w:val="0"/>
        <w:tabs>
          <w:tab w:val="left" w:pos="567"/>
        </w:tabs>
        <w:rPr>
          <w:sz w:val="22"/>
          <w:szCs w:val="22"/>
        </w:rPr>
      </w:pPr>
    </w:p>
    <w:p w14:paraId="7C98986A" w14:textId="77777777" w:rsidR="00FF6F97" w:rsidRDefault="00FF6F97">
      <w:pPr>
        <w:keepNext/>
        <w:keepLines/>
        <w:widowControl w:val="0"/>
        <w:tabs>
          <w:tab w:val="left" w:pos="567"/>
        </w:tabs>
        <w:rPr>
          <w:sz w:val="22"/>
          <w:szCs w:val="22"/>
        </w:rPr>
      </w:pPr>
    </w:p>
    <w:p w14:paraId="7C98986B" w14:textId="77777777" w:rsidR="00FF6F97" w:rsidRDefault="00D83466">
      <w:pPr>
        <w:widowControl w:val="0"/>
        <w:pBdr>
          <w:top w:val="single" w:sz="4" w:space="1" w:color="auto"/>
          <w:left w:val="single" w:sz="4" w:space="4" w:color="auto"/>
          <w:bottom w:val="single" w:sz="4" w:space="1" w:color="auto"/>
          <w:right w:val="single" w:sz="4" w:space="4" w:color="auto"/>
        </w:pBdr>
        <w:tabs>
          <w:tab w:val="left" w:pos="567"/>
        </w:tabs>
        <w:outlineLvl w:val="0"/>
        <w:rPr>
          <w:b/>
          <w:bCs/>
          <w:sz w:val="22"/>
          <w:szCs w:val="22"/>
        </w:rPr>
      </w:pPr>
      <w:r>
        <w:rPr>
          <w:b/>
          <w:bCs/>
          <w:sz w:val="22"/>
          <w:szCs w:val="22"/>
        </w:rPr>
        <w:t>11.</w:t>
      </w:r>
      <w:r>
        <w:rPr>
          <w:b/>
          <w:bCs/>
          <w:sz w:val="22"/>
          <w:szCs w:val="22"/>
        </w:rPr>
        <w:tab/>
        <w:t>ΟΝΟΜΑ ΚΑΙ ΔΙΕΥΘΥΝΣΗ ΚΑΤΟΧΟΥ ΤΗΣ ΑΔΕΙΑΣ ΚΥΚΛΟΦΟΡΙΑΣ</w:t>
      </w:r>
    </w:p>
    <w:p w14:paraId="7C98986C" w14:textId="77777777" w:rsidR="00FF6F97" w:rsidRDefault="00FF6F97">
      <w:pPr>
        <w:widowControl w:val="0"/>
        <w:tabs>
          <w:tab w:val="left" w:pos="567"/>
        </w:tabs>
        <w:rPr>
          <w:sz w:val="22"/>
          <w:szCs w:val="22"/>
        </w:rPr>
      </w:pPr>
    </w:p>
    <w:p w14:paraId="7C98986D" w14:textId="77777777" w:rsidR="00FF6F97" w:rsidRDefault="00D83466">
      <w:pPr>
        <w:keepNext/>
        <w:keepLines/>
        <w:widowControl w:val="0"/>
        <w:tabs>
          <w:tab w:val="left" w:pos="567"/>
        </w:tabs>
        <w:rPr>
          <w:sz w:val="22"/>
          <w:szCs w:val="22"/>
          <w:lang w:val="fr-FR"/>
        </w:rPr>
      </w:pPr>
      <w:r>
        <w:rPr>
          <w:sz w:val="22"/>
          <w:szCs w:val="22"/>
          <w:lang w:val="fr-FR"/>
        </w:rPr>
        <w:t>UCB Pharma S.A.</w:t>
      </w:r>
    </w:p>
    <w:p w14:paraId="7C98986E" w14:textId="77777777" w:rsidR="00FF6F97" w:rsidRDefault="00D83466">
      <w:pPr>
        <w:keepNext/>
        <w:keepLines/>
        <w:widowControl w:val="0"/>
        <w:tabs>
          <w:tab w:val="left" w:pos="567"/>
        </w:tabs>
        <w:rPr>
          <w:sz w:val="22"/>
          <w:szCs w:val="22"/>
          <w:lang w:val="fr-FR"/>
        </w:rPr>
      </w:pPr>
      <w:r>
        <w:rPr>
          <w:sz w:val="22"/>
          <w:szCs w:val="22"/>
          <w:lang w:val="fr-FR"/>
        </w:rPr>
        <w:t>Allée de la Recherche 60</w:t>
      </w:r>
    </w:p>
    <w:p w14:paraId="7C98986F" w14:textId="77777777" w:rsidR="00FF6F97" w:rsidRPr="002F1176" w:rsidRDefault="00D83466">
      <w:pPr>
        <w:keepNext/>
        <w:keepLines/>
        <w:widowControl w:val="0"/>
        <w:tabs>
          <w:tab w:val="left" w:pos="567"/>
        </w:tabs>
        <w:rPr>
          <w:sz w:val="22"/>
          <w:szCs w:val="22"/>
        </w:rPr>
      </w:pPr>
      <w:r w:rsidRPr="006128DC">
        <w:rPr>
          <w:sz w:val="22"/>
          <w:szCs w:val="22"/>
          <w:lang w:val="fr-FR"/>
        </w:rPr>
        <w:t>B</w:t>
      </w:r>
      <w:r w:rsidRPr="002F1176">
        <w:rPr>
          <w:sz w:val="22"/>
          <w:szCs w:val="22"/>
        </w:rPr>
        <w:t>-1070</w:t>
      </w:r>
      <w:r w:rsidRPr="006128DC">
        <w:rPr>
          <w:sz w:val="22"/>
          <w:szCs w:val="22"/>
          <w:lang w:val="fr-FR"/>
        </w:rPr>
        <w:t> Bruxelles</w:t>
      </w:r>
    </w:p>
    <w:p w14:paraId="7C989870" w14:textId="77777777" w:rsidR="00FF6F97" w:rsidRPr="002F1176" w:rsidRDefault="00D83466">
      <w:pPr>
        <w:keepNext/>
        <w:keepLines/>
        <w:widowControl w:val="0"/>
        <w:tabs>
          <w:tab w:val="left" w:pos="567"/>
        </w:tabs>
        <w:rPr>
          <w:sz w:val="22"/>
          <w:szCs w:val="22"/>
        </w:rPr>
      </w:pPr>
      <w:r>
        <w:rPr>
          <w:sz w:val="22"/>
          <w:szCs w:val="22"/>
        </w:rPr>
        <w:t>Βέλγιο</w:t>
      </w:r>
    </w:p>
    <w:p w14:paraId="7C989871" w14:textId="77777777" w:rsidR="00FF6F97" w:rsidRPr="002F1176" w:rsidRDefault="00FF6F97">
      <w:pPr>
        <w:widowControl w:val="0"/>
        <w:tabs>
          <w:tab w:val="left" w:pos="567"/>
        </w:tabs>
        <w:rPr>
          <w:sz w:val="22"/>
          <w:szCs w:val="22"/>
        </w:rPr>
      </w:pPr>
    </w:p>
    <w:p w14:paraId="7C989872" w14:textId="77777777" w:rsidR="00FF6F97" w:rsidRPr="002F1176" w:rsidRDefault="00FF6F97">
      <w:pPr>
        <w:widowControl w:val="0"/>
        <w:tabs>
          <w:tab w:val="left" w:pos="567"/>
        </w:tabs>
        <w:rPr>
          <w:sz w:val="22"/>
          <w:szCs w:val="22"/>
        </w:rPr>
      </w:pPr>
    </w:p>
    <w:p w14:paraId="7C989873" w14:textId="77777777" w:rsidR="00FF6F97" w:rsidRPr="002F1176" w:rsidRDefault="00D83466">
      <w:pPr>
        <w:widowControl w:val="0"/>
        <w:pBdr>
          <w:top w:val="single" w:sz="4" w:space="1" w:color="auto"/>
          <w:left w:val="single" w:sz="4" w:space="4" w:color="auto"/>
          <w:bottom w:val="single" w:sz="4" w:space="1" w:color="auto"/>
          <w:right w:val="single" w:sz="4" w:space="4" w:color="auto"/>
        </w:pBdr>
        <w:tabs>
          <w:tab w:val="left" w:pos="567"/>
        </w:tabs>
        <w:outlineLvl w:val="0"/>
        <w:rPr>
          <w:sz w:val="22"/>
          <w:szCs w:val="22"/>
        </w:rPr>
      </w:pPr>
      <w:r w:rsidRPr="002F1176">
        <w:rPr>
          <w:b/>
          <w:bCs/>
          <w:sz w:val="22"/>
          <w:szCs w:val="22"/>
        </w:rPr>
        <w:t>12.</w:t>
      </w:r>
      <w:r w:rsidRPr="002F1176">
        <w:rPr>
          <w:b/>
          <w:bCs/>
          <w:sz w:val="22"/>
          <w:szCs w:val="22"/>
        </w:rPr>
        <w:tab/>
      </w:r>
      <w:r>
        <w:rPr>
          <w:b/>
          <w:bCs/>
          <w:sz w:val="22"/>
          <w:szCs w:val="22"/>
        </w:rPr>
        <w:t>ΑΡΙΘΜΟΣ</w:t>
      </w:r>
      <w:r w:rsidRPr="002F1176">
        <w:rPr>
          <w:b/>
          <w:bCs/>
          <w:sz w:val="22"/>
          <w:szCs w:val="22"/>
        </w:rPr>
        <w:t xml:space="preserve"> (</w:t>
      </w:r>
      <w:r>
        <w:rPr>
          <w:b/>
          <w:bCs/>
          <w:sz w:val="22"/>
          <w:szCs w:val="22"/>
        </w:rPr>
        <w:t>ΟΙ</w:t>
      </w:r>
      <w:r w:rsidRPr="002F1176">
        <w:rPr>
          <w:b/>
          <w:bCs/>
          <w:sz w:val="22"/>
          <w:szCs w:val="22"/>
        </w:rPr>
        <w:t xml:space="preserve">) </w:t>
      </w:r>
      <w:r>
        <w:rPr>
          <w:b/>
          <w:bCs/>
          <w:sz w:val="22"/>
          <w:szCs w:val="22"/>
        </w:rPr>
        <w:t>ΑΔΕΙΑΣ</w:t>
      </w:r>
      <w:r w:rsidRPr="002F1176">
        <w:rPr>
          <w:b/>
          <w:bCs/>
          <w:sz w:val="22"/>
          <w:szCs w:val="22"/>
        </w:rPr>
        <w:t xml:space="preserve"> </w:t>
      </w:r>
      <w:r>
        <w:rPr>
          <w:b/>
          <w:bCs/>
          <w:sz w:val="22"/>
          <w:szCs w:val="22"/>
        </w:rPr>
        <w:t>ΚΥΚΛΟΦΟΡΙΑΣ</w:t>
      </w:r>
    </w:p>
    <w:p w14:paraId="7C989874" w14:textId="77777777" w:rsidR="00FF6F97" w:rsidRPr="002F1176" w:rsidRDefault="00FF6F97">
      <w:pPr>
        <w:widowControl w:val="0"/>
        <w:tabs>
          <w:tab w:val="left" w:pos="567"/>
        </w:tabs>
        <w:rPr>
          <w:sz w:val="22"/>
          <w:szCs w:val="22"/>
        </w:rPr>
      </w:pPr>
    </w:p>
    <w:p w14:paraId="7C989875" w14:textId="77777777" w:rsidR="00FF6F97" w:rsidRPr="002F1176" w:rsidRDefault="00D83466">
      <w:pPr>
        <w:widowControl w:val="0"/>
        <w:tabs>
          <w:tab w:val="left" w:pos="567"/>
        </w:tabs>
        <w:rPr>
          <w:sz w:val="22"/>
          <w:szCs w:val="22"/>
        </w:rPr>
      </w:pPr>
      <w:r w:rsidRPr="006128DC">
        <w:rPr>
          <w:sz w:val="22"/>
          <w:szCs w:val="22"/>
          <w:lang w:val="fr-FR"/>
        </w:rPr>
        <w:t>EU</w:t>
      </w:r>
      <w:r w:rsidRPr="002F1176">
        <w:rPr>
          <w:sz w:val="22"/>
          <w:szCs w:val="22"/>
        </w:rPr>
        <w:t>/1/08/470/013</w:t>
      </w:r>
      <w:r w:rsidRPr="006128DC">
        <w:rPr>
          <w:sz w:val="22"/>
          <w:szCs w:val="22"/>
          <w:lang w:val="fr-FR"/>
        </w:rPr>
        <w:t> </w:t>
      </w:r>
    </w:p>
    <w:p w14:paraId="7C989876" w14:textId="77777777" w:rsidR="00FF6F97" w:rsidRPr="002F1176" w:rsidRDefault="00FF6F97">
      <w:pPr>
        <w:widowControl w:val="0"/>
        <w:tabs>
          <w:tab w:val="left" w:pos="567"/>
        </w:tabs>
        <w:rPr>
          <w:sz w:val="22"/>
          <w:szCs w:val="22"/>
        </w:rPr>
      </w:pPr>
    </w:p>
    <w:p w14:paraId="7C989877" w14:textId="77777777" w:rsidR="00FF6F97" w:rsidRPr="002F1176" w:rsidRDefault="00FF6F97">
      <w:pPr>
        <w:widowControl w:val="0"/>
        <w:tabs>
          <w:tab w:val="left" w:pos="567"/>
        </w:tabs>
        <w:rPr>
          <w:sz w:val="22"/>
          <w:szCs w:val="22"/>
        </w:rPr>
      </w:pPr>
    </w:p>
    <w:p w14:paraId="7C989878" w14:textId="77777777" w:rsidR="00FF6F97" w:rsidRPr="002F1176" w:rsidRDefault="00D83466">
      <w:pPr>
        <w:widowControl w:val="0"/>
        <w:pBdr>
          <w:top w:val="single" w:sz="4" w:space="1" w:color="auto"/>
          <w:left w:val="single" w:sz="4" w:space="4" w:color="auto"/>
          <w:bottom w:val="single" w:sz="4" w:space="1" w:color="auto"/>
          <w:right w:val="single" w:sz="4" w:space="4" w:color="auto"/>
        </w:pBdr>
        <w:tabs>
          <w:tab w:val="left" w:pos="567"/>
        </w:tabs>
        <w:outlineLvl w:val="0"/>
        <w:rPr>
          <w:sz w:val="22"/>
          <w:szCs w:val="22"/>
        </w:rPr>
      </w:pPr>
      <w:r w:rsidRPr="002F1176">
        <w:rPr>
          <w:b/>
          <w:bCs/>
          <w:sz w:val="22"/>
          <w:szCs w:val="22"/>
        </w:rPr>
        <w:t>13.</w:t>
      </w:r>
      <w:r w:rsidRPr="002F1176">
        <w:rPr>
          <w:b/>
          <w:bCs/>
          <w:sz w:val="22"/>
          <w:szCs w:val="22"/>
        </w:rPr>
        <w:tab/>
      </w:r>
      <w:r>
        <w:rPr>
          <w:b/>
          <w:bCs/>
          <w:sz w:val="22"/>
          <w:szCs w:val="22"/>
        </w:rPr>
        <w:t>ΑΡΙΘΜΟΣ</w:t>
      </w:r>
      <w:r w:rsidRPr="002F1176">
        <w:rPr>
          <w:b/>
          <w:bCs/>
          <w:sz w:val="22"/>
          <w:szCs w:val="22"/>
        </w:rPr>
        <w:t xml:space="preserve"> </w:t>
      </w:r>
      <w:r>
        <w:rPr>
          <w:b/>
          <w:bCs/>
          <w:sz w:val="22"/>
          <w:szCs w:val="22"/>
        </w:rPr>
        <w:t>ΠΑΡΤΙΔΑΣ</w:t>
      </w:r>
      <w:r w:rsidRPr="002F1176">
        <w:rPr>
          <w:b/>
          <w:bCs/>
          <w:sz w:val="22"/>
          <w:szCs w:val="22"/>
        </w:rPr>
        <w:t xml:space="preserve"> </w:t>
      </w:r>
    </w:p>
    <w:p w14:paraId="7C989879" w14:textId="77777777" w:rsidR="00FF6F97" w:rsidRPr="002F1176" w:rsidRDefault="00FF6F97">
      <w:pPr>
        <w:widowControl w:val="0"/>
        <w:tabs>
          <w:tab w:val="left" w:pos="567"/>
        </w:tabs>
        <w:rPr>
          <w:sz w:val="22"/>
          <w:szCs w:val="22"/>
        </w:rPr>
      </w:pPr>
    </w:p>
    <w:p w14:paraId="7C98987A" w14:textId="77777777" w:rsidR="00FF6F97" w:rsidRPr="002F1176" w:rsidRDefault="00D83466">
      <w:pPr>
        <w:widowControl w:val="0"/>
        <w:tabs>
          <w:tab w:val="left" w:pos="567"/>
        </w:tabs>
        <w:rPr>
          <w:sz w:val="22"/>
          <w:szCs w:val="22"/>
        </w:rPr>
      </w:pPr>
      <w:r>
        <w:rPr>
          <w:sz w:val="22"/>
          <w:szCs w:val="22"/>
        </w:rPr>
        <w:t>Παρτίδα</w:t>
      </w:r>
    </w:p>
    <w:p w14:paraId="7C98987B" w14:textId="77777777" w:rsidR="00FF6F97" w:rsidRPr="002F1176" w:rsidRDefault="00FF6F97">
      <w:pPr>
        <w:widowControl w:val="0"/>
        <w:tabs>
          <w:tab w:val="left" w:pos="567"/>
        </w:tabs>
        <w:rPr>
          <w:sz w:val="22"/>
          <w:szCs w:val="22"/>
        </w:rPr>
      </w:pPr>
    </w:p>
    <w:p w14:paraId="7C98987C" w14:textId="77777777" w:rsidR="00FF6F97" w:rsidRPr="002F1176" w:rsidRDefault="00FF6F97">
      <w:pPr>
        <w:widowControl w:val="0"/>
        <w:tabs>
          <w:tab w:val="left" w:pos="567"/>
        </w:tabs>
        <w:rPr>
          <w:sz w:val="22"/>
          <w:szCs w:val="22"/>
        </w:rPr>
      </w:pPr>
    </w:p>
    <w:p w14:paraId="7C98987D" w14:textId="77777777" w:rsidR="00FF6F97" w:rsidRDefault="00D83466">
      <w:pPr>
        <w:widowControl w:val="0"/>
        <w:pBdr>
          <w:top w:val="single" w:sz="4" w:space="1" w:color="auto"/>
          <w:left w:val="single" w:sz="4" w:space="4" w:color="auto"/>
          <w:bottom w:val="single" w:sz="4" w:space="1" w:color="auto"/>
          <w:right w:val="single" w:sz="4" w:space="4" w:color="auto"/>
        </w:pBdr>
        <w:tabs>
          <w:tab w:val="left" w:pos="567"/>
        </w:tabs>
        <w:outlineLvl w:val="0"/>
        <w:rPr>
          <w:sz w:val="22"/>
          <w:szCs w:val="22"/>
        </w:rPr>
      </w:pPr>
      <w:r>
        <w:rPr>
          <w:b/>
          <w:bCs/>
          <w:sz w:val="22"/>
          <w:szCs w:val="22"/>
        </w:rPr>
        <w:t>14.</w:t>
      </w:r>
      <w:r>
        <w:rPr>
          <w:b/>
          <w:bCs/>
          <w:sz w:val="22"/>
          <w:szCs w:val="22"/>
        </w:rPr>
        <w:tab/>
        <w:t>ΓΕΝΙΚΗ ΚΑΤΑΤΑΞΗ ΓΙΑ ΤΗ ΔΙΑΘΕΣΗ</w:t>
      </w:r>
    </w:p>
    <w:p w14:paraId="7C98987E" w14:textId="77777777" w:rsidR="00FF6F97" w:rsidRDefault="00FF6F97">
      <w:pPr>
        <w:widowControl w:val="0"/>
        <w:tabs>
          <w:tab w:val="left" w:pos="567"/>
        </w:tabs>
        <w:rPr>
          <w:sz w:val="22"/>
          <w:szCs w:val="22"/>
        </w:rPr>
      </w:pPr>
    </w:p>
    <w:p w14:paraId="7C98987F" w14:textId="77777777" w:rsidR="00FF6F97" w:rsidRDefault="00FF6F97">
      <w:pPr>
        <w:widowControl w:val="0"/>
        <w:tabs>
          <w:tab w:val="left" w:pos="567"/>
        </w:tabs>
        <w:rPr>
          <w:sz w:val="22"/>
          <w:szCs w:val="22"/>
        </w:rPr>
      </w:pPr>
    </w:p>
    <w:p w14:paraId="7C989880" w14:textId="77777777" w:rsidR="00FF6F97" w:rsidRDefault="00D83466">
      <w:pPr>
        <w:widowControl w:val="0"/>
        <w:pBdr>
          <w:top w:val="single" w:sz="4" w:space="1" w:color="auto"/>
          <w:left w:val="single" w:sz="4" w:space="4" w:color="auto"/>
          <w:bottom w:val="single" w:sz="4" w:space="1" w:color="auto"/>
          <w:right w:val="single" w:sz="4" w:space="4" w:color="auto"/>
        </w:pBdr>
        <w:tabs>
          <w:tab w:val="left" w:pos="567"/>
        </w:tabs>
        <w:outlineLvl w:val="0"/>
        <w:rPr>
          <w:sz w:val="22"/>
          <w:szCs w:val="22"/>
        </w:rPr>
      </w:pPr>
      <w:r>
        <w:rPr>
          <w:b/>
          <w:bCs/>
          <w:sz w:val="22"/>
          <w:szCs w:val="22"/>
        </w:rPr>
        <w:t>15.</w:t>
      </w:r>
      <w:r>
        <w:rPr>
          <w:b/>
          <w:bCs/>
          <w:sz w:val="22"/>
          <w:szCs w:val="22"/>
        </w:rPr>
        <w:tab/>
        <w:t>ΟΔΗΓΙΕΣ ΧΡΗΣΗΣ</w:t>
      </w:r>
    </w:p>
    <w:p w14:paraId="7C989881" w14:textId="77777777" w:rsidR="00FF6F97" w:rsidRDefault="00FF6F97">
      <w:pPr>
        <w:widowControl w:val="0"/>
        <w:tabs>
          <w:tab w:val="left" w:pos="567"/>
        </w:tabs>
        <w:rPr>
          <w:sz w:val="22"/>
          <w:szCs w:val="22"/>
        </w:rPr>
      </w:pPr>
    </w:p>
    <w:p w14:paraId="7C989882" w14:textId="77777777" w:rsidR="00FF6F97" w:rsidRDefault="00FF6F97">
      <w:pPr>
        <w:widowControl w:val="0"/>
        <w:tabs>
          <w:tab w:val="left" w:pos="567"/>
        </w:tabs>
        <w:rPr>
          <w:sz w:val="22"/>
          <w:szCs w:val="22"/>
        </w:rPr>
      </w:pPr>
    </w:p>
    <w:p w14:paraId="7C989883" w14:textId="77777777" w:rsidR="00FF6F97" w:rsidRDefault="00D83466">
      <w:pPr>
        <w:widowControl w:val="0"/>
        <w:pBdr>
          <w:top w:val="single" w:sz="4" w:space="1" w:color="auto"/>
          <w:left w:val="single" w:sz="4" w:space="4" w:color="auto"/>
          <w:bottom w:val="single" w:sz="4" w:space="1" w:color="auto"/>
          <w:right w:val="single" w:sz="4" w:space="4" w:color="auto"/>
        </w:pBdr>
        <w:tabs>
          <w:tab w:val="left" w:pos="567"/>
        </w:tabs>
        <w:outlineLvl w:val="0"/>
        <w:rPr>
          <w:sz w:val="22"/>
          <w:szCs w:val="22"/>
        </w:rPr>
      </w:pPr>
      <w:r>
        <w:rPr>
          <w:b/>
          <w:bCs/>
          <w:sz w:val="22"/>
          <w:szCs w:val="22"/>
        </w:rPr>
        <w:t>16.</w:t>
      </w:r>
      <w:r>
        <w:rPr>
          <w:b/>
          <w:bCs/>
          <w:sz w:val="22"/>
          <w:szCs w:val="22"/>
        </w:rPr>
        <w:tab/>
        <w:t>ΠΛΗΡΟΦΟΡΙΕΣ ΣΕ BRAILLE</w:t>
      </w:r>
    </w:p>
    <w:p w14:paraId="7C989884" w14:textId="77777777" w:rsidR="00FF6F97" w:rsidRDefault="00FF6F97">
      <w:pPr>
        <w:widowControl w:val="0"/>
        <w:tabs>
          <w:tab w:val="left" w:pos="567"/>
        </w:tabs>
        <w:rPr>
          <w:sz w:val="22"/>
          <w:szCs w:val="22"/>
        </w:rPr>
      </w:pPr>
    </w:p>
    <w:p w14:paraId="7C989885" w14:textId="77777777" w:rsidR="00FF6F97" w:rsidRDefault="00D83466">
      <w:pPr>
        <w:widowControl w:val="0"/>
        <w:tabs>
          <w:tab w:val="left" w:pos="567"/>
        </w:tabs>
        <w:rPr>
          <w:sz w:val="22"/>
          <w:szCs w:val="22"/>
        </w:rPr>
      </w:pPr>
      <w:r>
        <w:rPr>
          <w:sz w:val="22"/>
          <w:szCs w:val="22"/>
        </w:rPr>
        <w:t>Vimpat 100 mg</w:t>
      </w:r>
    </w:p>
    <w:p w14:paraId="7C989886" w14:textId="77777777" w:rsidR="00FF6F97" w:rsidRDefault="00FF6F97">
      <w:pPr>
        <w:widowControl w:val="0"/>
        <w:tabs>
          <w:tab w:val="left" w:pos="567"/>
        </w:tabs>
        <w:rPr>
          <w:sz w:val="22"/>
          <w:szCs w:val="22"/>
        </w:rPr>
      </w:pPr>
    </w:p>
    <w:p w14:paraId="7C989887" w14:textId="77777777" w:rsidR="00FF6F97" w:rsidRDefault="00FF6F97">
      <w:pPr>
        <w:widowControl w:val="0"/>
        <w:tabs>
          <w:tab w:val="left" w:pos="567"/>
        </w:tabs>
        <w:rPr>
          <w:sz w:val="22"/>
          <w:szCs w:val="22"/>
        </w:rPr>
      </w:pPr>
    </w:p>
    <w:p w14:paraId="7C989888" w14:textId="77777777" w:rsidR="00FF6F97" w:rsidRDefault="00D83466">
      <w:pPr>
        <w:widowControl w:val="0"/>
        <w:pBdr>
          <w:top w:val="single" w:sz="4" w:space="1" w:color="auto"/>
          <w:left w:val="single" w:sz="4" w:space="4" w:color="auto"/>
          <w:bottom w:val="single" w:sz="4" w:space="1" w:color="auto"/>
          <w:right w:val="single" w:sz="4" w:space="4" w:color="auto"/>
        </w:pBdr>
        <w:tabs>
          <w:tab w:val="left" w:pos="567"/>
        </w:tabs>
        <w:ind w:left="562" w:hanging="562"/>
        <w:outlineLvl w:val="0"/>
        <w:rPr>
          <w:sz w:val="22"/>
          <w:szCs w:val="22"/>
        </w:rPr>
      </w:pPr>
      <w:r>
        <w:rPr>
          <w:b/>
          <w:bCs/>
          <w:sz w:val="22"/>
          <w:szCs w:val="22"/>
        </w:rPr>
        <w:t>17.</w:t>
      </w:r>
      <w:r>
        <w:rPr>
          <w:b/>
          <w:bCs/>
          <w:sz w:val="22"/>
          <w:szCs w:val="22"/>
        </w:rPr>
        <w:tab/>
        <w:t>ΜΟΝΑΔΙΚΟΣ ΑΝΑΓΝΩΡΙΣΤΙΚΟΣ ΚΩΔΙΚΟΣ – ΔΙΣΔΙΑΣΤΑΤΟΣ ΓΡΑΜΜΩΤΟΣ ΚΩΔΙΚΑΣ (2D)</w:t>
      </w:r>
    </w:p>
    <w:p w14:paraId="7C989889" w14:textId="77777777" w:rsidR="00FF6F97" w:rsidRDefault="00FF6F97">
      <w:pPr>
        <w:widowControl w:val="0"/>
        <w:tabs>
          <w:tab w:val="left" w:pos="567"/>
        </w:tabs>
        <w:rPr>
          <w:sz w:val="22"/>
          <w:szCs w:val="22"/>
        </w:rPr>
      </w:pPr>
    </w:p>
    <w:p w14:paraId="7C98988A" w14:textId="77777777" w:rsidR="00FF6F97" w:rsidRDefault="00FF6F97">
      <w:pPr>
        <w:widowControl w:val="0"/>
        <w:tabs>
          <w:tab w:val="left" w:pos="567"/>
        </w:tabs>
        <w:rPr>
          <w:sz w:val="22"/>
          <w:szCs w:val="22"/>
        </w:rPr>
      </w:pPr>
    </w:p>
    <w:p w14:paraId="7C98988B" w14:textId="77777777" w:rsidR="00FF6F97" w:rsidRDefault="00D83466">
      <w:pPr>
        <w:widowControl w:val="0"/>
        <w:pBdr>
          <w:top w:val="single" w:sz="4" w:space="1" w:color="auto"/>
          <w:left w:val="single" w:sz="4" w:space="4" w:color="auto"/>
          <w:bottom w:val="single" w:sz="4" w:space="1" w:color="auto"/>
          <w:right w:val="single" w:sz="4" w:space="4" w:color="auto"/>
        </w:pBdr>
        <w:tabs>
          <w:tab w:val="left" w:pos="567"/>
        </w:tabs>
        <w:ind w:left="562" w:hanging="562"/>
        <w:outlineLvl w:val="0"/>
        <w:rPr>
          <w:sz w:val="22"/>
          <w:szCs w:val="22"/>
        </w:rPr>
      </w:pPr>
      <w:r>
        <w:rPr>
          <w:b/>
          <w:bCs/>
          <w:sz w:val="22"/>
          <w:szCs w:val="22"/>
        </w:rPr>
        <w:t>18.</w:t>
      </w:r>
      <w:r>
        <w:rPr>
          <w:b/>
          <w:bCs/>
          <w:sz w:val="22"/>
          <w:szCs w:val="22"/>
        </w:rPr>
        <w:tab/>
        <w:t>ΜΟΝΑΔΙΚΟΣ ΑΝΑΓΝΩΡΙΣΤΙΚΟΣ ΚΩΔΙΚΟΣ – ΔΕΔΟΜΕΝΑ ΑΝΑΓΝΩΣΙΜΑ ΑΠΟ ΤΟΝ ΑΝΘΡΩΠΟ</w:t>
      </w:r>
    </w:p>
    <w:p w14:paraId="7C98988C" w14:textId="77777777" w:rsidR="00FF6F97" w:rsidRDefault="00FF6F97">
      <w:pPr>
        <w:widowControl w:val="0"/>
        <w:tabs>
          <w:tab w:val="left" w:pos="567"/>
        </w:tabs>
        <w:rPr>
          <w:sz w:val="22"/>
          <w:szCs w:val="22"/>
        </w:rPr>
      </w:pPr>
    </w:p>
    <w:p w14:paraId="7C98988D" w14:textId="77777777" w:rsidR="00FF6F97" w:rsidRDefault="00FF6F97">
      <w:pPr>
        <w:widowControl w:val="0"/>
        <w:tabs>
          <w:tab w:val="left" w:pos="567"/>
        </w:tabs>
        <w:rPr>
          <w:sz w:val="22"/>
          <w:szCs w:val="22"/>
        </w:rPr>
      </w:pPr>
    </w:p>
    <w:p w14:paraId="7C98988E" w14:textId="77777777" w:rsidR="00FF6F97" w:rsidRDefault="00D83466">
      <w:pPr>
        <w:widowControl w:val="0"/>
        <w:tabs>
          <w:tab w:val="left" w:pos="567"/>
        </w:tabs>
        <w:rPr>
          <w:b/>
          <w:bCs/>
          <w:sz w:val="22"/>
          <w:szCs w:val="22"/>
        </w:rPr>
      </w:pPr>
      <w:r>
        <w:rPr>
          <w:b/>
          <w:bCs/>
          <w:sz w:val="22"/>
          <w:szCs w:val="22"/>
        </w:rPr>
        <w:br w:type="page"/>
      </w:r>
    </w:p>
    <w:p w14:paraId="7C98988F" w14:textId="77777777" w:rsidR="00FF6F97" w:rsidRDefault="00D83466">
      <w:pPr>
        <w:widowControl w:val="0"/>
        <w:pBdr>
          <w:top w:val="single" w:sz="4" w:space="1" w:color="auto"/>
          <w:left w:val="single" w:sz="4" w:space="4" w:color="auto"/>
          <w:bottom w:val="single" w:sz="4" w:space="1" w:color="auto"/>
          <w:right w:val="single" w:sz="4" w:space="4" w:color="auto"/>
        </w:pBdr>
        <w:tabs>
          <w:tab w:val="left" w:pos="567"/>
        </w:tabs>
        <w:rPr>
          <w:b/>
          <w:bCs/>
          <w:sz w:val="22"/>
          <w:szCs w:val="22"/>
        </w:rPr>
      </w:pPr>
      <w:r>
        <w:rPr>
          <w:b/>
          <w:bCs/>
          <w:sz w:val="22"/>
          <w:szCs w:val="22"/>
        </w:rPr>
        <w:lastRenderedPageBreak/>
        <w:t>ΕΛΑΧΙΣΤΕΣ ΕΝΔΕΙΞΕΙΣ ΠΟΥ ΠΡΕΠΕΙ ΝΑ ΑΝΑΓΡΑΦΟΝΤΑΙ ΣΤΙΣ ΣΥΣΚΕΥΑΣΙΕΣ ΚΥΨΕΛΗΣ (BLISTER) Ή ΣΤΙΣ ΤΑΙΝΙΕΣ (STRIPS)</w:t>
      </w:r>
    </w:p>
    <w:p w14:paraId="7C989890" w14:textId="77777777" w:rsidR="00FF6F97" w:rsidRDefault="00FF6F97">
      <w:pPr>
        <w:widowControl w:val="0"/>
        <w:pBdr>
          <w:top w:val="single" w:sz="4" w:space="1" w:color="auto"/>
          <w:left w:val="single" w:sz="4" w:space="4" w:color="auto"/>
          <w:bottom w:val="single" w:sz="4" w:space="1" w:color="auto"/>
          <w:right w:val="single" w:sz="4" w:space="4" w:color="auto"/>
        </w:pBdr>
        <w:tabs>
          <w:tab w:val="left" w:pos="567"/>
        </w:tabs>
        <w:rPr>
          <w:b/>
          <w:bCs/>
          <w:sz w:val="22"/>
          <w:szCs w:val="22"/>
        </w:rPr>
      </w:pPr>
    </w:p>
    <w:p w14:paraId="7C989891" w14:textId="77777777" w:rsidR="00FF6F97" w:rsidRDefault="00D83466">
      <w:pPr>
        <w:widowControl w:val="0"/>
        <w:pBdr>
          <w:top w:val="single" w:sz="4" w:space="1" w:color="auto"/>
          <w:left w:val="single" w:sz="4" w:space="4" w:color="auto"/>
          <w:bottom w:val="single" w:sz="4" w:space="1" w:color="auto"/>
          <w:right w:val="single" w:sz="4" w:space="4" w:color="auto"/>
        </w:pBdr>
        <w:tabs>
          <w:tab w:val="left" w:pos="567"/>
        </w:tabs>
        <w:rPr>
          <w:b/>
          <w:bCs/>
          <w:sz w:val="22"/>
          <w:szCs w:val="22"/>
        </w:rPr>
      </w:pPr>
      <w:r>
        <w:rPr>
          <w:b/>
          <w:bCs/>
          <w:sz w:val="22"/>
          <w:szCs w:val="22"/>
        </w:rPr>
        <w:t>ΜΟΝΟ ΓΙΑ ΤΗ ΣΥΣΚΕΥΑΣΙΑ ΕΝΑΡΞΗΣ ΤΗΣ ΘΕΡΑΠΕΙΑΣ</w:t>
      </w:r>
    </w:p>
    <w:p w14:paraId="7C989892" w14:textId="77777777" w:rsidR="00FF6F97" w:rsidRDefault="00FF6F97">
      <w:pPr>
        <w:widowControl w:val="0"/>
        <w:pBdr>
          <w:top w:val="single" w:sz="4" w:space="1" w:color="auto"/>
          <w:left w:val="single" w:sz="4" w:space="4" w:color="auto"/>
          <w:bottom w:val="single" w:sz="4" w:space="1" w:color="auto"/>
          <w:right w:val="single" w:sz="4" w:space="4" w:color="auto"/>
        </w:pBdr>
        <w:tabs>
          <w:tab w:val="left" w:pos="567"/>
        </w:tabs>
        <w:rPr>
          <w:b/>
          <w:bCs/>
          <w:sz w:val="22"/>
          <w:szCs w:val="22"/>
        </w:rPr>
      </w:pPr>
    </w:p>
    <w:p w14:paraId="7C989893" w14:textId="77777777" w:rsidR="00FF6F97" w:rsidRDefault="00D83466">
      <w:pPr>
        <w:widowControl w:val="0"/>
        <w:pBdr>
          <w:top w:val="single" w:sz="4" w:space="1" w:color="auto"/>
          <w:left w:val="single" w:sz="4" w:space="4" w:color="auto"/>
          <w:bottom w:val="single" w:sz="4" w:space="1" w:color="auto"/>
          <w:right w:val="single" w:sz="4" w:space="4" w:color="auto"/>
        </w:pBdr>
        <w:tabs>
          <w:tab w:val="left" w:pos="567"/>
        </w:tabs>
        <w:rPr>
          <w:b/>
          <w:bCs/>
          <w:sz w:val="22"/>
          <w:szCs w:val="22"/>
        </w:rPr>
      </w:pPr>
      <w:r>
        <w:rPr>
          <w:b/>
          <w:bCs/>
          <w:sz w:val="22"/>
          <w:szCs w:val="22"/>
        </w:rPr>
        <w:t>Ετικέτα κυψέλης – εβδομάδα 2</w:t>
      </w:r>
    </w:p>
    <w:p w14:paraId="7C989894" w14:textId="77777777" w:rsidR="00FF6F97" w:rsidRDefault="00FF6F97">
      <w:pPr>
        <w:widowControl w:val="0"/>
        <w:tabs>
          <w:tab w:val="left" w:pos="567"/>
        </w:tabs>
        <w:rPr>
          <w:b/>
          <w:bCs/>
          <w:sz w:val="22"/>
          <w:szCs w:val="22"/>
        </w:rPr>
      </w:pPr>
    </w:p>
    <w:p w14:paraId="7C989895" w14:textId="77777777" w:rsidR="00FF6F97" w:rsidRDefault="00FF6F97">
      <w:pPr>
        <w:widowControl w:val="0"/>
        <w:tabs>
          <w:tab w:val="left" w:pos="567"/>
        </w:tabs>
        <w:rPr>
          <w:b/>
          <w:bCs/>
          <w:sz w:val="22"/>
          <w:szCs w:val="22"/>
        </w:rPr>
      </w:pPr>
    </w:p>
    <w:p w14:paraId="7C989896" w14:textId="77777777" w:rsidR="00FF6F97" w:rsidRDefault="00D83466">
      <w:pPr>
        <w:widowControl w:val="0"/>
        <w:pBdr>
          <w:top w:val="single" w:sz="4" w:space="1" w:color="auto"/>
          <w:left w:val="single" w:sz="4" w:space="4" w:color="auto"/>
          <w:bottom w:val="single" w:sz="4" w:space="1" w:color="auto"/>
          <w:right w:val="single" w:sz="4" w:space="4" w:color="auto"/>
        </w:pBdr>
        <w:tabs>
          <w:tab w:val="left" w:pos="567"/>
        </w:tabs>
        <w:rPr>
          <w:sz w:val="22"/>
          <w:szCs w:val="22"/>
        </w:rPr>
      </w:pPr>
      <w:r>
        <w:rPr>
          <w:b/>
          <w:bCs/>
          <w:sz w:val="22"/>
          <w:szCs w:val="22"/>
        </w:rPr>
        <w:t>1.</w:t>
      </w:r>
      <w:r>
        <w:rPr>
          <w:b/>
          <w:bCs/>
          <w:sz w:val="22"/>
          <w:szCs w:val="22"/>
        </w:rPr>
        <w:tab/>
        <w:t>ΟΝΟΜΑΣΙΑ ΤΟΥ ΦΑΡΜΑΚΕΥΤΙΚΟΥ ΠΡΟΪΟΝΤΟΣ</w:t>
      </w:r>
    </w:p>
    <w:p w14:paraId="7C989897" w14:textId="77777777" w:rsidR="00FF6F97" w:rsidRDefault="00FF6F97">
      <w:pPr>
        <w:widowControl w:val="0"/>
        <w:tabs>
          <w:tab w:val="left" w:pos="567"/>
        </w:tabs>
        <w:ind w:left="567" w:hanging="567"/>
        <w:rPr>
          <w:sz w:val="22"/>
          <w:szCs w:val="22"/>
        </w:rPr>
      </w:pPr>
    </w:p>
    <w:p w14:paraId="7C989898" w14:textId="77777777" w:rsidR="00FF6F97" w:rsidRDefault="00D83466">
      <w:pPr>
        <w:widowControl w:val="0"/>
        <w:tabs>
          <w:tab w:val="left" w:pos="567"/>
        </w:tabs>
        <w:ind w:left="567" w:hanging="567"/>
        <w:rPr>
          <w:sz w:val="22"/>
          <w:szCs w:val="22"/>
        </w:rPr>
      </w:pPr>
      <w:r>
        <w:rPr>
          <w:sz w:val="22"/>
          <w:szCs w:val="22"/>
        </w:rPr>
        <w:t>Vimpat 100 mg δισκία επικαλυμμένα με λεπτό υμένιο</w:t>
      </w:r>
    </w:p>
    <w:p w14:paraId="7C989899" w14:textId="77777777" w:rsidR="00FF6F97" w:rsidRDefault="00D83466">
      <w:pPr>
        <w:widowControl w:val="0"/>
        <w:tabs>
          <w:tab w:val="left" w:pos="567"/>
        </w:tabs>
        <w:rPr>
          <w:sz w:val="22"/>
          <w:szCs w:val="22"/>
        </w:rPr>
      </w:pPr>
      <w:r>
        <w:rPr>
          <w:sz w:val="22"/>
          <w:szCs w:val="22"/>
        </w:rPr>
        <w:t>λακοσαμίδη</w:t>
      </w:r>
    </w:p>
    <w:p w14:paraId="7C98989A" w14:textId="77777777" w:rsidR="00FF6F97" w:rsidRDefault="00FF6F97">
      <w:pPr>
        <w:widowControl w:val="0"/>
        <w:tabs>
          <w:tab w:val="left" w:pos="567"/>
        </w:tabs>
        <w:rPr>
          <w:b/>
          <w:bCs/>
          <w:sz w:val="22"/>
          <w:szCs w:val="22"/>
        </w:rPr>
      </w:pPr>
    </w:p>
    <w:p w14:paraId="7C98989B" w14:textId="77777777" w:rsidR="00FF6F97" w:rsidRDefault="00FF6F97">
      <w:pPr>
        <w:widowControl w:val="0"/>
        <w:tabs>
          <w:tab w:val="left" w:pos="567"/>
        </w:tabs>
        <w:rPr>
          <w:b/>
          <w:bCs/>
          <w:sz w:val="22"/>
          <w:szCs w:val="22"/>
        </w:rPr>
      </w:pPr>
    </w:p>
    <w:p w14:paraId="7C98989C" w14:textId="77777777" w:rsidR="00FF6F97" w:rsidRDefault="00D83466">
      <w:pPr>
        <w:widowControl w:val="0"/>
        <w:pBdr>
          <w:top w:val="single" w:sz="4" w:space="1" w:color="auto"/>
          <w:left w:val="single" w:sz="4" w:space="4" w:color="auto"/>
          <w:bottom w:val="single" w:sz="4" w:space="1" w:color="auto"/>
          <w:right w:val="single" w:sz="4" w:space="4" w:color="auto"/>
        </w:pBdr>
        <w:tabs>
          <w:tab w:val="left" w:pos="567"/>
        </w:tabs>
        <w:rPr>
          <w:b/>
          <w:bCs/>
          <w:sz w:val="22"/>
          <w:szCs w:val="22"/>
        </w:rPr>
      </w:pPr>
      <w:r>
        <w:rPr>
          <w:b/>
          <w:bCs/>
          <w:sz w:val="22"/>
          <w:szCs w:val="22"/>
        </w:rPr>
        <w:t>2.</w:t>
      </w:r>
      <w:r>
        <w:rPr>
          <w:b/>
          <w:bCs/>
          <w:sz w:val="22"/>
          <w:szCs w:val="22"/>
        </w:rPr>
        <w:tab/>
        <w:t>ΟΝΟΜΑ ΚΑΤΟΧΟΥ ΤΗΣ ΑΔΕΙΑΣ ΚΥΚΛΟΦΟΡΙΑΣ</w:t>
      </w:r>
    </w:p>
    <w:p w14:paraId="7C98989D" w14:textId="77777777" w:rsidR="00FF6F97" w:rsidRDefault="00FF6F97">
      <w:pPr>
        <w:widowControl w:val="0"/>
        <w:tabs>
          <w:tab w:val="left" w:pos="567"/>
        </w:tabs>
        <w:rPr>
          <w:sz w:val="22"/>
          <w:szCs w:val="22"/>
        </w:rPr>
      </w:pPr>
    </w:p>
    <w:p w14:paraId="7C98989E" w14:textId="77777777" w:rsidR="00FF6F97" w:rsidRDefault="00D83466">
      <w:pPr>
        <w:widowControl w:val="0"/>
        <w:tabs>
          <w:tab w:val="left" w:pos="567"/>
        </w:tabs>
        <w:rPr>
          <w:sz w:val="22"/>
          <w:szCs w:val="22"/>
        </w:rPr>
      </w:pPr>
      <w:r>
        <w:rPr>
          <w:sz w:val="22"/>
          <w:szCs w:val="22"/>
        </w:rPr>
        <w:t>UCB Pharma S.A.</w:t>
      </w:r>
    </w:p>
    <w:p w14:paraId="7C98989F" w14:textId="77777777" w:rsidR="00FF6F97" w:rsidRDefault="00FF6F97">
      <w:pPr>
        <w:widowControl w:val="0"/>
        <w:tabs>
          <w:tab w:val="left" w:pos="567"/>
        </w:tabs>
        <w:rPr>
          <w:b/>
          <w:bCs/>
          <w:sz w:val="22"/>
          <w:szCs w:val="22"/>
        </w:rPr>
      </w:pPr>
    </w:p>
    <w:p w14:paraId="7C9898A0" w14:textId="77777777" w:rsidR="00FF6F97" w:rsidRDefault="00FF6F97">
      <w:pPr>
        <w:widowControl w:val="0"/>
        <w:tabs>
          <w:tab w:val="left" w:pos="567"/>
        </w:tabs>
        <w:rPr>
          <w:b/>
          <w:bCs/>
          <w:sz w:val="22"/>
          <w:szCs w:val="22"/>
        </w:rPr>
      </w:pPr>
    </w:p>
    <w:p w14:paraId="7C9898A1" w14:textId="77777777" w:rsidR="00FF6F97" w:rsidRDefault="00D83466">
      <w:pPr>
        <w:widowControl w:val="0"/>
        <w:pBdr>
          <w:top w:val="single" w:sz="4" w:space="1" w:color="auto"/>
          <w:left w:val="single" w:sz="4" w:space="4" w:color="auto"/>
          <w:bottom w:val="single" w:sz="4" w:space="1" w:color="auto"/>
          <w:right w:val="single" w:sz="4" w:space="4" w:color="auto"/>
        </w:pBdr>
        <w:tabs>
          <w:tab w:val="left" w:pos="567"/>
        </w:tabs>
        <w:rPr>
          <w:b/>
          <w:bCs/>
          <w:sz w:val="22"/>
          <w:szCs w:val="22"/>
        </w:rPr>
      </w:pPr>
      <w:r>
        <w:rPr>
          <w:b/>
          <w:bCs/>
          <w:sz w:val="22"/>
          <w:szCs w:val="22"/>
        </w:rPr>
        <w:t>3.</w:t>
      </w:r>
      <w:r>
        <w:rPr>
          <w:b/>
          <w:bCs/>
          <w:sz w:val="22"/>
          <w:szCs w:val="22"/>
        </w:rPr>
        <w:tab/>
        <w:t>ΗΜΕΡΟΜΗΝΙΑ ΛΗΞΗΣ</w:t>
      </w:r>
    </w:p>
    <w:p w14:paraId="7C9898A2" w14:textId="77777777" w:rsidR="00FF6F97" w:rsidRDefault="00FF6F97">
      <w:pPr>
        <w:widowControl w:val="0"/>
        <w:tabs>
          <w:tab w:val="left" w:pos="567"/>
        </w:tabs>
        <w:rPr>
          <w:sz w:val="22"/>
          <w:szCs w:val="22"/>
        </w:rPr>
      </w:pPr>
    </w:p>
    <w:p w14:paraId="7C9898A3" w14:textId="77777777" w:rsidR="00FF6F97" w:rsidRDefault="00D83466">
      <w:pPr>
        <w:widowControl w:val="0"/>
        <w:tabs>
          <w:tab w:val="left" w:pos="567"/>
        </w:tabs>
        <w:rPr>
          <w:sz w:val="22"/>
          <w:szCs w:val="22"/>
        </w:rPr>
      </w:pPr>
      <w:r>
        <w:rPr>
          <w:sz w:val="22"/>
          <w:szCs w:val="22"/>
        </w:rPr>
        <w:t>EXP</w:t>
      </w:r>
    </w:p>
    <w:p w14:paraId="7C9898A4" w14:textId="77777777" w:rsidR="00FF6F97" w:rsidRDefault="00FF6F97">
      <w:pPr>
        <w:widowControl w:val="0"/>
        <w:tabs>
          <w:tab w:val="left" w:pos="567"/>
        </w:tabs>
        <w:rPr>
          <w:sz w:val="22"/>
          <w:szCs w:val="22"/>
        </w:rPr>
      </w:pPr>
    </w:p>
    <w:p w14:paraId="7C9898A5" w14:textId="77777777" w:rsidR="00FF6F97" w:rsidRDefault="00FF6F97">
      <w:pPr>
        <w:widowControl w:val="0"/>
        <w:tabs>
          <w:tab w:val="left" w:pos="567"/>
        </w:tabs>
        <w:rPr>
          <w:sz w:val="22"/>
          <w:szCs w:val="22"/>
        </w:rPr>
      </w:pPr>
    </w:p>
    <w:p w14:paraId="7C9898A6" w14:textId="77777777" w:rsidR="00FF6F97" w:rsidRDefault="00D83466">
      <w:pPr>
        <w:widowControl w:val="0"/>
        <w:pBdr>
          <w:top w:val="single" w:sz="4" w:space="1" w:color="auto"/>
          <w:left w:val="single" w:sz="4" w:space="4" w:color="auto"/>
          <w:bottom w:val="single" w:sz="4" w:space="1" w:color="auto"/>
          <w:right w:val="single" w:sz="4" w:space="4" w:color="auto"/>
        </w:pBdr>
        <w:tabs>
          <w:tab w:val="left" w:pos="567"/>
        </w:tabs>
        <w:rPr>
          <w:sz w:val="22"/>
          <w:szCs w:val="22"/>
        </w:rPr>
      </w:pPr>
      <w:r>
        <w:rPr>
          <w:b/>
          <w:bCs/>
          <w:sz w:val="22"/>
          <w:szCs w:val="22"/>
        </w:rPr>
        <w:t>4.</w:t>
      </w:r>
      <w:r>
        <w:rPr>
          <w:b/>
          <w:bCs/>
          <w:sz w:val="22"/>
          <w:szCs w:val="22"/>
        </w:rPr>
        <w:tab/>
        <w:t>ΑΡΙΘΜΟΣ ΠΑΡΤΙΔΑΣ</w:t>
      </w:r>
    </w:p>
    <w:p w14:paraId="7C9898A7" w14:textId="77777777" w:rsidR="00FF6F97" w:rsidRDefault="00FF6F97">
      <w:pPr>
        <w:widowControl w:val="0"/>
        <w:tabs>
          <w:tab w:val="left" w:pos="567"/>
        </w:tabs>
        <w:rPr>
          <w:sz w:val="22"/>
          <w:szCs w:val="22"/>
        </w:rPr>
      </w:pPr>
    </w:p>
    <w:p w14:paraId="7C9898A8" w14:textId="77777777" w:rsidR="00FF6F97" w:rsidRDefault="00D83466">
      <w:pPr>
        <w:widowControl w:val="0"/>
        <w:tabs>
          <w:tab w:val="left" w:pos="567"/>
        </w:tabs>
        <w:rPr>
          <w:sz w:val="22"/>
          <w:szCs w:val="22"/>
        </w:rPr>
      </w:pPr>
      <w:r>
        <w:rPr>
          <w:sz w:val="22"/>
          <w:szCs w:val="22"/>
        </w:rPr>
        <w:t>Lot</w:t>
      </w:r>
    </w:p>
    <w:p w14:paraId="7C9898A9" w14:textId="77777777" w:rsidR="00FF6F97" w:rsidRDefault="00FF6F97">
      <w:pPr>
        <w:widowControl w:val="0"/>
        <w:tabs>
          <w:tab w:val="left" w:pos="567"/>
        </w:tabs>
        <w:rPr>
          <w:sz w:val="22"/>
          <w:szCs w:val="22"/>
        </w:rPr>
      </w:pPr>
    </w:p>
    <w:p w14:paraId="7C9898AA" w14:textId="77777777" w:rsidR="00FF6F97" w:rsidRDefault="00FF6F97">
      <w:pPr>
        <w:widowControl w:val="0"/>
        <w:tabs>
          <w:tab w:val="left" w:pos="567"/>
        </w:tabs>
        <w:rPr>
          <w:sz w:val="22"/>
          <w:szCs w:val="22"/>
        </w:rPr>
      </w:pPr>
    </w:p>
    <w:p w14:paraId="7C9898AB" w14:textId="77777777" w:rsidR="00FF6F97" w:rsidRDefault="00D83466">
      <w:pPr>
        <w:widowControl w:val="0"/>
        <w:pBdr>
          <w:top w:val="single" w:sz="4" w:space="1" w:color="auto"/>
          <w:left w:val="single" w:sz="4" w:space="4" w:color="auto"/>
          <w:bottom w:val="single" w:sz="4" w:space="1" w:color="auto"/>
          <w:right w:val="single" w:sz="4" w:space="4" w:color="auto"/>
        </w:pBdr>
        <w:tabs>
          <w:tab w:val="left" w:pos="567"/>
        </w:tabs>
        <w:rPr>
          <w:sz w:val="22"/>
          <w:szCs w:val="22"/>
        </w:rPr>
      </w:pPr>
      <w:r>
        <w:rPr>
          <w:b/>
          <w:bCs/>
          <w:sz w:val="22"/>
          <w:szCs w:val="22"/>
        </w:rPr>
        <w:t>5.</w:t>
      </w:r>
      <w:r>
        <w:rPr>
          <w:b/>
          <w:bCs/>
          <w:sz w:val="22"/>
          <w:szCs w:val="22"/>
        </w:rPr>
        <w:tab/>
        <w:t>ΑΛΛΑ ΣΤΟΙΧΕΙΑ</w:t>
      </w:r>
    </w:p>
    <w:p w14:paraId="7C9898AC" w14:textId="77777777" w:rsidR="00FF6F97" w:rsidRDefault="00FF6F97">
      <w:pPr>
        <w:widowControl w:val="0"/>
        <w:tabs>
          <w:tab w:val="left" w:pos="567"/>
        </w:tabs>
        <w:rPr>
          <w:sz w:val="22"/>
          <w:szCs w:val="22"/>
        </w:rPr>
      </w:pPr>
    </w:p>
    <w:p w14:paraId="7C9898AD" w14:textId="77777777" w:rsidR="00FF6F97" w:rsidRDefault="00D83466">
      <w:pPr>
        <w:widowControl w:val="0"/>
        <w:tabs>
          <w:tab w:val="left" w:pos="567"/>
        </w:tabs>
        <w:rPr>
          <w:sz w:val="22"/>
          <w:szCs w:val="22"/>
        </w:rPr>
      </w:pPr>
      <w:r>
        <w:rPr>
          <w:sz w:val="22"/>
          <w:szCs w:val="22"/>
        </w:rPr>
        <w:t>Εβδομάδα 2</w:t>
      </w:r>
    </w:p>
    <w:p w14:paraId="7C9898AE" w14:textId="77777777" w:rsidR="00FF6F97" w:rsidRDefault="00FF6F97">
      <w:pPr>
        <w:widowControl w:val="0"/>
        <w:tabs>
          <w:tab w:val="left" w:pos="567"/>
        </w:tabs>
        <w:rPr>
          <w:sz w:val="22"/>
          <w:szCs w:val="22"/>
        </w:rPr>
      </w:pPr>
    </w:p>
    <w:p w14:paraId="7C9898AF" w14:textId="77777777" w:rsidR="00FF6F97" w:rsidRDefault="00FF6F97">
      <w:pPr>
        <w:widowControl w:val="0"/>
        <w:tabs>
          <w:tab w:val="left" w:pos="567"/>
        </w:tabs>
        <w:rPr>
          <w:sz w:val="22"/>
          <w:szCs w:val="22"/>
        </w:rPr>
      </w:pPr>
    </w:p>
    <w:p w14:paraId="7C9898B0" w14:textId="77777777" w:rsidR="00FF6F97" w:rsidRDefault="00D83466">
      <w:pPr>
        <w:widowControl w:val="0"/>
        <w:pBdr>
          <w:top w:val="single" w:sz="4" w:space="1" w:color="auto"/>
          <w:left w:val="single" w:sz="4" w:space="4" w:color="auto"/>
          <w:bottom w:val="single" w:sz="4" w:space="1" w:color="auto"/>
          <w:right w:val="single" w:sz="4" w:space="4" w:color="auto"/>
        </w:pBdr>
        <w:tabs>
          <w:tab w:val="left" w:pos="567"/>
        </w:tabs>
        <w:rPr>
          <w:b/>
          <w:bCs/>
          <w:sz w:val="22"/>
          <w:szCs w:val="22"/>
        </w:rPr>
      </w:pPr>
      <w:r>
        <w:rPr>
          <w:sz w:val="22"/>
          <w:szCs w:val="22"/>
        </w:rPr>
        <w:br w:type="page"/>
      </w:r>
      <w:r>
        <w:rPr>
          <w:b/>
          <w:bCs/>
          <w:sz w:val="22"/>
          <w:szCs w:val="22"/>
        </w:rPr>
        <w:lastRenderedPageBreak/>
        <w:t>ΕΝΔΕΙΞΕΙΣ ΠΟΥ ΠΡΕΠΕΙ ΝΑ ΑΝΑΓΡΑΦΟΝΤΑΙ ΣΤΗΝ ΕΞΩΤΕΡΙΚΗ ΣΥΣΚΕΥΑΣΙΑ</w:t>
      </w:r>
    </w:p>
    <w:p w14:paraId="7C9898B1" w14:textId="77777777" w:rsidR="00FF6F97" w:rsidRDefault="00FF6F97">
      <w:pPr>
        <w:widowControl w:val="0"/>
        <w:pBdr>
          <w:top w:val="single" w:sz="4" w:space="1" w:color="auto"/>
          <w:left w:val="single" w:sz="4" w:space="4" w:color="auto"/>
          <w:bottom w:val="single" w:sz="4" w:space="1" w:color="auto"/>
          <w:right w:val="single" w:sz="4" w:space="4" w:color="auto"/>
        </w:pBdr>
        <w:tabs>
          <w:tab w:val="left" w:pos="567"/>
        </w:tabs>
        <w:rPr>
          <w:b/>
          <w:bCs/>
          <w:sz w:val="22"/>
          <w:szCs w:val="22"/>
        </w:rPr>
      </w:pPr>
    </w:p>
    <w:p w14:paraId="7C9898B2" w14:textId="77777777" w:rsidR="00FF6F97" w:rsidRDefault="00D83466">
      <w:pPr>
        <w:widowControl w:val="0"/>
        <w:pBdr>
          <w:top w:val="single" w:sz="4" w:space="1" w:color="auto"/>
          <w:left w:val="single" w:sz="4" w:space="4" w:color="auto"/>
          <w:bottom w:val="single" w:sz="4" w:space="1" w:color="auto"/>
          <w:right w:val="single" w:sz="4" w:space="4" w:color="auto"/>
        </w:pBdr>
        <w:tabs>
          <w:tab w:val="left" w:pos="567"/>
        </w:tabs>
        <w:rPr>
          <w:b/>
          <w:bCs/>
          <w:sz w:val="22"/>
          <w:szCs w:val="22"/>
        </w:rPr>
      </w:pPr>
      <w:r>
        <w:rPr>
          <w:b/>
          <w:bCs/>
          <w:sz w:val="22"/>
          <w:szCs w:val="22"/>
        </w:rPr>
        <w:t>ΜΟΝΟ ΓΙΑ ΤΗ ΣΥΣΚΕΥΑΣΙΑ ΕΝΑΡΞΗΣ ΤΗΣ ΘΕΡΑΠΕΙΑΣ</w:t>
      </w:r>
    </w:p>
    <w:p w14:paraId="7C9898B3" w14:textId="77777777" w:rsidR="00FF6F97" w:rsidRDefault="00FF6F97">
      <w:pPr>
        <w:widowControl w:val="0"/>
        <w:pBdr>
          <w:top w:val="single" w:sz="4" w:space="1" w:color="auto"/>
          <w:left w:val="single" w:sz="4" w:space="4" w:color="auto"/>
          <w:bottom w:val="single" w:sz="4" w:space="1" w:color="auto"/>
          <w:right w:val="single" w:sz="4" w:space="4" w:color="auto"/>
        </w:pBdr>
        <w:tabs>
          <w:tab w:val="left" w:pos="567"/>
        </w:tabs>
        <w:rPr>
          <w:b/>
          <w:bCs/>
          <w:sz w:val="22"/>
          <w:szCs w:val="22"/>
        </w:rPr>
      </w:pPr>
    </w:p>
    <w:p w14:paraId="7C9898B4" w14:textId="77777777" w:rsidR="00FF6F97" w:rsidRDefault="00D83466">
      <w:pPr>
        <w:widowControl w:val="0"/>
        <w:pBdr>
          <w:top w:val="single" w:sz="4" w:space="1" w:color="auto"/>
          <w:left w:val="single" w:sz="4" w:space="4" w:color="auto"/>
          <w:bottom w:val="single" w:sz="4" w:space="1" w:color="auto"/>
          <w:right w:val="single" w:sz="4" w:space="4" w:color="auto"/>
        </w:pBdr>
        <w:tabs>
          <w:tab w:val="left" w:pos="567"/>
        </w:tabs>
        <w:rPr>
          <w:b/>
          <w:bCs/>
          <w:sz w:val="22"/>
          <w:szCs w:val="22"/>
        </w:rPr>
      </w:pPr>
      <w:r>
        <w:rPr>
          <w:b/>
          <w:bCs/>
          <w:sz w:val="22"/>
          <w:szCs w:val="22"/>
        </w:rPr>
        <w:t>Ενδιάμεσο χάρτινο κουτί</w:t>
      </w:r>
    </w:p>
    <w:p w14:paraId="7C9898B5" w14:textId="77777777" w:rsidR="00FF6F97" w:rsidRDefault="00D83466">
      <w:pPr>
        <w:widowControl w:val="0"/>
        <w:pBdr>
          <w:top w:val="single" w:sz="4" w:space="1" w:color="auto"/>
          <w:left w:val="single" w:sz="4" w:space="4" w:color="auto"/>
          <w:bottom w:val="single" w:sz="4" w:space="1" w:color="auto"/>
          <w:right w:val="single" w:sz="4" w:space="4" w:color="auto"/>
        </w:pBdr>
        <w:tabs>
          <w:tab w:val="left" w:pos="567"/>
        </w:tabs>
        <w:rPr>
          <w:sz w:val="22"/>
          <w:szCs w:val="22"/>
        </w:rPr>
      </w:pPr>
      <w:r>
        <w:rPr>
          <w:b/>
          <w:bCs/>
          <w:sz w:val="22"/>
          <w:szCs w:val="22"/>
        </w:rPr>
        <w:t>Χάρτινο κουτί με 14 δισκία – εβδομάδα 3</w:t>
      </w:r>
    </w:p>
    <w:p w14:paraId="7C9898B6" w14:textId="77777777" w:rsidR="00FF6F97" w:rsidRDefault="00FF6F97">
      <w:pPr>
        <w:widowControl w:val="0"/>
        <w:tabs>
          <w:tab w:val="left" w:pos="567"/>
        </w:tabs>
        <w:rPr>
          <w:sz w:val="22"/>
          <w:szCs w:val="22"/>
        </w:rPr>
      </w:pPr>
    </w:p>
    <w:p w14:paraId="7C9898B7" w14:textId="77777777" w:rsidR="00FF6F97" w:rsidRDefault="00FF6F97">
      <w:pPr>
        <w:widowControl w:val="0"/>
        <w:tabs>
          <w:tab w:val="left" w:pos="567"/>
        </w:tabs>
        <w:rPr>
          <w:sz w:val="22"/>
          <w:szCs w:val="22"/>
        </w:rPr>
      </w:pPr>
    </w:p>
    <w:p w14:paraId="7C9898B8" w14:textId="77777777" w:rsidR="00FF6F97" w:rsidRDefault="00D83466">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sz w:val="22"/>
          <w:szCs w:val="22"/>
        </w:rPr>
      </w:pPr>
      <w:r>
        <w:rPr>
          <w:b/>
          <w:bCs/>
          <w:sz w:val="22"/>
          <w:szCs w:val="22"/>
        </w:rPr>
        <w:t>1.</w:t>
      </w:r>
      <w:r>
        <w:rPr>
          <w:b/>
          <w:bCs/>
          <w:sz w:val="22"/>
          <w:szCs w:val="22"/>
        </w:rPr>
        <w:tab/>
        <w:t>ΟΝΟΜΑΣΙΑ ΤΟΥ ΦΑΡΜΑΚΕΥΤΙΚΟΥ ΠΡΟΪΟΝΤΟΣ</w:t>
      </w:r>
    </w:p>
    <w:p w14:paraId="7C9898B9" w14:textId="77777777" w:rsidR="00FF6F97" w:rsidRDefault="00FF6F97">
      <w:pPr>
        <w:widowControl w:val="0"/>
        <w:tabs>
          <w:tab w:val="left" w:pos="567"/>
        </w:tabs>
        <w:rPr>
          <w:sz w:val="22"/>
          <w:szCs w:val="22"/>
        </w:rPr>
      </w:pPr>
    </w:p>
    <w:p w14:paraId="7C9898BA" w14:textId="77777777" w:rsidR="00FF6F97" w:rsidRDefault="00D83466">
      <w:pPr>
        <w:widowControl w:val="0"/>
        <w:tabs>
          <w:tab w:val="left" w:pos="567"/>
        </w:tabs>
        <w:rPr>
          <w:sz w:val="22"/>
          <w:szCs w:val="22"/>
        </w:rPr>
      </w:pPr>
      <w:r>
        <w:rPr>
          <w:sz w:val="22"/>
          <w:szCs w:val="22"/>
        </w:rPr>
        <w:t>Vimpat 150 mg δισκία επικαλυμμένα με λεπτό υμένιο</w:t>
      </w:r>
    </w:p>
    <w:p w14:paraId="7C9898BB" w14:textId="77777777" w:rsidR="00FF6F97" w:rsidRDefault="00D83466">
      <w:pPr>
        <w:widowControl w:val="0"/>
        <w:tabs>
          <w:tab w:val="left" w:pos="567"/>
        </w:tabs>
        <w:rPr>
          <w:sz w:val="22"/>
          <w:szCs w:val="22"/>
        </w:rPr>
      </w:pPr>
      <w:r>
        <w:rPr>
          <w:sz w:val="22"/>
          <w:szCs w:val="22"/>
        </w:rPr>
        <w:t xml:space="preserve">λακοσαμίδη </w:t>
      </w:r>
    </w:p>
    <w:p w14:paraId="7C9898BC" w14:textId="77777777" w:rsidR="00FF6F97" w:rsidRDefault="00FF6F97">
      <w:pPr>
        <w:widowControl w:val="0"/>
        <w:tabs>
          <w:tab w:val="left" w:pos="567"/>
        </w:tabs>
        <w:rPr>
          <w:sz w:val="22"/>
          <w:szCs w:val="22"/>
        </w:rPr>
      </w:pPr>
    </w:p>
    <w:p w14:paraId="7C9898BD" w14:textId="77777777" w:rsidR="00FF6F97" w:rsidRDefault="00FF6F97">
      <w:pPr>
        <w:widowControl w:val="0"/>
        <w:tabs>
          <w:tab w:val="left" w:pos="567"/>
        </w:tabs>
        <w:rPr>
          <w:sz w:val="22"/>
          <w:szCs w:val="22"/>
        </w:rPr>
      </w:pPr>
    </w:p>
    <w:p w14:paraId="7C9898BE" w14:textId="77777777" w:rsidR="00FF6F97" w:rsidRDefault="00D83466">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b/>
          <w:bCs/>
          <w:sz w:val="22"/>
          <w:szCs w:val="22"/>
        </w:rPr>
      </w:pPr>
      <w:r>
        <w:rPr>
          <w:b/>
          <w:bCs/>
          <w:sz w:val="22"/>
          <w:szCs w:val="22"/>
        </w:rPr>
        <w:t>2.</w:t>
      </w:r>
      <w:r>
        <w:rPr>
          <w:b/>
          <w:bCs/>
          <w:sz w:val="22"/>
          <w:szCs w:val="22"/>
        </w:rPr>
        <w:tab/>
        <w:t>ΣΥΝΘΕΣΗ ΣΕ ΔΡΑΣΤΙΚΗ(ΕΣ) ΟΥΣΙΑ(ΕΣ)</w:t>
      </w:r>
    </w:p>
    <w:p w14:paraId="7C9898BF" w14:textId="77777777" w:rsidR="00FF6F97" w:rsidRDefault="00FF6F97">
      <w:pPr>
        <w:widowControl w:val="0"/>
        <w:tabs>
          <w:tab w:val="left" w:pos="567"/>
        </w:tabs>
        <w:rPr>
          <w:sz w:val="22"/>
          <w:szCs w:val="22"/>
        </w:rPr>
      </w:pPr>
    </w:p>
    <w:p w14:paraId="7C9898C0" w14:textId="77777777" w:rsidR="00FF6F97" w:rsidRDefault="00D83466">
      <w:pPr>
        <w:widowControl w:val="0"/>
        <w:tabs>
          <w:tab w:val="left" w:pos="567"/>
        </w:tabs>
        <w:rPr>
          <w:sz w:val="22"/>
          <w:szCs w:val="22"/>
        </w:rPr>
      </w:pPr>
      <w:r>
        <w:rPr>
          <w:sz w:val="22"/>
          <w:szCs w:val="22"/>
        </w:rPr>
        <w:t>1 επικαλυμμένο με λεπτό υμένιο δισκίο περιέχει 150 mg λακοσαμίδη.</w:t>
      </w:r>
    </w:p>
    <w:p w14:paraId="7C9898C1" w14:textId="77777777" w:rsidR="00FF6F97" w:rsidRDefault="00FF6F97">
      <w:pPr>
        <w:widowControl w:val="0"/>
        <w:tabs>
          <w:tab w:val="left" w:pos="567"/>
        </w:tabs>
        <w:rPr>
          <w:sz w:val="22"/>
          <w:szCs w:val="22"/>
        </w:rPr>
      </w:pPr>
    </w:p>
    <w:p w14:paraId="7C9898C2" w14:textId="77777777" w:rsidR="00FF6F97" w:rsidRDefault="00FF6F97">
      <w:pPr>
        <w:widowControl w:val="0"/>
        <w:tabs>
          <w:tab w:val="left" w:pos="567"/>
        </w:tabs>
        <w:rPr>
          <w:sz w:val="22"/>
          <w:szCs w:val="22"/>
        </w:rPr>
      </w:pPr>
    </w:p>
    <w:p w14:paraId="7C9898C3" w14:textId="77777777" w:rsidR="00FF6F97" w:rsidRDefault="00D83466">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sz w:val="22"/>
          <w:szCs w:val="22"/>
        </w:rPr>
      </w:pPr>
      <w:r>
        <w:rPr>
          <w:b/>
          <w:bCs/>
          <w:sz w:val="22"/>
          <w:szCs w:val="22"/>
        </w:rPr>
        <w:t>3.</w:t>
      </w:r>
      <w:r>
        <w:rPr>
          <w:b/>
          <w:bCs/>
          <w:sz w:val="22"/>
          <w:szCs w:val="22"/>
        </w:rPr>
        <w:tab/>
        <w:t xml:space="preserve">ΚΑΤΑΛΟΓΟΣ ΕΚΔΟΧΩΝ </w:t>
      </w:r>
    </w:p>
    <w:p w14:paraId="7C9898C4" w14:textId="77777777" w:rsidR="00FF6F97" w:rsidRDefault="00FF6F97">
      <w:pPr>
        <w:widowControl w:val="0"/>
        <w:tabs>
          <w:tab w:val="left" w:pos="567"/>
        </w:tabs>
        <w:rPr>
          <w:sz w:val="22"/>
          <w:szCs w:val="22"/>
        </w:rPr>
      </w:pPr>
    </w:p>
    <w:p w14:paraId="7C9898C5" w14:textId="77777777" w:rsidR="00FF6F97" w:rsidRDefault="00FF6F97">
      <w:pPr>
        <w:widowControl w:val="0"/>
        <w:tabs>
          <w:tab w:val="left" w:pos="567"/>
        </w:tabs>
        <w:rPr>
          <w:sz w:val="22"/>
          <w:szCs w:val="22"/>
        </w:rPr>
      </w:pPr>
    </w:p>
    <w:p w14:paraId="7C9898C6" w14:textId="77777777" w:rsidR="00FF6F97" w:rsidRDefault="00D83466">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sz w:val="22"/>
          <w:szCs w:val="22"/>
        </w:rPr>
      </w:pPr>
      <w:r>
        <w:rPr>
          <w:b/>
          <w:bCs/>
          <w:sz w:val="22"/>
          <w:szCs w:val="22"/>
        </w:rPr>
        <w:t>4.</w:t>
      </w:r>
      <w:r>
        <w:rPr>
          <w:b/>
          <w:bCs/>
          <w:sz w:val="22"/>
          <w:szCs w:val="22"/>
        </w:rPr>
        <w:tab/>
        <w:t xml:space="preserve">ΦΑΡΜΑΚΟΤΕΧΝΙΚΗ ΜΟΡΦΗ ΚΑΙ ΠΕΡΙΕΧΟΜΕΝΟ </w:t>
      </w:r>
    </w:p>
    <w:p w14:paraId="7C9898C7" w14:textId="77777777" w:rsidR="00FF6F97" w:rsidRDefault="00FF6F97">
      <w:pPr>
        <w:widowControl w:val="0"/>
        <w:tabs>
          <w:tab w:val="left" w:pos="567"/>
        </w:tabs>
        <w:rPr>
          <w:sz w:val="22"/>
          <w:szCs w:val="22"/>
        </w:rPr>
      </w:pPr>
    </w:p>
    <w:p w14:paraId="7C9898C8" w14:textId="77777777" w:rsidR="00FF6F97" w:rsidRDefault="00D83466">
      <w:pPr>
        <w:widowControl w:val="0"/>
        <w:tabs>
          <w:tab w:val="left" w:pos="567"/>
        </w:tabs>
        <w:rPr>
          <w:sz w:val="22"/>
          <w:szCs w:val="22"/>
        </w:rPr>
      </w:pPr>
      <w:r>
        <w:rPr>
          <w:sz w:val="22"/>
          <w:szCs w:val="22"/>
        </w:rPr>
        <w:t>14 επικαλυμμένα με λεπτό υμένιο δισκία</w:t>
      </w:r>
    </w:p>
    <w:p w14:paraId="7C9898C9" w14:textId="77777777" w:rsidR="00FF6F97" w:rsidRDefault="00D83466">
      <w:pPr>
        <w:widowControl w:val="0"/>
        <w:tabs>
          <w:tab w:val="left" w:pos="567"/>
        </w:tabs>
        <w:rPr>
          <w:sz w:val="22"/>
          <w:szCs w:val="22"/>
          <w:shd w:val="clear" w:color="auto" w:fill="E0E0E0"/>
          <w:lang w:eastAsia="en-US"/>
        </w:rPr>
      </w:pPr>
      <w:r>
        <w:rPr>
          <w:sz w:val="22"/>
          <w:szCs w:val="22"/>
        </w:rPr>
        <w:t>Εβδομάδα 3</w:t>
      </w:r>
    </w:p>
    <w:p w14:paraId="7C9898CA" w14:textId="77777777" w:rsidR="00FF6F97" w:rsidRDefault="00FF6F97">
      <w:pPr>
        <w:widowControl w:val="0"/>
        <w:tabs>
          <w:tab w:val="left" w:pos="567"/>
        </w:tabs>
        <w:rPr>
          <w:sz w:val="22"/>
          <w:szCs w:val="22"/>
        </w:rPr>
      </w:pPr>
    </w:p>
    <w:p w14:paraId="7C9898CB" w14:textId="77777777" w:rsidR="00FF6F97" w:rsidRDefault="00FF6F97">
      <w:pPr>
        <w:widowControl w:val="0"/>
        <w:tabs>
          <w:tab w:val="left" w:pos="567"/>
        </w:tabs>
        <w:rPr>
          <w:sz w:val="22"/>
          <w:szCs w:val="22"/>
        </w:rPr>
      </w:pPr>
    </w:p>
    <w:p w14:paraId="7C9898CC" w14:textId="77777777" w:rsidR="00FF6F97" w:rsidRDefault="00D83466">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sz w:val="22"/>
          <w:szCs w:val="22"/>
        </w:rPr>
      </w:pPr>
      <w:r>
        <w:rPr>
          <w:b/>
          <w:bCs/>
          <w:sz w:val="22"/>
          <w:szCs w:val="22"/>
        </w:rPr>
        <w:t>5.</w:t>
      </w:r>
      <w:r>
        <w:rPr>
          <w:b/>
          <w:bCs/>
          <w:sz w:val="22"/>
          <w:szCs w:val="22"/>
        </w:rPr>
        <w:tab/>
        <w:t>ΤΡΟΠΟΣ ΚΑΙ ΟΔΟΣ(ΟΙ) ΧΟΡΗΓΗΣΗΣ</w:t>
      </w:r>
    </w:p>
    <w:p w14:paraId="7C9898CD" w14:textId="77777777" w:rsidR="00FF6F97" w:rsidRDefault="00FF6F97">
      <w:pPr>
        <w:widowControl w:val="0"/>
        <w:tabs>
          <w:tab w:val="left" w:pos="567"/>
        </w:tabs>
        <w:rPr>
          <w:i/>
          <w:iCs/>
          <w:sz w:val="22"/>
          <w:szCs w:val="22"/>
        </w:rPr>
      </w:pPr>
    </w:p>
    <w:p w14:paraId="7C9898CE" w14:textId="77777777" w:rsidR="00FF6F97" w:rsidRDefault="00D83466">
      <w:pPr>
        <w:widowControl w:val="0"/>
        <w:tabs>
          <w:tab w:val="left" w:pos="567"/>
        </w:tabs>
        <w:rPr>
          <w:sz w:val="22"/>
          <w:szCs w:val="22"/>
        </w:rPr>
      </w:pPr>
      <w:r>
        <w:rPr>
          <w:sz w:val="22"/>
          <w:szCs w:val="22"/>
        </w:rPr>
        <w:t>Διαβάστε το φύλλο οδηγιών χρήσης πριν από τη χρήση.</w:t>
      </w:r>
    </w:p>
    <w:p w14:paraId="7C9898CF" w14:textId="77777777" w:rsidR="00FF6F97" w:rsidRDefault="00D83466">
      <w:pPr>
        <w:widowControl w:val="0"/>
        <w:tabs>
          <w:tab w:val="left" w:pos="567"/>
        </w:tabs>
        <w:rPr>
          <w:sz w:val="22"/>
          <w:szCs w:val="22"/>
        </w:rPr>
      </w:pPr>
      <w:r>
        <w:rPr>
          <w:sz w:val="22"/>
          <w:szCs w:val="22"/>
        </w:rPr>
        <w:t>Από στόματος χρήση</w:t>
      </w:r>
    </w:p>
    <w:p w14:paraId="7C9898D0" w14:textId="77777777" w:rsidR="00FF6F97" w:rsidRDefault="00FF6F97">
      <w:pPr>
        <w:widowControl w:val="0"/>
        <w:tabs>
          <w:tab w:val="left" w:pos="567"/>
        </w:tabs>
        <w:rPr>
          <w:sz w:val="22"/>
          <w:szCs w:val="22"/>
        </w:rPr>
      </w:pPr>
    </w:p>
    <w:p w14:paraId="7C9898D1" w14:textId="77777777" w:rsidR="00FF6F97" w:rsidRDefault="00FF6F97">
      <w:pPr>
        <w:widowControl w:val="0"/>
        <w:tabs>
          <w:tab w:val="left" w:pos="567"/>
        </w:tabs>
        <w:rPr>
          <w:sz w:val="22"/>
          <w:szCs w:val="22"/>
        </w:rPr>
      </w:pPr>
    </w:p>
    <w:p w14:paraId="7C9898D2" w14:textId="77777777" w:rsidR="00FF6F97" w:rsidRDefault="00D83466">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sz w:val="22"/>
          <w:szCs w:val="22"/>
        </w:rPr>
      </w:pPr>
      <w:r>
        <w:rPr>
          <w:b/>
          <w:bCs/>
          <w:sz w:val="22"/>
          <w:szCs w:val="22"/>
        </w:rPr>
        <w:t>6.</w:t>
      </w:r>
      <w:r>
        <w:rPr>
          <w:b/>
          <w:bCs/>
          <w:sz w:val="22"/>
          <w:szCs w:val="22"/>
        </w:rPr>
        <w:tab/>
        <w:t xml:space="preserve">ΕΙΔΙΚΗ ΠΡΟΕΙΔΟΠΟΙΗΣΗ ΣΥΜΦΩΝΑ ΜΕ ΤΗΝ ΟΠΟΙΑ ΤΟ ΦΑΡΜΑΚΕΥΤΙΚΟ ΠΡΟΪΟΝ ΠΡΕΠΕΙ ΝΑ ΦΥΛΑΣΣΕΤΑΙ ΣΕ ΘΕΣΗ ΤΗΝ ΟΠΟΙΑ ΔΕΝ ΒΛΕΠΟΥΝ ΚΑΙ ΔΕΝ ΠΡΟΣΕΓΓΙΖΟΥΝ ΤΑ ΠΑΙΔΙΑ </w:t>
      </w:r>
    </w:p>
    <w:p w14:paraId="7C9898D3" w14:textId="77777777" w:rsidR="00FF6F97" w:rsidRDefault="00FF6F97">
      <w:pPr>
        <w:widowControl w:val="0"/>
        <w:tabs>
          <w:tab w:val="left" w:pos="567"/>
        </w:tabs>
        <w:rPr>
          <w:sz w:val="22"/>
          <w:szCs w:val="22"/>
        </w:rPr>
      </w:pPr>
    </w:p>
    <w:p w14:paraId="7C9898D4" w14:textId="77777777" w:rsidR="00FF6F97" w:rsidRDefault="00D83466">
      <w:pPr>
        <w:widowControl w:val="0"/>
        <w:tabs>
          <w:tab w:val="left" w:pos="567"/>
        </w:tabs>
        <w:outlineLvl w:val="0"/>
        <w:rPr>
          <w:sz w:val="22"/>
          <w:szCs w:val="22"/>
        </w:rPr>
      </w:pPr>
      <w:r>
        <w:rPr>
          <w:sz w:val="22"/>
          <w:szCs w:val="22"/>
        </w:rPr>
        <w:t>Να φυλάσσεται σε θέση την οποία δεν βλέπουν και δεν προσεγγίζουν τα παιδιά.</w:t>
      </w:r>
    </w:p>
    <w:p w14:paraId="7C9898D5" w14:textId="77777777" w:rsidR="00FF6F97" w:rsidRDefault="00FF6F97">
      <w:pPr>
        <w:widowControl w:val="0"/>
        <w:tabs>
          <w:tab w:val="left" w:pos="567"/>
        </w:tabs>
        <w:outlineLvl w:val="0"/>
        <w:rPr>
          <w:sz w:val="22"/>
          <w:szCs w:val="22"/>
        </w:rPr>
      </w:pPr>
    </w:p>
    <w:p w14:paraId="7C9898D6" w14:textId="77777777" w:rsidR="00FF6F97" w:rsidRDefault="00FF6F97">
      <w:pPr>
        <w:widowControl w:val="0"/>
        <w:tabs>
          <w:tab w:val="left" w:pos="567"/>
        </w:tabs>
        <w:outlineLvl w:val="0"/>
        <w:rPr>
          <w:sz w:val="22"/>
          <w:szCs w:val="22"/>
        </w:rPr>
      </w:pPr>
    </w:p>
    <w:p w14:paraId="7C9898D7" w14:textId="77777777" w:rsidR="00FF6F97" w:rsidRDefault="00D83466">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sz w:val="22"/>
          <w:szCs w:val="22"/>
        </w:rPr>
      </w:pPr>
      <w:r>
        <w:rPr>
          <w:b/>
          <w:bCs/>
          <w:sz w:val="22"/>
          <w:szCs w:val="22"/>
        </w:rPr>
        <w:t>7.</w:t>
      </w:r>
      <w:r>
        <w:rPr>
          <w:b/>
          <w:bCs/>
          <w:sz w:val="22"/>
          <w:szCs w:val="22"/>
        </w:rPr>
        <w:tab/>
        <w:t xml:space="preserve">ΑΛΛΗ(ΕΣ) ΕΙΔΙΚΗ(ΕΣ) ΠΡΟΕΙΔΟΠΟΙΗΣΗ(ΕΙΣ), ΕΑΝ ΕΙΝΑΙ ΑΠΑΡΑΙΤΗΤΗ(ΕΣ) </w:t>
      </w:r>
    </w:p>
    <w:p w14:paraId="7C9898D8" w14:textId="77777777" w:rsidR="00FF6F97" w:rsidRDefault="00FF6F97">
      <w:pPr>
        <w:widowControl w:val="0"/>
        <w:tabs>
          <w:tab w:val="left" w:pos="567"/>
        </w:tabs>
        <w:rPr>
          <w:sz w:val="22"/>
          <w:szCs w:val="22"/>
        </w:rPr>
      </w:pPr>
    </w:p>
    <w:p w14:paraId="7C9898D9" w14:textId="77777777" w:rsidR="00FF6F97" w:rsidRDefault="00FF6F97">
      <w:pPr>
        <w:widowControl w:val="0"/>
        <w:tabs>
          <w:tab w:val="left" w:pos="567"/>
        </w:tabs>
        <w:rPr>
          <w:sz w:val="22"/>
          <w:szCs w:val="22"/>
        </w:rPr>
      </w:pPr>
    </w:p>
    <w:p w14:paraId="7C9898DA" w14:textId="77777777" w:rsidR="00FF6F97" w:rsidRDefault="00D83466">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sz w:val="22"/>
          <w:szCs w:val="22"/>
        </w:rPr>
      </w:pPr>
      <w:r>
        <w:rPr>
          <w:b/>
          <w:bCs/>
          <w:sz w:val="22"/>
          <w:szCs w:val="22"/>
        </w:rPr>
        <w:t>8.</w:t>
      </w:r>
      <w:r>
        <w:rPr>
          <w:b/>
          <w:bCs/>
          <w:sz w:val="22"/>
          <w:szCs w:val="22"/>
        </w:rPr>
        <w:tab/>
        <w:t>ΗΜΕΡΟΜΗΝΙΑ ΛΗΞΗΣ</w:t>
      </w:r>
    </w:p>
    <w:p w14:paraId="7C9898DB" w14:textId="77777777" w:rsidR="00FF6F97" w:rsidRDefault="00FF6F97">
      <w:pPr>
        <w:widowControl w:val="0"/>
        <w:tabs>
          <w:tab w:val="left" w:pos="567"/>
        </w:tabs>
        <w:rPr>
          <w:sz w:val="22"/>
          <w:szCs w:val="22"/>
        </w:rPr>
      </w:pPr>
    </w:p>
    <w:p w14:paraId="7C9898DC" w14:textId="77777777" w:rsidR="00FF6F97" w:rsidRDefault="00D83466">
      <w:pPr>
        <w:widowControl w:val="0"/>
        <w:tabs>
          <w:tab w:val="left" w:pos="567"/>
        </w:tabs>
        <w:rPr>
          <w:sz w:val="22"/>
          <w:szCs w:val="22"/>
        </w:rPr>
      </w:pPr>
      <w:r>
        <w:rPr>
          <w:sz w:val="22"/>
          <w:szCs w:val="22"/>
        </w:rPr>
        <w:t>ΛΗΞΗ</w:t>
      </w:r>
    </w:p>
    <w:p w14:paraId="7C9898DD" w14:textId="77777777" w:rsidR="00FF6F97" w:rsidRDefault="00FF6F97">
      <w:pPr>
        <w:widowControl w:val="0"/>
        <w:tabs>
          <w:tab w:val="left" w:pos="567"/>
        </w:tabs>
        <w:rPr>
          <w:sz w:val="22"/>
          <w:szCs w:val="22"/>
        </w:rPr>
      </w:pPr>
    </w:p>
    <w:p w14:paraId="7C9898DE" w14:textId="77777777" w:rsidR="00FF6F97" w:rsidRDefault="00FF6F97">
      <w:pPr>
        <w:widowControl w:val="0"/>
        <w:tabs>
          <w:tab w:val="left" w:pos="567"/>
        </w:tabs>
        <w:rPr>
          <w:sz w:val="22"/>
          <w:szCs w:val="22"/>
        </w:rPr>
      </w:pPr>
    </w:p>
    <w:p w14:paraId="7C9898DF" w14:textId="77777777" w:rsidR="00FF6F97" w:rsidRDefault="00D83466">
      <w:pPr>
        <w:widowControl w:val="0"/>
        <w:pBdr>
          <w:top w:val="single" w:sz="4" w:space="1" w:color="auto"/>
          <w:left w:val="single" w:sz="4" w:space="4" w:color="auto"/>
          <w:bottom w:val="single" w:sz="4" w:space="1" w:color="auto"/>
          <w:right w:val="single" w:sz="4" w:space="4" w:color="auto"/>
        </w:pBdr>
        <w:tabs>
          <w:tab w:val="left" w:pos="567"/>
        </w:tabs>
        <w:ind w:left="561" w:hanging="561"/>
        <w:outlineLvl w:val="0"/>
        <w:rPr>
          <w:sz w:val="22"/>
          <w:szCs w:val="22"/>
        </w:rPr>
      </w:pPr>
      <w:r>
        <w:rPr>
          <w:b/>
          <w:bCs/>
          <w:sz w:val="22"/>
          <w:szCs w:val="22"/>
        </w:rPr>
        <w:t>9.</w:t>
      </w:r>
      <w:r>
        <w:rPr>
          <w:b/>
          <w:bCs/>
          <w:sz w:val="22"/>
          <w:szCs w:val="22"/>
        </w:rPr>
        <w:tab/>
        <w:t xml:space="preserve">ΕΙΔΙΚΕΣ ΣΥΝΘΗΚΕΣ ΦΥΛΑΞΗΣ </w:t>
      </w:r>
    </w:p>
    <w:p w14:paraId="7C9898E0" w14:textId="77777777" w:rsidR="00FF6F97" w:rsidRDefault="00FF6F97">
      <w:pPr>
        <w:widowControl w:val="0"/>
        <w:tabs>
          <w:tab w:val="left" w:pos="567"/>
        </w:tabs>
        <w:rPr>
          <w:sz w:val="22"/>
          <w:szCs w:val="22"/>
        </w:rPr>
      </w:pPr>
    </w:p>
    <w:p w14:paraId="7C9898E1" w14:textId="77777777" w:rsidR="00FF6F97" w:rsidRDefault="00FF6F97">
      <w:pPr>
        <w:widowControl w:val="0"/>
        <w:tabs>
          <w:tab w:val="left" w:pos="567"/>
        </w:tabs>
        <w:rPr>
          <w:sz w:val="22"/>
          <w:szCs w:val="22"/>
        </w:rPr>
      </w:pPr>
    </w:p>
    <w:p w14:paraId="7C9898E2" w14:textId="77777777" w:rsidR="00FF6F97" w:rsidRDefault="00D83466">
      <w:pPr>
        <w:keepNext/>
        <w:keepLines/>
        <w:widowControl w:val="0"/>
        <w:pBdr>
          <w:top w:val="single" w:sz="4" w:space="1" w:color="auto"/>
          <w:left w:val="single" w:sz="4" w:space="4" w:color="auto"/>
          <w:bottom w:val="single" w:sz="4" w:space="1" w:color="auto"/>
          <w:right w:val="single" w:sz="4" w:space="4" w:color="auto"/>
        </w:pBdr>
        <w:tabs>
          <w:tab w:val="left" w:pos="567"/>
        </w:tabs>
        <w:ind w:left="357" w:hanging="357"/>
        <w:outlineLvl w:val="0"/>
        <w:rPr>
          <w:b/>
          <w:bCs/>
          <w:sz w:val="22"/>
          <w:szCs w:val="22"/>
        </w:rPr>
      </w:pPr>
      <w:r>
        <w:rPr>
          <w:b/>
          <w:bCs/>
          <w:sz w:val="22"/>
          <w:szCs w:val="22"/>
        </w:rPr>
        <w:lastRenderedPageBreak/>
        <w:t>10.</w:t>
      </w:r>
      <w:r>
        <w:rPr>
          <w:b/>
          <w:bCs/>
          <w:sz w:val="22"/>
          <w:szCs w:val="22"/>
        </w:rPr>
        <w:tab/>
        <w:t>ΙΔΙΑΙΤΕΡΕΣ ΠΡΟΦΥΛΑΞΕΙΣ ΓΙΑ ΤΗΝ ΑΠΟΡΡΙΨΗ ΤΩΝ ΜΗ ΧΡΗΣΙΜΟΠΟΙΗΘΕΝΤΩΝ ΦΑΡΜΑΚΕΥΤΙΚΩΝ ΠΡΟΪΟΝΤΩΝ Ή ΤΩΝ ΥΠΟΛΕΙΜΜΑΤΩΝ ΠΟΥ ΠΡΟΕΡΧΟΝΤΑΙ ΑΠΟ ΑΥΤΑ, ΕΦΟΣΟΝ ΑΠΑΙΤΕΙΤΑΙ</w:t>
      </w:r>
    </w:p>
    <w:p w14:paraId="7C9898E3" w14:textId="77777777" w:rsidR="00FF6F97" w:rsidRDefault="00FF6F97">
      <w:pPr>
        <w:keepNext/>
        <w:keepLines/>
        <w:widowControl w:val="0"/>
        <w:tabs>
          <w:tab w:val="left" w:pos="567"/>
        </w:tabs>
        <w:rPr>
          <w:sz w:val="22"/>
          <w:szCs w:val="22"/>
        </w:rPr>
      </w:pPr>
    </w:p>
    <w:p w14:paraId="7C9898E4" w14:textId="77777777" w:rsidR="00FF6F97" w:rsidRDefault="00FF6F97">
      <w:pPr>
        <w:keepNext/>
        <w:keepLines/>
        <w:widowControl w:val="0"/>
        <w:tabs>
          <w:tab w:val="left" w:pos="567"/>
        </w:tabs>
        <w:rPr>
          <w:sz w:val="22"/>
          <w:szCs w:val="22"/>
        </w:rPr>
      </w:pPr>
    </w:p>
    <w:p w14:paraId="7C9898E5" w14:textId="77777777" w:rsidR="00FF6F97" w:rsidRDefault="00D83466">
      <w:pPr>
        <w:widowControl w:val="0"/>
        <w:pBdr>
          <w:top w:val="single" w:sz="4" w:space="1" w:color="auto"/>
          <w:left w:val="single" w:sz="4" w:space="4" w:color="auto"/>
          <w:bottom w:val="single" w:sz="4" w:space="1" w:color="auto"/>
          <w:right w:val="single" w:sz="4" w:space="4" w:color="auto"/>
        </w:pBdr>
        <w:tabs>
          <w:tab w:val="left" w:pos="567"/>
        </w:tabs>
        <w:outlineLvl w:val="0"/>
        <w:rPr>
          <w:b/>
          <w:bCs/>
          <w:sz w:val="22"/>
          <w:szCs w:val="22"/>
        </w:rPr>
      </w:pPr>
      <w:r>
        <w:rPr>
          <w:b/>
          <w:bCs/>
          <w:sz w:val="22"/>
          <w:szCs w:val="22"/>
        </w:rPr>
        <w:t>11.</w:t>
      </w:r>
      <w:r>
        <w:rPr>
          <w:b/>
          <w:bCs/>
          <w:sz w:val="22"/>
          <w:szCs w:val="22"/>
        </w:rPr>
        <w:tab/>
        <w:t>ΟΝΟΜΑ ΚΑΙ ΔΙΕΥΘΥΝΣΗ ΚΑΤΟΧΟΥ ΤΗΣ ΑΔΕΙΑΣ ΚΥΚΛΟΦΟΡΙΑΣ</w:t>
      </w:r>
    </w:p>
    <w:p w14:paraId="7C9898E6" w14:textId="77777777" w:rsidR="00FF6F97" w:rsidRDefault="00FF6F97">
      <w:pPr>
        <w:widowControl w:val="0"/>
        <w:tabs>
          <w:tab w:val="left" w:pos="567"/>
        </w:tabs>
        <w:rPr>
          <w:sz w:val="22"/>
          <w:szCs w:val="22"/>
        </w:rPr>
      </w:pPr>
    </w:p>
    <w:p w14:paraId="7C9898E7" w14:textId="77777777" w:rsidR="00FF6F97" w:rsidRDefault="00D83466">
      <w:pPr>
        <w:keepNext/>
        <w:keepLines/>
        <w:widowControl w:val="0"/>
        <w:tabs>
          <w:tab w:val="left" w:pos="567"/>
        </w:tabs>
        <w:rPr>
          <w:sz w:val="22"/>
          <w:szCs w:val="22"/>
          <w:lang w:val="fr-FR"/>
        </w:rPr>
      </w:pPr>
      <w:r>
        <w:rPr>
          <w:sz w:val="22"/>
          <w:szCs w:val="22"/>
          <w:lang w:val="fr-FR"/>
        </w:rPr>
        <w:t>UCB Pharma S.A.</w:t>
      </w:r>
    </w:p>
    <w:p w14:paraId="7C9898E8" w14:textId="77777777" w:rsidR="00FF6F97" w:rsidRDefault="00D83466">
      <w:pPr>
        <w:keepNext/>
        <w:keepLines/>
        <w:widowControl w:val="0"/>
        <w:tabs>
          <w:tab w:val="left" w:pos="567"/>
        </w:tabs>
        <w:rPr>
          <w:sz w:val="22"/>
          <w:szCs w:val="22"/>
          <w:lang w:val="fr-FR"/>
        </w:rPr>
      </w:pPr>
      <w:r>
        <w:rPr>
          <w:sz w:val="22"/>
          <w:szCs w:val="22"/>
          <w:lang w:val="fr-FR"/>
        </w:rPr>
        <w:t>Allée de la Recherche 60</w:t>
      </w:r>
    </w:p>
    <w:p w14:paraId="7C9898E9" w14:textId="77777777" w:rsidR="00FF6F97" w:rsidRPr="002F1176" w:rsidRDefault="00D83466">
      <w:pPr>
        <w:keepNext/>
        <w:keepLines/>
        <w:widowControl w:val="0"/>
        <w:tabs>
          <w:tab w:val="left" w:pos="567"/>
        </w:tabs>
        <w:rPr>
          <w:sz w:val="22"/>
          <w:szCs w:val="22"/>
        </w:rPr>
      </w:pPr>
      <w:r w:rsidRPr="006128DC">
        <w:rPr>
          <w:sz w:val="22"/>
          <w:szCs w:val="22"/>
          <w:lang w:val="fr-FR"/>
        </w:rPr>
        <w:t>B</w:t>
      </w:r>
      <w:r w:rsidRPr="002F1176">
        <w:rPr>
          <w:sz w:val="22"/>
          <w:szCs w:val="22"/>
        </w:rPr>
        <w:t>-1070</w:t>
      </w:r>
      <w:r w:rsidRPr="006128DC">
        <w:rPr>
          <w:sz w:val="22"/>
          <w:szCs w:val="22"/>
          <w:lang w:val="fr-FR"/>
        </w:rPr>
        <w:t> Bruxelles</w:t>
      </w:r>
    </w:p>
    <w:p w14:paraId="7C9898EA" w14:textId="77777777" w:rsidR="00FF6F97" w:rsidRPr="002F1176" w:rsidRDefault="00D83466">
      <w:pPr>
        <w:keepNext/>
        <w:keepLines/>
        <w:widowControl w:val="0"/>
        <w:tabs>
          <w:tab w:val="left" w:pos="567"/>
        </w:tabs>
        <w:rPr>
          <w:sz w:val="22"/>
          <w:szCs w:val="22"/>
        </w:rPr>
      </w:pPr>
      <w:r>
        <w:rPr>
          <w:sz w:val="22"/>
          <w:szCs w:val="22"/>
        </w:rPr>
        <w:t>Βέλγιο</w:t>
      </w:r>
    </w:p>
    <w:p w14:paraId="7C9898EB" w14:textId="77777777" w:rsidR="00FF6F97" w:rsidRPr="002F1176" w:rsidRDefault="00FF6F97">
      <w:pPr>
        <w:widowControl w:val="0"/>
        <w:tabs>
          <w:tab w:val="left" w:pos="567"/>
        </w:tabs>
        <w:rPr>
          <w:sz w:val="22"/>
          <w:szCs w:val="22"/>
        </w:rPr>
      </w:pPr>
    </w:p>
    <w:p w14:paraId="7C9898EC" w14:textId="77777777" w:rsidR="00FF6F97" w:rsidRPr="002F1176" w:rsidRDefault="00FF6F97">
      <w:pPr>
        <w:widowControl w:val="0"/>
        <w:tabs>
          <w:tab w:val="left" w:pos="567"/>
        </w:tabs>
        <w:rPr>
          <w:sz w:val="22"/>
          <w:szCs w:val="22"/>
        </w:rPr>
      </w:pPr>
    </w:p>
    <w:p w14:paraId="7C9898ED" w14:textId="77777777" w:rsidR="00FF6F97" w:rsidRPr="002F1176" w:rsidRDefault="00D83466">
      <w:pPr>
        <w:widowControl w:val="0"/>
        <w:pBdr>
          <w:top w:val="single" w:sz="4" w:space="1" w:color="auto"/>
          <w:left w:val="single" w:sz="4" w:space="4" w:color="auto"/>
          <w:bottom w:val="single" w:sz="4" w:space="1" w:color="auto"/>
          <w:right w:val="single" w:sz="4" w:space="4" w:color="auto"/>
        </w:pBdr>
        <w:tabs>
          <w:tab w:val="left" w:pos="567"/>
        </w:tabs>
        <w:outlineLvl w:val="0"/>
        <w:rPr>
          <w:sz w:val="22"/>
          <w:szCs w:val="22"/>
        </w:rPr>
      </w:pPr>
      <w:r w:rsidRPr="002F1176">
        <w:rPr>
          <w:b/>
          <w:bCs/>
          <w:sz w:val="22"/>
          <w:szCs w:val="22"/>
        </w:rPr>
        <w:t>12.</w:t>
      </w:r>
      <w:r w:rsidRPr="002F1176">
        <w:rPr>
          <w:b/>
          <w:bCs/>
          <w:sz w:val="22"/>
          <w:szCs w:val="22"/>
        </w:rPr>
        <w:tab/>
      </w:r>
      <w:r>
        <w:rPr>
          <w:b/>
          <w:bCs/>
          <w:sz w:val="22"/>
          <w:szCs w:val="22"/>
        </w:rPr>
        <w:t>ΑΡΙΘΜΟΣ</w:t>
      </w:r>
      <w:r w:rsidRPr="002F1176">
        <w:rPr>
          <w:b/>
          <w:bCs/>
          <w:sz w:val="22"/>
          <w:szCs w:val="22"/>
        </w:rPr>
        <w:t xml:space="preserve"> (</w:t>
      </w:r>
      <w:r>
        <w:rPr>
          <w:b/>
          <w:bCs/>
          <w:sz w:val="22"/>
          <w:szCs w:val="22"/>
        </w:rPr>
        <w:t>ΟΙ</w:t>
      </w:r>
      <w:r w:rsidRPr="002F1176">
        <w:rPr>
          <w:b/>
          <w:bCs/>
          <w:sz w:val="22"/>
          <w:szCs w:val="22"/>
        </w:rPr>
        <w:t xml:space="preserve">) </w:t>
      </w:r>
      <w:r>
        <w:rPr>
          <w:b/>
          <w:bCs/>
          <w:sz w:val="22"/>
          <w:szCs w:val="22"/>
        </w:rPr>
        <w:t>ΑΔΕΙΑΣ</w:t>
      </w:r>
      <w:r w:rsidRPr="002F1176">
        <w:rPr>
          <w:b/>
          <w:bCs/>
          <w:sz w:val="22"/>
          <w:szCs w:val="22"/>
        </w:rPr>
        <w:t xml:space="preserve"> </w:t>
      </w:r>
      <w:r>
        <w:rPr>
          <w:b/>
          <w:bCs/>
          <w:sz w:val="22"/>
          <w:szCs w:val="22"/>
        </w:rPr>
        <w:t>ΚΥΚΛΟΦΟΡΙΑΣ</w:t>
      </w:r>
    </w:p>
    <w:p w14:paraId="7C9898EE" w14:textId="77777777" w:rsidR="00FF6F97" w:rsidRPr="002F1176" w:rsidRDefault="00FF6F97">
      <w:pPr>
        <w:widowControl w:val="0"/>
        <w:tabs>
          <w:tab w:val="left" w:pos="567"/>
        </w:tabs>
        <w:rPr>
          <w:sz w:val="22"/>
          <w:szCs w:val="22"/>
        </w:rPr>
      </w:pPr>
    </w:p>
    <w:p w14:paraId="7C9898EF" w14:textId="77777777" w:rsidR="00FF6F97" w:rsidRPr="002F1176" w:rsidRDefault="00D83466">
      <w:pPr>
        <w:widowControl w:val="0"/>
        <w:tabs>
          <w:tab w:val="left" w:pos="567"/>
        </w:tabs>
        <w:rPr>
          <w:sz w:val="22"/>
          <w:szCs w:val="22"/>
        </w:rPr>
      </w:pPr>
      <w:r w:rsidRPr="006128DC">
        <w:rPr>
          <w:sz w:val="22"/>
          <w:szCs w:val="22"/>
          <w:lang w:val="fr-FR"/>
        </w:rPr>
        <w:t>EU</w:t>
      </w:r>
      <w:r w:rsidRPr="002F1176">
        <w:rPr>
          <w:sz w:val="22"/>
          <w:szCs w:val="22"/>
        </w:rPr>
        <w:t>/1/08/470/013</w:t>
      </w:r>
    </w:p>
    <w:p w14:paraId="7C9898F0" w14:textId="77777777" w:rsidR="00FF6F97" w:rsidRPr="002F1176" w:rsidRDefault="00FF6F97">
      <w:pPr>
        <w:widowControl w:val="0"/>
        <w:tabs>
          <w:tab w:val="left" w:pos="567"/>
        </w:tabs>
        <w:rPr>
          <w:sz w:val="22"/>
          <w:szCs w:val="22"/>
        </w:rPr>
      </w:pPr>
    </w:p>
    <w:p w14:paraId="7C9898F1" w14:textId="77777777" w:rsidR="00FF6F97" w:rsidRPr="002F1176" w:rsidRDefault="00FF6F97">
      <w:pPr>
        <w:widowControl w:val="0"/>
        <w:tabs>
          <w:tab w:val="left" w:pos="567"/>
        </w:tabs>
        <w:rPr>
          <w:sz w:val="22"/>
          <w:szCs w:val="22"/>
        </w:rPr>
      </w:pPr>
    </w:p>
    <w:p w14:paraId="7C9898F2" w14:textId="77777777" w:rsidR="00FF6F97" w:rsidRPr="002F1176" w:rsidRDefault="00D83466">
      <w:pPr>
        <w:widowControl w:val="0"/>
        <w:pBdr>
          <w:top w:val="single" w:sz="4" w:space="1" w:color="auto"/>
          <w:left w:val="single" w:sz="4" w:space="4" w:color="auto"/>
          <w:bottom w:val="single" w:sz="4" w:space="1" w:color="auto"/>
          <w:right w:val="single" w:sz="4" w:space="4" w:color="auto"/>
        </w:pBdr>
        <w:tabs>
          <w:tab w:val="left" w:pos="567"/>
        </w:tabs>
        <w:outlineLvl w:val="0"/>
        <w:rPr>
          <w:sz w:val="22"/>
          <w:szCs w:val="22"/>
        </w:rPr>
      </w:pPr>
      <w:r w:rsidRPr="002F1176">
        <w:rPr>
          <w:b/>
          <w:bCs/>
          <w:sz w:val="22"/>
          <w:szCs w:val="22"/>
        </w:rPr>
        <w:t>13.</w:t>
      </w:r>
      <w:r w:rsidRPr="002F1176">
        <w:rPr>
          <w:b/>
          <w:bCs/>
          <w:sz w:val="22"/>
          <w:szCs w:val="22"/>
        </w:rPr>
        <w:tab/>
      </w:r>
      <w:r>
        <w:rPr>
          <w:b/>
          <w:bCs/>
          <w:sz w:val="22"/>
          <w:szCs w:val="22"/>
        </w:rPr>
        <w:t>ΑΡΙΘΜΟΣ</w:t>
      </w:r>
      <w:r w:rsidRPr="002F1176">
        <w:rPr>
          <w:b/>
          <w:bCs/>
          <w:sz w:val="22"/>
          <w:szCs w:val="22"/>
        </w:rPr>
        <w:t xml:space="preserve"> </w:t>
      </w:r>
      <w:r>
        <w:rPr>
          <w:b/>
          <w:bCs/>
          <w:sz w:val="22"/>
          <w:szCs w:val="22"/>
        </w:rPr>
        <w:t>ΠΑΡΤΙΔΑΣ</w:t>
      </w:r>
      <w:r w:rsidRPr="002F1176">
        <w:rPr>
          <w:b/>
          <w:bCs/>
          <w:sz w:val="22"/>
          <w:szCs w:val="22"/>
        </w:rPr>
        <w:t xml:space="preserve"> </w:t>
      </w:r>
    </w:p>
    <w:p w14:paraId="7C9898F3" w14:textId="77777777" w:rsidR="00FF6F97" w:rsidRPr="002F1176" w:rsidRDefault="00FF6F97">
      <w:pPr>
        <w:widowControl w:val="0"/>
        <w:tabs>
          <w:tab w:val="left" w:pos="567"/>
        </w:tabs>
        <w:rPr>
          <w:sz w:val="22"/>
          <w:szCs w:val="22"/>
        </w:rPr>
      </w:pPr>
    </w:p>
    <w:p w14:paraId="7C9898F4" w14:textId="77777777" w:rsidR="00FF6F97" w:rsidRPr="002F1176" w:rsidRDefault="00D83466">
      <w:pPr>
        <w:widowControl w:val="0"/>
        <w:tabs>
          <w:tab w:val="left" w:pos="567"/>
        </w:tabs>
        <w:rPr>
          <w:sz w:val="22"/>
          <w:szCs w:val="22"/>
        </w:rPr>
      </w:pPr>
      <w:r>
        <w:rPr>
          <w:sz w:val="22"/>
          <w:szCs w:val="22"/>
        </w:rPr>
        <w:t>Παρτίδα</w:t>
      </w:r>
    </w:p>
    <w:p w14:paraId="7C9898F5" w14:textId="77777777" w:rsidR="00FF6F97" w:rsidRPr="002F1176" w:rsidRDefault="00FF6F97">
      <w:pPr>
        <w:widowControl w:val="0"/>
        <w:tabs>
          <w:tab w:val="left" w:pos="567"/>
        </w:tabs>
        <w:rPr>
          <w:sz w:val="22"/>
          <w:szCs w:val="22"/>
        </w:rPr>
      </w:pPr>
    </w:p>
    <w:p w14:paraId="7C9898F6" w14:textId="77777777" w:rsidR="00FF6F97" w:rsidRPr="002F1176" w:rsidRDefault="00FF6F97">
      <w:pPr>
        <w:widowControl w:val="0"/>
        <w:tabs>
          <w:tab w:val="left" w:pos="567"/>
        </w:tabs>
        <w:rPr>
          <w:sz w:val="22"/>
          <w:szCs w:val="22"/>
        </w:rPr>
      </w:pPr>
    </w:p>
    <w:p w14:paraId="7C9898F7" w14:textId="77777777" w:rsidR="00FF6F97" w:rsidRDefault="00D83466">
      <w:pPr>
        <w:widowControl w:val="0"/>
        <w:pBdr>
          <w:top w:val="single" w:sz="4" w:space="1" w:color="auto"/>
          <w:left w:val="single" w:sz="4" w:space="4" w:color="auto"/>
          <w:bottom w:val="single" w:sz="4" w:space="1" w:color="auto"/>
          <w:right w:val="single" w:sz="4" w:space="4" w:color="auto"/>
        </w:pBdr>
        <w:tabs>
          <w:tab w:val="left" w:pos="567"/>
        </w:tabs>
        <w:outlineLvl w:val="0"/>
        <w:rPr>
          <w:sz w:val="22"/>
          <w:szCs w:val="22"/>
        </w:rPr>
      </w:pPr>
      <w:r>
        <w:rPr>
          <w:b/>
          <w:bCs/>
          <w:sz w:val="22"/>
          <w:szCs w:val="22"/>
        </w:rPr>
        <w:t>14.</w:t>
      </w:r>
      <w:r>
        <w:rPr>
          <w:b/>
          <w:bCs/>
          <w:sz w:val="22"/>
          <w:szCs w:val="22"/>
        </w:rPr>
        <w:tab/>
        <w:t>ΓΕΝΙΚΗ ΚΑΤΑΤΑΞΗ ΓΙΑ ΤΗ ΔΙΑΘΕΣΗ</w:t>
      </w:r>
    </w:p>
    <w:p w14:paraId="7C9898F8" w14:textId="77777777" w:rsidR="00FF6F97" w:rsidRDefault="00FF6F97">
      <w:pPr>
        <w:widowControl w:val="0"/>
        <w:tabs>
          <w:tab w:val="left" w:pos="567"/>
        </w:tabs>
        <w:rPr>
          <w:sz w:val="22"/>
          <w:szCs w:val="22"/>
        </w:rPr>
      </w:pPr>
    </w:p>
    <w:p w14:paraId="7C9898F9" w14:textId="77777777" w:rsidR="00FF6F97" w:rsidRDefault="00FF6F97">
      <w:pPr>
        <w:widowControl w:val="0"/>
        <w:tabs>
          <w:tab w:val="left" w:pos="567"/>
        </w:tabs>
        <w:rPr>
          <w:sz w:val="22"/>
          <w:szCs w:val="22"/>
        </w:rPr>
      </w:pPr>
    </w:p>
    <w:p w14:paraId="7C9898FA" w14:textId="77777777" w:rsidR="00FF6F97" w:rsidRDefault="00D83466">
      <w:pPr>
        <w:widowControl w:val="0"/>
        <w:pBdr>
          <w:top w:val="single" w:sz="4" w:space="1" w:color="auto"/>
          <w:left w:val="single" w:sz="4" w:space="4" w:color="auto"/>
          <w:bottom w:val="single" w:sz="4" w:space="1" w:color="auto"/>
          <w:right w:val="single" w:sz="4" w:space="4" w:color="auto"/>
        </w:pBdr>
        <w:tabs>
          <w:tab w:val="left" w:pos="567"/>
        </w:tabs>
        <w:outlineLvl w:val="0"/>
        <w:rPr>
          <w:sz w:val="22"/>
          <w:szCs w:val="22"/>
        </w:rPr>
      </w:pPr>
      <w:r>
        <w:rPr>
          <w:b/>
          <w:bCs/>
          <w:sz w:val="22"/>
          <w:szCs w:val="22"/>
        </w:rPr>
        <w:t>15.</w:t>
      </w:r>
      <w:r>
        <w:rPr>
          <w:b/>
          <w:bCs/>
          <w:sz w:val="22"/>
          <w:szCs w:val="22"/>
        </w:rPr>
        <w:tab/>
        <w:t>ΟΔΗΓΙΕΣ ΧΡΗΣΗΣ</w:t>
      </w:r>
    </w:p>
    <w:p w14:paraId="7C9898FB" w14:textId="77777777" w:rsidR="00FF6F97" w:rsidRDefault="00FF6F97">
      <w:pPr>
        <w:widowControl w:val="0"/>
        <w:tabs>
          <w:tab w:val="left" w:pos="567"/>
        </w:tabs>
        <w:rPr>
          <w:sz w:val="22"/>
          <w:szCs w:val="22"/>
        </w:rPr>
      </w:pPr>
    </w:p>
    <w:p w14:paraId="7C9898FC" w14:textId="77777777" w:rsidR="00FF6F97" w:rsidRDefault="00FF6F97">
      <w:pPr>
        <w:widowControl w:val="0"/>
        <w:tabs>
          <w:tab w:val="left" w:pos="567"/>
        </w:tabs>
        <w:rPr>
          <w:sz w:val="22"/>
          <w:szCs w:val="22"/>
        </w:rPr>
      </w:pPr>
    </w:p>
    <w:p w14:paraId="7C9898FD" w14:textId="77777777" w:rsidR="00FF6F97" w:rsidRDefault="00D83466">
      <w:pPr>
        <w:widowControl w:val="0"/>
        <w:pBdr>
          <w:top w:val="single" w:sz="4" w:space="1" w:color="auto"/>
          <w:left w:val="single" w:sz="4" w:space="4" w:color="auto"/>
          <w:bottom w:val="single" w:sz="4" w:space="1" w:color="auto"/>
          <w:right w:val="single" w:sz="4" w:space="4" w:color="auto"/>
        </w:pBdr>
        <w:tabs>
          <w:tab w:val="left" w:pos="567"/>
        </w:tabs>
        <w:outlineLvl w:val="0"/>
        <w:rPr>
          <w:sz w:val="22"/>
          <w:szCs w:val="22"/>
        </w:rPr>
      </w:pPr>
      <w:r>
        <w:rPr>
          <w:b/>
          <w:bCs/>
          <w:sz w:val="22"/>
          <w:szCs w:val="22"/>
        </w:rPr>
        <w:t>16.</w:t>
      </w:r>
      <w:r>
        <w:rPr>
          <w:b/>
          <w:bCs/>
          <w:sz w:val="22"/>
          <w:szCs w:val="22"/>
        </w:rPr>
        <w:tab/>
        <w:t>ΠΛΗΡΟΦΟΡΙΕΣ ΣΕ BRAILLE</w:t>
      </w:r>
    </w:p>
    <w:p w14:paraId="7C9898FE" w14:textId="77777777" w:rsidR="00FF6F97" w:rsidRDefault="00FF6F97">
      <w:pPr>
        <w:widowControl w:val="0"/>
        <w:tabs>
          <w:tab w:val="left" w:pos="567"/>
        </w:tabs>
        <w:rPr>
          <w:sz w:val="22"/>
          <w:szCs w:val="22"/>
        </w:rPr>
      </w:pPr>
    </w:p>
    <w:p w14:paraId="7C9898FF" w14:textId="77777777" w:rsidR="00FF6F97" w:rsidRDefault="00D83466">
      <w:pPr>
        <w:widowControl w:val="0"/>
        <w:tabs>
          <w:tab w:val="left" w:pos="567"/>
        </w:tabs>
        <w:rPr>
          <w:sz w:val="22"/>
          <w:szCs w:val="22"/>
        </w:rPr>
      </w:pPr>
      <w:r>
        <w:rPr>
          <w:sz w:val="22"/>
          <w:szCs w:val="22"/>
        </w:rPr>
        <w:t>Vimpat 150 mg</w:t>
      </w:r>
    </w:p>
    <w:p w14:paraId="7C989900" w14:textId="77777777" w:rsidR="00FF6F97" w:rsidRDefault="00FF6F97">
      <w:pPr>
        <w:widowControl w:val="0"/>
        <w:tabs>
          <w:tab w:val="left" w:pos="567"/>
        </w:tabs>
        <w:rPr>
          <w:sz w:val="22"/>
          <w:szCs w:val="22"/>
        </w:rPr>
      </w:pPr>
    </w:p>
    <w:p w14:paraId="7C989901" w14:textId="77777777" w:rsidR="00FF6F97" w:rsidRDefault="00FF6F97">
      <w:pPr>
        <w:widowControl w:val="0"/>
        <w:tabs>
          <w:tab w:val="left" w:pos="567"/>
        </w:tabs>
        <w:rPr>
          <w:sz w:val="22"/>
          <w:szCs w:val="22"/>
        </w:rPr>
      </w:pPr>
    </w:p>
    <w:p w14:paraId="7C989902" w14:textId="77777777" w:rsidR="00FF6F97" w:rsidRDefault="00D83466">
      <w:pPr>
        <w:widowControl w:val="0"/>
        <w:pBdr>
          <w:top w:val="single" w:sz="4" w:space="1" w:color="auto"/>
          <w:left w:val="single" w:sz="4" w:space="4" w:color="auto"/>
          <w:bottom w:val="single" w:sz="4" w:space="1" w:color="auto"/>
          <w:right w:val="single" w:sz="4" w:space="4" w:color="auto"/>
        </w:pBdr>
        <w:tabs>
          <w:tab w:val="left" w:pos="567"/>
        </w:tabs>
        <w:ind w:left="562" w:hanging="562"/>
        <w:outlineLvl w:val="0"/>
        <w:rPr>
          <w:sz w:val="22"/>
          <w:szCs w:val="22"/>
        </w:rPr>
      </w:pPr>
      <w:r>
        <w:rPr>
          <w:b/>
          <w:bCs/>
          <w:sz w:val="22"/>
          <w:szCs w:val="22"/>
        </w:rPr>
        <w:t>17.</w:t>
      </w:r>
      <w:r>
        <w:rPr>
          <w:b/>
          <w:bCs/>
          <w:sz w:val="22"/>
          <w:szCs w:val="22"/>
        </w:rPr>
        <w:tab/>
        <w:t>ΜΟΝΑΔΙΚΟΣ ΑΝΑΓΝΩΡΙΣΤΙΚΟΣ ΚΩΔΙΚΟΣ – ΔΙΣΔΙΑΣΤΑΤΟΣ ΓΡΑΜΜΩΤΟΣ ΚΩΔΙΚΑΣ (2D)</w:t>
      </w:r>
    </w:p>
    <w:p w14:paraId="7C989903" w14:textId="77777777" w:rsidR="00FF6F97" w:rsidRDefault="00FF6F97">
      <w:pPr>
        <w:widowControl w:val="0"/>
        <w:tabs>
          <w:tab w:val="left" w:pos="567"/>
        </w:tabs>
        <w:rPr>
          <w:sz w:val="22"/>
          <w:szCs w:val="22"/>
        </w:rPr>
      </w:pPr>
    </w:p>
    <w:p w14:paraId="7C989904" w14:textId="77777777" w:rsidR="00FF6F97" w:rsidRDefault="00FF6F97">
      <w:pPr>
        <w:widowControl w:val="0"/>
        <w:tabs>
          <w:tab w:val="left" w:pos="567"/>
        </w:tabs>
        <w:rPr>
          <w:sz w:val="22"/>
          <w:szCs w:val="22"/>
        </w:rPr>
      </w:pPr>
    </w:p>
    <w:p w14:paraId="7C989905" w14:textId="77777777" w:rsidR="00FF6F97" w:rsidRDefault="00D83466">
      <w:pPr>
        <w:widowControl w:val="0"/>
        <w:pBdr>
          <w:top w:val="single" w:sz="4" w:space="1" w:color="auto"/>
          <w:left w:val="single" w:sz="4" w:space="4" w:color="auto"/>
          <w:bottom w:val="single" w:sz="4" w:space="1" w:color="auto"/>
          <w:right w:val="single" w:sz="4" w:space="4" w:color="auto"/>
        </w:pBdr>
        <w:tabs>
          <w:tab w:val="left" w:pos="567"/>
        </w:tabs>
        <w:ind w:left="562" w:hanging="562"/>
        <w:outlineLvl w:val="0"/>
        <w:rPr>
          <w:sz w:val="22"/>
          <w:szCs w:val="22"/>
        </w:rPr>
      </w:pPr>
      <w:r>
        <w:rPr>
          <w:b/>
          <w:bCs/>
          <w:sz w:val="22"/>
          <w:szCs w:val="22"/>
        </w:rPr>
        <w:t>18.</w:t>
      </w:r>
      <w:r>
        <w:rPr>
          <w:b/>
          <w:bCs/>
          <w:sz w:val="22"/>
          <w:szCs w:val="22"/>
        </w:rPr>
        <w:tab/>
        <w:t>ΜΟΝΑΔΙΚΟΣ ΑΝΑΓΝΩΡΙΣΤΙΚΟΣ ΚΩΔΙΚΟΣ – ΔΕΔΟΜΕΝΑ ΑΝΑΓΝΩΣΙΜΑ ΑΠΟ ΤΟΝ ΑΝΘΡΩΠΟ</w:t>
      </w:r>
    </w:p>
    <w:p w14:paraId="7C989906" w14:textId="77777777" w:rsidR="00FF6F97" w:rsidRDefault="00FF6F97">
      <w:pPr>
        <w:rPr>
          <w:sz w:val="22"/>
          <w:szCs w:val="22"/>
        </w:rPr>
      </w:pPr>
    </w:p>
    <w:p w14:paraId="7C989907" w14:textId="77777777" w:rsidR="00FF6F97" w:rsidRDefault="00FF6F97">
      <w:pPr>
        <w:widowControl w:val="0"/>
        <w:tabs>
          <w:tab w:val="left" w:pos="567"/>
        </w:tabs>
        <w:rPr>
          <w:sz w:val="22"/>
          <w:szCs w:val="22"/>
        </w:rPr>
      </w:pPr>
    </w:p>
    <w:p w14:paraId="7C989908" w14:textId="77777777" w:rsidR="00FF6F97" w:rsidRDefault="00D83466">
      <w:pPr>
        <w:widowControl w:val="0"/>
        <w:tabs>
          <w:tab w:val="left" w:pos="567"/>
        </w:tabs>
        <w:rPr>
          <w:b/>
          <w:bCs/>
          <w:sz w:val="22"/>
          <w:szCs w:val="22"/>
        </w:rPr>
      </w:pPr>
      <w:r>
        <w:rPr>
          <w:b/>
          <w:bCs/>
          <w:sz w:val="22"/>
          <w:szCs w:val="22"/>
        </w:rPr>
        <w:br w:type="page"/>
      </w:r>
    </w:p>
    <w:p w14:paraId="7C989909" w14:textId="77777777" w:rsidR="00FF6F97" w:rsidRDefault="00D83466">
      <w:pPr>
        <w:widowControl w:val="0"/>
        <w:pBdr>
          <w:top w:val="single" w:sz="4" w:space="1" w:color="auto"/>
          <w:left w:val="single" w:sz="4" w:space="4" w:color="auto"/>
          <w:bottom w:val="single" w:sz="4" w:space="1" w:color="auto"/>
          <w:right w:val="single" w:sz="4" w:space="4" w:color="auto"/>
        </w:pBdr>
        <w:tabs>
          <w:tab w:val="left" w:pos="567"/>
        </w:tabs>
        <w:rPr>
          <w:b/>
          <w:bCs/>
          <w:sz w:val="22"/>
          <w:szCs w:val="22"/>
        </w:rPr>
      </w:pPr>
      <w:r>
        <w:rPr>
          <w:b/>
          <w:bCs/>
          <w:sz w:val="22"/>
          <w:szCs w:val="22"/>
        </w:rPr>
        <w:lastRenderedPageBreak/>
        <w:t>ΕΛΑΧΙΣΤΕΣ ΕΝΔΕΙΞΕΙΣ ΠΟΥ ΠΡΕΠΕΙ ΝΑ ΑΝΑΓΡΑΦΟΝΤΑΙ ΣΤΙΣ ΣΥΣΚΕΥΑΣΙΕΣ ΚΥΨΕΛΗΣ (BLISTER) Ή ΣΤΙΣ ΤΑΙΝΙΕΣ (STRIPS)</w:t>
      </w:r>
    </w:p>
    <w:p w14:paraId="7C98990A" w14:textId="77777777" w:rsidR="00FF6F97" w:rsidRDefault="00FF6F97">
      <w:pPr>
        <w:widowControl w:val="0"/>
        <w:pBdr>
          <w:top w:val="single" w:sz="4" w:space="1" w:color="auto"/>
          <w:left w:val="single" w:sz="4" w:space="4" w:color="auto"/>
          <w:bottom w:val="single" w:sz="4" w:space="1" w:color="auto"/>
          <w:right w:val="single" w:sz="4" w:space="4" w:color="auto"/>
        </w:pBdr>
        <w:tabs>
          <w:tab w:val="left" w:pos="567"/>
        </w:tabs>
        <w:rPr>
          <w:b/>
          <w:bCs/>
          <w:sz w:val="22"/>
          <w:szCs w:val="22"/>
        </w:rPr>
      </w:pPr>
    </w:p>
    <w:p w14:paraId="7C98990B" w14:textId="77777777" w:rsidR="00FF6F97" w:rsidRDefault="00D83466">
      <w:pPr>
        <w:widowControl w:val="0"/>
        <w:pBdr>
          <w:top w:val="single" w:sz="4" w:space="1" w:color="auto"/>
          <w:left w:val="single" w:sz="4" w:space="4" w:color="auto"/>
          <w:bottom w:val="single" w:sz="4" w:space="1" w:color="auto"/>
          <w:right w:val="single" w:sz="4" w:space="4" w:color="auto"/>
        </w:pBdr>
        <w:tabs>
          <w:tab w:val="left" w:pos="567"/>
        </w:tabs>
        <w:rPr>
          <w:b/>
          <w:bCs/>
          <w:sz w:val="22"/>
          <w:szCs w:val="22"/>
        </w:rPr>
      </w:pPr>
      <w:r>
        <w:rPr>
          <w:b/>
          <w:bCs/>
          <w:sz w:val="22"/>
          <w:szCs w:val="22"/>
        </w:rPr>
        <w:t xml:space="preserve">ΜΟΝΟ ΓΙΑ ΤΗ ΣΥΣΚΕΥΑΣΙΑ ΕΝΑΡΞΗΣ ΤΗΣ ΘΕΡΑΠΕΙΑΣ </w:t>
      </w:r>
    </w:p>
    <w:p w14:paraId="7C98990C" w14:textId="77777777" w:rsidR="00FF6F97" w:rsidRDefault="00FF6F97">
      <w:pPr>
        <w:widowControl w:val="0"/>
        <w:pBdr>
          <w:top w:val="single" w:sz="4" w:space="1" w:color="auto"/>
          <w:left w:val="single" w:sz="4" w:space="4" w:color="auto"/>
          <w:bottom w:val="single" w:sz="4" w:space="1" w:color="auto"/>
          <w:right w:val="single" w:sz="4" w:space="4" w:color="auto"/>
        </w:pBdr>
        <w:tabs>
          <w:tab w:val="left" w:pos="567"/>
        </w:tabs>
        <w:rPr>
          <w:b/>
          <w:bCs/>
          <w:sz w:val="22"/>
          <w:szCs w:val="22"/>
        </w:rPr>
      </w:pPr>
    </w:p>
    <w:p w14:paraId="7C98990D" w14:textId="77777777" w:rsidR="00FF6F97" w:rsidRDefault="00D83466">
      <w:pPr>
        <w:widowControl w:val="0"/>
        <w:pBdr>
          <w:top w:val="single" w:sz="4" w:space="1" w:color="auto"/>
          <w:left w:val="single" w:sz="4" w:space="4" w:color="auto"/>
          <w:bottom w:val="single" w:sz="4" w:space="1" w:color="auto"/>
          <w:right w:val="single" w:sz="4" w:space="4" w:color="auto"/>
        </w:pBdr>
        <w:tabs>
          <w:tab w:val="left" w:pos="567"/>
        </w:tabs>
        <w:rPr>
          <w:b/>
          <w:bCs/>
          <w:sz w:val="22"/>
          <w:szCs w:val="22"/>
        </w:rPr>
      </w:pPr>
      <w:r>
        <w:rPr>
          <w:b/>
          <w:bCs/>
          <w:sz w:val="22"/>
          <w:szCs w:val="22"/>
        </w:rPr>
        <w:t>Ετικέτα κυψέλης – εβδομάδα 3</w:t>
      </w:r>
    </w:p>
    <w:p w14:paraId="7C98990E" w14:textId="77777777" w:rsidR="00FF6F97" w:rsidRDefault="00FF6F97">
      <w:pPr>
        <w:widowControl w:val="0"/>
        <w:tabs>
          <w:tab w:val="left" w:pos="567"/>
        </w:tabs>
        <w:rPr>
          <w:b/>
          <w:bCs/>
          <w:sz w:val="22"/>
          <w:szCs w:val="22"/>
        </w:rPr>
      </w:pPr>
    </w:p>
    <w:p w14:paraId="7C98990F" w14:textId="77777777" w:rsidR="00FF6F97" w:rsidRDefault="00FF6F97">
      <w:pPr>
        <w:widowControl w:val="0"/>
        <w:tabs>
          <w:tab w:val="left" w:pos="567"/>
        </w:tabs>
        <w:rPr>
          <w:b/>
          <w:bCs/>
          <w:sz w:val="22"/>
          <w:szCs w:val="22"/>
        </w:rPr>
      </w:pPr>
    </w:p>
    <w:p w14:paraId="7C989910" w14:textId="77777777" w:rsidR="00FF6F97" w:rsidRDefault="00D83466">
      <w:pPr>
        <w:widowControl w:val="0"/>
        <w:pBdr>
          <w:top w:val="single" w:sz="4" w:space="1" w:color="auto"/>
          <w:left w:val="single" w:sz="4" w:space="4" w:color="auto"/>
          <w:bottom w:val="single" w:sz="4" w:space="1" w:color="auto"/>
          <w:right w:val="single" w:sz="4" w:space="4" w:color="auto"/>
        </w:pBdr>
        <w:tabs>
          <w:tab w:val="left" w:pos="567"/>
        </w:tabs>
        <w:rPr>
          <w:sz w:val="22"/>
          <w:szCs w:val="22"/>
        </w:rPr>
      </w:pPr>
      <w:r>
        <w:rPr>
          <w:b/>
          <w:bCs/>
          <w:sz w:val="22"/>
          <w:szCs w:val="22"/>
        </w:rPr>
        <w:t>1.</w:t>
      </w:r>
      <w:r>
        <w:rPr>
          <w:b/>
          <w:bCs/>
          <w:sz w:val="22"/>
          <w:szCs w:val="22"/>
        </w:rPr>
        <w:tab/>
        <w:t>ΟΝΟΜΑΣΙΑ ΤΟΥ ΦΑΡΜΑΚΕΥΤΙΚΟΥ ΠΡΟΪΟΝΤΟΣ</w:t>
      </w:r>
    </w:p>
    <w:p w14:paraId="7C989911" w14:textId="77777777" w:rsidR="00FF6F97" w:rsidRDefault="00FF6F97">
      <w:pPr>
        <w:widowControl w:val="0"/>
        <w:tabs>
          <w:tab w:val="left" w:pos="567"/>
        </w:tabs>
        <w:ind w:left="567" w:hanging="567"/>
        <w:rPr>
          <w:sz w:val="22"/>
          <w:szCs w:val="22"/>
        </w:rPr>
      </w:pPr>
    </w:p>
    <w:p w14:paraId="7C989912" w14:textId="77777777" w:rsidR="00FF6F97" w:rsidRDefault="00D83466">
      <w:pPr>
        <w:widowControl w:val="0"/>
        <w:tabs>
          <w:tab w:val="left" w:pos="567"/>
        </w:tabs>
        <w:ind w:left="567" w:hanging="567"/>
        <w:rPr>
          <w:sz w:val="22"/>
          <w:szCs w:val="22"/>
        </w:rPr>
      </w:pPr>
      <w:r>
        <w:rPr>
          <w:sz w:val="22"/>
          <w:szCs w:val="22"/>
        </w:rPr>
        <w:t>Vimpat 150 mg δισκία επικαλυμμένα με λεπτό υμένιο</w:t>
      </w:r>
    </w:p>
    <w:p w14:paraId="7C989913" w14:textId="77777777" w:rsidR="00FF6F97" w:rsidRDefault="00D83466">
      <w:pPr>
        <w:widowControl w:val="0"/>
        <w:tabs>
          <w:tab w:val="left" w:pos="567"/>
        </w:tabs>
        <w:rPr>
          <w:sz w:val="22"/>
          <w:szCs w:val="22"/>
        </w:rPr>
      </w:pPr>
      <w:r>
        <w:rPr>
          <w:sz w:val="22"/>
          <w:szCs w:val="22"/>
        </w:rPr>
        <w:t>λακοσαμίδη</w:t>
      </w:r>
    </w:p>
    <w:p w14:paraId="7C989914" w14:textId="77777777" w:rsidR="00FF6F97" w:rsidRDefault="00FF6F97">
      <w:pPr>
        <w:widowControl w:val="0"/>
        <w:tabs>
          <w:tab w:val="left" w:pos="567"/>
        </w:tabs>
        <w:rPr>
          <w:b/>
          <w:bCs/>
          <w:sz w:val="22"/>
          <w:szCs w:val="22"/>
        </w:rPr>
      </w:pPr>
    </w:p>
    <w:p w14:paraId="7C989915" w14:textId="77777777" w:rsidR="00FF6F97" w:rsidRDefault="00FF6F97">
      <w:pPr>
        <w:widowControl w:val="0"/>
        <w:tabs>
          <w:tab w:val="left" w:pos="567"/>
        </w:tabs>
        <w:rPr>
          <w:b/>
          <w:bCs/>
          <w:sz w:val="22"/>
          <w:szCs w:val="22"/>
        </w:rPr>
      </w:pPr>
    </w:p>
    <w:p w14:paraId="7C989916" w14:textId="77777777" w:rsidR="00FF6F97" w:rsidRDefault="00D83466">
      <w:pPr>
        <w:widowControl w:val="0"/>
        <w:pBdr>
          <w:top w:val="single" w:sz="4" w:space="1" w:color="auto"/>
          <w:left w:val="single" w:sz="4" w:space="4" w:color="auto"/>
          <w:bottom w:val="single" w:sz="4" w:space="1" w:color="auto"/>
          <w:right w:val="single" w:sz="4" w:space="4" w:color="auto"/>
        </w:pBdr>
        <w:tabs>
          <w:tab w:val="left" w:pos="567"/>
        </w:tabs>
        <w:rPr>
          <w:b/>
          <w:bCs/>
          <w:sz w:val="22"/>
          <w:szCs w:val="22"/>
        </w:rPr>
      </w:pPr>
      <w:r>
        <w:rPr>
          <w:b/>
          <w:bCs/>
          <w:sz w:val="22"/>
          <w:szCs w:val="22"/>
        </w:rPr>
        <w:t>2.</w:t>
      </w:r>
      <w:r>
        <w:rPr>
          <w:b/>
          <w:bCs/>
          <w:sz w:val="22"/>
          <w:szCs w:val="22"/>
        </w:rPr>
        <w:tab/>
        <w:t>ΟΝΟΜΑ ΚΑΤΟΧΟΥ ΤΗΣ ΑΔΕΙΑΣ ΚΥΚΛΟΦΟΡΙΑΣ</w:t>
      </w:r>
    </w:p>
    <w:p w14:paraId="7C989917" w14:textId="77777777" w:rsidR="00FF6F97" w:rsidRDefault="00FF6F97">
      <w:pPr>
        <w:widowControl w:val="0"/>
        <w:tabs>
          <w:tab w:val="left" w:pos="567"/>
        </w:tabs>
        <w:rPr>
          <w:sz w:val="22"/>
          <w:szCs w:val="22"/>
        </w:rPr>
      </w:pPr>
    </w:p>
    <w:p w14:paraId="7C989918" w14:textId="77777777" w:rsidR="00FF6F97" w:rsidRDefault="00D83466">
      <w:pPr>
        <w:widowControl w:val="0"/>
        <w:tabs>
          <w:tab w:val="left" w:pos="567"/>
        </w:tabs>
        <w:rPr>
          <w:sz w:val="22"/>
          <w:szCs w:val="22"/>
        </w:rPr>
      </w:pPr>
      <w:r>
        <w:rPr>
          <w:sz w:val="22"/>
          <w:szCs w:val="22"/>
        </w:rPr>
        <w:t>UCB Pharma S.A.</w:t>
      </w:r>
    </w:p>
    <w:p w14:paraId="7C989919" w14:textId="77777777" w:rsidR="00FF6F97" w:rsidRDefault="00FF6F97">
      <w:pPr>
        <w:widowControl w:val="0"/>
        <w:tabs>
          <w:tab w:val="left" w:pos="567"/>
        </w:tabs>
        <w:rPr>
          <w:b/>
          <w:bCs/>
          <w:sz w:val="22"/>
          <w:szCs w:val="22"/>
        </w:rPr>
      </w:pPr>
    </w:p>
    <w:p w14:paraId="7C98991A" w14:textId="77777777" w:rsidR="00FF6F97" w:rsidRDefault="00FF6F97">
      <w:pPr>
        <w:widowControl w:val="0"/>
        <w:tabs>
          <w:tab w:val="left" w:pos="567"/>
        </w:tabs>
        <w:rPr>
          <w:b/>
          <w:bCs/>
          <w:sz w:val="22"/>
          <w:szCs w:val="22"/>
        </w:rPr>
      </w:pPr>
    </w:p>
    <w:p w14:paraId="7C98991B" w14:textId="77777777" w:rsidR="00FF6F97" w:rsidRDefault="00D83466">
      <w:pPr>
        <w:widowControl w:val="0"/>
        <w:pBdr>
          <w:top w:val="single" w:sz="4" w:space="1" w:color="auto"/>
          <w:left w:val="single" w:sz="4" w:space="4" w:color="auto"/>
          <w:bottom w:val="single" w:sz="4" w:space="1" w:color="auto"/>
          <w:right w:val="single" w:sz="4" w:space="4" w:color="auto"/>
        </w:pBdr>
        <w:tabs>
          <w:tab w:val="left" w:pos="567"/>
        </w:tabs>
        <w:rPr>
          <w:b/>
          <w:bCs/>
          <w:sz w:val="22"/>
          <w:szCs w:val="22"/>
        </w:rPr>
      </w:pPr>
      <w:r>
        <w:rPr>
          <w:b/>
          <w:bCs/>
          <w:sz w:val="22"/>
          <w:szCs w:val="22"/>
        </w:rPr>
        <w:t>3.</w:t>
      </w:r>
      <w:r>
        <w:rPr>
          <w:b/>
          <w:bCs/>
          <w:sz w:val="22"/>
          <w:szCs w:val="22"/>
        </w:rPr>
        <w:tab/>
        <w:t>ΗΜΕΡΟΜΗΝΙΑ ΛΗΞΗΣ</w:t>
      </w:r>
    </w:p>
    <w:p w14:paraId="7C98991C" w14:textId="77777777" w:rsidR="00FF6F97" w:rsidRDefault="00FF6F97">
      <w:pPr>
        <w:widowControl w:val="0"/>
        <w:tabs>
          <w:tab w:val="left" w:pos="567"/>
        </w:tabs>
        <w:rPr>
          <w:sz w:val="22"/>
          <w:szCs w:val="22"/>
        </w:rPr>
      </w:pPr>
    </w:p>
    <w:p w14:paraId="7C98991D" w14:textId="77777777" w:rsidR="00FF6F97" w:rsidRDefault="00D83466">
      <w:pPr>
        <w:widowControl w:val="0"/>
        <w:tabs>
          <w:tab w:val="left" w:pos="567"/>
        </w:tabs>
        <w:rPr>
          <w:sz w:val="22"/>
          <w:szCs w:val="22"/>
        </w:rPr>
      </w:pPr>
      <w:r>
        <w:rPr>
          <w:sz w:val="22"/>
          <w:szCs w:val="22"/>
        </w:rPr>
        <w:t>EXP</w:t>
      </w:r>
    </w:p>
    <w:p w14:paraId="7C98991E" w14:textId="77777777" w:rsidR="00FF6F97" w:rsidRDefault="00FF6F97">
      <w:pPr>
        <w:widowControl w:val="0"/>
        <w:tabs>
          <w:tab w:val="left" w:pos="567"/>
        </w:tabs>
        <w:rPr>
          <w:sz w:val="22"/>
          <w:szCs w:val="22"/>
        </w:rPr>
      </w:pPr>
    </w:p>
    <w:p w14:paraId="7C98991F" w14:textId="77777777" w:rsidR="00FF6F97" w:rsidRDefault="00FF6F97">
      <w:pPr>
        <w:widowControl w:val="0"/>
        <w:tabs>
          <w:tab w:val="left" w:pos="567"/>
        </w:tabs>
        <w:rPr>
          <w:sz w:val="22"/>
          <w:szCs w:val="22"/>
        </w:rPr>
      </w:pPr>
    </w:p>
    <w:p w14:paraId="7C989920" w14:textId="77777777" w:rsidR="00FF6F97" w:rsidRDefault="00D83466">
      <w:pPr>
        <w:widowControl w:val="0"/>
        <w:pBdr>
          <w:top w:val="single" w:sz="4" w:space="1" w:color="auto"/>
          <w:left w:val="single" w:sz="4" w:space="4" w:color="auto"/>
          <w:bottom w:val="single" w:sz="4" w:space="1" w:color="auto"/>
          <w:right w:val="single" w:sz="4" w:space="4" w:color="auto"/>
        </w:pBdr>
        <w:tabs>
          <w:tab w:val="left" w:pos="567"/>
        </w:tabs>
        <w:rPr>
          <w:sz w:val="22"/>
          <w:szCs w:val="22"/>
        </w:rPr>
      </w:pPr>
      <w:r>
        <w:rPr>
          <w:b/>
          <w:bCs/>
          <w:sz w:val="22"/>
          <w:szCs w:val="22"/>
        </w:rPr>
        <w:t>4.</w:t>
      </w:r>
      <w:r>
        <w:rPr>
          <w:b/>
          <w:bCs/>
          <w:sz w:val="22"/>
          <w:szCs w:val="22"/>
        </w:rPr>
        <w:tab/>
        <w:t>ΑΡΙΘΜΟΣ ΠΑΡΤΙΔΑΣ</w:t>
      </w:r>
    </w:p>
    <w:p w14:paraId="7C989921" w14:textId="77777777" w:rsidR="00FF6F97" w:rsidRDefault="00FF6F97">
      <w:pPr>
        <w:widowControl w:val="0"/>
        <w:tabs>
          <w:tab w:val="left" w:pos="567"/>
        </w:tabs>
        <w:rPr>
          <w:sz w:val="22"/>
          <w:szCs w:val="22"/>
        </w:rPr>
      </w:pPr>
    </w:p>
    <w:p w14:paraId="7C989922" w14:textId="77777777" w:rsidR="00FF6F97" w:rsidRDefault="00D83466">
      <w:pPr>
        <w:widowControl w:val="0"/>
        <w:tabs>
          <w:tab w:val="left" w:pos="567"/>
        </w:tabs>
        <w:rPr>
          <w:sz w:val="22"/>
          <w:szCs w:val="22"/>
        </w:rPr>
      </w:pPr>
      <w:r>
        <w:rPr>
          <w:sz w:val="22"/>
          <w:szCs w:val="22"/>
        </w:rPr>
        <w:t>Lot</w:t>
      </w:r>
    </w:p>
    <w:p w14:paraId="7C989923" w14:textId="77777777" w:rsidR="00FF6F97" w:rsidRDefault="00FF6F97">
      <w:pPr>
        <w:widowControl w:val="0"/>
        <w:tabs>
          <w:tab w:val="left" w:pos="567"/>
        </w:tabs>
        <w:rPr>
          <w:sz w:val="22"/>
          <w:szCs w:val="22"/>
        </w:rPr>
      </w:pPr>
    </w:p>
    <w:p w14:paraId="7C989924" w14:textId="77777777" w:rsidR="00FF6F97" w:rsidRDefault="00FF6F97">
      <w:pPr>
        <w:widowControl w:val="0"/>
        <w:tabs>
          <w:tab w:val="left" w:pos="567"/>
        </w:tabs>
        <w:rPr>
          <w:sz w:val="22"/>
          <w:szCs w:val="22"/>
        </w:rPr>
      </w:pPr>
    </w:p>
    <w:p w14:paraId="7C989925" w14:textId="77777777" w:rsidR="00FF6F97" w:rsidRDefault="00D83466">
      <w:pPr>
        <w:widowControl w:val="0"/>
        <w:pBdr>
          <w:top w:val="single" w:sz="4" w:space="1" w:color="auto"/>
          <w:left w:val="single" w:sz="4" w:space="4" w:color="auto"/>
          <w:bottom w:val="single" w:sz="4" w:space="1" w:color="auto"/>
          <w:right w:val="single" w:sz="4" w:space="4" w:color="auto"/>
        </w:pBdr>
        <w:tabs>
          <w:tab w:val="left" w:pos="567"/>
        </w:tabs>
        <w:rPr>
          <w:sz w:val="22"/>
          <w:szCs w:val="22"/>
        </w:rPr>
      </w:pPr>
      <w:r>
        <w:rPr>
          <w:b/>
          <w:bCs/>
          <w:sz w:val="22"/>
          <w:szCs w:val="22"/>
        </w:rPr>
        <w:t>5.</w:t>
      </w:r>
      <w:r>
        <w:rPr>
          <w:b/>
          <w:bCs/>
          <w:sz w:val="22"/>
          <w:szCs w:val="22"/>
        </w:rPr>
        <w:tab/>
        <w:t>ΑΛΛΑ ΣΤΟΙΧΕΙΑ</w:t>
      </w:r>
    </w:p>
    <w:p w14:paraId="7C989926" w14:textId="77777777" w:rsidR="00FF6F97" w:rsidRDefault="00FF6F97">
      <w:pPr>
        <w:widowControl w:val="0"/>
        <w:tabs>
          <w:tab w:val="left" w:pos="567"/>
        </w:tabs>
        <w:rPr>
          <w:sz w:val="22"/>
          <w:szCs w:val="22"/>
        </w:rPr>
      </w:pPr>
    </w:p>
    <w:p w14:paraId="7C989927" w14:textId="77777777" w:rsidR="00FF6F97" w:rsidRDefault="00D83466">
      <w:pPr>
        <w:widowControl w:val="0"/>
        <w:tabs>
          <w:tab w:val="left" w:pos="567"/>
        </w:tabs>
        <w:rPr>
          <w:sz w:val="22"/>
          <w:szCs w:val="22"/>
        </w:rPr>
      </w:pPr>
      <w:r>
        <w:rPr>
          <w:sz w:val="22"/>
          <w:szCs w:val="22"/>
        </w:rPr>
        <w:t>Εβδομάδα 3</w:t>
      </w:r>
    </w:p>
    <w:p w14:paraId="7C989928" w14:textId="77777777" w:rsidR="00FF6F97" w:rsidRDefault="00FF6F97">
      <w:pPr>
        <w:widowControl w:val="0"/>
        <w:tabs>
          <w:tab w:val="left" w:pos="567"/>
        </w:tabs>
        <w:rPr>
          <w:sz w:val="22"/>
          <w:szCs w:val="22"/>
        </w:rPr>
      </w:pPr>
    </w:p>
    <w:p w14:paraId="7C989929" w14:textId="77777777" w:rsidR="00FF6F97" w:rsidRDefault="00FF6F97">
      <w:pPr>
        <w:widowControl w:val="0"/>
        <w:tabs>
          <w:tab w:val="left" w:pos="567"/>
        </w:tabs>
        <w:rPr>
          <w:sz w:val="22"/>
          <w:szCs w:val="22"/>
        </w:rPr>
      </w:pPr>
    </w:p>
    <w:p w14:paraId="7C98992A" w14:textId="77777777" w:rsidR="00FF6F97" w:rsidRDefault="00D83466">
      <w:pPr>
        <w:widowControl w:val="0"/>
        <w:pBdr>
          <w:top w:val="single" w:sz="4" w:space="1" w:color="auto"/>
          <w:left w:val="single" w:sz="4" w:space="4" w:color="auto"/>
          <w:bottom w:val="single" w:sz="4" w:space="1" w:color="auto"/>
          <w:right w:val="single" w:sz="4" w:space="4" w:color="auto"/>
        </w:pBdr>
        <w:tabs>
          <w:tab w:val="left" w:pos="567"/>
        </w:tabs>
        <w:rPr>
          <w:b/>
          <w:bCs/>
          <w:sz w:val="22"/>
          <w:szCs w:val="22"/>
        </w:rPr>
      </w:pPr>
      <w:r>
        <w:rPr>
          <w:sz w:val="22"/>
          <w:szCs w:val="22"/>
        </w:rPr>
        <w:br w:type="page"/>
      </w:r>
      <w:r>
        <w:rPr>
          <w:b/>
          <w:bCs/>
          <w:sz w:val="22"/>
          <w:szCs w:val="22"/>
        </w:rPr>
        <w:lastRenderedPageBreak/>
        <w:t>ΕΝΔΕΙΞΕΙΣ ΠΟΥ ΠΡΕΠΕΙ ΝΑ ΑΝΑΓΡΑΦΟΝΤΑΙ ΣΤΗΝ ΕΞΩΤΕΡΙΚΗ ΣΥΣΚΕΥΑΣΙΑ</w:t>
      </w:r>
    </w:p>
    <w:p w14:paraId="7C98992B" w14:textId="77777777" w:rsidR="00FF6F97" w:rsidRDefault="00FF6F97">
      <w:pPr>
        <w:widowControl w:val="0"/>
        <w:pBdr>
          <w:top w:val="single" w:sz="4" w:space="1" w:color="auto"/>
          <w:left w:val="single" w:sz="4" w:space="4" w:color="auto"/>
          <w:bottom w:val="single" w:sz="4" w:space="1" w:color="auto"/>
          <w:right w:val="single" w:sz="4" w:space="4" w:color="auto"/>
        </w:pBdr>
        <w:tabs>
          <w:tab w:val="left" w:pos="567"/>
        </w:tabs>
        <w:rPr>
          <w:b/>
          <w:bCs/>
          <w:sz w:val="22"/>
          <w:szCs w:val="22"/>
        </w:rPr>
      </w:pPr>
    </w:p>
    <w:p w14:paraId="7C98992C" w14:textId="77777777" w:rsidR="00FF6F97" w:rsidRDefault="00D83466">
      <w:pPr>
        <w:widowControl w:val="0"/>
        <w:pBdr>
          <w:top w:val="single" w:sz="4" w:space="1" w:color="auto"/>
          <w:left w:val="single" w:sz="4" w:space="4" w:color="auto"/>
          <w:bottom w:val="single" w:sz="4" w:space="1" w:color="auto"/>
          <w:right w:val="single" w:sz="4" w:space="4" w:color="auto"/>
        </w:pBdr>
        <w:tabs>
          <w:tab w:val="left" w:pos="567"/>
        </w:tabs>
        <w:rPr>
          <w:b/>
          <w:bCs/>
          <w:sz w:val="22"/>
          <w:szCs w:val="22"/>
        </w:rPr>
      </w:pPr>
      <w:r>
        <w:rPr>
          <w:b/>
          <w:bCs/>
          <w:sz w:val="22"/>
          <w:szCs w:val="22"/>
        </w:rPr>
        <w:t>ΜΟΝΟ ΓΙΑ ΤΗ ΣΥΣΚΕΥΑΣΙΑ ΕΝΑΡΞΗΣ ΤΗΣ ΘΕΡΑΠΕΙΑΣ</w:t>
      </w:r>
    </w:p>
    <w:p w14:paraId="7C98992D" w14:textId="77777777" w:rsidR="00FF6F97" w:rsidRDefault="00FF6F97">
      <w:pPr>
        <w:widowControl w:val="0"/>
        <w:pBdr>
          <w:top w:val="single" w:sz="4" w:space="1" w:color="auto"/>
          <w:left w:val="single" w:sz="4" w:space="4" w:color="auto"/>
          <w:bottom w:val="single" w:sz="4" w:space="1" w:color="auto"/>
          <w:right w:val="single" w:sz="4" w:space="4" w:color="auto"/>
        </w:pBdr>
        <w:tabs>
          <w:tab w:val="left" w:pos="567"/>
        </w:tabs>
        <w:rPr>
          <w:b/>
          <w:bCs/>
          <w:sz w:val="22"/>
          <w:szCs w:val="22"/>
        </w:rPr>
      </w:pPr>
    </w:p>
    <w:p w14:paraId="7C98992E" w14:textId="77777777" w:rsidR="00FF6F97" w:rsidRDefault="00D83466">
      <w:pPr>
        <w:widowControl w:val="0"/>
        <w:pBdr>
          <w:top w:val="single" w:sz="4" w:space="1" w:color="auto"/>
          <w:left w:val="single" w:sz="4" w:space="4" w:color="auto"/>
          <w:bottom w:val="single" w:sz="4" w:space="1" w:color="auto"/>
          <w:right w:val="single" w:sz="4" w:space="4" w:color="auto"/>
        </w:pBdr>
        <w:tabs>
          <w:tab w:val="left" w:pos="567"/>
        </w:tabs>
        <w:rPr>
          <w:b/>
          <w:bCs/>
          <w:sz w:val="22"/>
          <w:szCs w:val="22"/>
        </w:rPr>
      </w:pPr>
      <w:r>
        <w:rPr>
          <w:b/>
          <w:bCs/>
          <w:sz w:val="22"/>
          <w:szCs w:val="22"/>
        </w:rPr>
        <w:t>Ενδιάμεσο χάρτινο κουτί</w:t>
      </w:r>
    </w:p>
    <w:p w14:paraId="7C98992F" w14:textId="77777777" w:rsidR="00FF6F97" w:rsidRDefault="00D83466">
      <w:pPr>
        <w:widowControl w:val="0"/>
        <w:pBdr>
          <w:top w:val="single" w:sz="4" w:space="1" w:color="auto"/>
          <w:left w:val="single" w:sz="4" w:space="4" w:color="auto"/>
          <w:bottom w:val="single" w:sz="4" w:space="1" w:color="auto"/>
          <w:right w:val="single" w:sz="4" w:space="4" w:color="auto"/>
        </w:pBdr>
        <w:tabs>
          <w:tab w:val="left" w:pos="567"/>
        </w:tabs>
        <w:rPr>
          <w:sz w:val="22"/>
          <w:szCs w:val="22"/>
        </w:rPr>
      </w:pPr>
      <w:r>
        <w:rPr>
          <w:b/>
          <w:bCs/>
          <w:sz w:val="22"/>
          <w:szCs w:val="22"/>
        </w:rPr>
        <w:t>Χάρτινο κουτί με 14 δισκία – εβδομάδα 4</w:t>
      </w:r>
    </w:p>
    <w:p w14:paraId="7C989930" w14:textId="77777777" w:rsidR="00FF6F97" w:rsidRDefault="00FF6F97">
      <w:pPr>
        <w:widowControl w:val="0"/>
        <w:tabs>
          <w:tab w:val="left" w:pos="567"/>
        </w:tabs>
        <w:rPr>
          <w:sz w:val="22"/>
          <w:szCs w:val="22"/>
        </w:rPr>
      </w:pPr>
    </w:p>
    <w:p w14:paraId="7C989931" w14:textId="77777777" w:rsidR="00FF6F97" w:rsidRDefault="00FF6F97">
      <w:pPr>
        <w:widowControl w:val="0"/>
        <w:tabs>
          <w:tab w:val="left" w:pos="567"/>
        </w:tabs>
        <w:rPr>
          <w:sz w:val="22"/>
          <w:szCs w:val="22"/>
        </w:rPr>
      </w:pPr>
    </w:p>
    <w:p w14:paraId="7C989932" w14:textId="77777777" w:rsidR="00FF6F97" w:rsidRDefault="00D83466">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sz w:val="22"/>
          <w:szCs w:val="22"/>
        </w:rPr>
      </w:pPr>
      <w:r>
        <w:rPr>
          <w:b/>
          <w:bCs/>
          <w:sz w:val="22"/>
          <w:szCs w:val="22"/>
        </w:rPr>
        <w:t>1.</w:t>
      </w:r>
      <w:r>
        <w:rPr>
          <w:b/>
          <w:bCs/>
          <w:sz w:val="22"/>
          <w:szCs w:val="22"/>
        </w:rPr>
        <w:tab/>
        <w:t>ΟΝΟΜΑΣΙΑ ΤΟΥ ΦΑΡΜΑΚΕΥΤΙΚΟΥ ΠΡΟΪΟΝΤΟΣ</w:t>
      </w:r>
    </w:p>
    <w:p w14:paraId="7C989933" w14:textId="77777777" w:rsidR="00FF6F97" w:rsidRDefault="00FF6F97">
      <w:pPr>
        <w:widowControl w:val="0"/>
        <w:tabs>
          <w:tab w:val="left" w:pos="567"/>
        </w:tabs>
        <w:rPr>
          <w:sz w:val="22"/>
          <w:szCs w:val="22"/>
        </w:rPr>
      </w:pPr>
    </w:p>
    <w:p w14:paraId="7C989934" w14:textId="77777777" w:rsidR="00FF6F97" w:rsidRDefault="00D83466">
      <w:pPr>
        <w:widowControl w:val="0"/>
        <w:tabs>
          <w:tab w:val="left" w:pos="567"/>
        </w:tabs>
        <w:rPr>
          <w:sz w:val="22"/>
          <w:szCs w:val="22"/>
        </w:rPr>
      </w:pPr>
      <w:r>
        <w:rPr>
          <w:sz w:val="22"/>
          <w:szCs w:val="22"/>
        </w:rPr>
        <w:t>Vimpat 200 mg δισκία επικαλυμμένα με λεπτό υμένιο</w:t>
      </w:r>
    </w:p>
    <w:p w14:paraId="7C989935" w14:textId="77777777" w:rsidR="00FF6F97" w:rsidRDefault="00D83466">
      <w:pPr>
        <w:widowControl w:val="0"/>
        <w:tabs>
          <w:tab w:val="left" w:pos="567"/>
        </w:tabs>
        <w:rPr>
          <w:sz w:val="22"/>
          <w:szCs w:val="22"/>
        </w:rPr>
      </w:pPr>
      <w:r>
        <w:rPr>
          <w:sz w:val="22"/>
          <w:szCs w:val="22"/>
        </w:rPr>
        <w:t xml:space="preserve">λακοσαμίδη </w:t>
      </w:r>
    </w:p>
    <w:p w14:paraId="7C989936" w14:textId="77777777" w:rsidR="00FF6F97" w:rsidRDefault="00FF6F97">
      <w:pPr>
        <w:widowControl w:val="0"/>
        <w:tabs>
          <w:tab w:val="left" w:pos="567"/>
        </w:tabs>
        <w:rPr>
          <w:sz w:val="22"/>
          <w:szCs w:val="22"/>
        </w:rPr>
      </w:pPr>
    </w:p>
    <w:p w14:paraId="7C989937" w14:textId="77777777" w:rsidR="00FF6F97" w:rsidRDefault="00D83466">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b/>
          <w:bCs/>
          <w:sz w:val="22"/>
          <w:szCs w:val="22"/>
        </w:rPr>
      </w:pPr>
      <w:r>
        <w:rPr>
          <w:b/>
          <w:bCs/>
          <w:sz w:val="22"/>
          <w:szCs w:val="22"/>
        </w:rPr>
        <w:t>2.</w:t>
      </w:r>
      <w:r>
        <w:rPr>
          <w:b/>
          <w:bCs/>
          <w:sz w:val="22"/>
          <w:szCs w:val="22"/>
        </w:rPr>
        <w:tab/>
        <w:t>ΣΥΝΘΕΣΗ ΣΕ ΔΡΑΣΤΙΚΗ(ΕΣ) ΟΥΣΙΑ(ΕΣ)</w:t>
      </w:r>
    </w:p>
    <w:p w14:paraId="7C989938" w14:textId="77777777" w:rsidR="00FF6F97" w:rsidRDefault="00FF6F97">
      <w:pPr>
        <w:widowControl w:val="0"/>
        <w:tabs>
          <w:tab w:val="left" w:pos="567"/>
        </w:tabs>
        <w:rPr>
          <w:sz w:val="22"/>
          <w:szCs w:val="22"/>
        </w:rPr>
      </w:pPr>
    </w:p>
    <w:p w14:paraId="7C989939" w14:textId="77777777" w:rsidR="00FF6F97" w:rsidRDefault="00D83466">
      <w:pPr>
        <w:widowControl w:val="0"/>
        <w:tabs>
          <w:tab w:val="left" w:pos="567"/>
        </w:tabs>
        <w:rPr>
          <w:sz w:val="22"/>
          <w:szCs w:val="22"/>
        </w:rPr>
      </w:pPr>
      <w:r>
        <w:rPr>
          <w:sz w:val="22"/>
          <w:szCs w:val="22"/>
        </w:rPr>
        <w:t>1 επικαλυμμένο με λεπτό υμένιο δισκίο περιέχει 200 mg λακοσαμίδη.</w:t>
      </w:r>
    </w:p>
    <w:p w14:paraId="7C98993A" w14:textId="77777777" w:rsidR="00FF6F97" w:rsidRDefault="00FF6F97">
      <w:pPr>
        <w:widowControl w:val="0"/>
        <w:tabs>
          <w:tab w:val="left" w:pos="567"/>
        </w:tabs>
        <w:rPr>
          <w:sz w:val="22"/>
          <w:szCs w:val="22"/>
        </w:rPr>
      </w:pPr>
    </w:p>
    <w:p w14:paraId="7C98993B" w14:textId="77777777" w:rsidR="00FF6F97" w:rsidRDefault="00FF6F97">
      <w:pPr>
        <w:widowControl w:val="0"/>
        <w:tabs>
          <w:tab w:val="left" w:pos="567"/>
        </w:tabs>
        <w:rPr>
          <w:sz w:val="22"/>
          <w:szCs w:val="22"/>
        </w:rPr>
      </w:pPr>
    </w:p>
    <w:p w14:paraId="7C98993C" w14:textId="77777777" w:rsidR="00FF6F97" w:rsidRDefault="00D83466">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sz w:val="22"/>
          <w:szCs w:val="22"/>
        </w:rPr>
      </w:pPr>
      <w:r>
        <w:rPr>
          <w:b/>
          <w:bCs/>
          <w:sz w:val="22"/>
          <w:szCs w:val="22"/>
        </w:rPr>
        <w:t>3.</w:t>
      </w:r>
      <w:r>
        <w:rPr>
          <w:b/>
          <w:bCs/>
          <w:sz w:val="22"/>
          <w:szCs w:val="22"/>
        </w:rPr>
        <w:tab/>
        <w:t xml:space="preserve">ΚΑΤΑΛΟΓΟΣ ΕΚΔΟΧΩΝ </w:t>
      </w:r>
    </w:p>
    <w:p w14:paraId="7C98993D" w14:textId="77777777" w:rsidR="00FF6F97" w:rsidRDefault="00FF6F97">
      <w:pPr>
        <w:widowControl w:val="0"/>
        <w:tabs>
          <w:tab w:val="left" w:pos="567"/>
        </w:tabs>
        <w:rPr>
          <w:sz w:val="22"/>
          <w:szCs w:val="22"/>
        </w:rPr>
      </w:pPr>
    </w:p>
    <w:p w14:paraId="7C98993E" w14:textId="77777777" w:rsidR="00FF6F97" w:rsidRDefault="00FF6F97">
      <w:pPr>
        <w:widowControl w:val="0"/>
        <w:tabs>
          <w:tab w:val="left" w:pos="567"/>
        </w:tabs>
        <w:rPr>
          <w:sz w:val="22"/>
          <w:szCs w:val="22"/>
        </w:rPr>
      </w:pPr>
    </w:p>
    <w:p w14:paraId="7C98993F" w14:textId="77777777" w:rsidR="00FF6F97" w:rsidRDefault="00D83466">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sz w:val="22"/>
          <w:szCs w:val="22"/>
        </w:rPr>
      </w:pPr>
      <w:r>
        <w:rPr>
          <w:b/>
          <w:bCs/>
          <w:sz w:val="22"/>
          <w:szCs w:val="22"/>
        </w:rPr>
        <w:t>4.</w:t>
      </w:r>
      <w:r>
        <w:rPr>
          <w:b/>
          <w:bCs/>
          <w:sz w:val="22"/>
          <w:szCs w:val="22"/>
        </w:rPr>
        <w:tab/>
        <w:t xml:space="preserve">ΦΑΡΜΑΚΟΤΕΧΝΙΚΗ ΜΟΡΦΗ ΚΑΙ ΠΕΡΙΕΧΟΜΕΝΟ </w:t>
      </w:r>
    </w:p>
    <w:p w14:paraId="7C989940" w14:textId="77777777" w:rsidR="00FF6F97" w:rsidRDefault="00FF6F97">
      <w:pPr>
        <w:widowControl w:val="0"/>
        <w:tabs>
          <w:tab w:val="left" w:pos="567"/>
        </w:tabs>
        <w:rPr>
          <w:sz w:val="22"/>
          <w:szCs w:val="22"/>
        </w:rPr>
      </w:pPr>
    </w:p>
    <w:p w14:paraId="7C989941" w14:textId="77777777" w:rsidR="00FF6F97" w:rsidRDefault="00D83466">
      <w:pPr>
        <w:widowControl w:val="0"/>
        <w:tabs>
          <w:tab w:val="left" w:pos="567"/>
        </w:tabs>
        <w:rPr>
          <w:sz w:val="22"/>
          <w:szCs w:val="22"/>
        </w:rPr>
      </w:pPr>
      <w:r>
        <w:rPr>
          <w:sz w:val="22"/>
          <w:szCs w:val="22"/>
        </w:rPr>
        <w:t>14 επικαλυμμένα με λεπτό υμένιο δισκία</w:t>
      </w:r>
    </w:p>
    <w:p w14:paraId="7C989942" w14:textId="77777777" w:rsidR="00FF6F97" w:rsidRDefault="00D83466">
      <w:pPr>
        <w:widowControl w:val="0"/>
        <w:tabs>
          <w:tab w:val="left" w:pos="567"/>
        </w:tabs>
        <w:rPr>
          <w:sz w:val="22"/>
          <w:szCs w:val="22"/>
          <w:shd w:val="clear" w:color="auto" w:fill="E0E0E0"/>
          <w:lang w:eastAsia="en-US"/>
        </w:rPr>
      </w:pPr>
      <w:r>
        <w:rPr>
          <w:sz w:val="22"/>
          <w:szCs w:val="22"/>
        </w:rPr>
        <w:t>Εβδομάδα 4</w:t>
      </w:r>
    </w:p>
    <w:p w14:paraId="7C989943" w14:textId="77777777" w:rsidR="00FF6F97" w:rsidRDefault="00FF6F97">
      <w:pPr>
        <w:widowControl w:val="0"/>
        <w:tabs>
          <w:tab w:val="left" w:pos="567"/>
        </w:tabs>
        <w:rPr>
          <w:sz w:val="22"/>
          <w:szCs w:val="22"/>
        </w:rPr>
      </w:pPr>
    </w:p>
    <w:p w14:paraId="7C989944" w14:textId="77777777" w:rsidR="00FF6F97" w:rsidRDefault="00FF6F97">
      <w:pPr>
        <w:widowControl w:val="0"/>
        <w:tabs>
          <w:tab w:val="left" w:pos="567"/>
        </w:tabs>
        <w:rPr>
          <w:sz w:val="22"/>
          <w:szCs w:val="22"/>
        </w:rPr>
      </w:pPr>
    </w:p>
    <w:p w14:paraId="7C989945" w14:textId="77777777" w:rsidR="00FF6F97" w:rsidRDefault="00D83466">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sz w:val="22"/>
          <w:szCs w:val="22"/>
        </w:rPr>
      </w:pPr>
      <w:r>
        <w:rPr>
          <w:b/>
          <w:bCs/>
          <w:sz w:val="22"/>
          <w:szCs w:val="22"/>
        </w:rPr>
        <w:t>5.</w:t>
      </w:r>
      <w:r>
        <w:rPr>
          <w:b/>
          <w:bCs/>
          <w:sz w:val="22"/>
          <w:szCs w:val="22"/>
        </w:rPr>
        <w:tab/>
        <w:t>ΤΡΟΠΟΣ ΚΑΙ ΟΔΟΣ(ΟΙ) ΧΟΡΗΓΗΣΗΣ</w:t>
      </w:r>
    </w:p>
    <w:p w14:paraId="7C989946" w14:textId="77777777" w:rsidR="00FF6F97" w:rsidRDefault="00FF6F97">
      <w:pPr>
        <w:widowControl w:val="0"/>
        <w:tabs>
          <w:tab w:val="left" w:pos="567"/>
        </w:tabs>
        <w:rPr>
          <w:i/>
          <w:iCs/>
          <w:sz w:val="22"/>
          <w:szCs w:val="22"/>
        </w:rPr>
      </w:pPr>
    </w:p>
    <w:p w14:paraId="7C989947" w14:textId="77777777" w:rsidR="00FF6F97" w:rsidRDefault="00D83466">
      <w:pPr>
        <w:widowControl w:val="0"/>
        <w:tabs>
          <w:tab w:val="left" w:pos="567"/>
        </w:tabs>
        <w:rPr>
          <w:sz w:val="22"/>
          <w:szCs w:val="22"/>
        </w:rPr>
      </w:pPr>
      <w:r>
        <w:rPr>
          <w:sz w:val="22"/>
          <w:szCs w:val="22"/>
        </w:rPr>
        <w:t>Διαβάστε το φύλλο οδηγιών χρήσης πριν από τη χρήση.</w:t>
      </w:r>
    </w:p>
    <w:p w14:paraId="7C989948" w14:textId="77777777" w:rsidR="00FF6F97" w:rsidRDefault="00D83466">
      <w:pPr>
        <w:widowControl w:val="0"/>
        <w:tabs>
          <w:tab w:val="left" w:pos="567"/>
        </w:tabs>
        <w:rPr>
          <w:sz w:val="22"/>
          <w:szCs w:val="22"/>
        </w:rPr>
      </w:pPr>
      <w:r>
        <w:rPr>
          <w:sz w:val="22"/>
          <w:szCs w:val="22"/>
        </w:rPr>
        <w:t>Από στόματος χρήση</w:t>
      </w:r>
    </w:p>
    <w:p w14:paraId="7C989949" w14:textId="77777777" w:rsidR="00FF6F97" w:rsidRDefault="00FF6F97">
      <w:pPr>
        <w:widowControl w:val="0"/>
        <w:tabs>
          <w:tab w:val="left" w:pos="567"/>
        </w:tabs>
        <w:rPr>
          <w:sz w:val="22"/>
          <w:szCs w:val="22"/>
        </w:rPr>
      </w:pPr>
    </w:p>
    <w:p w14:paraId="7C98994A" w14:textId="77777777" w:rsidR="00FF6F97" w:rsidRDefault="00FF6F97">
      <w:pPr>
        <w:widowControl w:val="0"/>
        <w:tabs>
          <w:tab w:val="left" w:pos="567"/>
        </w:tabs>
        <w:rPr>
          <w:sz w:val="22"/>
          <w:szCs w:val="22"/>
        </w:rPr>
      </w:pPr>
    </w:p>
    <w:p w14:paraId="7C98994B" w14:textId="77777777" w:rsidR="00FF6F97" w:rsidRDefault="00D83466">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sz w:val="22"/>
          <w:szCs w:val="22"/>
        </w:rPr>
      </w:pPr>
      <w:r>
        <w:rPr>
          <w:b/>
          <w:bCs/>
          <w:sz w:val="22"/>
          <w:szCs w:val="22"/>
        </w:rPr>
        <w:t>6.</w:t>
      </w:r>
      <w:r>
        <w:rPr>
          <w:b/>
          <w:bCs/>
          <w:sz w:val="22"/>
          <w:szCs w:val="22"/>
        </w:rPr>
        <w:tab/>
        <w:t xml:space="preserve">ΕΙΔΙΚΗ ΠΡΟΕΙΔΟΠΟΙΗΣΗ ΣΥΜΦΩΝΑ ΜΕ ΤΗΝ ΟΠΟΙΑ ΤΟ ΦΑΡΜΑΚΕΥΤΙΚΟ ΠΡΟΪΟΝ ΠΡΕΠΕΙ ΝΑ ΦΥΛΑΣΣΕΤΑΙ ΣΕ ΘΕΣΗ ΤΗΝ ΟΠΟΙΑ ΔΕΝ ΒΛΕΠΟΥΝ ΚΑΙ ΔΕΝ ΠΡΟΣΕΓΓΙΖΟΥΝ ΤΑ ΠΑΙΔΙΑ </w:t>
      </w:r>
    </w:p>
    <w:p w14:paraId="7C98994C" w14:textId="77777777" w:rsidR="00FF6F97" w:rsidRDefault="00FF6F97">
      <w:pPr>
        <w:widowControl w:val="0"/>
        <w:tabs>
          <w:tab w:val="left" w:pos="567"/>
        </w:tabs>
        <w:rPr>
          <w:sz w:val="22"/>
          <w:szCs w:val="22"/>
        </w:rPr>
      </w:pPr>
    </w:p>
    <w:p w14:paraId="7C98994D" w14:textId="77777777" w:rsidR="00FF6F97" w:rsidRDefault="00D83466">
      <w:pPr>
        <w:widowControl w:val="0"/>
        <w:tabs>
          <w:tab w:val="left" w:pos="567"/>
        </w:tabs>
        <w:outlineLvl w:val="0"/>
        <w:rPr>
          <w:sz w:val="22"/>
          <w:szCs w:val="22"/>
        </w:rPr>
      </w:pPr>
      <w:r>
        <w:rPr>
          <w:sz w:val="22"/>
          <w:szCs w:val="22"/>
        </w:rPr>
        <w:t>Να φυλάσσεται σε θέση την οποία δεν βλέπουν και δεν προσεγγίζουν τα παιδιά.</w:t>
      </w:r>
    </w:p>
    <w:p w14:paraId="7C98994E" w14:textId="77777777" w:rsidR="00FF6F97" w:rsidRDefault="00FF6F97">
      <w:pPr>
        <w:widowControl w:val="0"/>
        <w:tabs>
          <w:tab w:val="left" w:pos="567"/>
        </w:tabs>
        <w:outlineLvl w:val="0"/>
        <w:rPr>
          <w:sz w:val="22"/>
          <w:szCs w:val="22"/>
        </w:rPr>
      </w:pPr>
    </w:p>
    <w:p w14:paraId="7C98994F" w14:textId="77777777" w:rsidR="00FF6F97" w:rsidRDefault="00FF6F97">
      <w:pPr>
        <w:widowControl w:val="0"/>
        <w:tabs>
          <w:tab w:val="left" w:pos="567"/>
        </w:tabs>
        <w:outlineLvl w:val="0"/>
        <w:rPr>
          <w:sz w:val="22"/>
          <w:szCs w:val="22"/>
        </w:rPr>
      </w:pPr>
    </w:p>
    <w:p w14:paraId="7C989950" w14:textId="77777777" w:rsidR="00FF6F97" w:rsidRDefault="00D83466">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sz w:val="22"/>
          <w:szCs w:val="22"/>
        </w:rPr>
      </w:pPr>
      <w:r>
        <w:rPr>
          <w:b/>
          <w:bCs/>
          <w:sz w:val="22"/>
          <w:szCs w:val="22"/>
        </w:rPr>
        <w:t>7.</w:t>
      </w:r>
      <w:r>
        <w:rPr>
          <w:b/>
          <w:bCs/>
          <w:sz w:val="22"/>
          <w:szCs w:val="22"/>
        </w:rPr>
        <w:tab/>
        <w:t xml:space="preserve">ΑΛΛΗ(ΕΣ) ΕΙΔΙΚΗ(ΕΣ) ΠΡΟΕΙΔΟΠΟΙΗΣΗ(ΕΙΣ), ΕΑΝ ΕΙΝΑΙ ΑΠΑΡΑΙΤΗΤΗ(ΕΣ) </w:t>
      </w:r>
    </w:p>
    <w:p w14:paraId="7C989951" w14:textId="77777777" w:rsidR="00FF6F97" w:rsidRDefault="00FF6F97">
      <w:pPr>
        <w:widowControl w:val="0"/>
        <w:tabs>
          <w:tab w:val="left" w:pos="567"/>
        </w:tabs>
        <w:rPr>
          <w:sz w:val="22"/>
          <w:szCs w:val="22"/>
        </w:rPr>
      </w:pPr>
    </w:p>
    <w:p w14:paraId="7C989952" w14:textId="77777777" w:rsidR="00FF6F97" w:rsidRDefault="00FF6F97">
      <w:pPr>
        <w:widowControl w:val="0"/>
        <w:tabs>
          <w:tab w:val="left" w:pos="567"/>
        </w:tabs>
        <w:rPr>
          <w:sz w:val="22"/>
          <w:szCs w:val="22"/>
        </w:rPr>
      </w:pPr>
    </w:p>
    <w:p w14:paraId="7C989953" w14:textId="77777777" w:rsidR="00FF6F97" w:rsidRDefault="00D83466">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sz w:val="22"/>
          <w:szCs w:val="22"/>
        </w:rPr>
      </w:pPr>
      <w:r>
        <w:rPr>
          <w:b/>
          <w:bCs/>
          <w:sz w:val="22"/>
          <w:szCs w:val="22"/>
        </w:rPr>
        <w:t>8.</w:t>
      </w:r>
      <w:r>
        <w:rPr>
          <w:b/>
          <w:bCs/>
          <w:sz w:val="22"/>
          <w:szCs w:val="22"/>
        </w:rPr>
        <w:tab/>
        <w:t>ΗΜΕΡΟΜΗΝΙΑ ΛΗΞΗΣ</w:t>
      </w:r>
    </w:p>
    <w:p w14:paraId="7C989954" w14:textId="77777777" w:rsidR="00FF6F97" w:rsidRDefault="00FF6F97">
      <w:pPr>
        <w:widowControl w:val="0"/>
        <w:tabs>
          <w:tab w:val="left" w:pos="567"/>
        </w:tabs>
        <w:rPr>
          <w:sz w:val="22"/>
          <w:szCs w:val="22"/>
        </w:rPr>
      </w:pPr>
    </w:p>
    <w:p w14:paraId="7C989955" w14:textId="77777777" w:rsidR="00FF6F97" w:rsidRDefault="00D83466">
      <w:pPr>
        <w:widowControl w:val="0"/>
        <w:tabs>
          <w:tab w:val="left" w:pos="567"/>
        </w:tabs>
        <w:rPr>
          <w:sz w:val="22"/>
          <w:szCs w:val="22"/>
        </w:rPr>
      </w:pPr>
      <w:r>
        <w:rPr>
          <w:sz w:val="22"/>
          <w:szCs w:val="22"/>
        </w:rPr>
        <w:t>ΛΗΞΗ</w:t>
      </w:r>
    </w:p>
    <w:p w14:paraId="7C989956" w14:textId="77777777" w:rsidR="00FF6F97" w:rsidRDefault="00FF6F97">
      <w:pPr>
        <w:widowControl w:val="0"/>
        <w:tabs>
          <w:tab w:val="left" w:pos="567"/>
        </w:tabs>
        <w:rPr>
          <w:sz w:val="22"/>
          <w:szCs w:val="22"/>
        </w:rPr>
      </w:pPr>
    </w:p>
    <w:p w14:paraId="7C989957" w14:textId="77777777" w:rsidR="00FF6F97" w:rsidRDefault="00FF6F97">
      <w:pPr>
        <w:widowControl w:val="0"/>
        <w:tabs>
          <w:tab w:val="left" w:pos="567"/>
        </w:tabs>
        <w:rPr>
          <w:sz w:val="22"/>
          <w:szCs w:val="22"/>
        </w:rPr>
      </w:pPr>
    </w:p>
    <w:p w14:paraId="7C989958" w14:textId="77777777" w:rsidR="00FF6F97" w:rsidRDefault="00D83466">
      <w:pPr>
        <w:widowControl w:val="0"/>
        <w:pBdr>
          <w:top w:val="single" w:sz="4" w:space="1" w:color="auto"/>
          <w:left w:val="single" w:sz="4" w:space="4" w:color="auto"/>
          <w:bottom w:val="single" w:sz="4" w:space="1" w:color="auto"/>
          <w:right w:val="single" w:sz="4" w:space="4" w:color="auto"/>
        </w:pBdr>
        <w:tabs>
          <w:tab w:val="left" w:pos="567"/>
        </w:tabs>
        <w:ind w:left="561" w:hanging="561"/>
        <w:outlineLvl w:val="0"/>
        <w:rPr>
          <w:sz w:val="22"/>
          <w:szCs w:val="22"/>
        </w:rPr>
      </w:pPr>
      <w:r>
        <w:rPr>
          <w:b/>
          <w:bCs/>
          <w:sz w:val="22"/>
          <w:szCs w:val="22"/>
        </w:rPr>
        <w:t>9.</w:t>
      </w:r>
      <w:r>
        <w:rPr>
          <w:b/>
          <w:bCs/>
          <w:sz w:val="22"/>
          <w:szCs w:val="22"/>
        </w:rPr>
        <w:tab/>
        <w:t xml:space="preserve">ΕΙΔΙΚΕΣ ΣΥΝΘΗΚΕΣ ΦΥΛΑΞΗΣ </w:t>
      </w:r>
    </w:p>
    <w:p w14:paraId="7C989959" w14:textId="77777777" w:rsidR="00FF6F97" w:rsidRDefault="00FF6F97">
      <w:pPr>
        <w:widowControl w:val="0"/>
        <w:tabs>
          <w:tab w:val="left" w:pos="567"/>
        </w:tabs>
        <w:rPr>
          <w:sz w:val="22"/>
          <w:szCs w:val="22"/>
        </w:rPr>
      </w:pPr>
    </w:p>
    <w:p w14:paraId="7C98995A" w14:textId="77777777" w:rsidR="00FF6F97" w:rsidRDefault="00FF6F97">
      <w:pPr>
        <w:widowControl w:val="0"/>
        <w:tabs>
          <w:tab w:val="left" w:pos="567"/>
        </w:tabs>
        <w:rPr>
          <w:sz w:val="22"/>
          <w:szCs w:val="22"/>
        </w:rPr>
      </w:pPr>
    </w:p>
    <w:p w14:paraId="7C98995B" w14:textId="77777777" w:rsidR="00FF6F97" w:rsidRDefault="00D83466">
      <w:pPr>
        <w:keepNext/>
        <w:keepLines/>
        <w:widowControl w:val="0"/>
        <w:pBdr>
          <w:top w:val="single" w:sz="4" w:space="1" w:color="auto"/>
          <w:left w:val="single" w:sz="4" w:space="4" w:color="auto"/>
          <w:bottom w:val="single" w:sz="4" w:space="1" w:color="auto"/>
          <w:right w:val="single" w:sz="4" w:space="4" w:color="auto"/>
        </w:pBdr>
        <w:tabs>
          <w:tab w:val="left" w:pos="567"/>
        </w:tabs>
        <w:ind w:left="539" w:hanging="539"/>
        <w:outlineLvl w:val="0"/>
        <w:rPr>
          <w:b/>
          <w:bCs/>
          <w:sz w:val="22"/>
          <w:szCs w:val="22"/>
        </w:rPr>
      </w:pPr>
      <w:r>
        <w:rPr>
          <w:b/>
          <w:bCs/>
          <w:sz w:val="22"/>
          <w:szCs w:val="22"/>
        </w:rPr>
        <w:lastRenderedPageBreak/>
        <w:t>10.</w:t>
      </w:r>
      <w:r>
        <w:rPr>
          <w:b/>
          <w:bCs/>
          <w:sz w:val="22"/>
          <w:szCs w:val="22"/>
        </w:rPr>
        <w:tab/>
        <w:t>ΙΔΙΑΙΤΕΡΕΣ ΠΡΟΦΥΛΑΞΕΙΣ ΓΙΑ ΤΗΝ ΑΠΟΡΡΙΨΗ ΤΩΝ ΜΗ ΧΡΗΣΙΜΟΠΟΙΗΘΕΝΤΩΝ ΦΑΡΜΑΚΕΥΤΙΚΩΝ ΠΡΟΪΟΝΤΩΝ Ή ΤΩΝ ΥΠΟΛΕΙΜΜΑΤΩΝ ΠΟΥ ΠΡΟΕΡΧΟΝΤΑΙ ΑΠΟ ΑΥΤΑ, ΕΦΟΣΟΝ ΑΠΑΙΤΕΙΤΑΙ</w:t>
      </w:r>
    </w:p>
    <w:p w14:paraId="7C98995C" w14:textId="77777777" w:rsidR="00FF6F97" w:rsidRDefault="00FF6F97">
      <w:pPr>
        <w:widowControl w:val="0"/>
        <w:tabs>
          <w:tab w:val="left" w:pos="567"/>
        </w:tabs>
        <w:rPr>
          <w:sz w:val="22"/>
          <w:szCs w:val="22"/>
        </w:rPr>
      </w:pPr>
    </w:p>
    <w:p w14:paraId="7C98995D" w14:textId="77777777" w:rsidR="00FF6F97" w:rsidRDefault="00FF6F97">
      <w:pPr>
        <w:widowControl w:val="0"/>
        <w:tabs>
          <w:tab w:val="left" w:pos="567"/>
        </w:tabs>
        <w:rPr>
          <w:sz w:val="22"/>
          <w:szCs w:val="22"/>
        </w:rPr>
      </w:pPr>
    </w:p>
    <w:p w14:paraId="7C98995E" w14:textId="77777777" w:rsidR="00FF6F97" w:rsidRDefault="00D83466">
      <w:pPr>
        <w:widowControl w:val="0"/>
        <w:pBdr>
          <w:top w:val="single" w:sz="4" w:space="1" w:color="auto"/>
          <w:left w:val="single" w:sz="4" w:space="4" w:color="auto"/>
          <w:bottom w:val="single" w:sz="4" w:space="1" w:color="auto"/>
          <w:right w:val="single" w:sz="4" w:space="4" w:color="auto"/>
        </w:pBdr>
        <w:tabs>
          <w:tab w:val="left" w:pos="567"/>
        </w:tabs>
        <w:outlineLvl w:val="0"/>
        <w:rPr>
          <w:b/>
          <w:bCs/>
          <w:sz w:val="22"/>
          <w:szCs w:val="22"/>
        </w:rPr>
      </w:pPr>
      <w:r>
        <w:rPr>
          <w:b/>
          <w:bCs/>
          <w:sz w:val="22"/>
          <w:szCs w:val="22"/>
        </w:rPr>
        <w:t>11.</w:t>
      </w:r>
      <w:r>
        <w:rPr>
          <w:b/>
          <w:bCs/>
          <w:sz w:val="22"/>
          <w:szCs w:val="22"/>
        </w:rPr>
        <w:tab/>
        <w:t>ΟΝΟΜΑ ΚΑΙ ΔΙΕΥΘΥΝΣΗ ΚΑΤΟΧΟΥ ΤΗΣ ΑΔΕΙΑΣ ΚΥΚΛΟΦΟΡΙΑΣ</w:t>
      </w:r>
    </w:p>
    <w:p w14:paraId="7C98995F" w14:textId="77777777" w:rsidR="00FF6F97" w:rsidRDefault="00FF6F97">
      <w:pPr>
        <w:widowControl w:val="0"/>
        <w:tabs>
          <w:tab w:val="left" w:pos="567"/>
        </w:tabs>
        <w:rPr>
          <w:sz w:val="22"/>
          <w:szCs w:val="22"/>
        </w:rPr>
      </w:pPr>
    </w:p>
    <w:p w14:paraId="7C989960" w14:textId="77777777" w:rsidR="00FF6F97" w:rsidRDefault="00D83466">
      <w:pPr>
        <w:keepNext/>
        <w:keepLines/>
        <w:widowControl w:val="0"/>
        <w:tabs>
          <w:tab w:val="left" w:pos="567"/>
        </w:tabs>
        <w:rPr>
          <w:sz w:val="22"/>
          <w:szCs w:val="22"/>
          <w:lang w:val="fr-FR"/>
        </w:rPr>
      </w:pPr>
      <w:r>
        <w:rPr>
          <w:sz w:val="22"/>
          <w:szCs w:val="22"/>
          <w:lang w:val="fr-FR"/>
        </w:rPr>
        <w:t>UCB Pharma S.A.</w:t>
      </w:r>
    </w:p>
    <w:p w14:paraId="7C989961" w14:textId="77777777" w:rsidR="00FF6F97" w:rsidRDefault="00D83466">
      <w:pPr>
        <w:keepNext/>
        <w:keepLines/>
        <w:widowControl w:val="0"/>
        <w:tabs>
          <w:tab w:val="left" w:pos="567"/>
        </w:tabs>
        <w:rPr>
          <w:sz w:val="22"/>
          <w:szCs w:val="22"/>
          <w:lang w:val="fr-FR"/>
        </w:rPr>
      </w:pPr>
      <w:r>
        <w:rPr>
          <w:sz w:val="22"/>
          <w:szCs w:val="22"/>
          <w:lang w:val="fr-FR"/>
        </w:rPr>
        <w:t>Allée de la Recherche 60</w:t>
      </w:r>
    </w:p>
    <w:p w14:paraId="7C989962" w14:textId="77777777" w:rsidR="00FF6F97" w:rsidRPr="002F1176" w:rsidRDefault="00D83466">
      <w:pPr>
        <w:keepNext/>
        <w:keepLines/>
        <w:widowControl w:val="0"/>
        <w:tabs>
          <w:tab w:val="left" w:pos="567"/>
        </w:tabs>
        <w:rPr>
          <w:sz w:val="22"/>
          <w:szCs w:val="22"/>
        </w:rPr>
      </w:pPr>
      <w:r w:rsidRPr="006128DC">
        <w:rPr>
          <w:sz w:val="22"/>
          <w:szCs w:val="22"/>
          <w:lang w:val="fr-FR"/>
        </w:rPr>
        <w:t>B</w:t>
      </w:r>
      <w:r w:rsidRPr="002F1176">
        <w:rPr>
          <w:sz w:val="22"/>
          <w:szCs w:val="22"/>
        </w:rPr>
        <w:t>-1070</w:t>
      </w:r>
      <w:r w:rsidRPr="006128DC">
        <w:rPr>
          <w:sz w:val="22"/>
          <w:szCs w:val="22"/>
          <w:lang w:val="fr-FR"/>
        </w:rPr>
        <w:t> Bruxelles</w:t>
      </w:r>
    </w:p>
    <w:p w14:paraId="7C989963" w14:textId="77777777" w:rsidR="00FF6F97" w:rsidRPr="002F1176" w:rsidRDefault="00D83466">
      <w:pPr>
        <w:keepNext/>
        <w:keepLines/>
        <w:widowControl w:val="0"/>
        <w:tabs>
          <w:tab w:val="left" w:pos="567"/>
        </w:tabs>
        <w:rPr>
          <w:sz w:val="22"/>
          <w:szCs w:val="22"/>
        </w:rPr>
      </w:pPr>
      <w:r>
        <w:rPr>
          <w:sz w:val="22"/>
          <w:szCs w:val="22"/>
        </w:rPr>
        <w:t>Βέλγιο</w:t>
      </w:r>
    </w:p>
    <w:p w14:paraId="7C989964" w14:textId="77777777" w:rsidR="00FF6F97" w:rsidRPr="002F1176" w:rsidRDefault="00FF6F97">
      <w:pPr>
        <w:widowControl w:val="0"/>
        <w:tabs>
          <w:tab w:val="left" w:pos="567"/>
        </w:tabs>
        <w:rPr>
          <w:sz w:val="22"/>
          <w:szCs w:val="22"/>
        </w:rPr>
      </w:pPr>
    </w:p>
    <w:p w14:paraId="7C989965" w14:textId="77777777" w:rsidR="00FF6F97" w:rsidRPr="002F1176" w:rsidRDefault="00FF6F97">
      <w:pPr>
        <w:widowControl w:val="0"/>
        <w:tabs>
          <w:tab w:val="left" w:pos="567"/>
        </w:tabs>
        <w:rPr>
          <w:sz w:val="22"/>
          <w:szCs w:val="22"/>
        </w:rPr>
      </w:pPr>
    </w:p>
    <w:p w14:paraId="7C989966" w14:textId="77777777" w:rsidR="00FF6F97" w:rsidRPr="002F1176" w:rsidRDefault="00D83466">
      <w:pPr>
        <w:widowControl w:val="0"/>
        <w:pBdr>
          <w:top w:val="single" w:sz="4" w:space="1" w:color="auto"/>
          <w:left w:val="single" w:sz="4" w:space="4" w:color="auto"/>
          <w:bottom w:val="single" w:sz="4" w:space="1" w:color="auto"/>
          <w:right w:val="single" w:sz="4" w:space="4" w:color="auto"/>
        </w:pBdr>
        <w:tabs>
          <w:tab w:val="left" w:pos="567"/>
        </w:tabs>
        <w:outlineLvl w:val="0"/>
        <w:rPr>
          <w:sz w:val="22"/>
          <w:szCs w:val="22"/>
        </w:rPr>
      </w:pPr>
      <w:r w:rsidRPr="002F1176">
        <w:rPr>
          <w:b/>
          <w:bCs/>
          <w:sz w:val="22"/>
          <w:szCs w:val="22"/>
        </w:rPr>
        <w:t>12.</w:t>
      </w:r>
      <w:r w:rsidRPr="002F1176">
        <w:rPr>
          <w:b/>
          <w:bCs/>
          <w:sz w:val="22"/>
          <w:szCs w:val="22"/>
        </w:rPr>
        <w:tab/>
      </w:r>
      <w:r>
        <w:rPr>
          <w:b/>
          <w:bCs/>
          <w:sz w:val="22"/>
          <w:szCs w:val="22"/>
        </w:rPr>
        <w:t>ΑΡΙΘΜΟΣ</w:t>
      </w:r>
      <w:r w:rsidRPr="002F1176">
        <w:rPr>
          <w:b/>
          <w:bCs/>
          <w:sz w:val="22"/>
          <w:szCs w:val="22"/>
        </w:rPr>
        <w:t xml:space="preserve"> (</w:t>
      </w:r>
      <w:r>
        <w:rPr>
          <w:b/>
          <w:bCs/>
          <w:sz w:val="22"/>
          <w:szCs w:val="22"/>
        </w:rPr>
        <w:t>ΟΙ</w:t>
      </w:r>
      <w:r w:rsidRPr="002F1176">
        <w:rPr>
          <w:b/>
          <w:bCs/>
          <w:sz w:val="22"/>
          <w:szCs w:val="22"/>
        </w:rPr>
        <w:t xml:space="preserve">) </w:t>
      </w:r>
      <w:r>
        <w:rPr>
          <w:b/>
          <w:bCs/>
          <w:sz w:val="22"/>
          <w:szCs w:val="22"/>
        </w:rPr>
        <w:t>ΑΔΕΙΑΣ</w:t>
      </w:r>
      <w:r w:rsidRPr="002F1176">
        <w:rPr>
          <w:b/>
          <w:bCs/>
          <w:sz w:val="22"/>
          <w:szCs w:val="22"/>
        </w:rPr>
        <w:t xml:space="preserve"> </w:t>
      </w:r>
      <w:r>
        <w:rPr>
          <w:b/>
          <w:bCs/>
          <w:sz w:val="22"/>
          <w:szCs w:val="22"/>
        </w:rPr>
        <w:t>ΚΥΚΛΟΦΟΡΙΑΣ</w:t>
      </w:r>
    </w:p>
    <w:p w14:paraId="7C989967" w14:textId="77777777" w:rsidR="00FF6F97" w:rsidRPr="002F1176" w:rsidRDefault="00FF6F97">
      <w:pPr>
        <w:widowControl w:val="0"/>
        <w:tabs>
          <w:tab w:val="left" w:pos="567"/>
        </w:tabs>
        <w:rPr>
          <w:sz w:val="22"/>
          <w:szCs w:val="22"/>
        </w:rPr>
      </w:pPr>
    </w:p>
    <w:p w14:paraId="7C989968" w14:textId="77777777" w:rsidR="00FF6F97" w:rsidRPr="002F1176" w:rsidRDefault="00D83466">
      <w:pPr>
        <w:widowControl w:val="0"/>
        <w:tabs>
          <w:tab w:val="left" w:pos="567"/>
        </w:tabs>
        <w:rPr>
          <w:sz w:val="22"/>
          <w:szCs w:val="22"/>
        </w:rPr>
      </w:pPr>
      <w:r w:rsidRPr="006128DC">
        <w:rPr>
          <w:sz w:val="22"/>
          <w:szCs w:val="22"/>
          <w:lang w:val="fr-FR"/>
        </w:rPr>
        <w:t>EU</w:t>
      </w:r>
      <w:r w:rsidRPr="002F1176">
        <w:rPr>
          <w:sz w:val="22"/>
          <w:szCs w:val="22"/>
        </w:rPr>
        <w:t>/1/08/470/013</w:t>
      </w:r>
    </w:p>
    <w:p w14:paraId="7C989969" w14:textId="77777777" w:rsidR="00FF6F97" w:rsidRPr="002F1176" w:rsidRDefault="00FF6F97">
      <w:pPr>
        <w:widowControl w:val="0"/>
        <w:tabs>
          <w:tab w:val="left" w:pos="567"/>
        </w:tabs>
        <w:rPr>
          <w:sz w:val="22"/>
          <w:szCs w:val="22"/>
        </w:rPr>
      </w:pPr>
    </w:p>
    <w:p w14:paraId="7C98996A" w14:textId="77777777" w:rsidR="00FF6F97" w:rsidRPr="002F1176" w:rsidRDefault="00FF6F97">
      <w:pPr>
        <w:widowControl w:val="0"/>
        <w:tabs>
          <w:tab w:val="left" w:pos="567"/>
        </w:tabs>
        <w:rPr>
          <w:sz w:val="22"/>
          <w:szCs w:val="22"/>
        </w:rPr>
      </w:pPr>
    </w:p>
    <w:p w14:paraId="7C98996B" w14:textId="77777777" w:rsidR="00FF6F97" w:rsidRPr="002F1176" w:rsidRDefault="00D83466">
      <w:pPr>
        <w:widowControl w:val="0"/>
        <w:pBdr>
          <w:top w:val="single" w:sz="4" w:space="1" w:color="auto"/>
          <w:left w:val="single" w:sz="4" w:space="4" w:color="auto"/>
          <w:bottom w:val="single" w:sz="4" w:space="1" w:color="auto"/>
          <w:right w:val="single" w:sz="4" w:space="4" w:color="auto"/>
        </w:pBdr>
        <w:tabs>
          <w:tab w:val="left" w:pos="567"/>
        </w:tabs>
        <w:outlineLvl w:val="0"/>
        <w:rPr>
          <w:sz w:val="22"/>
          <w:szCs w:val="22"/>
        </w:rPr>
      </w:pPr>
      <w:r w:rsidRPr="002F1176">
        <w:rPr>
          <w:b/>
          <w:bCs/>
          <w:sz w:val="22"/>
          <w:szCs w:val="22"/>
        </w:rPr>
        <w:t>13.</w:t>
      </w:r>
      <w:r w:rsidRPr="002F1176">
        <w:rPr>
          <w:b/>
          <w:bCs/>
          <w:sz w:val="22"/>
          <w:szCs w:val="22"/>
        </w:rPr>
        <w:tab/>
      </w:r>
      <w:r>
        <w:rPr>
          <w:b/>
          <w:bCs/>
          <w:sz w:val="22"/>
          <w:szCs w:val="22"/>
        </w:rPr>
        <w:t>ΑΡΙΘΜΟΣ</w:t>
      </w:r>
      <w:r w:rsidRPr="002F1176">
        <w:rPr>
          <w:b/>
          <w:bCs/>
          <w:sz w:val="22"/>
          <w:szCs w:val="22"/>
        </w:rPr>
        <w:t xml:space="preserve"> </w:t>
      </w:r>
      <w:r>
        <w:rPr>
          <w:b/>
          <w:bCs/>
          <w:sz w:val="22"/>
          <w:szCs w:val="22"/>
        </w:rPr>
        <w:t>ΠΑΡΤΙΔΑΣ</w:t>
      </w:r>
      <w:r w:rsidRPr="002F1176">
        <w:rPr>
          <w:b/>
          <w:bCs/>
          <w:sz w:val="22"/>
          <w:szCs w:val="22"/>
        </w:rPr>
        <w:t xml:space="preserve"> </w:t>
      </w:r>
    </w:p>
    <w:p w14:paraId="7C98996C" w14:textId="77777777" w:rsidR="00FF6F97" w:rsidRPr="002F1176" w:rsidRDefault="00FF6F97">
      <w:pPr>
        <w:widowControl w:val="0"/>
        <w:tabs>
          <w:tab w:val="left" w:pos="567"/>
        </w:tabs>
        <w:rPr>
          <w:sz w:val="22"/>
          <w:szCs w:val="22"/>
        </w:rPr>
      </w:pPr>
    </w:p>
    <w:p w14:paraId="7C98996D" w14:textId="77777777" w:rsidR="00FF6F97" w:rsidRPr="002F1176" w:rsidRDefault="00D83466">
      <w:pPr>
        <w:widowControl w:val="0"/>
        <w:tabs>
          <w:tab w:val="left" w:pos="567"/>
        </w:tabs>
        <w:rPr>
          <w:sz w:val="22"/>
          <w:szCs w:val="22"/>
        </w:rPr>
      </w:pPr>
      <w:r>
        <w:rPr>
          <w:sz w:val="22"/>
          <w:szCs w:val="22"/>
        </w:rPr>
        <w:t>Παρτίδα</w:t>
      </w:r>
    </w:p>
    <w:p w14:paraId="7C98996E" w14:textId="77777777" w:rsidR="00FF6F97" w:rsidRPr="002F1176" w:rsidRDefault="00FF6F97">
      <w:pPr>
        <w:widowControl w:val="0"/>
        <w:tabs>
          <w:tab w:val="left" w:pos="567"/>
        </w:tabs>
        <w:rPr>
          <w:sz w:val="22"/>
          <w:szCs w:val="22"/>
        </w:rPr>
      </w:pPr>
    </w:p>
    <w:p w14:paraId="7C98996F" w14:textId="77777777" w:rsidR="00FF6F97" w:rsidRPr="002F1176" w:rsidRDefault="00FF6F97">
      <w:pPr>
        <w:widowControl w:val="0"/>
        <w:tabs>
          <w:tab w:val="left" w:pos="567"/>
        </w:tabs>
        <w:rPr>
          <w:sz w:val="22"/>
          <w:szCs w:val="22"/>
        </w:rPr>
      </w:pPr>
    </w:p>
    <w:p w14:paraId="7C989970" w14:textId="77777777" w:rsidR="00FF6F97" w:rsidRDefault="00D83466">
      <w:pPr>
        <w:widowControl w:val="0"/>
        <w:pBdr>
          <w:top w:val="single" w:sz="4" w:space="1" w:color="auto"/>
          <w:left w:val="single" w:sz="4" w:space="4" w:color="auto"/>
          <w:bottom w:val="single" w:sz="4" w:space="1" w:color="auto"/>
          <w:right w:val="single" w:sz="4" w:space="4" w:color="auto"/>
        </w:pBdr>
        <w:tabs>
          <w:tab w:val="left" w:pos="567"/>
        </w:tabs>
        <w:outlineLvl w:val="0"/>
        <w:rPr>
          <w:sz w:val="22"/>
          <w:szCs w:val="22"/>
        </w:rPr>
      </w:pPr>
      <w:r>
        <w:rPr>
          <w:b/>
          <w:bCs/>
          <w:sz w:val="22"/>
          <w:szCs w:val="22"/>
        </w:rPr>
        <w:t>14.</w:t>
      </w:r>
      <w:r>
        <w:rPr>
          <w:b/>
          <w:bCs/>
          <w:sz w:val="22"/>
          <w:szCs w:val="22"/>
        </w:rPr>
        <w:tab/>
        <w:t>ΓΕΝΙΚΗ ΚΑΤΑΤΑΞΗ ΓΙΑ ΤΗ ΔΙΑΘΕΣΗ</w:t>
      </w:r>
    </w:p>
    <w:p w14:paraId="7C989971" w14:textId="77777777" w:rsidR="00FF6F97" w:rsidRDefault="00FF6F97">
      <w:pPr>
        <w:widowControl w:val="0"/>
        <w:tabs>
          <w:tab w:val="left" w:pos="567"/>
        </w:tabs>
        <w:rPr>
          <w:sz w:val="22"/>
          <w:szCs w:val="22"/>
        </w:rPr>
      </w:pPr>
    </w:p>
    <w:p w14:paraId="7C989972" w14:textId="77777777" w:rsidR="00FF6F97" w:rsidRDefault="00FF6F97">
      <w:pPr>
        <w:widowControl w:val="0"/>
        <w:tabs>
          <w:tab w:val="left" w:pos="567"/>
        </w:tabs>
        <w:rPr>
          <w:sz w:val="22"/>
          <w:szCs w:val="22"/>
        </w:rPr>
      </w:pPr>
    </w:p>
    <w:p w14:paraId="7C989973" w14:textId="77777777" w:rsidR="00FF6F97" w:rsidRDefault="00D83466">
      <w:pPr>
        <w:widowControl w:val="0"/>
        <w:pBdr>
          <w:top w:val="single" w:sz="4" w:space="1" w:color="auto"/>
          <w:left w:val="single" w:sz="4" w:space="4" w:color="auto"/>
          <w:bottom w:val="single" w:sz="4" w:space="1" w:color="auto"/>
          <w:right w:val="single" w:sz="4" w:space="4" w:color="auto"/>
        </w:pBdr>
        <w:tabs>
          <w:tab w:val="left" w:pos="567"/>
        </w:tabs>
        <w:outlineLvl w:val="0"/>
        <w:rPr>
          <w:sz w:val="22"/>
          <w:szCs w:val="22"/>
        </w:rPr>
      </w:pPr>
      <w:r>
        <w:rPr>
          <w:b/>
          <w:bCs/>
          <w:sz w:val="22"/>
          <w:szCs w:val="22"/>
        </w:rPr>
        <w:t>15.</w:t>
      </w:r>
      <w:r>
        <w:rPr>
          <w:b/>
          <w:bCs/>
          <w:sz w:val="22"/>
          <w:szCs w:val="22"/>
        </w:rPr>
        <w:tab/>
        <w:t>ΟΔΗΓΙΕΣ ΧΡΗΣΗΣ</w:t>
      </w:r>
    </w:p>
    <w:p w14:paraId="7C989974" w14:textId="77777777" w:rsidR="00FF6F97" w:rsidRDefault="00FF6F97">
      <w:pPr>
        <w:widowControl w:val="0"/>
        <w:tabs>
          <w:tab w:val="left" w:pos="567"/>
        </w:tabs>
        <w:rPr>
          <w:sz w:val="22"/>
          <w:szCs w:val="22"/>
        </w:rPr>
      </w:pPr>
    </w:p>
    <w:p w14:paraId="7C989975" w14:textId="77777777" w:rsidR="00FF6F97" w:rsidRDefault="00FF6F97">
      <w:pPr>
        <w:widowControl w:val="0"/>
        <w:tabs>
          <w:tab w:val="left" w:pos="567"/>
        </w:tabs>
        <w:rPr>
          <w:sz w:val="22"/>
          <w:szCs w:val="22"/>
        </w:rPr>
      </w:pPr>
    </w:p>
    <w:p w14:paraId="7C989976" w14:textId="77777777" w:rsidR="00FF6F97" w:rsidRDefault="00D83466">
      <w:pPr>
        <w:widowControl w:val="0"/>
        <w:pBdr>
          <w:top w:val="single" w:sz="4" w:space="1" w:color="auto"/>
          <w:left w:val="single" w:sz="4" w:space="4" w:color="auto"/>
          <w:bottom w:val="single" w:sz="4" w:space="1" w:color="auto"/>
          <w:right w:val="single" w:sz="4" w:space="4" w:color="auto"/>
        </w:pBdr>
        <w:tabs>
          <w:tab w:val="left" w:pos="567"/>
        </w:tabs>
        <w:outlineLvl w:val="0"/>
        <w:rPr>
          <w:sz w:val="22"/>
          <w:szCs w:val="22"/>
        </w:rPr>
      </w:pPr>
      <w:r>
        <w:rPr>
          <w:b/>
          <w:bCs/>
          <w:sz w:val="22"/>
          <w:szCs w:val="22"/>
        </w:rPr>
        <w:t>16.</w:t>
      </w:r>
      <w:r>
        <w:rPr>
          <w:b/>
          <w:bCs/>
          <w:sz w:val="22"/>
          <w:szCs w:val="22"/>
        </w:rPr>
        <w:tab/>
        <w:t>ΠΛΗΡΟΦΟΡΙΕΣ ΣΕ BRAILLE</w:t>
      </w:r>
    </w:p>
    <w:p w14:paraId="7C989977" w14:textId="77777777" w:rsidR="00FF6F97" w:rsidRDefault="00FF6F97">
      <w:pPr>
        <w:widowControl w:val="0"/>
        <w:tabs>
          <w:tab w:val="left" w:pos="567"/>
        </w:tabs>
        <w:rPr>
          <w:sz w:val="22"/>
          <w:szCs w:val="22"/>
        </w:rPr>
      </w:pPr>
    </w:p>
    <w:p w14:paraId="7C989978" w14:textId="77777777" w:rsidR="00FF6F97" w:rsidRDefault="00D83466">
      <w:pPr>
        <w:widowControl w:val="0"/>
        <w:tabs>
          <w:tab w:val="left" w:pos="567"/>
        </w:tabs>
        <w:rPr>
          <w:sz w:val="22"/>
          <w:szCs w:val="22"/>
        </w:rPr>
      </w:pPr>
      <w:r>
        <w:rPr>
          <w:sz w:val="22"/>
          <w:szCs w:val="22"/>
        </w:rPr>
        <w:t>Vimpat 200 mg</w:t>
      </w:r>
    </w:p>
    <w:p w14:paraId="7C989979" w14:textId="77777777" w:rsidR="00FF6F97" w:rsidRDefault="00FF6F97">
      <w:pPr>
        <w:widowControl w:val="0"/>
        <w:tabs>
          <w:tab w:val="left" w:pos="567"/>
        </w:tabs>
        <w:rPr>
          <w:sz w:val="22"/>
          <w:szCs w:val="22"/>
        </w:rPr>
      </w:pPr>
    </w:p>
    <w:p w14:paraId="7C98997A" w14:textId="77777777" w:rsidR="00FF6F97" w:rsidRDefault="00FF6F97">
      <w:pPr>
        <w:widowControl w:val="0"/>
        <w:tabs>
          <w:tab w:val="left" w:pos="567"/>
        </w:tabs>
        <w:rPr>
          <w:sz w:val="22"/>
          <w:szCs w:val="22"/>
        </w:rPr>
      </w:pPr>
    </w:p>
    <w:p w14:paraId="7C98997B" w14:textId="77777777" w:rsidR="00FF6F97" w:rsidRDefault="00D83466">
      <w:pPr>
        <w:widowControl w:val="0"/>
        <w:pBdr>
          <w:top w:val="single" w:sz="4" w:space="1" w:color="auto"/>
          <w:left w:val="single" w:sz="4" w:space="4" w:color="auto"/>
          <w:bottom w:val="single" w:sz="4" w:space="1" w:color="auto"/>
          <w:right w:val="single" w:sz="4" w:space="4" w:color="auto"/>
        </w:pBdr>
        <w:tabs>
          <w:tab w:val="left" w:pos="567"/>
        </w:tabs>
        <w:ind w:left="562" w:hanging="562"/>
        <w:outlineLvl w:val="0"/>
        <w:rPr>
          <w:sz w:val="22"/>
          <w:szCs w:val="22"/>
        </w:rPr>
      </w:pPr>
      <w:r>
        <w:rPr>
          <w:b/>
          <w:bCs/>
          <w:sz w:val="22"/>
          <w:szCs w:val="22"/>
        </w:rPr>
        <w:t>17.</w:t>
      </w:r>
      <w:r>
        <w:rPr>
          <w:b/>
          <w:bCs/>
          <w:sz w:val="22"/>
          <w:szCs w:val="22"/>
        </w:rPr>
        <w:tab/>
        <w:t>ΜΟΝΑΔΙΚΟΣ ΑΝΑΓΝΩΡΙΣΤΙΚΟΣ ΚΩΔΙΚΟΣ – ΔΙΣΔΙΑΣΤΑΤΟΣ ΓΡΑΜΜΩΤΟΣ ΚΩΔΙΚΑΣ (2D)</w:t>
      </w:r>
    </w:p>
    <w:p w14:paraId="7C98997C" w14:textId="77777777" w:rsidR="00FF6F97" w:rsidRDefault="00FF6F97">
      <w:pPr>
        <w:widowControl w:val="0"/>
        <w:tabs>
          <w:tab w:val="left" w:pos="567"/>
        </w:tabs>
        <w:rPr>
          <w:sz w:val="22"/>
          <w:szCs w:val="22"/>
        </w:rPr>
      </w:pPr>
    </w:p>
    <w:p w14:paraId="7C98997D" w14:textId="77777777" w:rsidR="00FF6F97" w:rsidRDefault="00FF6F97">
      <w:pPr>
        <w:widowControl w:val="0"/>
        <w:tabs>
          <w:tab w:val="left" w:pos="567"/>
        </w:tabs>
        <w:rPr>
          <w:sz w:val="22"/>
          <w:szCs w:val="22"/>
        </w:rPr>
      </w:pPr>
    </w:p>
    <w:p w14:paraId="7C98997E" w14:textId="77777777" w:rsidR="00FF6F97" w:rsidRDefault="00D83466">
      <w:pPr>
        <w:widowControl w:val="0"/>
        <w:pBdr>
          <w:top w:val="single" w:sz="4" w:space="1" w:color="auto"/>
          <w:left w:val="single" w:sz="4" w:space="4" w:color="auto"/>
          <w:bottom w:val="single" w:sz="4" w:space="1" w:color="auto"/>
          <w:right w:val="single" w:sz="4" w:space="4" w:color="auto"/>
        </w:pBdr>
        <w:tabs>
          <w:tab w:val="left" w:pos="567"/>
        </w:tabs>
        <w:ind w:left="562" w:hanging="562"/>
        <w:outlineLvl w:val="0"/>
        <w:rPr>
          <w:sz w:val="22"/>
          <w:szCs w:val="22"/>
        </w:rPr>
      </w:pPr>
      <w:r>
        <w:rPr>
          <w:b/>
          <w:bCs/>
          <w:sz w:val="22"/>
          <w:szCs w:val="22"/>
        </w:rPr>
        <w:t>18.</w:t>
      </w:r>
      <w:r>
        <w:rPr>
          <w:b/>
          <w:bCs/>
          <w:sz w:val="22"/>
          <w:szCs w:val="22"/>
        </w:rPr>
        <w:tab/>
        <w:t>ΜΟΝΑΔΙΚΟΣ ΑΝΑΓΝΩΡΙΣΤΙΚΟΣ ΚΩΔΙΚΟΣ – ΔΕΔΟΜΕΝΑ ΑΝΑΓΝΩΣΙΜΑ ΑΠΟ ΤΟΝ ΑΝΘΡΩΠΟ</w:t>
      </w:r>
    </w:p>
    <w:p w14:paraId="7C98997F" w14:textId="77777777" w:rsidR="00FF6F97" w:rsidRDefault="00FF6F97">
      <w:pPr>
        <w:rPr>
          <w:sz w:val="22"/>
          <w:szCs w:val="22"/>
        </w:rPr>
      </w:pPr>
    </w:p>
    <w:p w14:paraId="7C989980" w14:textId="77777777" w:rsidR="00FF6F97" w:rsidRDefault="00FF6F97">
      <w:pPr>
        <w:widowControl w:val="0"/>
        <w:tabs>
          <w:tab w:val="left" w:pos="567"/>
        </w:tabs>
        <w:rPr>
          <w:sz w:val="22"/>
          <w:szCs w:val="22"/>
        </w:rPr>
      </w:pPr>
    </w:p>
    <w:p w14:paraId="7C989981" w14:textId="77777777" w:rsidR="00FF6F97" w:rsidRDefault="00D83466">
      <w:pPr>
        <w:widowControl w:val="0"/>
        <w:tabs>
          <w:tab w:val="left" w:pos="567"/>
        </w:tabs>
        <w:rPr>
          <w:b/>
          <w:bCs/>
          <w:sz w:val="22"/>
          <w:szCs w:val="22"/>
        </w:rPr>
      </w:pPr>
      <w:r>
        <w:rPr>
          <w:b/>
          <w:bCs/>
          <w:sz w:val="22"/>
          <w:szCs w:val="22"/>
        </w:rPr>
        <w:br w:type="page"/>
      </w:r>
    </w:p>
    <w:p w14:paraId="7C989982" w14:textId="77777777" w:rsidR="00FF6F97" w:rsidRDefault="00D83466">
      <w:pPr>
        <w:widowControl w:val="0"/>
        <w:pBdr>
          <w:top w:val="single" w:sz="4" w:space="1" w:color="auto"/>
          <w:left w:val="single" w:sz="4" w:space="4" w:color="auto"/>
          <w:bottom w:val="single" w:sz="4" w:space="1" w:color="auto"/>
          <w:right w:val="single" w:sz="4" w:space="4" w:color="auto"/>
        </w:pBdr>
        <w:tabs>
          <w:tab w:val="left" w:pos="567"/>
        </w:tabs>
        <w:rPr>
          <w:b/>
          <w:bCs/>
          <w:sz w:val="22"/>
          <w:szCs w:val="22"/>
        </w:rPr>
      </w:pPr>
      <w:r>
        <w:rPr>
          <w:b/>
          <w:bCs/>
          <w:sz w:val="22"/>
          <w:szCs w:val="22"/>
        </w:rPr>
        <w:lastRenderedPageBreak/>
        <w:t>ΕΛΑΧΙΣΤΕΣ ΕΝΔΕΙΞΕΙΣ ΠΟΥ ΠΡΕΠΕΙ ΝΑ ΑΝΑΓΡΑΦΟΝΤΑΙ ΣΤΙΣ ΣΥΣΚΕΥΑΣΙΕΣ ΚΥΨΕΛΗΣ (BLISTER) Ή ΣΤΙΣ ΤΑΙΝΙΕΣ (STRIPS)</w:t>
      </w:r>
    </w:p>
    <w:p w14:paraId="7C989983" w14:textId="77777777" w:rsidR="00FF6F97" w:rsidRDefault="00FF6F97">
      <w:pPr>
        <w:widowControl w:val="0"/>
        <w:pBdr>
          <w:top w:val="single" w:sz="4" w:space="1" w:color="auto"/>
          <w:left w:val="single" w:sz="4" w:space="4" w:color="auto"/>
          <w:bottom w:val="single" w:sz="4" w:space="1" w:color="auto"/>
          <w:right w:val="single" w:sz="4" w:space="4" w:color="auto"/>
        </w:pBdr>
        <w:tabs>
          <w:tab w:val="left" w:pos="567"/>
        </w:tabs>
        <w:rPr>
          <w:b/>
          <w:bCs/>
          <w:sz w:val="22"/>
          <w:szCs w:val="22"/>
        </w:rPr>
      </w:pPr>
    </w:p>
    <w:p w14:paraId="7C989984" w14:textId="77777777" w:rsidR="00FF6F97" w:rsidRDefault="00D83466">
      <w:pPr>
        <w:widowControl w:val="0"/>
        <w:pBdr>
          <w:top w:val="single" w:sz="4" w:space="1" w:color="auto"/>
          <w:left w:val="single" w:sz="4" w:space="4" w:color="auto"/>
          <w:bottom w:val="single" w:sz="4" w:space="1" w:color="auto"/>
          <w:right w:val="single" w:sz="4" w:space="4" w:color="auto"/>
        </w:pBdr>
        <w:tabs>
          <w:tab w:val="left" w:pos="567"/>
        </w:tabs>
        <w:rPr>
          <w:b/>
          <w:bCs/>
          <w:sz w:val="22"/>
          <w:szCs w:val="22"/>
        </w:rPr>
      </w:pPr>
      <w:r>
        <w:rPr>
          <w:b/>
          <w:bCs/>
          <w:sz w:val="22"/>
          <w:szCs w:val="22"/>
        </w:rPr>
        <w:t>ΜΟΝΟ ΓΙΑ ΤΗ ΣΥΣΚΕΥΑΣΙΑ ΕΝΑΡΞΗΣ ΤΗΣ ΘΕΡΑΠΕΙΑΣ</w:t>
      </w:r>
    </w:p>
    <w:p w14:paraId="7C989985" w14:textId="77777777" w:rsidR="00FF6F97" w:rsidRDefault="00FF6F97">
      <w:pPr>
        <w:widowControl w:val="0"/>
        <w:pBdr>
          <w:top w:val="single" w:sz="4" w:space="1" w:color="auto"/>
          <w:left w:val="single" w:sz="4" w:space="4" w:color="auto"/>
          <w:bottom w:val="single" w:sz="4" w:space="1" w:color="auto"/>
          <w:right w:val="single" w:sz="4" w:space="4" w:color="auto"/>
        </w:pBdr>
        <w:tabs>
          <w:tab w:val="left" w:pos="567"/>
        </w:tabs>
        <w:rPr>
          <w:b/>
          <w:bCs/>
          <w:sz w:val="22"/>
          <w:szCs w:val="22"/>
        </w:rPr>
      </w:pPr>
    </w:p>
    <w:p w14:paraId="7C989986" w14:textId="77777777" w:rsidR="00FF6F97" w:rsidRDefault="00D83466">
      <w:pPr>
        <w:widowControl w:val="0"/>
        <w:pBdr>
          <w:top w:val="single" w:sz="4" w:space="1" w:color="auto"/>
          <w:left w:val="single" w:sz="4" w:space="4" w:color="auto"/>
          <w:bottom w:val="single" w:sz="4" w:space="1" w:color="auto"/>
          <w:right w:val="single" w:sz="4" w:space="4" w:color="auto"/>
        </w:pBdr>
        <w:tabs>
          <w:tab w:val="left" w:pos="567"/>
        </w:tabs>
        <w:rPr>
          <w:b/>
          <w:bCs/>
          <w:sz w:val="22"/>
          <w:szCs w:val="22"/>
        </w:rPr>
      </w:pPr>
      <w:r>
        <w:rPr>
          <w:b/>
          <w:bCs/>
          <w:sz w:val="22"/>
          <w:szCs w:val="22"/>
        </w:rPr>
        <w:t>Ετικέτα κυψέλης – εβδομάδα 4</w:t>
      </w:r>
    </w:p>
    <w:p w14:paraId="7C989987" w14:textId="77777777" w:rsidR="00FF6F97" w:rsidRDefault="00FF6F97">
      <w:pPr>
        <w:widowControl w:val="0"/>
        <w:tabs>
          <w:tab w:val="left" w:pos="567"/>
        </w:tabs>
        <w:rPr>
          <w:b/>
          <w:bCs/>
          <w:sz w:val="22"/>
          <w:szCs w:val="22"/>
        </w:rPr>
      </w:pPr>
    </w:p>
    <w:p w14:paraId="7C989988" w14:textId="77777777" w:rsidR="00FF6F97" w:rsidRDefault="00FF6F97">
      <w:pPr>
        <w:widowControl w:val="0"/>
        <w:tabs>
          <w:tab w:val="left" w:pos="567"/>
        </w:tabs>
        <w:rPr>
          <w:b/>
          <w:bCs/>
          <w:sz w:val="22"/>
          <w:szCs w:val="22"/>
        </w:rPr>
      </w:pPr>
    </w:p>
    <w:p w14:paraId="7C989989" w14:textId="77777777" w:rsidR="00FF6F97" w:rsidRDefault="00D83466">
      <w:pPr>
        <w:widowControl w:val="0"/>
        <w:pBdr>
          <w:top w:val="single" w:sz="4" w:space="1" w:color="auto"/>
          <w:left w:val="single" w:sz="4" w:space="4" w:color="auto"/>
          <w:bottom w:val="single" w:sz="4" w:space="1" w:color="auto"/>
          <w:right w:val="single" w:sz="4" w:space="4" w:color="auto"/>
        </w:pBdr>
        <w:tabs>
          <w:tab w:val="left" w:pos="567"/>
        </w:tabs>
        <w:rPr>
          <w:sz w:val="22"/>
          <w:szCs w:val="22"/>
        </w:rPr>
      </w:pPr>
      <w:r>
        <w:rPr>
          <w:b/>
          <w:bCs/>
          <w:sz w:val="22"/>
          <w:szCs w:val="22"/>
        </w:rPr>
        <w:t>1.</w:t>
      </w:r>
      <w:r>
        <w:rPr>
          <w:b/>
          <w:bCs/>
          <w:sz w:val="22"/>
          <w:szCs w:val="22"/>
        </w:rPr>
        <w:tab/>
        <w:t>ΟΝΟΜΑΣΙΑ ΤΟΥ ΦΑΡΜΑΚΕΥΤΙΚΟΥ ΠΡΟΪΟΝΤΟΣ</w:t>
      </w:r>
    </w:p>
    <w:p w14:paraId="7C98998A" w14:textId="77777777" w:rsidR="00FF6F97" w:rsidRDefault="00FF6F97">
      <w:pPr>
        <w:widowControl w:val="0"/>
        <w:tabs>
          <w:tab w:val="left" w:pos="567"/>
        </w:tabs>
        <w:ind w:left="567" w:hanging="567"/>
        <w:rPr>
          <w:sz w:val="22"/>
          <w:szCs w:val="22"/>
        </w:rPr>
      </w:pPr>
    </w:p>
    <w:p w14:paraId="7C98998B" w14:textId="77777777" w:rsidR="00FF6F97" w:rsidRDefault="00D83466">
      <w:pPr>
        <w:widowControl w:val="0"/>
        <w:tabs>
          <w:tab w:val="left" w:pos="567"/>
        </w:tabs>
        <w:ind w:left="567" w:hanging="567"/>
        <w:rPr>
          <w:sz w:val="22"/>
          <w:szCs w:val="22"/>
        </w:rPr>
      </w:pPr>
      <w:r>
        <w:rPr>
          <w:sz w:val="22"/>
          <w:szCs w:val="22"/>
        </w:rPr>
        <w:t>Vimpat 200 mg δισκία επικαλυμμένα με λεπτό υμένιο</w:t>
      </w:r>
    </w:p>
    <w:p w14:paraId="7C98998C" w14:textId="77777777" w:rsidR="00FF6F97" w:rsidRDefault="00D83466">
      <w:pPr>
        <w:widowControl w:val="0"/>
        <w:tabs>
          <w:tab w:val="left" w:pos="567"/>
        </w:tabs>
        <w:rPr>
          <w:sz w:val="22"/>
          <w:szCs w:val="22"/>
        </w:rPr>
      </w:pPr>
      <w:r>
        <w:rPr>
          <w:sz w:val="22"/>
          <w:szCs w:val="22"/>
        </w:rPr>
        <w:t>λακοσαμίδη</w:t>
      </w:r>
    </w:p>
    <w:p w14:paraId="7C98998D" w14:textId="77777777" w:rsidR="00FF6F97" w:rsidRDefault="00FF6F97">
      <w:pPr>
        <w:widowControl w:val="0"/>
        <w:tabs>
          <w:tab w:val="left" w:pos="567"/>
        </w:tabs>
        <w:rPr>
          <w:b/>
          <w:bCs/>
          <w:sz w:val="22"/>
          <w:szCs w:val="22"/>
        </w:rPr>
      </w:pPr>
    </w:p>
    <w:p w14:paraId="7C98998E" w14:textId="77777777" w:rsidR="00FF6F97" w:rsidRDefault="00FF6F97">
      <w:pPr>
        <w:widowControl w:val="0"/>
        <w:tabs>
          <w:tab w:val="left" w:pos="567"/>
        </w:tabs>
        <w:rPr>
          <w:b/>
          <w:bCs/>
          <w:sz w:val="22"/>
          <w:szCs w:val="22"/>
        </w:rPr>
      </w:pPr>
    </w:p>
    <w:p w14:paraId="7C98998F" w14:textId="77777777" w:rsidR="00FF6F97" w:rsidRDefault="00D83466">
      <w:pPr>
        <w:widowControl w:val="0"/>
        <w:pBdr>
          <w:top w:val="single" w:sz="4" w:space="1" w:color="auto"/>
          <w:left w:val="single" w:sz="4" w:space="4" w:color="auto"/>
          <w:bottom w:val="single" w:sz="4" w:space="1" w:color="auto"/>
          <w:right w:val="single" w:sz="4" w:space="4" w:color="auto"/>
        </w:pBdr>
        <w:tabs>
          <w:tab w:val="left" w:pos="567"/>
        </w:tabs>
        <w:rPr>
          <w:b/>
          <w:bCs/>
          <w:sz w:val="22"/>
          <w:szCs w:val="22"/>
        </w:rPr>
      </w:pPr>
      <w:r>
        <w:rPr>
          <w:b/>
          <w:bCs/>
          <w:sz w:val="22"/>
          <w:szCs w:val="22"/>
        </w:rPr>
        <w:t>2.</w:t>
      </w:r>
      <w:r>
        <w:rPr>
          <w:b/>
          <w:bCs/>
          <w:sz w:val="22"/>
          <w:szCs w:val="22"/>
        </w:rPr>
        <w:tab/>
        <w:t>ΟΝΟΜΑ ΚΑΤΟΧΟΥ ΤΗΣ ΑΔΕΙΑΣ ΚΥΚΛΟΦΟΡΙΑΣ</w:t>
      </w:r>
    </w:p>
    <w:p w14:paraId="7C989990" w14:textId="77777777" w:rsidR="00FF6F97" w:rsidRDefault="00FF6F97">
      <w:pPr>
        <w:widowControl w:val="0"/>
        <w:tabs>
          <w:tab w:val="left" w:pos="567"/>
        </w:tabs>
        <w:rPr>
          <w:sz w:val="22"/>
          <w:szCs w:val="22"/>
        </w:rPr>
      </w:pPr>
    </w:p>
    <w:p w14:paraId="7C989991" w14:textId="77777777" w:rsidR="00FF6F97" w:rsidRDefault="00D83466">
      <w:pPr>
        <w:widowControl w:val="0"/>
        <w:tabs>
          <w:tab w:val="left" w:pos="567"/>
        </w:tabs>
        <w:rPr>
          <w:sz w:val="22"/>
          <w:szCs w:val="22"/>
        </w:rPr>
      </w:pPr>
      <w:r>
        <w:rPr>
          <w:sz w:val="22"/>
          <w:szCs w:val="22"/>
        </w:rPr>
        <w:t>UCB Pharma S.A.</w:t>
      </w:r>
    </w:p>
    <w:p w14:paraId="7C989992" w14:textId="77777777" w:rsidR="00FF6F97" w:rsidRDefault="00FF6F97">
      <w:pPr>
        <w:widowControl w:val="0"/>
        <w:tabs>
          <w:tab w:val="left" w:pos="567"/>
        </w:tabs>
        <w:rPr>
          <w:b/>
          <w:bCs/>
          <w:sz w:val="22"/>
          <w:szCs w:val="22"/>
        </w:rPr>
      </w:pPr>
    </w:p>
    <w:p w14:paraId="7C989993" w14:textId="77777777" w:rsidR="00FF6F97" w:rsidRDefault="00FF6F97">
      <w:pPr>
        <w:widowControl w:val="0"/>
        <w:tabs>
          <w:tab w:val="left" w:pos="567"/>
        </w:tabs>
        <w:rPr>
          <w:b/>
          <w:bCs/>
          <w:sz w:val="22"/>
          <w:szCs w:val="22"/>
        </w:rPr>
      </w:pPr>
    </w:p>
    <w:p w14:paraId="7C989994" w14:textId="77777777" w:rsidR="00FF6F97" w:rsidRDefault="00D83466">
      <w:pPr>
        <w:widowControl w:val="0"/>
        <w:pBdr>
          <w:top w:val="single" w:sz="4" w:space="1" w:color="auto"/>
          <w:left w:val="single" w:sz="4" w:space="4" w:color="auto"/>
          <w:bottom w:val="single" w:sz="4" w:space="1" w:color="auto"/>
          <w:right w:val="single" w:sz="4" w:space="4" w:color="auto"/>
        </w:pBdr>
        <w:tabs>
          <w:tab w:val="left" w:pos="567"/>
        </w:tabs>
        <w:rPr>
          <w:b/>
          <w:bCs/>
          <w:sz w:val="22"/>
          <w:szCs w:val="22"/>
        </w:rPr>
      </w:pPr>
      <w:r>
        <w:rPr>
          <w:b/>
          <w:bCs/>
          <w:sz w:val="22"/>
          <w:szCs w:val="22"/>
        </w:rPr>
        <w:t>3.</w:t>
      </w:r>
      <w:r>
        <w:rPr>
          <w:b/>
          <w:bCs/>
          <w:sz w:val="22"/>
          <w:szCs w:val="22"/>
        </w:rPr>
        <w:tab/>
        <w:t>ΗΜΕΡΟΜΗΝΙΑ ΛΗΞΗΣ</w:t>
      </w:r>
    </w:p>
    <w:p w14:paraId="7C989995" w14:textId="77777777" w:rsidR="00FF6F97" w:rsidRDefault="00FF6F97">
      <w:pPr>
        <w:widowControl w:val="0"/>
        <w:tabs>
          <w:tab w:val="left" w:pos="567"/>
        </w:tabs>
        <w:rPr>
          <w:sz w:val="22"/>
          <w:szCs w:val="22"/>
        </w:rPr>
      </w:pPr>
    </w:p>
    <w:p w14:paraId="7C989996" w14:textId="77777777" w:rsidR="00FF6F97" w:rsidRDefault="00D83466">
      <w:pPr>
        <w:widowControl w:val="0"/>
        <w:tabs>
          <w:tab w:val="left" w:pos="567"/>
        </w:tabs>
        <w:rPr>
          <w:sz w:val="22"/>
          <w:szCs w:val="22"/>
        </w:rPr>
      </w:pPr>
      <w:r>
        <w:rPr>
          <w:sz w:val="22"/>
          <w:szCs w:val="22"/>
        </w:rPr>
        <w:t>EXP</w:t>
      </w:r>
    </w:p>
    <w:p w14:paraId="7C989997" w14:textId="77777777" w:rsidR="00FF6F97" w:rsidRDefault="00FF6F97">
      <w:pPr>
        <w:widowControl w:val="0"/>
        <w:tabs>
          <w:tab w:val="left" w:pos="567"/>
        </w:tabs>
        <w:rPr>
          <w:sz w:val="22"/>
          <w:szCs w:val="22"/>
        </w:rPr>
      </w:pPr>
    </w:p>
    <w:p w14:paraId="7C989998" w14:textId="77777777" w:rsidR="00FF6F97" w:rsidRDefault="00FF6F97">
      <w:pPr>
        <w:widowControl w:val="0"/>
        <w:tabs>
          <w:tab w:val="left" w:pos="567"/>
        </w:tabs>
        <w:rPr>
          <w:sz w:val="22"/>
          <w:szCs w:val="22"/>
        </w:rPr>
      </w:pPr>
    </w:p>
    <w:p w14:paraId="7C989999" w14:textId="77777777" w:rsidR="00FF6F97" w:rsidRDefault="00D83466">
      <w:pPr>
        <w:widowControl w:val="0"/>
        <w:pBdr>
          <w:top w:val="single" w:sz="4" w:space="1" w:color="auto"/>
          <w:left w:val="single" w:sz="4" w:space="4" w:color="auto"/>
          <w:bottom w:val="single" w:sz="4" w:space="1" w:color="auto"/>
          <w:right w:val="single" w:sz="4" w:space="4" w:color="auto"/>
        </w:pBdr>
        <w:tabs>
          <w:tab w:val="left" w:pos="567"/>
        </w:tabs>
        <w:rPr>
          <w:sz w:val="22"/>
          <w:szCs w:val="22"/>
        </w:rPr>
      </w:pPr>
      <w:r>
        <w:rPr>
          <w:b/>
          <w:bCs/>
          <w:sz w:val="22"/>
          <w:szCs w:val="22"/>
        </w:rPr>
        <w:t>4.</w:t>
      </w:r>
      <w:r>
        <w:rPr>
          <w:b/>
          <w:bCs/>
          <w:sz w:val="22"/>
          <w:szCs w:val="22"/>
        </w:rPr>
        <w:tab/>
        <w:t>ΑΡΙΘΜΟΣ ΠΑΡΤΙΔΑΣ</w:t>
      </w:r>
    </w:p>
    <w:p w14:paraId="7C98999A" w14:textId="77777777" w:rsidR="00FF6F97" w:rsidRDefault="00FF6F97">
      <w:pPr>
        <w:widowControl w:val="0"/>
        <w:tabs>
          <w:tab w:val="left" w:pos="567"/>
        </w:tabs>
        <w:rPr>
          <w:sz w:val="22"/>
          <w:szCs w:val="22"/>
        </w:rPr>
      </w:pPr>
    </w:p>
    <w:p w14:paraId="7C98999B" w14:textId="77777777" w:rsidR="00FF6F97" w:rsidRDefault="00D83466">
      <w:pPr>
        <w:widowControl w:val="0"/>
        <w:tabs>
          <w:tab w:val="left" w:pos="567"/>
        </w:tabs>
        <w:rPr>
          <w:sz w:val="22"/>
          <w:szCs w:val="22"/>
        </w:rPr>
      </w:pPr>
      <w:r>
        <w:rPr>
          <w:sz w:val="22"/>
          <w:szCs w:val="22"/>
        </w:rPr>
        <w:t>Lot</w:t>
      </w:r>
    </w:p>
    <w:p w14:paraId="7C98999C" w14:textId="77777777" w:rsidR="00FF6F97" w:rsidRDefault="00FF6F97">
      <w:pPr>
        <w:widowControl w:val="0"/>
        <w:tabs>
          <w:tab w:val="left" w:pos="567"/>
        </w:tabs>
        <w:rPr>
          <w:sz w:val="22"/>
          <w:szCs w:val="22"/>
        </w:rPr>
      </w:pPr>
    </w:p>
    <w:p w14:paraId="7C98999D" w14:textId="77777777" w:rsidR="00FF6F97" w:rsidRDefault="00FF6F97">
      <w:pPr>
        <w:widowControl w:val="0"/>
        <w:tabs>
          <w:tab w:val="left" w:pos="567"/>
        </w:tabs>
        <w:rPr>
          <w:sz w:val="22"/>
          <w:szCs w:val="22"/>
        </w:rPr>
      </w:pPr>
    </w:p>
    <w:p w14:paraId="7C98999E" w14:textId="77777777" w:rsidR="00FF6F97" w:rsidRDefault="00D83466">
      <w:pPr>
        <w:widowControl w:val="0"/>
        <w:pBdr>
          <w:top w:val="single" w:sz="4" w:space="1" w:color="auto"/>
          <w:left w:val="single" w:sz="4" w:space="4" w:color="auto"/>
          <w:bottom w:val="single" w:sz="4" w:space="1" w:color="auto"/>
          <w:right w:val="single" w:sz="4" w:space="4" w:color="auto"/>
        </w:pBdr>
        <w:tabs>
          <w:tab w:val="left" w:pos="567"/>
        </w:tabs>
        <w:rPr>
          <w:sz w:val="22"/>
          <w:szCs w:val="22"/>
        </w:rPr>
      </w:pPr>
      <w:r>
        <w:rPr>
          <w:b/>
          <w:bCs/>
          <w:sz w:val="22"/>
          <w:szCs w:val="22"/>
        </w:rPr>
        <w:t>5.</w:t>
      </w:r>
      <w:r>
        <w:rPr>
          <w:b/>
          <w:bCs/>
          <w:sz w:val="22"/>
          <w:szCs w:val="22"/>
        </w:rPr>
        <w:tab/>
        <w:t>ΑΛΛΑ ΣΤΟΙΧΕΙΑ</w:t>
      </w:r>
    </w:p>
    <w:p w14:paraId="7C98999F" w14:textId="77777777" w:rsidR="00FF6F97" w:rsidRDefault="00FF6F97">
      <w:pPr>
        <w:widowControl w:val="0"/>
        <w:tabs>
          <w:tab w:val="left" w:pos="567"/>
        </w:tabs>
        <w:rPr>
          <w:sz w:val="22"/>
          <w:szCs w:val="22"/>
        </w:rPr>
      </w:pPr>
    </w:p>
    <w:p w14:paraId="7C9899A0" w14:textId="77777777" w:rsidR="00FF6F97" w:rsidRDefault="00D83466">
      <w:pPr>
        <w:widowControl w:val="0"/>
        <w:tabs>
          <w:tab w:val="left" w:pos="567"/>
        </w:tabs>
        <w:rPr>
          <w:sz w:val="22"/>
          <w:szCs w:val="22"/>
        </w:rPr>
      </w:pPr>
      <w:r>
        <w:rPr>
          <w:sz w:val="22"/>
          <w:szCs w:val="22"/>
        </w:rPr>
        <w:t>Εβδομάδα 4</w:t>
      </w:r>
    </w:p>
    <w:p w14:paraId="7C9899A1" w14:textId="77777777" w:rsidR="00FF6F97" w:rsidRDefault="00FF6F97">
      <w:pPr>
        <w:widowControl w:val="0"/>
        <w:tabs>
          <w:tab w:val="left" w:pos="567"/>
        </w:tabs>
        <w:rPr>
          <w:sz w:val="22"/>
          <w:szCs w:val="22"/>
        </w:rPr>
      </w:pPr>
    </w:p>
    <w:p w14:paraId="7C9899A2" w14:textId="77777777" w:rsidR="00FF6F97" w:rsidRDefault="00FF6F97">
      <w:pPr>
        <w:widowControl w:val="0"/>
        <w:tabs>
          <w:tab w:val="left" w:pos="567"/>
        </w:tabs>
        <w:rPr>
          <w:sz w:val="22"/>
          <w:szCs w:val="22"/>
        </w:rPr>
      </w:pPr>
    </w:p>
    <w:p w14:paraId="7C9899A3" w14:textId="77777777" w:rsidR="00FF6F97" w:rsidRDefault="00D83466">
      <w:pPr>
        <w:widowControl w:val="0"/>
        <w:tabs>
          <w:tab w:val="left" w:pos="567"/>
        </w:tabs>
        <w:rPr>
          <w:sz w:val="22"/>
          <w:szCs w:val="22"/>
        </w:rPr>
      </w:pPr>
      <w:r>
        <w:rPr>
          <w:sz w:val="22"/>
          <w:szCs w:val="22"/>
        </w:rPr>
        <w:br w:type="page"/>
      </w:r>
    </w:p>
    <w:p w14:paraId="7C9899A4" w14:textId="77777777" w:rsidR="00FF6F97" w:rsidRDefault="00D83466">
      <w:pPr>
        <w:widowControl w:val="0"/>
        <w:pBdr>
          <w:top w:val="single" w:sz="4" w:space="1" w:color="auto"/>
          <w:left w:val="single" w:sz="4" w:space="4" w:color="auto"/>
          <w:bottom w:val="single" w:sz="4" w:space="1" w:color="auto"/>
          <w:right w:val="single" w:sz="4" w:space="4" w:color="auto"/>
        </w:pBdr>
        <w:tabs>
          <w:tab w:val="left" w:pos="567"/>
        </w:tabs>
        <w:rPr>
          <w:b/>
          <w:bCs/>
          <w:sz w:val="22"/>
          <w:szCs w:val="22"/>
        </w:rPr>
      </w:pPr>
      <w:r>
        <w:rPr>
          <w:b/>
          <w:bCs/>
          <w:sz w:val="22"/>
          <w:szCs w:val="22"/>
        </w:rPr>
        <w:lastRenderedPageBreak/>
        <w:t xml:space="preserve">ΕΝΔΕΙΞΕΙΣ ΠΟΥ ΠΡΕΠΕΙ ΝΑ ΑΝΑΓΡΑΦΟΝΤΑΙ ΣΤΗΝ ΕΞΩΤΕΡΙΚΗ ΣΥΣΚΕΥΑΣΙΑ ΚΑΙ ΣΤΗ ΣΤΟΙΧΕΙΩΔΗ ΣΥΣΚΕΥΑΣΙΑ </w:t>
      </w:r>
    </w:p>
    <w:p w14:paraId="7C9899A5" w14:textId="77777777" w:rsidR="00FF6F97" w:rsidRDefault="00FF6F97">
      <w:pPr>
        <w:widowControl w:val="0"/>
        <w:pBdr>
          <w:top w:val="single" w:sz="4" w:space="1" w:color="auto"/>
          <w:left w:val="single" w:sz="4" w:space="4" w:color="auto"/>
          <w:bottom w:val="single" w:sz="4" w:space="1" w:color="auto"/>
          <w:right w:val="single" w:sz="4" w:space="4" w:color="auto"/>
        </w:pBdr>
        <w:tabs>
          <w:tab w:val="left" w:pos="567"/>
        </w:tabs>
        <w:rPr>
          <w:b/>
          <w:bCs/>
          <w:sz w:val="22"/>
          <w:szCs w:val="22"/>
        </w:rPr>
      </w:pPr>
    </w:p>
    <w:p w14:paraId="7C9899A6" w14:textId="77777777" w:rsidR="00FF6F97" w:rsidRDefault="00D83466">
      <w:pPr>
        <w:widowControl w:val="0"/>
        <w:pBdr>
          <w:top w:val="single" w:sz="4" w:space="1" w:color="auto"/>
          <w:left w:val="single" w:sz="4" w:space="4" w:color="auto"/>
          <w:bottom w:val="single" w:sz="4" w:space="1" w:color="auto"/>
          <w:right w:val="single" w:sz="4" w:space="4" w:color="auto"/>
        </w:pBdr>
        <w:tabs>
          <w:tab w:val="left" w:pos="567"/>
        </w:tabs>
        <w:rPr>
          <w:sz w:val="22"/>
          <w:szCs w:val="22"/>
        </w:rPr>
      </w:pPr>
      <w:r>
        <w:rPr>
          <w:b/>
          <w:bCs/>
          <w:sz w:val="22"/>
          <w:szCs w:val="22"/>
        </w:rPr>
        <w:t>Εξωτερικό κουτί / εξωτερικό φιαλίδιο</w:t>
      </w:r>
    </w:p>
    <w:p w14:paraId="7C9899A7" w14:textId="77777777" w:rsidR="00FF6F97" w:rsidRDefault="00FF6F97">
      <w:pPr>
        <w:widowControl w:val="0"/>
        <w:tabs>
          <w:tab w:val="left" w:pos="567"/>
        </w:tabs>
        <w:rPr>
          <w:sz w:val="22"/>
          <w:szCs w:val="22"/>
        </w:rPr>
      </w:pPr>
    </w:p>
    <w:p w14:paraId="7C9899A8" w14:textId="77777777" w:rsidR="00FF6F97" w:rsidRDefault="00FF6F97">
      <w:pPr>
        <w:widowControl w:val="0"/>
        <w:tabs>
          <w:tab w:val="left" w:pos="567"/>
        </w:tabs>
        <w:rPr>
          <w:sz w:val="22"/>
          <w:szCs w:val="22"/>
        </w:rPr>
      </w:pPr>
    </w:p>
    <w:p w14:paraId="7C9899A9" w14:textId="77777777" w:rsidR="00FF6F97" w:rsidRDefault="00D83466">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sz w:val="22"/>
          <w:szCs w:val="22"/>
        </w:rPr>
      </w:pPr>
      <w:r>
        <w:rPr>
          <w:b/>
          <w:bCs/>
          <w:sz w:val="22"/>
          <w:szCs w:val="22"/>
        </w:rPr>
        <w:t>1.</w:t>
      </w:r>
      <w:r>
        <w:rPr>
          <w:b/>
          <w:bCs/>
          <w:sz w:val="22"/>
          <w:szCs w:val="22"/>
        </w:rPr>
        <w:tab/>
        <w:t>ΟΝΟΜΑΣΙΑ ΤΟΥ ΦΑΡΜΑΚΕΥΤΙΚΟΥ ΠΡΟΪΟΝΤΟΣ</w:t>
      </w:r>
    </w:p>
    <w:p w14:paraId="7C9899AA" w14:textId="77777777" w:rsidR="00FF6F97" w:rsidRDefault="00FF6F97">
      <w:pPr>
        <w:widowControl w:val="0"/>
        <w:tabs>
          <w:tab w:val="left" w:pos="567"/>
        </w:tabs>
        <w:rPr>
          <w:sz w:val="22"/>
          <w:szCs w:val="22"/>
        </w:rPr>
      </w:pPr>
    </w:p>
    <w:p w14:paraId="7C9899AB" w14:textId="77777777" w:rsidR="00FF6F97" w:rsidRDefault="00D83466">
      <w:pPr>
        <w:widowControl w:val="0"/>
        <w:tabs>
          <w:tab w:val="left" w:pos="567"/>
        </w:tabs>
        <w:rPr>
          <w:sz w:val="22"/>
          <w:szCs w:val="22"/>
        </w:rPr>
      </w:pPr>
      <w:r>
        <w:rPr>
          <w:sz w:val="22"/>
          <w:szCs w:val="22"/>
        </w:rPr>
        <w:t>Vimpat 10 mg/ml σιρόπι</w:t>
      </w:r>
    </w:p>
    <w:p w14:paraId="7C9899AC" w14:textId="77777777" w:rsidR="00FF6F97" w:rsidRDefault="00D83466">
      <w:pPr>
        <w:widowControl w:val="0"/>
        <w:tabs>
          <w:tab w:val="left" w:pos="567"/>
        </w:tabs>
        <w:rPr>
          <w:sz w:val="22"/>
          <w:szCs w:val="22"/>
        </w:rPr>
      </w:pPr>
      <w:r>
        <w:rPr>
          <w:sz w:val="22"/>
          <w:szCs w:val="22"/>
        </w:rPr>
        <w:t xml:space="preserve">λακοσαμίδη </w:t>
      </w:r>
    </w:p>
    <w:p w14:paraId="7C9899AD" w14:textId="77777777" w:rsidR="00FF6F97" w:rsidRDefault="00FF6F97">
      <w:pPr>
        <w:widowControl w:val="0"/>
        <w:tabs>
          <w:tab w:val="left" w:pos="567"/>
        </w:tabs>
        <w:rPr>
          <w:sz w:val="22"/>
          <w:szCs w:val="22"/>
        </w:rPr>
      </w:pPr>
    </w:p>
    <w:p w14:paraId="7C9899AE" w14:textId="77777777" w:rsidR="00FF6F97" w:rsidRDefault="00FF6F97">
      <w:pPr>
        <w:widowControl w:val="0"/>
        <w:tabs>
          <w:tab w:val="left" w:pos="567"/>
        </w:tabs>
        <w:rPr>
          <w:sz w:val="22"/>
          <w:szCs w:val="22"/>
        </w:rPr>
      </w:pPr>
    </w:p>
    <w:p w14:paraId="7C9899AF" w14:textId="77777777" w:rsidR="00FF6F97" w:rsidRDefault="00D83466">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b/>
          <w:bCs/>
          <w:sz w:val="22"/>
          <w:szCs w:val="22"/>
        </w:rPr>
      </w:pPr>
      <w:r>
        <w:rPr>
          <w:b/>
          <w:bCs/>
          <w:sz w:val="22"/>
          <w:szCs w:val="22"/>
        </w:rPr>
        <w:t>2.</w:t>
      </w:r>
      <w:r>
        <w:rPr>
          <w:b/>
          <w:bCs/>
          <w:sz w:val="22"/>
          <w:szCs w:val="22"/>
        </w:rPr>
        <w:tab/>
        <w:t>ΣΥΝΘΕΣΗ ΣΕ ΔΡΑΣΤΙΚΗ(ΕΣ) ΟΥΣΙΑ(ΕΣ)</w:t>
      </w:r>
    </w:p>
    <w:p w14:paraId="7C9899B0" w14:textId="77777777" w:rsidR="00FF6F97" w:rsidRDefault="00FF6F97">
      <w:pPr>
        <w:widowControl w:val="0"/>
        <w:tabs>
          <w:tab w:val="left" w:pos="567"/>
        </w:tabs>
        <w:rPr>
          <w:sz w:val="22"/>
          <w:szCs w:val="22"/>
        </w:rPr>
      </w:pPr>
    </w:p>
    <w:p w14:paraId="7C9899B1" w14:textId="77777777" w:rsidR="00FF6F97" w:rsidRDefault="00D83466">
      <w:pPr>
        <w:widowControl w:val="0"/>
        <w:tabs>
          <w:tab w:val="left" w:pos="567"/>
        </w:tabs>
        <w:rPr>
          <w:sz w:val="22"/>
          <w:szCs w:val="22"/>
        </w:rPr>
      </w:pPr>
      <w:r>
        <w:rPr>
          <w:sz w:val="22"/>
          <w:szCs w:val="22"/>
        </w:rPr>
        <w:t>Κάθε ml σιροπιού περιέχει 10 mg λακοσαμίδης.</w:t>
      </w:r>
    </w:p>
    <w:p w14:paraId="7C9899B2" w14:textId="77777777" w:rsidR="00FF6F97" w:rsidRDefault="00D83466">
      <w:pPr>
        <w:widowControl w:val="0"/>
        <w:tabs>
          <w:tab w:val="left" w:pos="567"/>
        </w:tabs>
        <w:rPr>
          <w:sz w:val="22"/>
          <w:szCs w:val="22"/>
        </w:rPr>
      </w:pPr>
      <w:r>
        <w:rPr>
          <w:sz w:val="22"/>
          <w:szCs w:val="22"/>
        </w:rPr>
        <w:t>1 φιάλη των 200 ml περιέχει 2.000 mg λακοσαμίδης.</w:t>
      </w:r>
    </w:p>
    <w:p w14:paraId="7C9899B3" w14:textId="77777777" w:rsidR="00FF6F97" w:rsidRDefault="00FF6F97">
      <w:pPr>
        <w:widowControl w:val="0"/>
        <w:tabs>
          <w:tab w:val="left" w:pos="567"/>
        </w:tabs>
        <w:rPr>
          <w:sz w:val="22"/>
          <w:szCs w:val="22"/>
        </w:rPr>
      </w:pPr>
    </w:p>
    <w:p w14:paraId="7C9899B4" w14:textId="77777777" w:rsidR="00FF6F97" w:rsidRDefault="00FF6F97">
      <w:pPr>
        <w:widowControl w:val="0"/>
        <w:tabs>
          <w:tab w:val="left" w:pos="567"/>
        </w:tabs>
        <w:rPr>
          <w:sz w:val="22"/>
          <w:szCs w:val="22"/>
        </w:rPr>
      </w:pPr>
    </w:p>
    <w:p w14:paraId="7C9899B5" w14:textId="77777777" w:rsidR="00FF6F97" w:rsidRDefault="00D83466">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sz w:val="22"/>
          <w:szCs w:val="22"/>
        </w:rPr>
      </w:pPr>
      <w:r>
        <w:rPr>
          <w:b/>
          <w:bCs/>
          <w:sz w:val="22"/>
          <w:szCs w:val="22"/>
        </w:rPr>
        <w:t>3.</w:t>
      </w:r>
      <w:r>
        <w:rPr>
          <w:b/>
          <w:bCs/>
          <w:sz w:val="22"/>
          <w:szCs w:val="22"/>
        </w:rPr>
        <w:tab/>
        <w:t xml:space="preserve">ΚΑΤΑΛΟΓΟΣ ΕΚΔΟΧΩΝ </w:t>
      </w:r>
    </w:p>
    <w:p w14:paraId="7C9899B6" w14:textId="77777777" w:rsidR="00FF6F97" w:rsidRDefault="00FF6F97">
      <w:pPr>
        <w:widowControl w:val="0"/>
        <w:tabs>
          <w:tab w:val="left" w:pos="567"/>
        </w:tabs>
        <w:rPr>
          <w:sz w:val="22"/>
          <w:szCs w:val="22"/>
        </w:rPr>
      </w:pPr>
    </w:p>
    <w:p w14:paraId="7C9899B7" w14:textId="77777777" w:rsidR="00FF6F97" w:rsidRDefault="00D83466">
      <w:pPr>
        <w:widowControl w:val="0"/>
        <w:tabs>
          <w:tab w:val="left" w:pos="567"/>
        </w:tabs>
        <w:rPr>
          <w:sz w:val="22"/>
          <w:szCs w:val="22"/>
        </w:rPr>
      </w:pPr>
      <w:r>
        <w:rPr>
          <w:sz w:val="22"/>
          <w:szCs w:val="22"/>
        </w:rPr>
        <w:t>Περιέχει σορβιτόλη (E420), μεθυλεστέρα του παραϋδροξυβενζοϊκού νατρίου (E219), προπυλενογλυκόλη (E1520), νάτριο και ασπαρτάμη (E951). Για περισσότερες πληροφορίες, διαβάστε το φύλλο οδηγιών χρήσης.</w:t>
      </w:r>
    </w:p>
    <w:p w14:paraId="7C9899B8" w14:textId="77777777" w:rsidR="00FF6F97" w:rsidRDefault="00FF6F97">
      <w:pPr>
        <w:widowControl w:val="0"/>
        <w:tabs>
          <w:tab w:val="left" w:pos="567"/>
        </w:tabs>
        <w:rPr>
          <w:sz w:val="22"/>
          <w:szCs w:val="22"/>
        </w:rPr>
      </w:pPr>
    </w:p>
    <w:p w14:paraId="7C9899B9" w14:textId="77777777" w:rsidR="00FF6F97" w:rsidRDefault="00FF6F97">
      <w:pPr>
        <w:widowControl w:val="0"/>
        <w:tabs>
          <w:tab w:val="left" w:pos="567"/>
        </w:tabs>
        <w:rPr>
          <w:sz w:val="22"/>
          <w:szCs w:val="22"/>
        </w:rPr>
      </w:pPr>
    </w:p>
    <w:p w14:paraId="7C9899BA" w14:textId="77777777" w:rsidR="00FF6F97" w:rsidRDefault="00D83466">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sz w:val="22"/>
          <w:szCs w:val="22"/>
        </w:rPr>
      </w:pPr>
      <w:r>
        <w:rPr>
          <w:b/>
          <w:bCs/>
          <w:sz w:val="22"/>
          <w:szCs w:val="22"/>
        </w:rPr>
        <w:t>4.</w:t>
      </w:r>
      <w:r>
        <w:rPr>
          <w:b/>
          <w:bCs/>
          <w:sz w:val="22"/>
          <w:szCs w:val="22"/>
        </w:rPr>
        <w:tab/>
        <w:t xml:space="preserve">ΦΑΡΜΑΚΟΤΕΧΝΙΚΗ ΜΟΡΦΗ ΚΑΙ ΠΕΡΙΕΧΟΜΕΝΟ </w:t>
      </w:r>
    </w:p>
    <w:p w14:paraId="7C9899BB" w14:textId="77777777" w:rsidR="00FF6F97" w:rsidRDefault="00FF6F97">
      <w:pPr>
        <w:widowControl w:val="0"/>
        <w:tabs>
          <w:tab w:val="left" w:pos="567"/>
        </w:tabs>
        <w:rPr>
          <w:sz w:val="22"/>
          <w:szCs w:val="22"/>
        </w:rPr>
      </w:pPr>
    </w:p>
    <w:p w14:paraId="7C9899BC" w14:textId="77777777" w:rsidR="00FF6F97" w:rsidRDefault="00D83466">
      <w:pPr>
        <w:widowControl w:val="0"/>
        <w:tabs>
          <w:tab w:val="left" w:pos="567"/>
        </w:tabs>
        <w:rPr>
          <w:sz w:val="22"/>
          <w:szCs w:val="22"/>
          <w:highlight w:val="lightGray"/>
          <w:lang w:eastAsia="en-US"/>
        </w:rPr>
      </w:pPr>
      <w:r>
        <w:rPr>
          <w:sz w:val="22"/>
          <w:szCs w:val="22"/>
          <w:lang w:eastAsia="en-US"/>
        </w:rPr>
        <w:t xml:space="preserve">200 ml </w:t>
      </w:r>
      <w:r>
        <w:rPr>
          <w:sz w:val="22"/>
          <w:szCs w:val="22"/>
          <w:highlight w:val="lightGray"/>
          <w:lang w:eastAsia="en-US"/>
        </w:rPr>
        <w:t>σιρόπι</w:t>
      </w:r>
      <w:r>
        <w:rPr>
          <w:sz w:val="22"/>
          <w:szCs w:val="22"/>
          <w:lang w:eastAsia="en-US"/>
        </w:rPr>
        <w:t xml:space="preserve"> </w:t>
      </w:r>
      <w:r>
        <w:rPr>
          <w:sz w:val="22"/>
          <w:szCs w:val="22"/>
          <w:highlight w:val="lightGray"/>
          <w:lang w:eastAsia="en-US"/>
        </w:rPr>
        <w:t>με 1 δοσιμετρικό κύπελλο (30 ml) και 1 σύριγγα για χορήγηση από στόματος (10 ml) με 1 προσαρμογέα</w:t>
      </w:r>
    </w:p>
    <w:p w14:paraId="7C9899BD" w14:textId="77777777" w:rsidR="00FF6F97" w:rsidRDefault="00D83466">
      <w:pPr>
        <w:widowControl w:val="0"/>
        <w:tabs>
          <w:tab w:val="left" w:pos="567"/>
        </w:tabs>
        <w:rPr>
          <w:sz w:val="22"/>
          <w:szCs w:val="22"/>
        </w:rPr>
      </w:pPr>
      <w:r>
        <w:rPr>
          <w:sz w:val="22"/>
          <w:szCs w:val="22"/>
        </w:rPr>
        <w:t>Ρωτήστε τον γιατρό σας ποια συσκευή θα πρέπει να χρησιμοποιήσετε.</w:t>
      </w:r>
    </w:p>
    <w:p w14:paraId="7C9899BE" w14:textId="77777777" w:rsidR="00FF6F97" w:rsidRDefault="00D83466">
      <w:pPr>
        <w:pStyle w:val="Date"/>
        <w:rPr>
          <w:i/>
          <w:iCs/>
          <w:szCs w:val="22"/>
          <w:highlight w:val="lightGray"/>
          <w:lang w:val="el-GR"/>
        </w:rPr>
      </w:pPr>
      <w:r>
        <w:rPr>
          <w:szCs w:val="22"/>
          <w:highlight w:val="lightGray"/>
          <w:lang w:val="el-GR"/>
        </w:rPr>
        <w:t xml:space="preserve">Δοσιμετρικό κύπελλο των 30 ml και σύριγγα των 10 ml </w:t>
      </w:r>
      <w:r>
        <w:rPr>
          <w:i/>
          <w:iCs/>
          <w:szCs w:val="22"/>
          <w:highlight w:val="lightGray"/>
          <w:lang w:val="el-GR"/>
        </w:rPr>
        <w:t>(ως έγχρωμα σύμβολα – μόνο για το εξωτερικό κουτί)</w:t>
      </w:r>
    </w:p>
    <w:p w14:paraId="7C9899BF" w14:textId="77777777" w:rsidR="00FF6F97" w:rsidRDefault="00FF6F97">
      <w:pPr>
        <w:widowControl w:val="0"/>
        <w:tabs>
          <w:tab w:val="left" w:pos="567"/>
        </w:tabs>
        <w:rPr>
          <w:sz w:val="22"/>
          <w:szCs w:val="22"/>
        </w:rPr>
      </w:pPr>
    </w:p>
    <w:p w14:paraId="7C9899C0" w14:textId="77777777" w:rsidR="00FF6F97" w:rsidRDefault="00D83466">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sz w:val="22"/>
          <w:szCs w:val="22"/>
        </w:rPr>
      </w:pPr>
      <w:r>
        <w:rPr>
          <w:b/>
          <w:bCs/>
          <w:sz w:val="22"/>
          <w:szCs w:val="22"/>
        </w:rPr>
        <w:t>5.</w:t>
      </w:r>
      <w:r>
        <w:rPr>
          <w:b/>
          <w:bCs/>
          <w:sz w:val="22"/>
          <w:szCs w:val="22"/>
        </w:rPr>
        <w:tab/>
        <w:t>ΤΡΟΠΟΣ ΚΑΙ ΟΔΟΣ(ΟΙ) ΧΟΡΗΓΗΣΗΣ</w:t>
      </w:r>
    </w:p>
    <w:p w14:paraId="7C9899C1" w14:textId="77777777" w:rsidR="00FF6F97" w:rsidRDefault="00FF6F97">
      <w:pPr>
        <w:widowControl w:val="0"/>
        <w:tabs>
          <w:tab w:val="left" w:pos="567"/>
        </w:tabs>
        <w:rPr>
          <w:i/>
          <w:iCs/>
          <w:sz w:val="22"/>
          <w:szCs w:val="22"/>
        </w:rPr>
      </w:pPr>
    </w:p>
    <w:p w14:paraId="7C9899C2" w14:textId="77777777" w:rsidR="00FF6F97" w:rsidRDefault="00D83466">
      <w:pPr>
        <w:widowControl w:val="0"/>
        <w:tabs>
          <w:tab w:val="left" w:pos="567"/>
        </w:tabs>
        <w:rPr>
          <w:sz w:val="22"/>
          <w:szCs w:val="22"/>
          <w:highlight w:val="lightGray"/>
          <w:lang w:eastAsia="en-US"/>
        </w:rPr>
      </w:pPr>
      <w:r>
        <w:rPr>
          <w:sz w:val="22"/>
          <w:szCs w:val="22"/>
          <w:highlight w:val="lightGray"/>
          <w:lang w:eastAsia="en-US"/>
        </w:rPr>
        <w:t>Διαβάστε το φύλλο οδηγιών χρήσης πριν τη χρήση. (</w:t>
      </w:r>
      <w:r>
        <w:rPr>
          <w:i/>
          <w:iCs/>
          <w:sz w:val="22"/>
          <w:szCs w:val="22"/>
          <w:highlight w:val="lightGray"/>
          <w:lang w:eastAsia="en-US"/>
        </w:rPr>
        <w:t>μόνο για το εξωτερικό κουτί</w:t>
      </w:r>
      <w:r>
        <w:rPr>
          <w:sz w:val="22"/>
          <w:szCs w:val="22"/>
          <w:highlight w:val="lightGray"/>
          <w:lang w:eastAsia="en-US"/>
        </w:rPr>
        <w:t>)</w:t>
      </w:r>
    </w:p>
    <w:p w14:paraId="7C9899C3" w14:textId="77777777" w:rsidR="00FF6F97" w:rsidRDefault="00D83466">
      <w:pPr>
        <w:widowControl w:val="0"/>
        <w:tabs>
          <w:tab w:val="left" w:pos="567"/>
        </w:tabs>
        <w:rPr>
          <w:sz w:val="22"/>
          <w:szCs w:val="22"/>
        </w:rPr>
      </w:pPr>
      <w:r>
        <w:rPr>
          <w:sz w:val="22"/>
          <w:szCs w:val="22"/>
        </w:rPr>
        <w:t>Από στόματος χρήση</w:t>
      </w:r>
    </w:p>
    <w:p w14:paraId="7C9899C4" w14:textId="77777777" w:rsidR="00FF6F97" w:rsidRDefault="00D83466">
      <w:pPr>
        <w:widowControl w:val="0"/>
        <w:tabs>
          <w:tab w:val="left" w:pos="567"/>
        </w:tabs>
        <w:rPr>
          <w:sz w:val="22"/>
          <w:szCs w:val="22"/>
        </w:rPr>
      </w:pPr>
      <w:r>
        <w:rPr>
          <w:sz w:val="22"/>
          <w:szCs w:val="22"/>
        </w:rPr>
        <w:t>Ανακινήστε καλά πριν τη χρήση.</w:t>
      </w:r>
    </w:p>
    <w:p w14:paraId="7C9899C5" w14:textId="77777777" w:rsidR="00FF6F97" w:rsidRDefault="00FF6F97">
      <w:pPr>
        <w:widowControl w:val="0"/>
        <w:tabs>
          <w:tab w:val="left" w:pos="567"/>
        </w:tabs>
        <w:rPr>
          <w:sz w:val="22"/>
          <w:szCs w:val="22"/>
        </w:rPr>
      </w:pPr>
    </w:p>
    <w:p w14:paraId="7C9899C6" w14:textId="77777777" w:rsidR="00FF6F97" w:rsidRDefault="00FF6F97">
      <w:pPr>
        <w:widowControl w:val="0"/>
        <w:tabs>
          <w:tab w:val="left" w:pos="567"/>
        </w:tabs>
        <w:rPr>
          <w:sz w:val="22"/>
          <w:szCs w:val="22"/>
        </w:rPr>
      </w:pPr>
    </w:p>
    <w:p w14:paraId="7C9899C7" w14:textId="77777777" w:rsidR="00FF6F97" w:rsidRDefault="00D83466">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sz w:val="22"/>
          <w:szCs w:val="22"/>
        </w:rPr>
      </w:pPr>
      <w:r>
        <w:rPr>
          <w:b/>
          <w:bCs/>
          <w:sz w:val="22"/>
          <w:szCs w:val="22"/>
        </w:rPr>
        <w:t>6.</w:t>
      </w:r>
      <w:r>
        <w:rPr>
          <w:b/>
          <w:bCs/>
          <w:sz w:val="22"/>
          <w:szCs w:val="22"/>
        </w:rPr>
        <w:tab/>
        <w:t xml:space="preserve">ΕΙΔΙΚΗ ΠΡΟΕΙΔΟΠΟΙΗΣΗ ΣΥΜΦΩΝΑ ΜΕ ΤΗΝ ΟΠΟΙΑ ΤΟ ΦΑΡΜΑΚΕΥΤΙΚΟ ΠΡΟΪΟΝ ΠΡΕΠΕΙ ΝΑ ΦΥΛΑΣΣΕΤΑΙ ΣΕ ΘΕΣΗ ΤΗΝ ΟΠΟΙΑ ΔΕΝ ΒΛΕΠΟΥΝ ΚΑΙ ΔΕΝ ΠΡΟΣΕΓΓΙΖΟΥΝ ΤΑ ΠΑΙΔΙΑ </w:t>
      </w:r>
    </w:p>
    <w:p w14:paraId="7C9899C8" w14:textId="77777777" w:rsidR="00FF6F97" w:rsidRDefault="00FF6F97">
      <w:pPr>
        <w:widowControl w:val="0"/>
        <w:tabs>
          <w:tab w:val="left" w:pos="567"/>
        </w:tabs>
        <w:rPr>
          <w:sz w:val="22"/>
          <w:szCs w:val="22"/>
        </w:rPr>
      </w:pPr>
    </w:p>
    <w:p w14:paraId="7C9899C9" w14:textId="77777777" w:rsidR="00FF6F97" w:rsidRDefault="00D83466">
      <w:pPr>
        <w:widowControl w:val="0"/>
        <w:tabs>
          <w:tab w:val="left" w:pos="567"/>
        </w:tabs>
        <w:outlineLvl w:val="0"/>
        <w:rPr>
          <w:sz w:val="22"/>
          <w:szCs w:val="22"/>
        </w:rPr>
      </w:pPr>
      <w:r>
        <w:rPr>
          <w:sz w:val="22"/>
          <w:szCs w:val="22"/>
        </w:rPr>
        <w:t>Να φυλάσσεται σε θέση, την οποία δεν βλέπουν και δεν προσεγγίζουν τα παιδιά.</w:t>
      </w:r>
    </w:p>
    <w:p w14:paraId="7C9899CA" w14:textId="77777777" w:rsidR="00FF6F97" w:rsidRDefault="00FF6F97">
      <w:pPr>
        <w:widowControl w:val="0"/>
        <w:tabs>
          <w:tab w:val="left" w:pos="567"/>
        </w:tabs>
        <w:rPr>
          <w:sz w:val="22"/>
          <w:szCs w:val="22"/>
        </w:rPr>
      </w:pPr>
    </w:p>
    <w:p w14:paraId="7C9899CB" w14:textId="77777777" w:rsidR="00FF6F97" w:rsidRDefault="00FF6F97">
      <w:pPr>
        <w:widowControl w:val="0"/>
        <w:tabs>
          <w:tab w:val="left" w:pos="567"/>
        </w:tabs>
        <w:rPr>
          <w:sz w:val="22"/>
          <w:szCs w:val="22"/>
        </w:rPr>
      </w:pPr>
    </w:p>
    <w:p w14:paraId="7C9899CC" w14:textId="77777777" w:rsidR="00FF6F97" w:rsidRDefault="00D83466">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sz w:val="22"/>
          <w:szCs w:val="22"/>
        </w:rPr>
      </w:pPr>
      <w:r>
        <w:rPr>
          <w:b/>
          <w:bCs/>
          <w:sz w:val="22"/>
          <w:szCs w:val="22"/>
        </w:rPr>
        <w:t>7.</w:t>
      </w:r>
      <w:r>
        <w:rPr>
          <w:b/>
          <w:bCs/>
          <w:sz w:val="22"/>
          <w:szCs w:val="22"/>
        </w:rPr>
        <w:tab/>
        <w:t xml:space="preserve">ΑΛΛΗ(ΕΣ) ΕΙΔΙΚΗ(ΕΣ) ΠΡΟΕΙΔΟΠΟΙΗΣΗ(ΕΙΣ), ΕΑΝ ΕΙΝΑΙ ΑΠΑΡΑΙΤΗΤΗ(ΕΣ) </w:t>
      </w:r>
    </w:p>
    <w:p w14:paraId="7C9899CD" w14:textId="77777777" w:rsidR="00FF6F97" w:rsidRDefault="00FF6F97">
      <w:pPr>
        <w:widowControl w:val="0"/>
        <w:tabs>
          <w:tab w:val="left" w:pos="567"/>
        </w:tabs>
        <w:rPr>
          <w:sz w:val="22"/>
          <w:szCs w:val="22"/>
        </w:rPr>
      </w:pPr>
    </w:p>
    <w:p w14:paraId="7C9899CE" w14:textId="77777777" w:rsidR="00FF6F97" w:rsidRDefault="00FF6F97">
      <w:pPr>
        <w:widowControl w:val="0"/>
        <w:tabs>
          <w:tab w:val="left" w:pos="567"/>
        </w:tabs>
        <w:rPr>
          <w:sz w:val="22"/>
          <w:szCs w:val="22"/>
        </w:rPr>
      </w:pPr>
    </w:p>
    <w:p w14:paraId="7C9899CF" w14:textId="77777777" w:rsidR="00FF6F97" w:rsidRDefault="00D83466">
      <w:pPr>
        <w:keepNext/>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sz w:val="22"/>
          <w:szCs w:val="22"/>
        </w:rPr>
      </w:pPr>
      <w:r>
        <w:rPr>
          <w:b/>
          <w:bCs/>
          <w:sz w:val="22"/>
          <w:szCs w:val="22"/>
        </w:rPr>
        <w:lastRenderedPageBreak/>
        <w:t>8.</w:t>
      </w:r>
      <w:r>
        <w:rPr>
          <w:b/>
          <w:bCs/>
          <w:sz w:val="22"/>
          <w:szCs w:val="22"/>
        </w:rPr>
        <w:tab/>
        <w:t>ΗΜΕΡΟΜΗΝΙΑ ΛΗΞΗΣ</w:t>
      </w:r>
    </w:p>
    <w:p w14:paraId="7C9899D0" w14:textId="77777777" w:rsidR="00FF6F97" w:rsidRDefault="00FF6F97">
      <w:pPr>
        <w:keepNext/>
        <w:widowControl w:val="0"/>
        <w:tabs>
          <w:tab w:val="left" w:pos="567"/>
        </w:tabs>
        <w:rPr>
          <w:sz w:val="22"/>
          <w:szCs w:val="22"/>
        </w:rPr>
      </w:pPr>
    </w:p>
    <w:p w14:paraId="7C9899D1" w14:textId="77777777" w:rsidR="00FF6F97" w:rsidRDefault="00D83466">
      <w:pPr>
        <w:keepNext/>
        <w:widowControl w:val="0"/>
        <w:tabs>
          <w:tab w:val="left" w:pos="567"/>
        </w:tabs>
        <w:rPr>
          <w:sz w:val="22"/>
          <w:szCs w:val="22"/>
        </w:rPr>
      </w:pPr>
      <w:r>
        <w:rPr>
          <w:sz w:val="22"/>
          <w:szCs w:val="22"/>
        </w:rPr>
        <w:t>ΛΗΞΗ</w:t>
      </w:r>
    </w:p>
    <w:p w14:paraId="7C9899D2" w14:textId="77777777" w:rsidR="00FF6F97" w:rsidRDefault="00D83466">
      <w:pPr>
        <w:keepNext/>
        <w:widowControl w:val="0"/>
        <w:tabs>
          <w:tab w:val="left" w:pos="567"/>
        </w:tabs>
        <w:rPr>
          <w:sz w:val="22"/>
          <w:szCs w:val="22"/>
        </w:rPr>
      </w:pPr>
      <w:r>
        <w:rPr>
          <w:sz w:val="22"/>
          <w:szCs w:val="22"/>
        </w:rPr>
        <w:t>Μετά το πρώτο άνοιγμα, η φιάλη μπορεί να χρησιμοποιηθεί για μέχρι 6 μήνες.</w:t>
      </w:r>
    </w:p>
    <w:p w14:paraId="7C9899D3" w14:textId="77777777" w:rsidR="00FF6F97" w:rsidRDefault="00D83466">
      <w:pPr>
        <w:keepNext/>
        <w:widowControl w:val="0"/>
        <w:tabs>
          <w:tab w:val="left" w:pos="567"/>
        </w:tabs>
        <w:rPr>
          <w:sz w:val="22"/>
          <w:szCs w:val="22"/>
        </w:rPr>
      </w:pPr>
      <w:r>
        <w:rPr>
          <w:sz w:val="22"/>
          <w:szCs w:val="22"/>
          <w:highlight w:val="lightGray"/>
        </w:rPr>
        <w:t>Ημερομηνία ανοίγματος</w:t>
      </w:r>
      <w:r>
        <w:rPr>
          <w:sz w:val="22"/>
          <w:szCs w:val="22"/>
        </w:rPr>
        <w:t xml:space="preserve"> </w:t>
      </w:r>
      <w:r>
        <w:rPr>
          <w:i/>
          <w:sz w:val="22"/>
          <w:szCs w:val="22"/>
          <w:highlight w:val="lightGray"/>
        </w:rPr>
        <w:t>(μόνο για το εξωτερικό κουτί)</w:t>
      </w:r>
      <w:r>
        <w:rPr>
          <w:sz w:val="22"/>
          <w:szCs w:val="22"/>
        </w:rPr>
        <w:t>.</w:t>
      </w:r>
    </w:p>
    <w:p w14:paraId="7C9899D4" w14:textId="77777777" w:rsidR="00FF6F97" w:rsidRDefault="00FF6F97">
      <w:pPr>
        <w:widowControl w:val="0"/>
        <w:tabs>
          <w:tab w:val="left" w:pos="567"/>
        </w:tabs>
        <w:rPr>
          <w:sz w:val="22"/>
          <w:szCs w:val="22"/>
        </w:rPr>
      </w:pPr>
    </w:p>
    <w:p w14:paraId="7C9899D5" w14:textId="77777777" w:rsidR="00FF6F97" w:rsidRDefault="00FF6F97">
      <w:pPr>
        <w:widowControl w:val="0"/>
        <w:tabs>
          <w:tab w:val="left" w:pos="567"/>
        </w:tabs>
        <w:rPr>
          <w:sz w:val="22"/>
          <w:szCs w:val="22"/>
        </w:rPr>
      </w:pPr>
    </w:p>
    <w:p w14:paraId="7C9899D6" w14:textId="77777777" w:rsidR="00FF6F97" w:rsidRDefault="00D83466">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sz w:val="22"/>
          <w:szCs w:val="22"/>
        </w:rPr>
      </w:pPr>
      <w:r>
        <w:rPr>
          <w:b/>
          <w:bCs/>
          <w:sz w:val="22"/>
          <w:szCs w:val="22"/>
        </w:rPr>
        <w:t>9.</w:t>
      </w:r>
      <w:r>
        <w:rPr>
          <w:b/>
          <w:bCs/>
          <w:sz w:val="22"/>
          <w:szCs w:val="22"/>
        </w:rPr>
        <w:tab/>
        <w:t xml:space="preserve">ΕΙΔΙΚΕΣ ΣΥΝΘΗΚΕΣ ΦΥΛΑΞΗΣ </w:t>
      </w:r>
    </w:p>
    <w:p w14:paraId="7C9899D7" w14:textId="77777777" w:rsidR="00FF6F97" w:rsidRDefault="00FF6F97">
      <w:pPr>
        <w:widowControl w:val="0"/>
        <w:tabs>
          <w:tab w:val="left" w:pos="567"/>
        </w:tabs>
        <w:rPr>
          <w:sz w:val="22"/>
          <w:szCs w:val="22"/>
        </w:rPr>
      </w:pPr>
    </w:p>
    <w:p w14:paraId="7C9899D8" w14:textId="77777777" w:rsidR="00FF6F97" w:rsidRDefault="00D83466">
      <w:pPr>
        <w:widowControl w:val="0"/>
        <w:tabs>
          <w:tab w:val="left" w:pos="567"/>
        </w:tabs>
        <w:rPr>
          <w:sz w:val="22"/>
          <w:szCs w:val="22"/>
        </w:rPr>
      </w:pPr>
      <w:r>
        <w:rPr>
          <w:sz w:val="22"/>
          <w:szCs w:val="22"/>
        </w:rPr>
        <w:t>Μην ψύχετε.</w:t>
      </w:r>
    </w:p>
    <w:p w14:paraId="7C9899D9" w14:textId="77777777" w:rsidR="00FF6F97" w:rsidRDefault="00FF6F97">
      <w:pPr>
        <w:widowControl w:val="0"/>
        <w:tabs>
          <w:tab w:val="left" w:pos="567"/>
        </w:tabs>
        <w:ind w:left="567" w:hanging="567"/>
        <w:rPr>
          <w:sz w:val="22"/>
          <w:szCs w:val="22"/>
        </w:rPr>
      </w:pPr>
    </w:p>
    <w:p w14:paraId="7C9899DA" w14:textId="77777777" w:rsidR="00FF6F97" w:rsidRDefault="00FF6F97">
      <w:pPr>
        <w:widowControl w:val="0"/>
        <w:tabs>
          <w:tab w:val="left" w:pos="567"/>
        </w:tabs>
        <w:ind w:left="567" w:hanging="567"/>
        <w:rPr>
          <w:sz w:val="22"/>
          <w:szCs w:val="22"/>
        </w:rPr>
      </w:pPr>
    </w:p>
    <w:p w14:paraId="7C9899DB" w14:textId="77777777" w:rsidR="00FF6F97" w:rsidRDefault="00D83466">
      <w:pPr>
        <w:keepNext/>
        <w:keepLines/>
        <w:widowControl w:val="0"/>
        <w:pBdr>
          <w:top w:val="single" w:sz="4" w:space="1" w:color="auto"/>
          <w:left w:val="single" w:sz="4" w:space="4" w:color="auto"/>
          <w:bottom w:val="single" w:sz="4" w:space="1" w:color="auto"/>
          <w:right w:val="single" w:sz="4" w:space="4" w:color="auto"/>
        </w:pBdr>
        <w:tabs>
          <w:tab w:val="left" w:pos="567"/>
        </w:tabs>
        <w:ind w:left="540" w:hanging="540"/>
        <w:outlineLvl w:val="0"/>
        <w:rPr>
          <w:b/>
          <w:bCs/>
          <w:sz w:val="22"/>
          <w:szCs w:val="22"/>
        </w:rPr>
      </w:pPr>
      <w:r>
        <w:rPr>
          <w:b/>
          <w:bCs/>
          <w:sz w:val="22"/>
          <w:szCs w:val="22"/>
        </w:rPr>
        <w:t>10.</w:t>
      </w:r>
      <w:r>
        <w:rPr>
          <w:b/>
          <w:bCs/>
          <w:sz w:val="22"/>
          <w:szCs w:val="22"/>
        </w:rPr>
        <w:tab/>
        <w:t>ΙΔΙΑΙΤΕΡΕΣ ΠΡΟΦΥΛΑΞΕΙΣ ΓΙΑ ΤΗΝ ΑΠΟΡΡΙΨΗ ΤΩΝ ΜΗ ΧΡΗΣΙΜΟΠΟΙΗΘΕΝΤΩΝ ΦΑΡΜΑΚΕΥΤΙΚΩΝ ΠΡΟΪΟΝΤΩΝ Ή ΤΩΝ ΥΠΟΛΕΙΜΜΑΤΩΝ ΠΟΥ ΠΡΟΕΡΧΟΝΤΑΙ ΑΠΟ ΑΥΤΑ, ΕΦΟΣΟΝ ΑΠΑΙΤΕΙΤΑΙ</w:t>
      </w:r>
    </w:p>
    <w:p w14:paraId="7C9899DC" w14:textId="77777777" w:rsidR="00FF6F97" w:rsidRDefault="00FF6F97">
      <w:pPr>
        <w:keepNext/>
        <w:keepLines/>
        <w:widowControl w:val="0"/>
        <w:tabs>
          <w:tab w:val="left" w:pos="567"/>
        </w:tabs>
        <w:rPr>
          <w:sz w:val="22"/>
          <w:szCs w:val="22"/>
        </w:rPr>
      </w:pPr>
    </w:p>
    <w:p w14:paraId="7C9899DD" w14:textId="77777777" w:rsidR="00FF6F97" w:rsidRDefault="00FF6F97">
      <w:pPr>
        <w:keepNext/>
        <w:keepLines/>
        <w:widowControl w:val="0"/>
        <w:tabs>
          <w:tab w:val="left" w:pos="567"/>
        </w:tabs>
        <w:rPr>
          <w:sz w:val="22"/>
          <w:szCs w:val="22"/>
        </w:rPr>
      </w:pPr>
    </w:p>
    <w:p w14:paraId="7C9899DE" w14:textId="77777777" w:rsidR="00FF6F97" w:rsidRDefault="00D83466">
      <w:pPr>
        <w:widowControl w:val="0"/>
        <w:pBdr>
          <w:top w:val="single" w:sz="4" w:space="1" w:color="auto"/>
          <w:left w:val="single" w:sz="4" w:space="4" w:color="auto"/>
          <w:bottom w:val="single" w:sz="4" w:space="1" w:color="auto"/>
          <w:right w:val="single" w:sz="4" w:space="4" w:color="auto"/>
        </w:pBdr>
        <w:tabs>
          <w:tab w:val="left" w:pos="567"/>
        </w:tabs>
        <w:outlineLvl w:val="0"/>
        <w:rPr>
          <w:b/>
          <w:bCs/>
          <w:sz w:val="22"/>
          <w:szCs w:val="22"/>
        </w:rPr>
      </w:pPr>
      <w:r>
        <w:rPr>
          <w:b/>
          <w:bCs/>
          <w:sz w:val="22"/>
          <w:szCs w:val="22"/>
        </w:rPr>
        <w:t>11.</w:t>
      </w:r>
      <w:r>
        <w:rPr>
          <w:b/>
          <w:bCs/>
          <w:sz w:val="22"/>
          <w:szCs w:val="22"/>
        </w:rPr>
        <w:tab/>
        <w:t>ΟΝΟΜΑ ΚΑΙ ΔΙΕΥΘΥΝΣΗ ΚΑΤΟΧΟΥ ΤΗΣ ΑΔΕΙΑΣ ΚΥΚΛΟΦΟΡΙΑΣ</w:t>
      </w:r>
    </w:p>
    <w:p w14:paraId="7C9899DF" w14:textId="77777777" w:rsidR="00FF6F97" w:rsidRDefault="00FF6F97">
      <w:pPr>
        <w:widowControl w:val="0"/>
        <w:tabs>
          <w:tab w:val="left" w:pos="567"/>
        </w:tabs>
        <w:rPr>
          <w:sz w:val="22"/>
          <w:szCs w:val="22"/>
        </w:rPr>
      </w:pPr>
    </w:p>
    <w:p w14:paraId="7C9899E0" w14:textId="77777777" w:rsidR="00FF6F97" w:rsidRDefault="00D83466">
      <w:pPr>
        <w:keepNext/>
        <w:keepLines/>
        <w:widowControl w:val="0"/>
        <w:tabs>
          <w:tab w:val="left" w:pos="567"/>
        </w:tabs>
        <w:rPr>
          <w:sz w:val="22"/>
          <w:szCs w:val="22"/>
          <w:lang w:val="fr-FR"/>
        </w:rPr>
      </w:pPr>
      <w:r>
        <w:rPr>
          <w:sz w:val="22"/>
          <w:szCs w:val="22"/>
          <w:lang w:val="fr-FR"/>
        </w:rPr>
        <w:t>UCB Pharma S.A.</w:t>
      </w:r>
    </w:p>
    <w:p w14:paraId="7C9899E1" w14:textId="77777777" w:rsidR="00FF6F97" w:rsidRDefault="00D83466">
      <w:pPr>
        <w:keepNext/>
        <w:keepLines/>
        <w:widowControl w:val="0"/>
        <w:tabs>
          <w:tab w:val="left" w:pos="567"/>
        </w:tabs>
        <w:rPr>
          <w:noProof/>
          <w:sz w:val="22"/>
          <w:szCs w:val="22"/>
          <w:highlight w:val="lightGray"/>
          <w:lang w:val="fr-FR" w:eastAsia="en-US"/>
        </w:rPr>
      </w:pPr>
      <w:r>
        <w:rPr>
          <w:noProof/>
          <w:sz w:val="22"/>
          <w:szCs w:val="22"/>
          <w:highlight w:val="lightGray"/>
          <w:lang w:val="fr-FR" w:eastAsia="en-US"/>
        </w:rPr>
        <w:t>Allée de la Recherche 60</w:t>
      </w:r>
    </w:p>
    <w:p w14:paraId="7C9899E2" w14:textId="77777777" w:rsidR="00FF6F97" w:rsidRDefault="00D83466">
      <w:pPr>
        <w:keepNext/>
        <w:keepLines/>
        <w:widowControl w:val="0"/>
        <w:tabs>
          <w:tab w:val="left" w:pos="567"/>
        </w:tabs>
        <w:rPr>
          <w:noProof/>
          <w:sz w:val="22"/>
          <w:szCs w:val="22"/>
          <w:highlight w:val="lightGray"/>
          <w:lang w:eastAsia="en-US"/>
        </w:rPr>
      </w:pPr>
      <w:r>
        <w:rPr>
          <w:noProof/>
          <w:sz w:val="22"/>
          <w:szCs w:val="22"/>
          <w:highlight w:val="lightGray"/>
          <w:lang w:val="fr-FR" w:eastAsia="en-US"/>
        </w:rPr>
        <w:t>B</w:t>
      </w:r>
      <w:r>
        <w:rPr>
          <w:noProof/>
          <w:sz w:val="22"/>
          <w:szCs w:val="22"/>
          <w:highlight w:val="lightGray"/>
          <w:lang w:eastAsia="en-US"/>
        </w:rPr>
        <w:t>-1070</w:t>
      </w:r>
      <w:r>
        <w:rPr>
          <w:noProof/>
          <w:sz w:val="22"/>
          <w:szCs w:val="22"/>
          <w:highlight w:val="lightGray"/>
          <w:lang w:val="fr-FR" w:eastAsia="en-US"/>
        </w:rPr>
        <w:t> Bruxelles</w:t>
      </w:r>
    </w:p>
    <w:p w14:paraId="7C9899E3" w14:textId="77777777" w:rsidR="00FF6F97" w:rsidRDefault="00D83466">
      <w:pPr>
        <w:keepNext/>
        <w:keepLines/>
        <w:widowControl w:val="0"/>
        <w:tabs>
          <w:tab w:val="left" w:pos="567"/>
        </w:tabs>
        <w:rPr>
          <w:noProof/>
          <w:sz w:val="22"/>
          <w:szCs w:val="22"/>
          <w:highlight w:val="lightGray"/>
          <w:lang w:eastAsia="en-US"/>
        </w:rPr>
      </w:pPr>
      <w:r>
        <w:rPr>
          <w:noProof/>
          <w:sz w:val="22"/>
          <w:szCs w:val="22"/>
          <w:highlight w:val="lightGray"/>
          <w:lang w:eastAsia="en-US"/>
        </w:rPr>
        <w:t>Βέλγιο</w:t>
      </w:r>
      <w:r>
        <w:rPr>
          <w:sz w:val="22"/>
          <w:szCs w:val="22"/>
        </w:rPr>
        <w:t xml:space="preserve"> </w:t>
      </w:r>
      <w:r>
        <w:rPr>
          <w:sz w:val="22"/>
          <w:szCs w:val="22"/>
          <w:highlight w:val="lightGray"/>
        </w:rPr>
        <w:t>(</w:t>
      </w:r>
      <w:r>
        <w:rPr>
          <w:i/>
          <w:sz w:val="22"/>
          <w:szCs w:val="22"/>
          <w:highlight w:val="lightGray"/>
        </w:rPr>
        <w:t>μόνο για το εξωτερικό κουτί</w:t>
      </w:r>
      <w:r>
        <w:rPr>
          <w:sz w:val="22"/>
          <w:szCs w:val="22"/>
          <w:highlight w:val="lightGray"/>
        </w:rPr>
        <w:t>)</w:t>
      </w:r>
    </w:p>
    <w:p w14:paraId="7C9899E4" w14:textId="77777777" w:rsidR="00FF6F97" w:rsidRDefault="00FF6F97">
      <w:pPr>
        <w:widowControl w:val="0"/>
        <w:tabs>
          <w:tab w:val="left" w:pos="567"/>
        </w:tabs>
        <w:rPr>
          <w:sz w:val="22"/>
          <w:szCs w:val="22"/>
        </w:rPr>
      </w:pPr>
    </w:p>
    <w:p w14:paraId="7C9899E5" w14:textId="77777777" w:rsidR="00FF6F97" w:rsidRDefault="00FF6F97">
      <w:pPr>
        <w:widowControl w:val="0"/>
        <w:tabs>
          <w:tab w:val="left" w:pos="567"/>
        </w:tabs>
        <w:rPr>
          <w:sz w:val="22"/>
          <w:szCs w:val="22"/>
        </w:rPr>
      </w:pPr>
    </w:p>
    <w:p w14:paraId="7C9899E6" w14:textId="77777777" w:rsidR="00FF6F97" w:rsidRDefault="00D83466">
      <w:pPr>
        <w:widowControl w:val="0"/>
        <w:pBdr>
          <w:top w:val="single" w:sz="4" w:space="1" w:color="auto"/>
          <w:left w:val="single" w:sz="4" w:space="4" w:color="auto"/>
          <w:bottom w:val="single" w:sz="4" w:space="1" w:color="auto"/>
          <w:right w:val="single" w:sz="4" w:space="4" w:color="auto"/>
        </w:pBdr>
        <w:tabs>
          <w:tab w:val="left" w:pos="567"/>
        </w:tabs>
        <w:outlineLvl w:val="0"/>
        <w:rPr>
          <w:sz w:val="22"/>
          <w:szCs w:val="22"/>
        </w:rPr>
      </w:pPr>
      <w:r>
        <w:rPr>
          <w:b/>
          <w:bCs/>
          <w:sz w:val="22"/>
          <w:szCs w:val="22"/>
        </w:rPr>
        <w:t>12.</w:t>
      </w:r>
      <w:r>
        <w:rPr>
          <w:b/>
          <w:bCs/>
          <w:sz w:val="22"/>
          <w:szCs w:val="22"/>
        </w:rPr>
        <w:tab/>
        <w:t>ΑΡΙΘΜΟΣ (ΟΙ) ΑΔΕΙΑΣ ΚΥΚΛΟΦΟΡΙΑΣ</w:t>
      </w:r>
    </w:p>
    <w:p w14:paraId="7C9899E7" w14:textId="77777777" w:rsidR="00FF6F97" w:rsidRDefault="00FF6F97">
      <w:pPr>
        <w:widowControl w:val="0"/>
        <w:tabs>
          <w:tab w:val="left" w:pos="567"/>
        </w:tabs>
        <w:rPr>
          <w:sz w:val="22"/>
          <w:szCs w:val="22"/>
        </w:rPr>
      </w:pPr>
    </w:p>
    <w:p w14:paraId="7C9899E8" w14:textId="77777777" w:rsidR="00FF6F97" w:rsidRDefault="00D83466">
      <w:pPr>
        <w:pStyle w:val="Date"/>
        <w:rPr>
          <w:szCs w:val="22"/>
          <w:lang w:val="el-GR"/>
        </w:rPr>
      </w:pPr>
      <w:r>
        <w:rPr>
          <w:szCs w:val="22"/>
          <w:lang w:val="el-GR"/>
        </w:rPr>
        <w:t>EU/1/08/470/018</w:t>
      </w:r>
    </w:p>
    <w:p w14:paraId="7C9899E9" w14:textId="77777777" w:rsidR="00FF6F97" w:rsidRDefault="00FF6F97">
      <w:pPr>
        <w:rPr>
          <w:sz w:val="22"/>
          <w:szCs w:val="22"/>
          <w:lang w:eastAsia="x-none"/>
        </w:rPr>
      </w:pPr>
    </w:p>
    <w:p w14:paraId="7C9899EA" w14:textId="77777777" w:rsidR="00FF6F97" w:rsidRDefault="00FF6F97">
      <w:pPr>
        <w:widowControl w:val="0"/>
        <w:tabs>
          <w:tab w:val="left" w:pos="567"/>
        </w:tabs>
        <w:rPr>
          <w:sz w:val="22"/>
          <w:szCs w:val="22"/>
        </w:rPr>
      </w:pPr>
    </w:p>
    <w:p w14:paraId="7C9899EB" w14:textId="77777777" w:rsidR="00FF6F97" w:rsidRDefault="00D83466">
      <w:pPr>
        <w:widowControl w:val="0"/>
        <w:pBdr>
          <w:top w:val="single" w:sz="4" w:space="1" w:color="auto"/>
          <w:left w:val="single" w:sz="4" w:space="4" w:color="auto"/>
          <w:bottom w:val="single" w:sz="4" w:space="1" w:color="auto"/>
          <w:right w:val="single" w:sz="4" w:space="4" w:color="auto"/>
        </w:pBdr>
        <w:tabs>
          <w:tab w:val="left" w:pos="567"/>
        </w:tabs>
        <w:outlineLvl w:val="0"/>
        <w:rPr>
          <w:sz w:val="22"/>
          <w:szCs w:val="22"/>
        </w:rPr>
      </w:pPr>
      <w:r>
        <w:rPr>
          <w:b/>
          <w:bCs/>
          <w:sz w:val="22"/>
          <w:szCs w:val="22"/>
        </w:rPr>
        <w:t>13.</w:t>
      </w:r>
      <w:r>
        <w:rPr>
          <w:b/>
          <w:bCs/>
          <w:sz w:val="22"/>
          <w:szCs w:val="22"/>
        </w:rPr>
        <w:tab/>
        <w:t xml:space="preserve">ΑΡΙΘΜΟΣ ΠΑΡΤΙΔΑΣ </w:t>
      </w:r>
    </w:p>
    <w:p w14:paraId="7C9899EC" w14:textId="77777777" w:rsidR="00FF6F97" w:rsidRDefault="00FF6F97">
      <w:pPr>
        <w:widowControl w:val="0"/>
        <w:tabs>
          <w:tab w:val="left" w:pos="567"/>
        </w:tabs>
        <w:rPr>
          <w:sz w:val="22"/>
          <w:szCs w:val="22"/>
        </w:rPr>
      </w:pPr>
    </w:p>
    <w:p w14:paraId="7C9899ED" w14:textId="77777777" w:rsidR="00FF6F97" w:rsidRDefault="00D83466">
      <w:pPr>
        <w:widowControl w:val="0"/>
        <w:tabs>
          <w:tab w:val="left" w:pos="567"/>
        </w:tabs>
        <w:rPr>
          <w:sz w:val="22"/>
          <w:szCs w:val="22"/>
        </w:rPr>
      </w:pPr>
      <w:r>
        <w:rPr>
          <w:sz w:val="22"/>
          <w:szCs w:val="22"/>
        </w:rPr>
        <w:t>Παρτίδα</w:t>
      </w:r>
    </w:p>
    <w:p w14:paraId="7C9899EE" w14:textId="77777777" w:rsidR="00FF6F97" w:rsidRDefault="00FF6F97">
      <w:pPr>
        <w:widowControl w:val="0"/>
        <w:tabs>
          <w:tab w:val="left" w:pos="567"/>
        </w:tabs>
        <w:rPr>
          <w:sz w:val="22"/>
          <w:szCs w:val="22"/>
        </w:rPr>
      </w:pPr>
    </w:p>
    <w:p w14:paraId="7C9899EF" w14:textId="77777777" w:rsidR="00FF6F97" w:rsidRDefault="00FF6F97">
      <w:pPr>
        <w:widowControl w:val="0"/>
        <w:tabs>
          <w:tab w:val="left" w:pos="567"/>
        </w:tabs>
        <w:rPr>
          <w:sz w:val="22"/>
          <w:szCs w:val="22"/>
        </w:rPr>
      </w:pPr>
    </w:p>
    <w:p w14:paraId="7C9899F0" w14:textId="77777777" w:rsidR="00FF6F97" w:rsidRDefault="00D83466">
      <w:pPr>
        <w:widowControl w:val="0"/>
        <w:pBdr>
          <w:top w:val="single" w:sz="4" w:space="1" w:color="auto"/>
          <w:left w:val="single" w:sz="4" w:space="4" w:color="auto"/>
          <w:bottom w:val="single" w:sz="4" w:space="1" w:color="auto"/>
          <w:right w:val="single" w:sz="4" w:space="4" w:color="auto"/>
        </w:pBdr>
        <w:tabs>
          <w:tab w:val="left" w:pos="567"/>
        </w:tabs>
        <w:outlineLvl w:val="0"/>
        <w:rPr>
          <w:sz w:val="22"/>
          <w:szCs w:val="22"/>
        </w:rPr>
      </w:pPr>
      <w:r>
        <w:rPr>
          <w:b/>
          <w:bCs/>
          <w:sz w:val="22"/>
          <w:szCs w:val="22"/>
        </w:rPr>
        <w:t>14.</w:t>
      </w:r>
      <w:r>
        <w:rPr>
          <w:b/>
          <w:bCs/>
          <w:sz w:val="22"/>
          <w:szCs w:val="22"/>
        </w:rPr>
        <w:tab/>
        <w:t>ΓΕΝΙΚΗ ΚΑΤΑΤΑΞΗ ΓΙΑ ΤΗ ΔΙΑΘΕΣΗ</w:t>
      </w:r>
    </w:p>
    <w:p w14:paraId="7C9899F1" w14:textId="77777777" w:rsidR="00FF6F97" w:rsidRDefault="00FF6F97">
      <w:pPr>
        <w:widowControl w:val="0"/>
        <w:tabs>
          <w:tab w:val="left" w:pos="567"/>
        </w:tabs>
        <w:rPr>
          <w:sz w:val="22"/>
          <w:szCs w:val="22"/>
        </w:rPr>
      </w:pPr>
    </w:p>
    <w:p w14:paraId="7C9899F2" w14:textId="77777777" w:rsidR="00FF6F97" w:rsidRDefault="00FF6F97">
      <w:pPr>
        <w:widowControl w:val="0"/>
        <w:tabs>
          <w:tab w:val="left" w:pos="567"/>
        </w:tabs>
        <w:rPr>
          <w:sz w:val="22"/>
          <w:szCs w:val="22"/>
        </w:rPr>
      </w:pPr>
    </w:p>
    <w:p w14:paraId="7C9899F3" w14:textId="77777777" w:rsidR="00FF6F97" w:rsidRDefault="00D83466">
      <w:pPr>
        <w:widowControl w:val="0"/>
        <w:pBdr>
          <w:top w:val="single" w:sz="4" w:space="1" w:color="auto"/>
          <w:left w:val="single" w:sz="4" w:space="4" w:color="auto"/>
          <w:bottom w:val="single" w:sz="4" w:space="1" w:color="auto"/>
          <w:right w:val="single" w:sz="4" w:space="4" w:color="auto"/>
        </w:pBdr>
        <w:tabs>
          <w:tab w:val="left" w:pos="567"/>
        </w:tabs>
        <w:outlineLvl w:val="0"/>
        <w:rPr>
          <w:sz w:val="22"/>
          <w:szCs w:val="22"/>
        </w:rPr>
      </w:pPr>
      <w:r>
        <w:rPr>
          <w:b/>
          <w:bCs/>
          <w:sz w:val="22"/>
          <w:szCs w:val="22"/>
        </w:rPr>
        <w:t>15.</w:t>
      </w:r>
      <w:r>
        <w:rPr>
          <w:b/>
          <w:bCs/>
          <w:sz w:val="22"/>
          <w:szCs w:val="22"/>
        </w:rPr>
        <w:tab/>
        <w:t>ΟΔΗΓΙΕΣ ΧΡΗΣΗΣ</w:t>
      </w:r>
    </w:p>
    <w:p w14:paraId="7C9899F4" w14:textId="77777777" w:rsidR="00FF6F97" w:rsidRDefault="00FF6F97">
      <w:pPr>
        <w:pStyle w:val="EMEAEnBodyText"/>
        <w:spacing w:before="0" w:after="0"/>
        <w:rPr>
          <w:i/>
          <w:snapToGrid/>
          <w:lang w:val="el-GR"/>
        </w:rPr>
      </w:pPr>
    </w:p>
    <w:p w14:paraId="7C9899F5" w14:textId="77777777" w:rsidR="00FF6F97" w:rsidRDefault="00FF6F97">
      <w:pPr>
        <w:pStyle w:val="EMEAEnBodyText"/>
        <w:spacing w:before="0" w:after="0"/>
        <w:rPr>
          <w:lang w:val="el-GR"/>
        </w:rPr>
      </w:pPr>
    </w:p>
    <w:p w14:paraId="7C9899F6" w14:textId="77777777" w:rsidR="00FF6F97" w:rsidRDefault="00D83466">
      <w:pPr>
        <w:widowControl w:val="0"/>
        <w:pBdr>
          <w:top w:val="single" w:sz="4" w:space="1" w:color="auto"/>
          <w:left w:val="single" w:sz="4" w:space="4" w:color="auto"/>
          <w:bottom w:val="single" w:sz="4" w:space="1" w:color="auto"/>
          <w:right w:val="single" w:sz="4" w:space="4" w:color="auto"/>
        </w:pBdr>
        <w:tabs>
          <w:tab w:val="left" w:pos="567"/>
        </w:tabs>
        <w:outlineLvl w:val="0"/>
        <w:rPr>
          <w:sz w:val="22"/>
          <w:szCs w:val="22"/>
        </w:rPr>
      </w:pPr>
      <w:r>
        <w:rPr>
          <w:b/>
          <w:bCs/>
          <w:sz w:val="22"/>
          <w:szCs w:val="22"/>
        </w:rPr>
        <w:t>16.</w:t>
      </w:r>
      <w:r>
        <w:rPr>
          <w:b/>
          <w:bCs/>
          <w:sz w:val="22"/>
          <w:szCs w:val="22"/>
        </w:rPr>
        <w:tab/>
        <w:t>ΠΛΗΡΟΦΟΡΙΕΣ ΣΕ BRAILLE</w:t>
      </w:r>
    </w:p>
    <w:p w14:paraId="7C9899F7" w14:textId="77777777" w:rsidR="00FF6F97" w:rsidRDefault="00FF6F97">
      <w:pPr>
        <w:widowControl w:val="0"/>
        <w:tabs>
          <w:tab w:val="left" w:pos="567"/>
        </w:tabs>
        <w:rPr>
          <w:sz w:val="22"/>
          <w:szCs w:val="22"/>
        </w:rPr>
      </w:pPr>
    </w:p>
    <w:p w14:paraId="7C9899F8" w14:textId="77777777" w:rsidR="00FF6F97" w:rsidRDefault="00D83466">
      <w:pPr>
        <w:widowControl w:val="0"/>
        <w:tabs>
          <w:tab w:val="left" w:pos="567"/>
        </w:tabs>
        <w:rPr>
          <w:sz w:val="22"/>
          <w:szCs w:val="22"/>
        </w:rPr>
      </w:pPr>
      <w:r>
        <w:rPr>
          <w:sz w:val="22"/>
          <w:szCs w:val="22"/>
          <w:highlight w:val="lightGray"/>
        </w:rPr>
        <w:t>Vimpat 10 mg/ml</w:t>
      </w:r>
      <w:r>
        <w:rPr>
          <w:sz w:val="22"/>
          <w:szCs w:val="22"/>
        </w:rPr>
        <w:t xml:space="preserve"> </w:t>
      </w:r>
      <w:r>
        <w:rPr>
          <w:sz w:val="22"/>
          <w:szCs w:val="22"/>
          <w:highlight w:val="lightGray"/>
        </w:rPr>
        <w:t>(</w:t>
      </w:r>
      <w:r>
        <w:rPr>
          <w:i/>
          <w:sz w:val="22"/>
          <w:szCs w:val="22"/>
          <w:highlight w:val="lightGray"/>
        </w:rPr>
        <w:t>μόνο για το εξωτερικό κουτί</w:t>
      </w:r>
      <w:r>
        <w:rPr>
          <w:sz w:val="22"/>
          <w:szCs w:val="22"/>
          <w:highlight w:val="lightGray"/>
        </w:rPr>
        <w:t>)</w:t>
      </w:r>
    </w:p>
    <w:p w14:paraId="7C9899F9" w14:textId="77777777" w:rsidR="00FF6F97" w:rsidRDefault="00FF6F97">
      <w:pPr>
        <w:widowControl w:val="0"/>
        <w:tabs>
          <w:tab w:val="left" w:pos="567"/>
        </w:tabs>
        <w:rPr>
          <w:sz w:val="22"/>
          <w:szCs w:val="22"/>
        </w:rPr>
      </w:pPr>
    </w:p>
    <w:p w14:paraId="7C9899FA" w14:textId="77777777" w:rsidR="00FF6F97" w:rsidRDefault="00FF6F97">
      <w:pPr>
        <w:widowControl w:val="0"/>
        <w:tabs>
          <w:tab w:val="left" w:pos="567"/>
        </w:tabs>
        <w:rPr>
          <w:sz w:val="22"/>
          <w:szCs w:val="22"/>
        </w:rPr>
      </w:pPr>
    </w:p>
    <w:p w14:paraId="7C9899FB" w14:textId="77777777" w:rsidR="00FF6F97" w:rsidRDefault="00D83466">
      <w:pPr>
        <w:widowControl w:val="0"/>
        <w:pBdr>
          <w:top w:val="single" w:sz="4" w:space="1" w:color="auto"/>
          <w:left w:val="single" w:sz="4" w:space="4" w:color="auto"/>
          <w:bottom w:val="single" w:sz="4" w:space="1" w:color="auto"/>
          <w:right w:val="single" w:sz="4" w:space="4" w:color="auto"/>
        </w:pBdr>
        <w:tabs>
          <w:tab w:val="left" w:pos="567"/>
        </w:tabs>
        <w:ind w:left="562" w:hanging="562"/>
        <w:outlineLvl w:val="0"/>
        <w:rPr>
          <w:sz w:val="22"/>
          <w:szCs w:val="22"/>
        </w:rPr>
      </w:pPr>
      <w:r>
        <w:rPr>
          <w:b/>
          <w:bCs/>
          <w:sz w:val="22"/>
          <w:szCs w:val="22"/>
        </w:rPr>
        <w:t>17.</w:t>
      </w:r>
      <w:r>
        <w:rPr>
          <w:b/>
          <w:bCs/>
          <w:sz w:val="22"/>
          <w:szCs w:val="22"/>
        </w:rPr>
        <w:tab/>
        <w:t>ΜΟΝΑΔΙΚΟΣ ΑΝΑΓΝΩΡΙΣΤΙΚΟΣ ΚΩΔΙΚΟΣ – ΔΙΣΔΙΑΣΤΑΤΟΣ ΓΡΑΜΜΩΤΟΣ ΚΩΔΙΚΑΣ (2D)</w:t>
      </w:r>
    </w:p>
    <w:p w14:paraId="7C9899FC" w14:textId="77777777" w:rsidR="00FF6F97" w:rsidRDefault="00FF6F97">
      <w:pPr>
        <w:widowControl w:val="0"/>
        <w:tabs>
          <w:tab w:val="left" w:pos="567"/>
        </w:tabs>
        <w:rPr>
          <w:sz w:val="22"/>
          <w:szCs w:val="22"/>
        </w:rPr>
      </w:pPr>
    </w:p>
    <w:p w14:paraId="7C9899FD" w14:textId="77777777" w:rsidR="00FF6F97" w:rsidRDefault="00D83466">
      <w:pPr>
        <w:widowControl w:val="0"/>
        <w:tabs>
          <w:tab w:val="left" w:pos="567"/>
        </w:tabs>
        <w:rPr>
          <w:sz w:val="22"/>
          <w:szCs w:val="22"/>
          <w:shd w:val="clear" w:color="auto" w:fill="E0E0E0"/>
          <w:lang w:eastAsia="en-US"/>
        </w:rPr>
      </w:pPr>
      <w:r>
        <w:rPr>
          <w:sz w:val="22"/>
          <w:szCs w:val="22"/>
          <w:highlight w:val="lightGray"/>
        </w:rPr>
        <w:t>Δισδιάστατος γραμμωτός κώδικας (2D) που φέρει τον περιληφθέντα μοναδικό αναγνωριστικό κωδικό.</w:t>
      </w:r>
      <w:r>
        <w:rPr>
          <w:sz w:val="22"/>
          <w:szCs w:val="22"/>
        </w:rPr>
        <w:t xml:space="preserve"> </w:t>
      </w:r>
      <w:r>
        <w:rPr>
          <w:i/>
          <w:sz w:val="22"/>
          <w:szCs w:val="20"/>
          <w:highlight w:val="lightGray"/>
          <w:lang w:eastAsia="en-US"/>
        </w:rPr>
        <w:t>(μόνο για το εξωτερικό κουτί)</w:t>
      </w:r>
    </w:p>
    <w:p w14:paraId="7C9899FE" w14:textId="77777777" w:rsidR="00FF6F97" w:rsidRDefault="00FF6F97">
      <w:pPr>
        <w:widowControl w:val="0"/>
        <w:tabs>
          <w:tab w:val="left" w:pos="567"/>
        </w:tabs>
        <w:rPr>
          <w:sz w:val="22"/>
          <w:szCs w:val="22"/>
        </w:rPr>
      </w:pPr>
    </w:p>
    <w:p w14:paraId="7C9899FF" w14:textId="77777777" w:rsidR="00FF6F97" w:rsidRDefault="00FF6F97">
      <w:pPr>
        <w:widowControl w:val="0"/>
        <w:tabs>
          <w:tab w:val="left" w:pos="567"/>
        </w:tabs>
        <w:rPr>
          <w:sz w:val="22"/>
          <w:szCs w:val="22"/>
        </w:rPr>
      </w:pPr>
    </w:p>
    <w:p w14:paraId="7C989A00" w14:textId="77777777" w:rsidR="00FF6F97" w:rsidRDefault="00D83466">
      <w:pPr>
        <w:keepNext/>
        <w:keepLines/>
        <w:widowControl w:val="0"/>
        <w:pBdr>
          <w:top w:val="single" w:sz="4" w:space="1" w:color="auto"/>
          <w:left w:val="single" w:sz="4" w:space="4" w:color="auto"/>
          <w:bottom w:val="single" w:sz="4" w:space="1" w:color="auto"/>
          <w:right w:val="single" w:sz="4" w:space="4" w:color="auto"/>
        </w:pBdr>
        <w:tabs>
          <w:tab w:val="left" w:pos="567"/>
        </w:tabs>
        <w:ind w:left="562" w:hanging="562"/>
        <w:outlineLvl w:val="0"/>
        <w:rPr>
          <w:sz w:val="22"/>
          <w:szCs w:val="22"/>
        </w:rPr>
      </w:pPr>
      <w:r>
        <w:rPr>
          <w:b/>
          <w:bCs/>
          <w:sz w:val="22"/>
          <w:szCs w:val="22"/>
        </w:rPr>
        <w:lastRenderedPageBreak/>
        <w:t>18.</w:t>
      </w:r>
      <w:r>
        <w:rPr>
          <w:b/>
          <w:bCs/>
          <w:sz w:val="22"/>
          <w:szCs w:val="22"/>
        </w:rPr>
        <w:tab/>
        <w:t>ΜΟΝΑΔΙΚΟΣ ΑΝΑΓΝΩΡΙΣΤΙΚΟΣ ΚΩΔΙΚΟΣ – ΔΕΔΟΜΕΝΑ ΑΝΑΓΝΩΣΙΜΑ ΑΠΟ ΤΟΝ ΑΝΘΡΩΠΟ</w:t>
      </w:r>
    </w:p>
    <w:p w14:paraId="7C989A01" w14:textId="77777777" w:rsidR="00FF6F97" w:rsidRDefault="00FF6F97">
      <w:pPr>
        <w:keepNext/>
        <w:keepLines/>
        <w:rPr>
          <w:sz w:val="22"/>
          <w:szCs w:val="22"/>
        </w:rPr>
      </w:pPr>
    </w:p>
    <w:p w14:paraId="7C989A02" w14:textId="77777777" w:rsidR="00FF6F97" w:rsidRDefault="00D83466">
      <w:pPr>
        <w:keepNext/>
        <w:keepLines/>
        <w:rPr>
          <w:color w:val="008000"/>
          <w:sz w:val="22"/>
          <w:szCs w:val="22"/>
          <w:highlight w:val="lightGray"/>
          <w:lang w:eastAsia="en-US"/>
        </w:rPr>
      </w:pPr>
      <w:r>
        <w:rPr>
          <w:sz w:val="22"/>
          <w:szCs w:val="22"/>
          <w:highlight w:val="lightGray"/>
        </w:rPr>
        <w:t xml:space="preserve">PC </w:t>
      </w:r>
    </w:p>
    <w:p w14:paraId="7C989A03" w14:textId="77777777" w:rsidR="00FF6F97" w:rsidRDefault="00D83466">
      <w:pPr>
        <w:keepNext/>
        <w:keepLines/>
        <w:rPr>
          <w:sz w:val="22"/>
          <w:szCs w:val="22"/>
          <w:highlight w:val="lightGray"/>
        </w:rPr>
      </w:pPr>
      <w:r>
        <w:rPr>
          <w:sz w:val="22"/>
          <w:szCs w:val="22"/>
          <w:highlight w:val="lightGray"/>
        </w:rPr>
        <w:t xml:space="preserve">SN </w:t>
      </w:r>
    </w:p>
    <w:p w14:paraId="7C989A04" w14:textId="77777777" w:rsidR="00FF6F97" w:rsidRDefault="00D83466">
      <w:pPr>
        <w:keepNext/>
        <w:keepLines/>
        <w:widowControl w:val="0"/>
        <w:tabs>
          <w:tab w:val="left" w:pos="567"/>
        </w:tabs>
        <w:rPr>
          <w:sz w:val="22"/>
          <w:szCs w:val="22"/>
        </w:rPr>
      </w:pPr>
      <w:r>
        <w:rPr>
          <w:sz w:val="22"/>
          <w:szCs w:val="22"/>
          <w:highlight w:val="lightGray"/>
        </w:rPr>
        <w:t>NN</w:t>
      </w:r>
    </w:p>
    <w:p w14:paraId="7C989A05" w14:textId="77777777" w:rsidR="00FF6F97" w:rsidRDefault="00FF6F97">
      <w:pPr>
        <w:keepNext/>
        <w:keepLines/>
        <w:widowControl w:val="0"/>
        <w:tabs>
          <w:tab w:val="left" w:pos="567"/>
        </w:tabs>
        <w:rPr>
          <w:sz w:val="22"/>
          <w:szCs w:val="22"/>
        </w:rPr>
      </w:pPr>
    </w:p>
    <w:p w14:paraId="7C989A06" w14:textId="77777777" w:rsidR="00FF6F97" w:rsidRDefault="00D83466">
      <w:pPr>
        <w:widowControl w:val="0"/>
        <w:tabs>
          <w:tab w:val="left" w:pos="567"/>
        </w:tabs>
        <w:rPr>
          <w:sz w:val="22"/>
          <w:szCs w:val="22"/>
        </w:rPr>
      </w:pPr>
      <w:r>
        <w:rPr>
          <w:i/>
          <w:sz w:val="22"/>
          <w:szCs w:val="20"/>
          <w:highlight w:val="lightGray"/>
          <w:lang w:eastAsia="en-US"/>
        </w:rPr>
        <w:t>(μόνο για το εξωτερικό κουτί</w:t>
      </w:r>
      <w:r>
        <w:rPr>
          <w:i/>
          <w:sz w:val="22"/>
          <w:szCs w:val="20"/>
          <w:lang w:eastAsia="en-US"/>
        </w:rPr>
        <w:t>)</w:t>
      </w:r>
    </w:p>
    <w:p w14:paraId="7C989A07" w14:textId="77777777" w:rsidR="00FF6F97" w:rsidRDefault="00FF6F97">
      <w:pPr>
        <w:widowControl w:val="0"/>
        <w:tabs>
          <w:tab w:val="left" w:pos="567"/>
        </w:tabs>
        <w:rPr>
          <w:sz w:val="22"/>
          <w:szCs w:val="22"/>
        </w:rPr>
      </w:pPr>
    </w:p>
    <w:p w14:paraId="7C989A08" w14:textId="77777777" w:rsidR="00FF6F97" w:rsidRDefault="00D83466">
      <w:pPr>
        <w:widowControl w:val="0"/>
        <w:tabs>
          <w:tab w:val="left" w:pos="567"/>
        </w:tabs>
        <w:rPr>
          <w:sz w:val="22"/>
          <w:szCs w:val="22"/>
        </w:rPr>
      </w:pPr>
      <w:r>
        <w:rPr>
          <w:bCs/>
          <w:sz w:val="22"/>
          <w:szCs w:val="22"/>
          <w:shd w:val="clear" w:color="auto" w:fill="E0E0E0"/>
          <w:lang w:eastAsia="en-US"/>
        </w:rPr>
        <w:br w:type="page"/>
      </w:r>
    </w:p>
    <w:p w14:paraId="7C989A09" w14:textId="77777777" w:rsidR="00FF6F97" w:rsidRDefault="00D83466">
      <w:pPr>
        <w:widowControl w:val="0"/>
        <w:pBdr>
          <w:top w:val="single" w:sz="4" w:space="1" w:color="auto"/>
          <w:left w:val="single" w:sz="4" w:space="4" w:color="auto"/>
          <w:bottom w:val="single" w:sz="4" w:space="1" w:color="auto"/>
          <w:right w:val="single" w:sz="4" w:space="4" w:color="auto"/>
        </w:pBdr>
        <w:tabs>
          <w:tab w:val="left" w:pos="567"/>
        </w:tabs>
        <w:rPr>
          <w:b/>
          <w:bCs/>
          <w:sz w:val="22"/>
          <w:szCs w:val="22"/>
        </w:rPr>
      </w:pPr>
      <w:r>
        <w:rPr>
          <w:b/>
          <w:bCs/>
          <w:sz w:val="22"/>
          <w:szCs w:val="22"/>
        </w:rPr>
        <w:lastRenderedPageBreak/>
        <w:t>ΕΝΔΕΙΞΕΙΣ ΠΟΥ ΠΡΕΠΕΙ ΝΑ ΑΝΑΓΡΑΦΟΝΤΑΙ ΣΤΗΝ ΕΞΩΤΕΡΙΚΗ ΣΥΣΚΕΥΑΣΙΑ</w:t>
      </w:r>
    </w:p>
    <w:p w14:paraId="7C989A0A" w14:textId="77777777" w:rsidR="00FF6F97" w:rsidRDefault="00FF6F97">
      <w:pPr>
        <w:widowControl w:val="0"/>
        <w:pBdr>
          <w:top w:val="single" w:sz="4" w:space="1" w:color="auto"/>
          <w:left w:val="single" w:sz="4" w:space="4" w:color="auto"/>
          <w:bottom w:val="single" w:sz="4" w:space="1" w:color="auto"/>
          <w:right w:val="single" w:sz="4" w:space="4" w:color="auto"/>
        </w:pBdr>
        <w:tabs>
          <w:tab w:val="left" w:pos="567"/>
        </w:tabs>
        <w:rPr>
          <w:b/>
          <w:bCs/>
          <w:sz w:val="22"/>
          <w:szCs w:val="22"/>
        </w:rPr>
      </w:pPr>
    </w:p>
    <w:p w14:paraId="7C989A0B" w14:textId="77777777" w:rsidR="00FF6F97" w:rsidRDefault="00D83466">
      <w:pPr>
        <w:widowControl w:val="0"/>
        <w:pBdr>
          <w:top w:val="single" w:sz="4" w:space="1" w:color="auto"/>
          <w:left w:val="single" w:sz="4" w:space="4" w:color="auto"/>
          <w:bottom w:val="single" w:sz="4" w:space="1" w:color="auto"/>
          <w:right w:val="single" w:sz="4" w:space="4" w:color="auto"/>
        </w:pBdr>
        <w:tabs>
          <w:tab w:val="left" w:pos="567"/>
        </w:tabs>
        <w:rPr>
          <w:sz w:val="22"/>
          <w:szCs w:val="22"/>
        </w:rPr>
      </w:pPr>
      <w:r>
        <w:rPr>
          <w:b/>
          <w:bCs/>
          <w:sz w:val="22"/>
          <w:szCs w:val="22"/>
        </w:rPr>
        <w:t>Εξωτερικό κουτί</w:t>
      </w:r>
    </w:p>
    <w:p w14:paraId="7C989A0C" w14:textId="77777777" w:rsidR="00FF6F97" w:rsidRDefault="00FF6F97">
      <w:pPr>
        <w:widowControl w:val="0"/>
        <w:tabs>
          <w:tab w:val="left" w:pos="567"/>
        </w:tabs>
        <w:rPr>
          <w:sz w:val="22"/>
          <w:szCs w:val="22"/>
        </w:rPr>
      </w:pPr>
    </w:p>
    <w:p w14:paraId="7C989A0D" w14:textId="77777777" w:rsidR="00FF6F97" w:rsidRDefault="00FF6F97">
      <w:pPr>
        <w:widowControl w:val="0"/>
        <w:tabs>
          <w:tab w:val="left" w:pos="567"/>
        </w:tabs>
        <w:rPr>
          <w:sz w:val="22"/>
          <w:szCs w:val="22"/>
        </w:rPr>
      </w:pPr>
    </w:p>
    <w:p w14:paraId="7C989A0E" w14:textId="77777777" w:rsidR="00FF6F97" w:rsidRDefault="00D83466">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sz w:val="22"/>
          <w:szCs w:val="22"/>
        </w:rPr>
      </w:pPr>
      <w:r>
        <w:rPr>
          <w:b/>
          <w:bCs/>
          <w:sz w:val="22"/>
          <w:szCs w:val="22"/>
        </w:rPr>
        <w:t>1.</w:t>
      </w:r>
      <w:r>
        <w:rPr>
          <w:b/>
          <w:bCs/>
          <w:sz w:val="22"/>
          <w:szCs w:val="22"/>
        </w:rPr>
        <w:tab/>
        <w:t>ΟΝΟΜΑΣΙΑ ΤΟΥ ΦΑΡΜΑΚΕΥΤΙΚΟΥ ΠΡΟΪΟΝΤΟΣ</w:t>
      </w:r>
    </w:p>
    <w:p w14:paraId="7C989A0F" w14:textId="77777777" w:rsidR="00FF6F97" w:rsidRDefault="00FF6F97">
      <w:pPr>
        <w:widowControl w:val="0"/>
        <w:tabs>
          <w:tab w:val="left" w:pos="567"/>
        </w:tabs>
        <w:rPr>
          <w:sz w:val="22"/>
          <w:szCs w:val="22"/>
        </w:rPr>
      </w:pPr>
    </w:p>
    <w:p w14:paraId="7C989A10" w14:textId="77777777" w:rsidR="00FF6F97" w:rsidRDefault="00D83466">
      <w:pPr>
        <w:widowControl w:val="0"/>
        <w:tabs>
          <w:tab w:val="left" w:pos="567"/>
        </w:tabs>
        <w:rPr>
          <w:sz w:val="22"/>
          <w:szCs w:val="22"/>
        </w:rPr>
      </w:pPr>
      <w:r>
        <w:rPr>
          <w:sz w:val="22"/>
          <w:szCs w:val="22"/>
        </w:rPr>
        <w:t>Vimpat 10 mg/ml διάλυμα για έγχυση</w:t>
      </w:r>
    </w:p>
    <w:p w14:paraId="7C989A11" w14:textId="77777777" w:rsidR="00FF6F97" w:rsidRDefault="00D83466">
      <w:pPr>
        <w:widowControl w:val="0"/>
        <w:tabs>
          <w:tab w:val="left" w:pos="567"/>
        </w:tabs>
        <w:rPr>
          <w:sz w:val="22"/>
          <w:szCs w:val="22"/>
        </w:rPr>
      </w:pPr>
      <w:r>
        <w:rPr>
          <w:sz w:val="22"/>
          <w:szCs w:val="22"/>
        </w:rPr>
        <w:t xml:space="preserve">λακοσαμίδη </w:t>
      </w:r>
    </w:p>
    <w:p w14:paraId="7C989A12" w14:textId="77777777" w:rsidR="00FF6F97" w:rsidRDefault="00FF6F97">
      <w:pPr>
        <w:widowControl w:val="0"/>
        <w:tabs>
          <w:tab w:val="left" w:pos="567"/>
        </w:tabs>
        <w:rPr>
          <w:sz w:val="22"/>
          <w:szCs w:val="22"/>
        </w:rPr>
      </w:pPr>
    </w:p>
    <w:p w14:paraId="7C989A13" w14:textId="77777777" w:rsidR="00FF6F97" w:rsidRDefault="00D83466">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b/>
          <w:bCs/>
          <w:sz w:val="22"/>
          <w:szCs w:val="22"/>
        </w:rPr>
      </w:pPr>
      <w:r>
        <w:rPr>
          <w:b/>
          <w:bCs/>
          <w:sz w:val="22"/>
          <w:szCs w:val="22"/>
        </w:rPr>
        <w:t>2.</w:t>
      </w:r>
      <w:r>
        <w:rPr>
          <w:b/>
          <w:bCs/>
          <w:sz w:val="22"/>
          <w:szCs w:val="22"/>
        </w:rPr>
        <w:tab/>
        <w:t>ΣΥΝΘΕΣΗ ΣΕ ΔΡΑΣΤΙΚΗ(ΕΣ) ΟΥΣΙΑ(ΕΣ)</w:t>
      </w:r>
    </w:p>
    <w:p w14:paraId="7C989A14" w14:textId="77777777" w:rsidR="00FF6F97" w:rsidRDefault="00FF6F97">
      <w:pPr>
        <w:widowControl w:val="0"/>
        <w:tabs>
          <w:tab w:val="left" w:pos="567"/>
        </w:tabs>
        <w:rPr>
          <w:sz w:val="22"/>
          <w:szCs w:val="22"/>
        </w:rPr>
      </w:pPr>
    </w:p>
    <w:p w14:paraId="7C989A15" w14:textId="77777777" w:rsidR="00FF6F97" w:rsidRDefault="00D83466">
      <w:pPr>
        <w:widowControl w:val="0"/>
        <w:tabs>
          <w:tab w:val="left" w:pos="567"/>
        </w:tabs>
        <w:rPr>
          <w:sz w:val="22"/>
          <w:szCs w:val="22"/>
        </w:rPr>
      </w:pPr>
      <w:r>
        <w:rPr>
          <w:sz w:val="22"/>
          <w:szCs w:val="22"/>
        </w:rPr>
        <w:t>Κάθε ml διαλύματος για έγχυση περιέχει 10 mg λακοσαμίδης.</w:t>
      </w:r>
    </w:p>
    <w:p w14:paraId="7C989A16" w14:textId="77777777" w:rsidR="00FF6F97" w:rsidRDefault="00D83466">
      <w:pPr>
        <w:widowControl w:val="0"/>
        <w:tabs>
          <w:tab w:val="left" w:pos="567"/>
        </w:tabs>
        <w:rPr>
          <w:sz w:val="22"/>
          <w:szCs w:val="22"/>
        </w:rPr>
      </w:pPr>
      <w:r>
        <w:rPr>
          <w:sz w:val="22"/>
          <w:szCs w:val="22"/>
        </w:rPr>
        <w:t>1 φιαλίδιο των 20 ml περιέχει 200 mg λακοσαμίδης.</w:t>
      </w:r>
    </w:p>
    <w:p w14:paraId="7C989A17" w14:textId="77777777" w:rsidR="00FF6F97" w:rsidRDefault="00FF6F97">
      <w:pPr>
        <w:widowControl w:val="0"/>
        <w:tabs>
          <w:tab w:val="left" w:pos="567"/>
        </w:tabs>
        <w:rPr>
          <w:sz w:val="22"/>
          <w:szCs w:val="22"/>
        </w:rPr>
      </w:pPr>
    </w:p>
    <w:p w14:paraId="7C989A18" w14:textId="77777777" w:rsidR="00FF6F97" w:rsidRDefault="00FF6F97">
      <w:pPr>
        <w:widowControl w:val="0"/>
        <w:tabs>
          <w:tab w:val="left" w:pos="567"/>
        </w:tabs>
        <w:rPr>
          <w:sz w:val="22"/>
          <w:szCs w:val="22"/>
        </w:rPr>
      </w:pPr>
    </w:p>
    <w:p w14:paraId="7C989A19" w14:textId="77777777" w:rsidR="00FF6F97" w:rsidRDefault="00D83466">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sz w:val="22"/>
          <w:szCs w:val="22"/>
        </w:rPr>
      </w:pPr>
      <w:r>
        <w:rPr>
          <w:b/>
          <w:bCs/>
          <w:sz w:val="22"/>
          <w:szCs w:val="22"/>
        </w:rPr>
        <w:t>3.</w:t>
      </w:r>
      <w:r>
        <w:rPr>
          <w:b/>
          <w:bCs/>
          <w:sz w:val="22"/>
          <w:szCs w:val="22"/>
        </w:rPr>
        <w:tab/>
        <w:t xml:space="preserve">ΚΑΤΑΛΟΓΟΣ ΕΚΔΟΧΩΝ </w:t>
      </w:r>
    </w:p>
    <w:p w14:paraId="7C989A1A" w14:textId="77777777" w:rsidR="00FF6F97" w:rsidRDefault="00FF6F97">
      <w:pPr>
        <w:widowControl w:val="0"/>
        <w:tabs>
          <w:tab w:val="left" w:pos="567"/>
        </w:tabs>
        <w:rPr>
          <w:sz w:val="22"/>
          <w:szCs w:val="22"/>
        </w:rPr>
      </w:pPr>
    </w:p>
    <w:p w14:paraId="7C989A1B" w14:textId="77777777" w:rsidR="00FF6F97" w:rsidRDefault="00D83466">
      <w:pPr>
        <w:widowControl w:val="0"/>
        <w:tabs>
          <w:tab w:val="left" w:pos="567"/>
        </w:tabs>
        <w:rPr>
          <w:sz w:val="22"/>
          <w:szCs w:val="22"/>
        </w:rPr>
      </w:pPr>
      <w:r>
        <w:rPr>
          <w:sz w:val="22"/>
          <w:szCs w:val="22"/>
        </w:rPr>
        <w:t xml:space="preserve">Περιέχει χλωριούχο νάτριο, υδροχλωρικό οξύ, ύδωρ για ενέσεις. </w:t>
      </w:r>
    </w:p>
    <w:p w14:paraId="7C989A1C" w14:textId="77777777" w:rsidR="00FF6F97" w:rsidRDefault="00FF6F97">
      <w:pPr>
        <w:widowControl w:val="0"/>
        <w:tabs>
          <w:tab w:val="left" w:pos="567"/>
        </w:tabs>
        <w:rPr>
          <w:sz w:val="22"/>
          <w:szCs w:val="22"/>
        </w:rPr>
      </w:pPr>
    </w:p>
    <w:p w14:paraId="7C989A1D" w14:textId="77777777" w:rsidR="00FF6F97" w:rsidRDefault="00FF6F97">
      <w:pPr>
        <w:widowControl w:val="0"/>
        <w:tabs>
          <w:tab w:val="left" w:pos="567"/>
        </w:tabs>
        <w:rPr>
          <w:sz w:val="22"/>
          <w:szCs w:val="22"/>
        </w:rPr>
      </w:pPr>
    </w:p>
    <w:p w14:paraId="7C989A1E" w14:textId="77777777" w:rsidR="00FF6F97" w:rsidRDefault="00D83466">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sz w:val="22"/>
          <w:szCs w:val="22"/>
        </w:rPr>
      </w:pPr>
      <w:r>
        <w:rPr>
          <w:b/>
          <w:bCs/>
          <w:sz w:val="22"/>
          <w:szCs w:val="22"/>
        </w:rPr>
        <w:t>4.</w:t>
      </w:r>
      <w:r>
        <w:rPr>
          <w:b/>
          <w:bCs/>
          <w:sz w:val="22"/>
          <w:szCs w:val="22"/>
        </w:rPr>
        <w:tab/>
        <w:t xml:space="preserve">ΦΑΡΜΑΚΟΤΕΧΝΙΚΗ ΜΟΡΦΗ ΚΑΙ ΠΕΡΙΕΧΟΜΕΝΟ </w:t>
      </w:r>
    </w:p>
    <w:p w14:paraId="7C989A1F" w14:textId="77777777" w:rsidR="00FF6F97" w:rsidRDefault="00FF6F97">
      <w:pPr>
        <w:widowControl w:val="0"/>
        <w:tabs>
          <w:tab w:val="left" w:pos="567"/>
        </w:tabs>
        <w:rPr>
          <w:sz w:val="22"/>
          <w:szCs w:val="22"/>
        </w:rPr>
      </w:pPr>
    </w:p>
    <w:p w14:paraId="7C989A20" w14:textId="77777777" w:rsidR="00FF6F97" w:rsidRDefault="00D83466">
      <w:pPr>
        <w:widowControl w:val="0"/>
        <w:tabs>
          <w:tab w:val="left" w:pos="567"/>
        </w:tabs>
        <w:rPr>
          <w:sz w:val="22"/>
          <w:szCs w:val="22"/>
        </w:rPr>
      </w:pPr>
      <w:r>
        <w:rPr>
          <w:sz w:val="22"/>
          <w:szCs w:val="22"/>
        </w:rPr>
        <w:t xml:space="preserve">1 x 20 ml διάλυμα για έγχυση </w:t>
      </w:r>
    </w:p>
    <w:p w14:paraId="7C989A21" w14:textId="51DF8264" w:rsidR="00FF6F97" w:rsidRDefault="00D83466">
      <w:pPr>
        <w:widowControl w:val="0"/>
        <w:tabs>
          <w:tab w:val="left" w:pos="567"/>
        </w:tabs>
        <w:rPr>
          <w:sz w:val="22"/>
          <w:szCs w:val="22"/>
        </w:rPr>
      </w:pPr>
      <w:r>
        <w:rPr>
          <w:sz w:val="22"/>
          <w:szCs w:val="22"/>
        </w:rPr>
        <w:t>200 mg/20</w:t>
      </w:r>
      <w:r w:rsidR="00E311C2">
        <w:rPr>
          <w:sz w:val="22"/>
          <w:szCs w:val="22"/>
          <w:lang w:val="en-US"/>
        </w:rPr>
        <w:t> </w:t>
      </w:r>
      <w:r>
        <w:rPr>
          <w:sz w:val="22"/>
          <w:szCs w:val="22"/>
        </w:rPr>
        <w:t>ml</w:t>
      </w:r>
    </w:p>
    <w:p w14:paraId="7C989A22" w14:textId="77777777" w:rsidR="00FF6F97" w:rsidRDefault="00D83466">
      <w:pPr>
        <w:widowControl w:val="0"/>
        <w:tabs>
          <w:tab w:val="left" w:pos="567"/>
        </w:tabs>
        <w:rPr>
          <w:bCs/>
          <w:sz w:val="22"/>
          <w:szCs w:val="22"/>
          <w:shd w:val="clear" w:color="auto" w:fill="E0E0E0"/>
          <w:lang w:eastAsia="en-US"/>
        </w:rPr>
      </w:pPr>
      <w:r>
        <w:rPr>
          <w:bCs/>
          <w:sz w:val="22"/>
          <w:szCs w:val="22"/>
          <w:highlight w:val="lightGray"/>
          <w:shd w:val="clear" w:color="auto" w:fill="E0E0E0"/>
          <w:lang w:eastAsia="en-US"/>
        </w:rPr>
        <w:t>5 x 20 ml διάλυμα για έγχυση</w:t>
      </w:r>
    </w:p>
    <w:p w14:paraId="7C989A23" w14:textId="77777777" w:rsidR="00FF6F97" w:rsidRDefault="00FF6F97">
      <w:pPr>
        <w:widowControl w:val="0"/>
        <w:tabs>
          <w:tab w:val="left" w:pos="567"/>
        </w:tabs>
        <w:rPr>
          <w:sz w:val="22"/>
          <w:szCs w:val="22"/>
        </w:rPr>
      </w:pPr>
    </w:p>
    <w:p w14:paraId="7C989A24" w14:textId="77777777" w:rsidR="00FF6F97" w:rsidRDefault="00FF6F97">
      <w:pPr>
        <w:widowControl w:val="0"/>
        <w:tabs>
          <w:tab w:val="left" w:pos="567"/>
        </w:tabs>
        <w:rPr>
          <w:sz w:val="22"/>
          <w:szCs w:val="22"/>
        </w:rPr>
      </w:pPr>
    </w:p>
    <w:p w14:paraId="7C989A25" w14:textId="77777777" w:rsidR="00FF6F97" w:rsidRDefault="00D83466">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sz w:val="22"/>
          <w:szCs w:val="22"/>
        </w:rPr>
      </w:pPr>
      <w:r>
        <w:rPr>
          <w:b/>
          <w:bCs/>
          <w:sz w:val="22"/>
          <w:szCs w:val="22"/>
        </w:rPr>
        <w:t>5.</w:t>
      </w:r>
      <w:r>
        <w:rPr>
          <w:b/>
          <w:bCs/>
          <w:sz w:val="22"/>
          <w:szCs w:val="22"/>
        </w:rPr>
        <w:tab/>
        <w:t>ΤΡΟΠΟΣ ΚΑΙ ΟΔΟΣ(ΟΙ) ΧΟΡΗΓΗΣΗΣ</w:t>
      </w:r>
    </w:p>
    <w:p w14:paraId="7C989A26" w14:textId="77777777" w:rsidR="00FF6F97" w:rsidRDefault="00FF6F97">
      <w:pPr>
        <w:widowControl w:val="0"/>
        <w:tabs>
          <w:tab w:val="left" w:pos="567"/>
        </w:tabs>
        <w:rPr>
          <w:i/>
          <w:iCs/>
          <w:sz w:val="22"/>
          <w:szCs w:val="22"/>
        </w:rPr>
      </w:pPr>
    </w:p>
    <w:p w14:paraId="7C989A27" w14:textId="77777777" w:rsidR="00FF6F97" w:rsidRDefault="00D83466">
      <w:pPr>
        <w:widowControl w:val="0"/>
        <w:tabs>
          <w:tab w:val="left" w:pos="567"/>
        </w:tabs>
        <w:rPr>
          <w:sz w:val="22"/>
          <w:szCs w:val="22"/>
        </w:rPr>
      </w:pPr>
      <w:r>
        <w:rPr>
          <w:sz w:val="22"/>
          <w:szCs w:val="22"/>
        </w:rPr>
        <w:t>Διαβάστε το φύλλο οδηγιών χρήσης πριν από τη χρήση.</w:t>
      </w:r>
    </w:p>
    <w:p w14:paraId="7C989A28" w14:textId="77777777" w:rsidR="00FF6F97" w:rsidRDefault="00D83466">
      <w:pPr>
        <w:widowControl w:val="0"/>
        <w:tabs>
          <w:tab w:val="left" w:pos="567"/>
        </w:tabs>
        <w:rPr>
          <w:sz w:val="22"/>
          <w:szCs w:val="22"/>
        </w:rPr>
      </w:pPr>
      <w:r>
        <w:rPr>
          <w:sz w:val="22"/>
          <w:szCs w:val="22"/>
        </w:rPr>
        <w:t>Ενδοφλέβια χρήση</w:t>
      </w:r>
    </w:p>
    <w:p w14:paraId="7C989A29" w14:textId="77777777" w:rsidR="00FF6F97" w:rsidRDefault="00D83466">
      <w:pPr>
        <w:widowControl w:val="0"/>
        <w:tabs>
          <w:tab w:val="left" w:pos="567"/>
        </w:tabs>
        <w:rPr>
          <w:sz w:val="22"/>
          <w:szCs w:val="22"/>
        </w:rPr>
      </w:pPr>
      <w:r>
        <w:rPr>
          <w:sz w:val="22"/>
          <w:szCs w:val="22"/>
        </w:rPr>
        <w:t>Μόνο για εφάπαξ χρήση</w:t>
      </w:r>
    </w:p>
    <w:p w14:paraId="7C989A2A" w14:textId="77777777" w:rsidR="00FF6F97" w:rsidRDefault="00FF6F97">
      <w:pPr>
        <w:widowControl w:val="0"/>
        <w:tabs>
          <w:tab w:val="left" w:pos="567"/>
        </w:tabs>
        <w:rPr>
          <w:sz w:val="22"/>
          <w:szCs w:val="22"/>
        </w:rPr>
      </w:pPr>
    </w:p>
    <w:p w14:paraId="7C989A2B" w14:textId="77777777" w:rsidR="00FF6F97" w:rsidRDefault="00FF6F97">
      <w:pPr>
        <w:widowControl w:val="0"/>
        <w:tabs>
          <w:tab w:val="left" w:pos="567"/>
        </w:tabs>
        <w:rPr>
          <w:sz w:val="22"/>
          <w:szCs w:val="22"/>
        </w:rPr>
      </w:pPr>
    </w:p>
    <w:p w14:paraId="7C989A2C" w14:textId="77777777" w:rsidR="00FF6F97" w:rsidRDefault="00D83466">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sz w:val="22"/>
          <w:szCs w:val="22"/>
        </w:rPr>
      </w:pPr>
      <w:r>
        <w:rPr>
          <w:b/>
          <w:bCs/>
          <w:sz w:val="22"/>
          <w:szCs w:val="22"/>
        </w:rPr>
        <w:t>6.</w:t>
      </w:r>
      <w:r>
        <w:rPr>
          <w:b/>
          <w:bCs/>
          <w:sz w:val="22"/>
          <w:szCs w:val="22"/>
        </w:rPr>
        <w:tab/>
        <w:t xml:space="preserve">ΕΙΔΙΚΗ ΠΡΟΕΙΔΟΠΟΙΗΣΗ ΣΥΜΦΩΝΑ ΜΕ ΤΗΝ ΟΠΟΙΑ ΤΟ ΦΑΡΜΑΚΕΥΤΙΚΟ ΠΡΟΪΟΝ ΠΡΕΠΕΙ ΝΑ ΦΥΛΑΣΣΕΤΑΙ ΣΕ ΘΕΣΗ ΤΗΝ ΟΠΟΙΑ ΔΕΝ ΒΛΕΠΟΥΝ ΚΑΙ ΔΕΝ ΠΡΟΣΕΓΓΙΖΟΥΝ ΤΑ ΠΑΙΔΙΑ </w:t>
      </w:r>
    </w:p>
    <w:p w14:paraId="7C989A2D" w14:textId="77777777" w:rsidR="00FF6F97" w:rsidRDefault="00FF6F97">
      <w:pPr>
        <w:widowControl w:val="0"/>
        <w:tabs>
          <w:tab w:val="left" w:pos="567"/>
        </w:tabs>
        <w:rPr>
          <w:sz w:val="22"/>
          <w:szCs w:val="22"/>
        </w:rPr>
      </w:pPr>
    </w:p>
    <w:p w14:paraId="7C989A2E" w14:textId="77777777" w:rsidR="00FF6F97" w:rsidRDefault="00D83466">
      <w:pPr>
        <w:widowControl w:val="0"/>
        <w:tabs>
          <w:tab w:val="left" w:pos="567"/>
        </w:tabs>
        <w:outlineLvl w:val="0"/>
        <w:rPr>
          <w:sz w:val="22"/>
          <w:szCs w:val="22"/>
        </w:rPr>
      </w:pPr>
      <w:r>
        <w:rPr>
          <w:sz w:val="22"/>
          <w:szCs w:val="22"/>
        </w:rPr>
        <w:t>Να φυλάσσεται σε θέση, την οποία δεν βλέπουν και δεν προσεγγίζουν τα παιδιά.</w:t>
      </w:r>
    </w:p>
    <w:p w14:paraId="7C989A2F" w14:textId="77777777" w:rsidR="00FF6F97" w:rsidRDefault="00FF6F97">
      <w:pPr>
        <w:widowControl w:val="0"/>
        <w:tabs>
          <w:tab w:val="left" w:pos="567"/>
        </w:tabs>
        <w:rPr>
          <w:sz w:val="22"/>
          <w:szCs w:val="22"/>
        </w:rPr>
      </w:pPr>
    </w:p>
    <w:p w14:paraId="7C989A30" w14:textId="77777777" w:rsidR="00FF6F97" w:rsidRDefault="00FF6F97">
      <w:pPr>
        <w:widowControl w:val="0"/>
        <w:tabs>
          <w:tab w:val="left" w:pos="567"/>
        </w:tabs>
        <w:rPr>
          <w:sz w:val="22"/>
          <w:szCs w:val="22"/>
        </w:rPr>
      </w:pPr>
    </w:p>
    <w:p w14:paraId="7C989A31" w14:textId="77777777" w:rsidR="00FF6F97" w:rsidRDefault="00D83466">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sz w:val="22"/>
          <w:szCs w:val="22"/>
        </w:rPr>
      </w:pPr>
      <w:r>
        <w:rPr>
          <w:b/>
          <w:bCs/>
          <w:sz w:val="22"/>
          <w:szCs w:val="22"/>
        </w:rPr>
        <w:t>7.</w:t>
      </w:r>
      <w:r>
        <w:rPr>
          <w:b/>
          <w:bCs/>
          <w:sz w:val="22"/>
          <w:szCs w:val="22"/>
        </w:rPr>
        <w:tab/>
        <w:t xml:space="preserve">ΑΛΛΗ(ΕΣ) ΕΙΔΙΚΗ(ΕΣ) ΠΡΟΕΙΔΟΠΟΙΗΣΗ(ΕΙΣ), ΕΑΝ ΕΙΝΑΙ ΑΠΑΡΑΙΤΗΤΗ(ΕΣ) </w:t>
      </w:r>
    </w:p>
    <w:p w14:paraId="7C989A32" w14:textId="77777777" w:rsidR="00FF6F97" w:rsidRDefault="00FF6F97">
      <w:pPr>
        <w:widowControl w:val="0"/>
        <w:tabs>
          <w:tab w:val="left" w:pos="567"/>
        </w:tabs>
        <w:rPr>
          <w:sz w:val="22"/>
          <w:szCs w:val="22"/>
        </w:rPr>
      </w:pPr>
    </w:p>
    <w:p w14:paraId="7C989A33" w14:textId="77777777" w:rsidR="00FF6F97" w:rsidRDefault="00FF6F97">
      <w:pPr>
        <w:widowControl w:val="0"/>
        <w:tabs>
          <w:tab w:val="left" w:pos="567"/>
        </w:tabs>
        <w:rPr>
          <w:sz w:val="22"/>
          <w:szCs w:val="22"/>
        </w:rPr>
      </w:pPr>
    </w:p>
    <w:p w14:paraId="7C989A34" w14:textId="77777777" w:rsidR="00FF6F97" w:rsidRDefault="00D83466">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sz w:val="22"/>
          <w:szCs w:val="22"/>
        </w:rPr>
      </w:pPr>
      <w:r>
        <w:rPr>
          <w:b/>
          <w:bCs/>
          <w:sz w:val="22"/>
          <w:szCs w:val="22"/>
        </w:rPr>
        <w:t>8.</w:t>
      </w:r>
      <w:r>
        <w:rPr>
          <w:b/>
          <w:bCs/>
          <w:sz w:val="22"/>
          <w:szCs w:val="22"/>
        </w:rPr>
        <w:tab/>
        <w:t>ΗΜΕΡΟΜΗΝΙΑ ΛΗΞΗΣ</w:t>
      </w:r>
    </w:p>
    <w:p w14:paraId="7C989A35" w14:textId="77777777" w:rsidR="00FF6F97" w:rsidRDefault="00FF6F97">
      <w:pPr>
        <w:widowControl w:val="0"/>
        <w:tabs>
          <w:tab w:val="left" w:pos="567"/>
        </w:tabs>
        <w:rPr>
          <w:sz w:val="22"/>
          <w:szCs w:val="22"/>
        </w:rPr>
      </w:pPr>
    </w:p>
    <w:p w14:paraId="7C989A36" w14:textId="77777777" w:rsidR="00FF6F97" w:rsidRDefault="00D83466">
      <w:pPr>
        <w:widowControl w:val="0"/>
        <w:tabs>
          <w:tab w:val="left" w:pos="567"/>
        </w:tabs>
        <w:rPr>
          <w:sz w:val="22"/>
          <w:szCs w:val="22"/>
        </w:rPr>
      </w:pPr>
      <w:r>
        <w:rPr>
          <w:sz w:val="22"/>
          <w:szCs w:val="22"/>
        </w:rPr>
        <w:t>ΛΗΞΗ</w:t>
      </w:r>
    </w:p>
    <w:p w14:paraId="7C989A37" w14:textId="77777777" w:rsidR="00FF6F97" w:rsidRDefault="00FF6F97">
      <w:pPr>
        <w:widowControl w:val="0"/>
        <w:tabs>
          <w:tab w:val="left" w:pos="567"/>
        </w:tabs>
        <w:rPr>
          <w:sz w:val="22"/>
          <w:szCs w:val="22"/>
        </w:rPr>
      </w:pPr>
    </w:p>
    <w:p w14:paraId="7C989A38" w14:textId="77777777" w:rsidR="00FF6F97" w:rsidRDefault="00FF6F97">
      <w:pPr>
        <w:widowControl w:val="0"/>
        <w:tabs>
          <w:tab w:val="left" w:pos="567"/>
        </w:tabs>
        <w:rPr>
          <w:sz w:val="22"/>
          <w:szCs w:val="22"/>
        </w:rPr>
      </w:pPr>
    </w:p>
    <w:p w14:paraId="7C989A39" w14:textId="77777777" w:rsidR="00FF6F97" w:rsidRDefault="00D83466">
      <w:pPr>
        <w:widowControl w:val="0"/>
        <w:pBdr>
          <w:top w:val="single" w:sz="4" w:space="1" w:color="auto"/>
          <w:left w:val="single" w:sz="4" w:space="4" w:color="auto"/>
          <w:bottom w:val="single" w:sz="4" w:space="1" w:color="auto"/>
          <w:right w:val="single" w:sz="4" w:space="4" w:color="auto"/>
        </w:pBdr>
        <w:tabs>
          <w:tab w:val="left" w:pos="567"/>
        </w:tabs>
        <w:ind w:left="561" w:hanging="561"/>
        <w:outlineLvl w:val="0"/>
        <w:rPr>
          <w:sz w:val="22"/>
          <w:szCs w:val="22"/>
        </w:rPr>
      </w:pPr>
      <w:r>
        <w:rPr>
          <w:b/>
          <w:bCs/>
          <w:sz w:val="22"/>
          <w:szCs w:val="22"/>
        </w:rPr>
        <w:t>9.</w:t>
      </w:r>
      <w:r>
        <w:rPr>
          <w:b/>
          <w:bCs/>
          <w:sz w:val="22"/>
          <w:szCs w:val="22"/>
        </w:rPr>
        <w:tab/>
        <w:t xml:space="preserve">ΕΙΔΙΚΕΣ ΣΥΝΘΗΚΕΣ ΦΥΛΑΞΗΣ </w:t>
      </w:r>
    </w:p>
    <w:p w14:paraId="7C989A3A" w14:textId="77777777" w:rsidR="00FF6F97" w:rsidRDefault="00FF6F97">
      <w:pPr>
        <w:widowControl w:val="0"/>
        <w:tabs>
          <w:tab w:val="left" w:pos="567"/>
        </w:tabs>
        <w:rPr>
          <w:i/>
          <w:iCs/>
          <w:color w:val="008000"/>
          <w:sz w:val="22"/>
          <w:szCs w:val="22"/>
        </w:rPr>
      </w:pPr>
    </w:p>
    <w:p w14:paraId="7C989A3B" w14:textId="77777777" w:rsidR="00FF6F97" w:rsidRDefault="00D83466">
      <w:pPr>
        <w:widowControl w:val="0"/>
        <w:tabs>
          <w:tab w:val="left" w:pos="567"/>
        </w:tabs>
        <w:ind w:left="567" w:hanging="567"/>
        <w:rPr>
          <w:sz w:val="22"/>
          <w:szCs w:val="22"/>
        </w:rPr>
      </w:pPr>
      <w:r>
        <w:rPr>
          <w:sz w:val="22"/>
          <w:szCs w:val="22"/>
        </w:rPr>
        <w:t>Μη φυλάσσετε σε θερμοκρασία μεγαλύτερη των 25°C.</w:t>
      </w:r>
    </w:p>
    <w:p w14:paraId="7C989A3C" w14:textId="77777777" w:rsidR="00FF6F97" w:rsidRDefault="00FF6F97">
      <w:pPr>
        <w:widowControl w:val="0"/>
        <w:tabs>
          <w:tab w:val="left" w:pos="567"/>
        </w:tabs>
        <w:rPr>
          <w:sz w:val="22"/>
          <w:szCs w:val="22"/>
        </w:rPr>
      </w:pPr>
    </w:p>
    <w:p w14:paraId="7C989A3D" w14:textId="77777777" w:rsidR="00FF6F97" w:rsidRDefault="00FF6F97">
      <w:pPr>
        <w:widowControl w:val="0"/>
        <w:tabs>
          <w:tab w:val="left" w:pos="567"/>
        </w:tabs>
        <w:rPr>
          <w:sz w:val="22"/>
          <w:szCs w:val="22"/>
        </w:rPr>
      </w:pPr>
    </w:p>
    <w:p w14:paraId="7C989A3E" w14:textId="77777777" w:rsidR="00FF6F97" w:rsidRDefault="00D83466">
      <w:pPr>
        <w:widowControl w:val="0"/>
        <w:pBdr>
          <w:top w:val="single" w:sz="4" w:space="1" w:color="auto"/>
          <w:left w:val="single" w:sz="4" w:space="4" w:color="auto"/>
          <w:bottom w:val="single" w:sz="4" w:space="1" w:color="auto"/>
          <w:right w:val="single" w:sz="4" w:space="4" w:color="auto"/>
        </w:pBdr>
        <w:tabs>
          <w:tab w:val="left" w:pos="567"/>
        </w:tabs>
        <w:ind w:left="540" w:hanging="540"/>
        <w:outlineLvl w:val="0"/>
        <w:rPr>
          <w:b/>
          <w:bCs/>
          <w:sz w:val="22"/>
          <w:szCs w:val="22"/>
        </w:rPr>
      </w:pPr>
      <w:r>
        <w:rPr>
          <w:b/>
          <w:bCs/>
          <w:sz w:val="22"/>
          <w:szCs w:val="22"/>
        </w:rPr>
        <w:lastRenderedPageBreak/>
        <w:t>10.</w:t>
      </w:r>
      <w:r>
        <w:rPr>
          <w:b/>
          <w:bCs/>
          <w:sz w:val="22"/>
          <w:szCs w:val="22"/>
        </w:rPr>
        <w:tab/>
        <w:t>ΙΔΙΑΙΤΕΡΕΣ ΠΡΟΦΥΛΑΞΕΙΣ ΓΙΑ ΤΗΝ ΑΠΟΡΡΙΨΗ ΤΩΝ ΜΗ ΧΡΗΣΙΜΟΠΟΙΗΘΕΝΤΩΝ ΦΑΡΜΑΚΕΥΤΙΚΩΝ ΠΡΟΪΟΝΤΩΝ Ή ΤΩΝ ΥΠΟΛΕΙΜΜΑΤΩΝ ΠΟΥ ΠΡΟΕΡΧΟΝΤΑΙ ΑΠΟ ΑΥΤΑ, ΕΦΟΣΟΝ ΑΠΑΙΤΕΙΤΑΙ</w:t>
      </w:r>
    </w:p>
    <w:p w14:paraId="7C989A3F" w14:textId="77777777" w:rsidR="00FF6F97" w:rsidRDefault="00FF6F97">
      <w:pPr>
        <w:widowControl w:val="0"/>
        <w:tabs>
          <w:tab w:val="left" w:pos="567"/>
        </w:tabs>
        <w:rPr>
          <w:sz w:val="22"/>
          <w:szCs w:val="22"/>
        </w:rPr>
      </w:pPr>
    </w:p>
    <w:p w14:paraId="7C989A40" w14:textId="77777777" w:rsidR="00FF6F97" w:rsidRDefault="00D83466">
      <w:pPr>
        <w:widowControl w:val="0"/>
        <w:tabs>
          <w:tab w:val="left" w:pos="567"/>
        </w:tabs>
        <w:rPr>
          <w:sz w:val="22"/>
          <w:szCs w:val="22"/>
        </w:rPr>
      </w:pPr>
      <w:r>
        <w:rPr>
          <w:sz w:val="22"/>
          <w:szCs w:val="22"/>
        </w:rPr>
        <w:t>Τυχόν αχρησιμοποίητο διάλυμα πρέπει να απορρίπτεται.</w:t>
      </w:r>
    </w:p>
    <w:p w14:paraId="7C989A41" w14:textId="77777777" w:rsidR="00FF6F97" w:rsidRDefault="00FF6F97">
      <w:pPr>
        <w:widowControl w:val="0"/>
        <w:tabs>
          <w:tab w:val="left" w:pos="567"/>
        </w:tabs>
        <w:rPr>
          <w:sz w:val="22"/>
          <w:szCs w:val="22"/>
        </w:rPr>
      </w:pPr>
    </w:p>
    <w:p w14:paraId="7C989A42" w14:textId="77777777" w:rsidR="00FF6F97" w:rsidRDefault="00FF6F97">
      <w:pPr>
        <w:widowControl w:val="0"/>
        <w:tabs>
          <w:tab w:val="left" w:pos="567"/>
        </w:tabs>
        <w:rPr>
          <w:sz w:val="22"/>
          <w:szCs w:val="22"/>
        </w:rPr>
      </w:pPr>
    </w:p>
    <w:p w14:paraId="7C989A43" w14:textId="77777777" w:rsidR="00FF6F97" w:rsidRDefault="00D83466">
      <w:pPr>
        <w:widowControl w:val="0"/>
        <w:pBdr>
          <w:top w:val="single" w:sz="4" w:space="1" w:color="auto"/>
          <w:left w:val="single" w:sz="4" w:space="4" w:color="auto"/>
          <w:bottom w:val="single" w:sz="4" w:space="1" w:color="auto"/>
          <w:right w:val="single" w:sz="4" w:space="4" w:color="auto"/>
        </w:pBdr>
        <w:tabs>
          <w:tab w:val="left" w:pos="567"/>
        </w:tabs>
        <w:outlineLvl w:val="0"/>
        <w:rPr>
          <w:b/>
          <w:bCs/>
          <w:sz w:val="22"/>
          <w:szCs w:val="22"/>
        </w:rPr>
      </w:pPr>
      <w:r>
        <w:rPr>
          <w:b/>
          <w:bCs/>
          <w:sz w:val="22"/>
          <w:szCs w:val="22"/>
        </w:rPr>
        <w:t>11.</w:t>
      </w:r>
      <w:r>
        <w:rPr>
          <w:b/>
          <w:bCs/>
          <w:sz w:val="22"/>
          <w:szCs w:val="22"/>
        </w:rPr>
        <w:tab/>
        <w:t>ΟΝΟΜΑ ΚΑΙ ΔΙΕΥΘΥΝΣΗ ΤΟΥ ΚΑΤΟΧΟΥ ΤΗΣ ΑΔΕΙΑΣ ΚΥΚΛΟΦΟΡΙΑΣ</w:t>
      </w:r>
    </w:p>
    <w:p w14:paraId="7C989A44" w14:textId="77777777" w:rsidR="00FF6F97" w:rsidRDefault="00FF6F97">
      <w:pPr>
        <w:widowControl w:val="0"/>
        <w:tabs>
          <w:tab w:val="left" w:pos="567"/>
        </w:tabs>
        <w:rPr>
          <w:sz w:val="22"/>
          <w:szCs w:val="22"/>
        </w:rPr>
      </w:pPr>
    </w:p>
    <w:p w14:paraId="7C989A45" w14:textId="77777777" w:rsidR="00FF6F97" w:rsidRDefault="00D83466">
      <w:pPr>
        <w:keepNext/>
        <w:keepLines/>
        <w:widowControl w:val="0"/>
        <w:tabs>
          <w:tab w:val="left" w:pos="567"/>
        </w:tabs>
        <w:rPr>
          <w:sz w:val="22"/>
          <w:szCs w:val="22"/>
          <w:lang w:val="fr-FR"/>
        </w:rPr>
      </w:pPr>
      <w:r>
        <w:rPr>
          <w:sz w:val="22"/>
          <w:szCs w:val="22"/>
          <w:lang w:val="fr-FR"/>
        </w:rPr>
        <w:t>UCB Pharma S.A.</w:t>
      </w:r>
    </w:p>
    <w:p w14:paraId="7C989A46" w14:textId="77777777" w:rsidR="00FF6F97" w:rsidRDefault="00D83466">
      <w:pPr>
        <w:keepNext/>
        <w:keepLines/>
        <w:widowControl w:val="0"/>
        <w:tabs>
          <w:tab w:val="left" w:pos="567"/>
        </w:tabs>
        <w:rPr>
          <w:sz w:val="22"/>
          <w:szCs w:val="22"/>
          <w:lang w:val="fr-FR"/>
        </w:rPr>
      </w:pPr>
      <w:r>
        <w:rPr>
          <w:sz w:val="22"/>
          <w:szCs w:val="22"/>
          <w:lang w:val="fr-FR"/>
        </w:rPr>
        <w:t>Allée de la Recherche 60</w:t>
      </w:r>
    </w:p>
    <w:p w14:paraId="7C989A47" w14:textId="77777777" w:rsidR="00FF6F97" w:rsidRPr="002F1176" w:rsidRDefault="00D83466">
      <w:pPr>
        <w:keepNext/>
        <w:keepLines/>
        <w:widowControl w:val="0"/>
        <w:tabs>
          <w:tab w:val="left" w:pos="567"/>
        </w:tabs>
        <w:rPr>
          <w:sz w:val="22"/>
          <w:szCs w:val="22"/>
        </w:rPr>
      </w:pPr>
      <w:r w:rsidRPr="006128DC">
        <w:rPr>
          <w:sz w:val="22"/>
          <w:szCs w:val="22"/>
          <w:lang w:val="fr-FR"/>
        </w:rPr>
        <w:t>B</w:t>
      </w:r>
      <w:r w:rsidRPr="002F1176">
        <w:rPr>
          <w:sz w:val="22"/>
          <w:szCs w:val="22"/>
        </w:rPr>
        <w:t>-1070</w:t>
      </w:r>
      <w:r w:rsidRPr="006128DC">
        <w:rPr>
          <w:sz w:val="22"/>
          <w:szCs w:val="22"/>
          <w:lang w:val="fr-FR"/>
        </w:rPr>
        <w:t> Bruxelles</w:t>
      </w:r>
    </w:p>
    <w:p w14:paraId="7C989A48" w14:textId="77777777" w:rsidR="00FF6F97" w:rsidRPr="002F1176" w:rsidRDefault="00D83466">
      <w:pPr>
        <w:keepNext/>
        <w:keepLines/>
        <w:widowControl w:val="0"/>
        <w:tabs>
          <w:tab w:val="left" w:pos="567"/>
        </w:tabs>
        <w:rPr>
          <w:sz w:val="22"/>
          <w:szCs w:val="22"/>
        </w:rPr>
      </w:pPr>
      <w:r>
        <w:rPr>
          <w:sz w:val="22"/>
          <w:szCs w:val="22"/>
        </w:rPr>
        <w:t>Βέλγιο</w:t>
      </w:r>
    </w:p>
    <w:p w14:paraId="7C989A49" w14:textId="77777777" w:rsidR="00FF6F97" w:rsidRPr="002F1176" w:rsidRDefault="00FF6F97">
      <w:pPr>
        <w:widowControl w:val="0"/>
        <w:tabs>
          <w:tab w:val="left" w:pos="567"/>
        </w:tabs>
        <w:rPr>
          <w:sz w:val="22"/>
          <w:szCs w:val="22"/>
        </w:rPr>
      </w:pPr>
    </w:p>
    <w:p w14:paraId="7C989A4A" w14:textId="77777777" w:rsidR="00FF6F97" w:rsidRPr="002F1176" w:rsidRDefault="00FF6F97">
      <w:pPr>
        <w:widowControl w:val="0"/>
        <w:tabs>
          <w:tab w:val="left" w:pos="567"/>
        </w:tabs>
        <w:rPr>
          <w:sz w:val="22"/>
          <w:szCs w:val="22"/>
        </w:rPr>
      </w:pPr>
    </w:p>
    <w:p w14:paraId="7C989A4B" w14:textId="77777777" w:rsidR="00FF6F97" w:rsidRPr="002F1176" w:rsidRDefault="00D83466">
      <w:pPr>
        <w:widowControl w:val="0"/>
        <w:pBdr>
          <w:top w:val="single" w:sz="4" w:space="1" w:color="auto"/>
          <w:left w:val="single" w:sz="4" w:space="4" w:color="auto"/>
          <w:bottom w:val="single" w:sz="4" w:space="1" w:color="auto"/>
          <w:right w:val="single" w:sz="4" w:space="4" w:color="auto"/>
        </w:pBdr>
        <w:tabs>
          <w:tab w:val="left" w:pos="567"/>
        </w:tabs>
        <w:outlineLvl w:val="0"/>
        <w:rPr>
          <w:sz w:val="22"/>
          <w:szCs w:val="22"/>
        </w:rPr>
      </w:pPr>
      <w:r w:rsidRPr="002F1176">
        <w:rPr>
          <w:b/>
          <w:bCs/>
          <w:sz w:val="22"/>
          <w:szCs w:val="22"/>
        </w:rPr>
        <w:t>12.</w:t>
      </w:r>
      <w:r w:rsidRPr="002F1176">
        <w:rPr>
          <w:b/>
          <w:bCs/>
          <w:sz w:val="22"/>
          <w:szCs w:val="22"/>
        </w:rPr>
        <w:tab/>
      </w:r>
      <w:r>
        <w:rPr>
          <w:b/>
          <w:bCs/>
          <w:sz w:val="22"/>
          <w:szCs w:val="22"/>
        </w:rPr>
        <w:t>ΑΡΙΘΜΟΣ</w:t>
      </w:r>
      <w:r w:rsidRPr="002F1176">
        <w:rPr>
          <w:b/>
          <w:bCs/>
          <w:sz w:val="22"/>
          <w:szCs w:val="22"/>
        </w:rPr>
        <w:t xml:space="preserve"> (</w:t>
      </w:r>
      <w:r>
        <w:rPr>
          <w:b/>
          <w:bCs/>
          <w:sz w:val="22"/>
          <w:szCs w:val="22"/>
        </w:rPr>
        <w:t>ΟΙ</w:t>
      </w:r>
      <w:r w:rsidRPr="002F1176">
        <w:rPr>
          <w:b/>
          <w:bCs/>
          <w:sz w:val="22"/>
          <w:szCs w:val="22"/>
        </w:rPr>
        <w:t xml:space="preserve">) </w:t>
      </w:r>
      <w:r>
        <w:rPr>
          <w:b/>
          <w:bCs/>
          <w:sz w:val="22"/>
          <w:szCs w:val="22"/>
        </w:rPr>
        <w:t>ΑΔΕΙΑΣ</w:t>
      </w:r>
      <w:r w:rsidRPr="002F1176">
        <w:rPr>
          <w:b/>
          <w:bCs/>
          <w:sz w:val="22"/>
          <w:szCs w:val="22"/>
        </w:rPr>
        <w:t xml:space="preserve"> </w:t>
      </w:r>
      <w:r>
        <w:rPr>
          <w:b/>
          <w:bCs/>
          <w:sz w:val="22"/>
          <w:szCs w:val="22"/>
        </w:rPr>
        <w:t>ΚΥΚΛΟΦΟΡΙΑΣ</w:t>
      </w:r>
    </w:p>
    <w:p w14:paraId="7C989A4C" w14:textId="77777777" w:rsidR="00FF6F97" w:rsidRPr="002F1176" w:rsidRDefault="00FF6F97">
      <w:pPr>
        <w:widowControl w:val="0"/>
        <w:tabs>
          <w:tab w:val="left" w:pos="567"/>
        </w:tabs>
        <w:rPr>
          <w:sz w:val="22"/>
          <w:szCs w:val="22"/>
        </w:rPr>
      </w:pPr>
    </w:p>
    <w:p w14:paraId="7C989A4D" w14:textId="77777777" w:rsidR="00FF6F97" w:rsidRPr="002F1176" w:rsidRDefault="00D83466">
      <w:pPr>
        <w:widowControl w:val="0"/>
        <w:tabs>
          <w:tab w:val="left" w:pos="567"/>
        </w:tabs>
        <w:outlineLvl w:val="0"/>
        <w:rPr>
          <w:sz w:val="22"/>
          <w:szCs w:val="22"/>
        </w:rPr>
      </w:pPr>
      <w:r w:rsidRPr="006128DC">
        <w:rPr>
          <w:sz w:val="22"/>
          <w:szCs w:val="22"/>
          <w:lang w:val="fr-FR"/>
        </w:rPr>
        <w:t>EU</w:t>
      </w:r>
      <w:r w:rsidRPr="002F1176">
        <w:rPr>
          <w:sz w:val="22"/>
          <w:szCs w:val="22"/>
        </w:rPr>
        <w:t>/1/08/470/016</w:t>
      </w:r>
    </w:p>
    <w:p w14:paraId="7C989A4E" w14:textId="77777777" w:rsidR="00FF6F97" w:rsidRPr="002F1176" w:rsidRDefault="00D83466">
      <w:pPr>
        <w:pStyle w:val="Date"/>
        <w:rPr>
          <w:szCs w:val="22"/>
          <w:lang w:val="el-GR"/>
        </w:rPr>
      </w:pPr>
      <w:r w:rsidRPr="006128DC">
        <w:rPr>
          <w:szCs w:val="22"/>
          <w:highlight w:val="lightGray"/>
          <w:lang w:val="fr-FR"/>
        </w:rPr>
        <w:t>EU</w:t>
      </w:r>
      <w:r w:rsidRPr="002F1176">
        <w:rPr>
          <w:szCs w:val="22"/>
          <w:highlight w:val="lightGray"/>
          <w:lang w:val="el-GR"/>
        </w:rPr>
        <w:t>/1/08/470/017</w:t>
      </w:r>
    </w:p>
    <w:p w14:paraId="7C989A4F" w14:textId="77777777" w:rsidR="00FF6F97" w:rsidRPr="002F1176" w:rsidRDefault="00FF6F97">
      <w:pPr>
        <w:widowControl w:val="0"/>
        <w:tabs>
          <w:tab w:val="left" w:pos="567"/>
        </w:tabs>
        <w:outlineLvl w:val="0"/>
        <w:rPr>
          <w:sz w:val="22"/>
          <w:szCs w:val="22"/>
        </w:rPr>
      </w:pPr>
    </w:p>
    <w:p w14:paraId="7C989A50" w14:textId="77777777" w:rsidR="00FF6F97" w:rsidRPr="002F1176" w:rsidRDefault="00FF6F97">
      <w:pPr>
        <w:widowControl w:val="0"/>
        <w:tabs>
          <w:tab w:val="left" w:pos="567"/>
        </w:tabs>
        <w:rPr>
          <w:sz w:val="22"/>
          <w:szCs w:val="22"/>
        </w:rPr>
      </w:pPr>
    </w:p>
    <w:p w14:paraId="7C989A51" w14:textId="77777777" w:rsidR="00FF6F97" w:rsidRPr="002F1176" w:rsidRDefault="00D83466">
      <w:pPr>
        <w:widowControl w:val="0"/>
        <w:pBdr>
          <w:top w:val="single" w:sz="4" w:space="1" w:color="auto"/>
          <w:left w:val="single" w:sz="4" w:space="4" w:color="auto"/>
          <w:bottom w:val="single" w:sz="4" w:space="1" w:color="auto"/>
          <w:right w:val="single" w:sz="4" w:space="4" w:color="auto"/>
        </w:pBdr>
        <w:tabs>
          <w:tab w:val="left" w:pos="567"/>
        </w:tabs>
        <w:outlineLvl w:val="0"/>
        <w:rPr>
          <w:sz w:val="22"/>
          <w:szCs w:val="22"/>
        </w:rPr>
      </w:pPr>
      <w:r w:rsidRPr="002F1176">
        <w:rPr>
          <w:b/>
          <w:bCs/>
          <w:sz w:val="22"/>
          <w:szCs w:val="22"/>
        </w:rPr>
        <w:t>13.</w:t>
      </w:r>
      <w:r w:rsidRPr="002F1176">
        <w:rPr>
          <w:b/>
          <w:bCs/>
          <w:sz w:val="22"/>
          <w:szCs w:val="22"/>
        </w:rPr>
        <w:tab/>
      </w:r>
      <w:r>
        <w:rPr>
          <w:b/>
          <w:bCs/>
          <w:sz w:val="22"/>
          <w:szCs w:val="22"/>
        </w:rPr>
        <w:t>ΑΡΙΘΜΟΣ</w:t>
      </w:r>
      <w:r w:rsidRPr="002F1176">
        <w:rPr>
          <w:b/>
          <w:bCs/>
          <w:sz w:val="22"/>
          <w:szCs w:val="22"/>
        </w:rPr>
        <w:t xml:space="preserve"> </w:t>
      </w:r>
      <w:r>
        <w:rPr>
          <w:b/>
          <w:bCs/>
          <w:sz w:val="22"/>
          <w:szCs w:val="22"/>
        </w:rPr>
        <w:t>ΠΑΡΤΙΔΑΣ</w:t>
      </w:r>
      <w:r w:rsidRPr="002F1176">
        <w:rPr>
          <w:b/>
          <w:bCs/>
          <w:sz w:val="22"/>
          <w:szCs w:val="22"/>
        </w:rPr>
        <w:t xml:space="preserve"> </w:t>
      </w:r>
    </w:p>
    <w:p w14:paraId="7C989A52" w14:textId="77777777" w:rsidR="00FF6F97" w:rsidRPr="002F1176" w:rsidRDefault="00FF6F97">
      <w:pPr>
        <w:widowControl w:val="0"/>
        <w:tabs>
          <w:tab w:val="left" w:pos="567"/>
        </w:tabs>
        <w:rPr>
          <w:i/>
          <w:iCs/>
          <w:color w:val="008000"/>
          <w:sz w:val="22"/>
          <w:szCs w:val="22"/>
        </w:rPr>
      </w:pPr>
    </w:p>
    <w:p w14:paraId="7C989A53" w14:textId="77777777" w:rsidR="00FF6F97" w:rsidRPr="002F1176" w:rsidRDefault="00D83466">
      <w:pPr>
        <w:widowControl w:val="0"/>
        <w:tabs>
          <w:tab w:val="left" w:pos="567"/>
        </w:tabs>
        <w:rPr>
          <w:sz w:val="22"/>
          <w:szCs w:val="22"/>
        </w:rPr>
      </w:pPr>
      <w:r>
        <w:rPr>
          <w:sz w:val="22"/>
          <w:szCs w:val="22"/>
        </w:rPr>
        <w:t>Παρτίδα</w:t>
      </w:r>
    </w:p>
    <w:p w14:paraId="7C989A54" w14:textId="77777777" w:rsidR="00FF6F97" w:rsidRPr="002F1176" w:rsidRDefault="00FF6F97">
      <w:pPr>
        <w:widowControl w:val="0"/>
        <w:tabs>
          <w:tab w:val="left" w:pos="567"/>
        </w:tabs>
        <w:rPr>
          <w:sz w:val="22"/>
          <w:szCs w:val="22"/>
        </w:rPr>
      </w:pPr>
    </w:p>
    <w:p w14:paraId="7C989A55" w14:textId="77777777" w:rsidR="00FF6F97" w:rsidRPr="002F1176" w:rsidRDefault="00FF6F97">
      <w:pPr>
        <w:widowControl w:val="0"/>
        <w:tabs>
          <w:tab w:val="left" w:pos="567"/>
        </w:tabs>
        <w:rPr>
          <w:sz w:val="22"/>
          <w:szCs w:val="22"/>
        </w:rPr>
      </w:pPr>
    </w:p>
    <w:p w14:paraId="7C989A56" w14:textId="77777777" w:rsidR="00FF6F97" w:rsidRDefault="00D83466">
      <w:pPr>
        <w:widowControl w:val="0"/>
        <w:pBdr>
          <w:top w:val="single" w:sz="4" w:space="1" w:color="auto"/>
          <w:left w:val="single" w:sz="4" w:space="4" w:color="auto"/>
          <w:bottom w:val="single" w:sz="4" w:space="1" w:color="auto"/>
          <w:right w:val="single" w:sz="4" w:space="4" w:color="auto"/>
        </w:pBdr>
        <w:tabs>
          <w:tab w:val="left" w:pos="567"/>
        </w:tabs>
        <w:outlineLvl w:val="0"/>
        <w:rPr>
          <w:sz w:val="22"/>
          <w:szCs w:val="22"/>
        </w:rPr>
      </w:pPr>
      <w:r>
        <w:rPr>
          <w:b/>
          <w:bCs/>
          <w:sz w:val="22"/>
          <w:szCs w:val="22"/>
        </w:rPr>
        <w:t>14.</w:t>
      </w:r>
      <w:r>
        <w:rPr>
          <w:b/>
          <w:bCs/>
          <w:sz w:val="22"/>
          <w:szCs w:val="22"/>
        </w:rPr>
        <w:tab/>
        <w:t>ΓΕΝΙΚΗ ΚΑΤΑΤΑΞΗ ΓΙΑ ΤΗ ΔΙΑΘΕΣΗ</w:t>
      </w:r>
    </w:p>
    <w:p w14:paraId="7C989A57" w14:textId="77777777" w:rsidR="00FF6F97" w:rsidRDefault="00FF6F97">
      <w:pPr>
        <w:widowControl w:val="0"/>
        <w:tabs>
          <w:tab w:val="left" w:pos="567"/>
        </w:tabs>
        <w:rPr>
          <w:sz w:val="22"/>
          <w:szCs w:val="22"/>
        </w:rPr>
      </w:pPr>
    </w:p>
    <w:p w14:paraId="7C989A58" w14:textId="77777777" w:rsidR="00FF6F97" w:rsidRDefault="00FF6F97">
      <w:pPr>
        <w:widowControl w:val="0"/>
        <w:tabs>
          <w:tab w:val="left" w:pos="567"/>
        </w:tabs>
        <w:rPr>
          <w:sz w:val="22"/>
          <w:szCs w:val="22"/>
        </w:rPr>
      </w:pPr>
    </w:p>
    <w:p w14:paraId="7C989A59" w14:textId="77777777" w:rsidR="00FF6F97" w:rsidRDefault="00D83466">
      <w:pPr>
        <w:widowControl w:val="0"/>
        <w:pBdr>
          <w:top w:val="single" w:sz="4" w:space="1" w:color="auto"/>
          <w:left w:val="single" w:sz="4" w:space="4" w:color="auto"/>
          <w:bottom w:val="single" w:sz="4" w:space="1" w:color="auto"/>
          <w:right w:val="single" w:sz="4" w:space="4" w:color="auto"/>
        </w:pBdr>
        <w:tabs>
          <w:tab w:val="left" w:pos="567"/>
        </w:tabs>
        <w:outlineLvl w:val="0"/>
        <w:rPr>
          <w:sz w:val="22"/>
          <w:szCs w:val="22"/>
        </w:rPr>
      </w:pPr>
      <w:r>
        <w:rPr>
          <w:b/>
          <w:bCs/>
          <w:sz w:val="22"/>
          <w:szCs w:val="22"/>
        </w:rPr>
        <w:t>15.</w:t>
      </w:r>
      <w:r>
        <w:rPr>
          <w:b/>
          <w:bCs/>
          <w:sz w:val="22"/>
          <w:szCs w:val="22"/>
        </w:rPr>
        <w:tab/>
        <w:t>ΟΔΗΓΙΕΣ ΧΡΗΣΗΣ</w:t>
      </w:r>
    </w:p>
    <w:p w14:paraId="7C989A5A" w14:textId="77777777" w:rsidR="00FF6F97" w:rsidRDefault="00FF6F97">
      <w:pPr>
        <w:widowControl w:val="0"/>
        <w:tabs>
          <w:tab w:val="left" w:pos="567"/>
        </w:tabs>
        <w:rPr>
          <w:sz w:val="22"/>
          <w:szCs w:val="22"/>
        </w:rPr>
      </w:pPr>
    </w:p>
    <w:p w14:paraId="7C989A5B" w14:textId="77777777" w:rsidR="00FF6F97" w:rsidRDefault="00FF6F97">
      <w:pPr>
        <w:widowControl w:val="0"/>
        <w:tabs>
          <w:tab w:val="left" w:pos="567"/>
        </w:tabs>
        <w:rPr>
          <w:sz w:val="22"/>
          <w:szCs w:val="22"/>
        </w:rPr>
      </w:pPr>
    </w:p>
    <w:p w14:paraId="7C989A5C" w14:textId="77777777" w:rsidR="00FF6F97" w:rsidRDefault="00D83466">
      <w:pPr>
        <w:widowControl w:val="0"/>
        <w:pBdr>
          <w:top w:val="single" w:sz="4" w:space="1" w:color="auto"/>
          <w:left w:val="single" w:sz="4" w:space="4" w:color="auto"/>
          <w:bottom w:val="single" w:sz="4" w:space="1" w:color="auto"/>
          <w:right w:val="single" w:sz="4" w:space="4" w:color="auto"/>
        </w:pBdr>
        <w:tabs>
          <w:tab w:val="left" w:pos="567"/>
        </w:tabs>
        <w:outlineLvl w:val="0"/>
        <w:rPr>
          <w:sz w:val="22"/>
          <w:szCs w:val="22"/>
        </w:rPr>
      </w:pPr>
      <w:r>
        <w:rPr>
          <w:b/>
          <w:bCs/>
          <w:sz w:val="22"/>
          <w:szCs w:val="22"/>
        </w:rPr>
        <w:t>16.</w:t>
      </w:r>
      <w:r>
        <w:rPr>
          <w:b/>
          <w:bCs/>
          <w:sz w:val="22"/>
          <w:szCs w:val="22"/>
        </w:rPr>
        <w:tab/>
        <w:t>ΠΛΗΡΟΦΟΡΙΕΣ ΣΕ BRAILLE</w:t>
      </w:r>
    </w:p>
    <w:p w14:paraId="7C989A5D" w14:textId="77777777" w:rsidR="00FF6F97" w:rsidRDefault="00FF6F97">
      <w:pPr>
        <w:widowControl w:val="0"/>
        <w:tabs>
          <w:tab w:val="left" w:pos="567"/>
        </w:tabs>
        <w:rPr>
          <w:sz w:val="22"/>
          <w:szCs w:val="22"/>
        </w:rPr>
      </w:pPr>
    </w:p>
    <w:p w14:paraId="7C989A5E" w14:textId="77777777" w:rsidR="00FF6F97" w:rsidRDefault="00D83466">
      <w:pPr>
        <w:widowControl w:val="0"/>
        <w:tabs>
          <w:tab w:val="left" w:pos="567"/>
        </w:tabs>
        <w:rPr>
          <w:sz w:val="22"/>
          <w:szCs w:val="22"/>
          <w:shd w:val="clear" w:color="auto" w:fill="E0E0E0"/>
          <w:lang w:eastAsia="en-US"/>
        </w:rPr>
      </w:pPr>
      <w:r>
        <w:rPr>
          <w:sz w:val="22"/>
          <w:szCs w:val="22"/>
          <w:highlight w:val="lightGray"/>
          <w:shd w:val="clear" w:color="auto" w:fill="E0E0E0"/>
          <w:lang w:eastAsia="en-US"/>
        </w:rPr>
        <w:t>Η αιτιολόγηση για να μην περιληφθεί η γραφή Braille είναι αποδεκτή.</w:t>
      </w:r>
    </w:p>
    <w:p w14:paraId="7C989A5F" w14:textId="77777777" w:rsidR="00FF6F97" w:rsidRDefault="00FF6F97">
      <w:pPr>
        <w:widowControl w:val="0"/>
        <w:tabs>
          <w:tab w:val="left" w:pos="567"/>
        </w:tabs>
        <w:rPr>
          <w:sz w:val="22"/>
          <w:szCs w:val="22"/>
          <w:shd w:val="clear" w:color="auto" w:fill="E0E0E0"/>
          <w:lang w:eastAsia="en-US"/>
        </w:rPr>
      </w:pPr>
    </w:p>
    <w:p w14:paraId="7C989A60" w14:textId="77777777" w:rsidR="00FF6F97" w:rsidRDefault="00FF6F97">
      <w:pPr>
        <w:widowControl w:val="0"/>
        <w:tabs>
          <w:tab w:val="left" w:pos="567"/>
        </w:tabs>
        <w:rPr>
          <w:sz w:val="22"/>
          <w:szCs w:val="22"/>
        </w:rPr>
      </w:pPr>
    </w:p>
    <w:p w14:paraId="7C989A61" w14:textId="77777777" w:rsidR="00FF6F97" w:rsidRDefault="00D83466">
      <w:pPr>
        <w:widowControl w:val="0"/>
        <w:pBdr>
          <w:top w:val="single" w:sz="4" w:space="1" w:color="auto"/>
          <w:left w:val="single" w:sz="4" w:space="4" w:color="auto"/>
          <w:bottom w:val="single" w:sz="4" w:space="1" w:color="auto"/>
          <w:right w:val="single" w:sz="4" w:space="4" w:color="auto"/>
        </w:pBdr>
        <w:tabs>
          <w:tab w:val="left" w:pos="567"/>
        </w:tabs>
        <w:ind w:left="562" w:hanging="562"/>
        <w:outlineLvl w:val="0"/>
        <w:rPr>
          <w:sz w:val="22"/>
          <w:szCs w:val="22"/>
        </w:rPr>
      </w:pPr>
      <w:r>
        <w:rPr>
          <w:b/>
          <w:bCs/>
          <w:sz w:val="22"/>
          <w:szCs w:val="22"/>
        </w:rPr>
        <w:t>17.</w:t>
      </w:r>
      <w:r>
        <w:rPr>
          <w:b/>
          <w:bCs/>
          <w:sz w:val="22"/>
          <w:szCs w:val="22"/>
        </w:rPr>
        <w:tab/>
        <w:t>ΜΟΝΑΔΙΚΟΣ ΑΝΑΓΝΩΡΙΣΤΙΚΟΣ ΚΩΔΙΚΟΣ – ΔΙΣΔΙΑΣΤΑΤΟΣ ΓΡΑΜΜΩΤΟΣ ΚΩΔΙΚΑΣ (2D)</w:t>
      </w:r>
    </w:p>
    <w:p w14:paraId="7C989A62" w14:textId="77777777" w:rsidR="00FF6F97" w:rsidRDefault="00FF6F97">
      <w:pPr>
        <w:widowControl w:val="0"/>
        <w:tabs>
          <w:tab w:val="left" w:pos="567"/>
        </w:tabs>
        <w:rPr>
          <w:sz w:val="22"/>
          <w:szCs w:val="22"/>
        </w:rPr>
      </w:pPr>
    </w:p>
    <w:p w14:paraId="7C989A63" w14:textId="77777777" w:rsidR="00FF6F97" w:rsidRDefault="00D83466">
      <w:pPr>
        <w:widowControl w:val="0"/>
        <w:tabs>
          <w:tab w:val="left" w:pos="567"/>
        </w:tabs>
        <w:rPr>
          <w:sz w:val="22"/>
          <w:szCs w:val="22"/>
        </w:rPr>
      </w:pPr>
      <w:r>
        <w:rPr>
          <w:sz w:val="22"/>
          <w:szCs w:val="22"/>
          <w:highlight w:val="lightGray"/>
        </w:rPr>
        <w:t>Δισδιάστατος γραμμωτός κώδικας (2D) που φέρει τον περιληφθέντα μοναδικό αναγνωριστικό κωδικό</w:t>
      </w:r>
      <w:r>
        <w:rPr>
          <w:sz w:val="22"/>
          <w:szCs w:val="22"/>
        </w:rPr>
        <w:t>.</w:t>
      </w:r>
    </w:p>
    <w:p w14:paraId="7C989A64" w14:textId="77777777" w:rsidR="00FF6F97" w:rsidRDefault="00FF6F97">
      <w:pPr>
        <w:widowControl w:val="0"/>
        <w:tabs>
          <w:tab w:val="left" w:pos="567"/>
        </w:tabs>
        <w:rPr>
          <w:sz w:val="22"/>
          <w:szCs w:val="22"/>
          <w:shd w:val="clear" w:color="auto" w:fill="E0E0E0"/>
          <w:lang w:eastAsia="en-US"/>
        </w:rPr>
      </w:pPr>
    </w:p>
    <w:p w14:paraId="7C989A65" w14:textId="77777777" w:rsidR="00FF6F97" w:rsidRDefault="00FF6F97">
      <w:pPr>
        <w:widowControl w:val="0"/>
        <w:tabs>
          <w:tab w:val="left" w:pos="567"/>
        </w:tabs>
        <w:rPr>
          <w:sz w:val="22"/>
          <w:szCs w:val="22"/>
        </w:rPr>
      </w:pPr>
    </w:p>
    <w:p w14:paraId="7C989A66" w14:textId="77777777" w:rsidR="00FF6F97" w:rsidRDefault="00D83466">
      <w:pPr>
        <w:widowControl w:val="0"/>
        <w:pBdr>
          <w:top w:val="single" w:sz="4" w:space="1" w:color="auto"/>
          <w:left w:val="single" w:sz="4" w:space="4" w:color="auto"/>
          <w:bottom w:val="single" w:sz="4" w:space="0" w:color="auto"/>
          <w:right w:val="single" w:sz="4" w:space="4" w:color="auto"/>
        </w:pBdr>
        <w:tabs>
          <w:tab w:val="left" w:pos="567"/>
        </w:tabs>
        <w:ind w:left="562" w:hanging="562"/>
        <w:outlineLvl w:val="0"/>
        <w:rPr>
          <w:sz w:val="22"/>
          <w:szCs w:val="22"/>
        </w:rPr>
      </w:pPr>
      <w:r>
        <w:rPr>
          <w:b/>
          <w:bCs/>
          <w:sz w:val="22"/>
          <w:szCs w:val="22"/>
        </w:rPr>
        <w:t>18.</w:t>
      </w:r>
      <w:r>
        <w:rPr>
          <w:b/>
          <w:bCs/>
          <w:sz w:val="22"/>
          <w:szCs w:val="22"/>
        </w:rPr>
        <w:tab/>
        <w:t>ΜΟΝΑΔΙΚΟΣ ΑΝΑΓΝΩΡΙΣΤΙΚΟΣ ΚΩΔΙΚΟΣ – ΔΕΔΟΜΕΝΑ ΑΝΑΓΝΩΣΙΜΑ ΑΠΟ ΤΟΝ ΑΝΘΡΩΠΟ</w:t>
      </w:r>
    </w:p>
    <w:p w14:paraId="7C989A67" w14:textId="77777777" w:rsidR="00FF6F97" w:rsidRDefault="00FF6F97">
      <w:pPr>
        <w:rPr>
          <w:sz w:val="22"/>
          <w:szCs w:val="22"/>
        </w:rPr>
      </w:pPr>
    </w:p>
    <w:p w14:paraId="7C989A68" w14:textId="77777777" w:rsidR="00FF6F97" w:rsidRDefault="00D83466">
      <w:pPr>
        <w:rPr>
          <w:color w:val="008000"/>
          <w:sz w:val="22"/>
          <w:szCs w:val="22"/>
          <w:lang w:eastAsia="en-US"/>
        </w:rPr>
      </w:pPr>
      <w:r>
        <w:rPr>
          <w:sz w:val="22"/>
          <w:szCs w:val="22"/>
        </w:rPr>
        <w:t xml:space="preserve">PC </w:t>
      </w:r>
    </w:p>
    <w:p w14:paraId="7C989A69" w14:textId="77777777" w:rsidR="00FF6F97" w:rsidRDefault="00D83466">
      <w:pPr>
        <w:rPr>
          <w:sz w:val="22"/>
          <w:szCs w:val="22"/>
        </w:rPr>
      </w:pPr>
      <w:r>
        <w:rPr>
          <w:sz w:val="22"/>
          <w:szCs w:val="22"/>
        </w:rPr>
        <w:t xml:space="preserve">SN </w:t>
      </w:r>
    </w:p>
    <w:p w14:paraId="7C989A6A" w14:textId="77777777" w:rsidR="00FF6F97" w:rsidRDefault="00D83466">
      <w:pPr>
        <w:widowControl w:val="0"/>
        <w:tabs>
          <w:tab w:val="left" w:pos="567"/>
        </w:tabs>
        <w:rPr>
          <w:sz w:val="22"/>
          <w:szCs w:val="22"/>
        </w:rPr>
      </w:pPr>
      <w:r>
        <w:rPr>
          <w:sz w:val="22"/>
          <w:szCs w:val="22"/>
        </w:rPr>
        <w:t>NN</w:t>
      </w:r>
    </w:p>
    <w:p w14:paraId="7C989A6B" w14:textId="77777777" w:rsidR="00FF6F97" w:rsidRDefault="00FF6F97">
      <w:pPr>
        <w:widowControl w:val="0"/>
        <w:tabs>
          <w:tab w:val="left" w:pos="567"/>
        </w:tabs>
        <w:rPr>
          <w:sz w:val="22"/>
          <w:szCs w:val="22"/>
        </w:rPr>
      </w:pPr>
    </w:p>
    <w:p w14:paraId="7C989A6C" w14:textId="77777777" w:rsidR="00FF6F97" w:rsidRDefault="00FF6F97">
      <w:pPr>
        <w:widowControl w:val="0"/>
        <w:tabs>
          <w:tab w:val="left" w:pos="567"/>
        </w:tabs>
        <w:rPr>
          <w:sz w:val="22"/>
          <w:szCs w:val="22"/>
          <w:shd w:val="clear" w:color="auto" w:fill="E0E0E0"/>
          <w:lang w:eastAsia="en-US"/>
        </w:rPr>
      </w:pPr>
    </w:p>
    <w:p w14:paraId="7C989A6D" w14:textId="77777777" w:rsidR="00FF6F97" w:rsidRDefault="00D83466">
      <w:pPr>
        <w:widowControl w:val="0"/>
        <w:pBdr>
          <w:top w:val="single" w:sz="4" w:space="1" w:color="auto"/>
          <w:left w:val="single" w:sz="4" w:space="4" w:color="auto"/>
          <w:bottom w:val="single" w:sz="4" w:space="1" w:color="auto"/>
          <w:right w:val="single" w:sz="4" w:space="4" w:color="auto"/>
        </w:pBdr>
        <w:tabs>
          <w:tab w:val="left" w:pos="567"/>
        </w:tabs>
        <w:rPr>
          <w:b/>
          <w:bCs/>
          <w:sz w:val="22"/>
          <w:szCs w:val="22"/>
        </w:rPr>
      </w:pPr>
      <w:r>
        <w:rPr>
          <w:b/>
          <w:bCs/>
          <w:sz w:val="22"/>
          <w:szCs w:val="22"/>
        </w:rPr>
        <w:br w:type="page"/>
      </w:r>
      <w:r>
        <w:rPr>
          <w:b/>
          <w:bCs/>
          <w:sz w:val="22"/>
          <w:szCs w:val="22"/>
        </w:rPr>
        <w:lastRenderedPageBreak/>
        <w:t>ΕΝΔΕΙΞΕΙΣ ΠΟΥ ΠΡΕΠΕΙ ΝΑ ΑΝΑΓΡΑΦΟΝΤΑΙ ΣΤΙΣ ΣΤΟΙΧΕΙΩΔΕΙΣ ΣΥΣΚΕΥΑΣΙΕΣ</w:t>
      </w:r>
    </w:p>
    <w:p w14:paraId="7C989A6E" w14:textId="77777777" w:rsidR="00FF6F97" w:rsidRDefault="00FF6F97">
      <w:pPr>
        <w:widowControl w:val="0"/>
        <w:pBdr>
          <w:top w:val="single" w:sz="4" w:space="1" w:color="auto"/>
          <w:left w:val="single" w:sz="4" w:space="4" w:color="auto"/>
          <w:bottom w:val="single" w:sz="4" w:space="1" w:color="auto"/>
          <w:right w:val="single" w:sz="4" w:space="4" w:color="auto"/>
        </w:pBdr>
        <w:tabs>
          <w:tab w:val="left" w:pos="567"/>
        </w:tabs>
        <w:rPr>
          <w:b/>
          <w:bCs/>
          <w:sz w:val="22"/>
          <w:szCs w:val="22"/>
        </w:rPr>
      </w:pPr>
    </w:p>
    <w:p w14:paraId="7C989A6F" w14:textId="77777777" w:rsidR="00FF6F97" w:rsidRDefault="00D83466">
      <w:pPr>
        <w:widowControl w:val="0"/>
        <w:pBdr>
          <w:top w:val="single" w:sz="4" w:space="1" w:color="auto"/>
          <w:left w:val="single" w:sz="4" w:space="4" w:color="auto"/>
          <w:bottom w:val="single" w:sz="4" w:space="1" w:color="auto"/>
          <w:right w:val="single" w:sz="4" w:space="4" w:color="auto"/>
        </w:pBdr>
        <w:tabs>
          <w:tab w:val="left" w:pos="567"/>
        </w:tabs>
        <w:rPr>
          <w:b/>
          <w:bCs/>
          <w:sz w:val="22"/>
          <w:szCs w:val="22"/>
        </w:rPr>
      </w:pPr>
      <w:r>
        <w:rPr>
          <w:b/>
          <w:bCs/>
          <w:sz w:val="22"/>
          <w:szCs w:val="22"/>
        </w:rPr>
        <w:t>Φιαλίδιο</w:t>
      </w:r>
    </w:p>
    <w:p w14:paraId="7C989A70" w14:textId="77777777" w:rsidR="00FF6F97" w:rsidRDefault="00FF6F97">
      <w:pPr>
        <w:widowControl w:val="0"/>
        <w:tabs>
          <w:tab w:val="left" w:pos="567"/>
        </w:tabs>
        <w:rPr>
          <w:sz w:val="22"/>
          <w:szCs w:val="22"/>
        </w:rPr>
      </w:pPr>
    </w:p>
    <w:p w14:paraId="7C989A71" w14:textId="77777777" w:rsidR="00FF6F97" w:rsidRDefault="00FF6F97">
      <w:pPr>
        <w:widowControl w:val="0"/>
        <w:tabs>
          <w:tab w:val="left" w:pos="567"/>
        </w:tabs>
        <w:rPr>
          <w:sz w:val="22"/>
          <w:szCs w:val="22"/>
        </w:rPr>
      </w:pPr>
    </w:p>
    <w:p w14:paraId="7C989A72" w14:textId="77777777" w:rsidR="00FF6F97" w:rsidRDefault="00D83466">
      <w:pPr>
        <w:widowControl w:val="0"/>
        <w:pBdr>
          <w:top w:val="single" w:sz="4" w:space="1" w:color="auto"/>
          <w:left w:val="single" w:sz="4" w:space="4" w:color="auto"/>
          <w:bottom w:val="single" w:sz="4" w:space="1" w:color="auto"/>
          <w:right w:val="single" w:sz="4" w:space="4" w:color="auto"/>
        </w:pBdr>
        <w:tabs>
          <w:tab w:val="left" w:pos="567"/>
        </w:tabs>
        <w:outlineLvl w:val="0"/>
        <w:rPr>
          <w:b/>
          <w:bCs/>
          <w:sz w:val="22"/>
          <w:szCs w:val="22"/>
        </w:rPr>
      </w:pPr>
      <w:r>
        <w:rPr>
          <w:b/>
          <w:bCs/>
          <w:sz w:val="22"/>
          <w:szCs w:val="22"/>
        </w:rPr>
        <w:t>1.</w:t>
      </w:r>
      <w:r>
        <w:rPr>
          <w:b/>
          <w:bCs/>
          <w:sz w:val="22"/>
          <w:szCs w:val="22"/>
        </w:rPr>
        <w:tab/>
        <w:t xml:space="preserve">ΟΝΟΜΑΣΙΑ ΤΟΥ ΦΑΡΜΑΚΕΥΤΙΚΟΥ ΠΡΟΪΟΝΤΟΣ </w:t>
      </w:r>
    </w:p>
    <w:p w14:paraId="7C989A73" w14:textId="77777777" w:rsidR="00FF6F97" w:rsidRDefault="00FF6F97">
      <w:pPr>
        <w:widowControl w:val="0"/>
        <w:tabs>
          <w:tab w:val="left" w:pos="567"/>
        </w:tabs>
        <w:rPr>
          <w:sz w:val="22"/>
          <w:szCs w:val="22"/>
        </w:rPr>
      </w:pPr>
    </w:p>
    <w:p w14:paraId="7C989A74" w14:textId="77777777" w:rsidR="00FF6F97" w:rsidRDefault="00D83466">
      <w:pPr>
        <w:widowControl w:val="0"/>
        <w:tabs>
          <w:tab w:val="left" w:pos="567"/>
        </w:tabs>
        <w:rPr>
          <w:sz w:val="22"/>
          <w:szCs w:val="22"/>
        </w:rPr>
      </w:pPr>
      <w:r>
        <w:rPr>
          <w:sz w:val="22"/>
          <w:szCs w:val="22"/>
        </w:rPr>
        <w:t>Vimpat 10 mg/ml διάλυμα για έγχυση</w:t>
      </w:r>
    </w:p>
    <w:p w14:paraId="7C989A75" w14:textId="77777777" w:rsidR="00FF6F97" w:rsidRDefault="00D83466">
      <w:pPr>
        <w:widowControl w:val="0"/>
        <w:tabs>
          <w:tab w:val="left" w:pos="567"/>
        </w:tabs>
        <w:rPr>
          <w:sz w:val="22"/>
          <w:szCs w:val="22"/>
        </w:rPr>
      </w:pPr>
      <w:r>
        <w:rPr>
          <w:sz w:val="22"/>
          <w:szCs w:val="22"/>
        </w:rPr>
        <w:t xml:space="preserve">λακοσαμίδη </w:t>
      </w:r>
    </w:p>
    <w:p w14:paraId="7C989A76" w14:textId="77777777" w:rsidR="00FF6F97" w:rsidRDefault="00FF6F97">
      <w:pPr>
        <w:widowControl w:val="0"/>
        <w:tabs>
          <w:tab w:val="left" w:pos="567"/>
        </w:tabs>
        <w:rPr>
          <w:sz w:val="22"/>
          <w:szCs w:val="22"/>
        </w:rPr>
      </w:pPr>
    </w:p>
    <w:p w14:paraId="7C989A77" w14:textId="77777777" w:rsidR="00FF6F97" w:rsidRDefault="00FF6F97">
      <w:pPr>
        <w:widowControl w:val="0"/>
        <w:tabs>
          <w:tab w:val="left" w:pos="567"/>
        </w:tabs>
        <w:rPr>
          <w:sz w:val="22"/>
          <w:szCs w:val="22"/>
        </w:rPr>
      </w:pPr>
    </w:p>
    <w:p w14:paraId="7C989A78" w14:textId="77777777" w:rsidR="00FF6F97" w:rsidRDefault="00D83466">
      <w:pPr>
        <w:widowControl w:val="0"/>
        <w:pBdr>
          <w:top w:val="single" w:sz="4" w:space="1" w:color="auto"/>
          <w:left w:val="single" w:sz="4" w:space="4" w:color="auto"/>
          <w:bottom w:val="single" w:sz="4" w:space="1" w:color="auto"/>
          <w:right w:val="single" w:sz="4" w:space="4" w:color="auto"/>
        </w:pBdr>
        <w:tabs>
          <w:tab w:val="left" w:pos="567"/>
        </w:tabs>
        <w:rPr>
          <w:sz w:val="22"/>
          <w:szCs w:val="22"/>
        </w:rPr>
      </w:pPr>
      <w:r>
        <w:rPr>
          <w:b/>
          <w:bCs/>
          <w:sz w:val="22"/>
          <w:szCs w:val="22"/>
        </w:rPr>
        <w:t xml:space="preserve">2. </w:t>
      </w:r>
      <w:r>
        <w:rPr>
          <w:b/>
          <w:bCs/>
          <w:sz w:val="22"/>
          <w:szCs w:val="22"/>
        </w:rPr>
        <w:tab/>
        <w:t>ΣΥΝΘΕΣΗ ΣΕ ΔΡΑΣΤΙΚΗ(ΕΣ) ΟΥΣΙΑ(ΕΣ)</w:t>
      </w:r>
    </w:p>
    <w:p w14:paraId="7C989A79" w14:textId="77777777" w:rsidR="00FF6F97" w:rsidRDefault="00FF6F97">
      <w:pPr>
        <w:widowControl w:val="0"/>
        <w:tabs>
          <w:tab w:val="left" w:pos="567"/>
        </w:tabs>
        <w:rPr>
          <w:sz w:val="22"/>
          <w:szCs w:val="22"/>
        </w:rPr>
      </w:pPr>
    </w:p>
    <w:p w14:paraId="7C989A7A" w14:textId="77777777" w:rsidR="00FF6F97" w:rsidRDefault="00D83466">
      <w:pPr>
        <w:widowControl w:val="0"/>
        <w:tabs>
          <w:tab w:val="left" w:pos="567"/>
        </w:tabs>
        <w:rPr>
          <w:sz w:val="22"/>
          <w:szCs w:val="22"/>
        </w:rPr>
      </w:pPr>
      <w:r>
        <w:rPr>
          <w:sz w:val="22"/>
          <w:szCs w:val="22"/>
        </w:rPr>
        <w:t>Κάθε ml διαλύματος περιέχει 10 mg λακοσαμίδης.</w:t>
      </w:r>
    </w:p>
    <w:p w14:paraId="7C989A7B" w14:textId="77777777" w:rsidR="00FF6F97" w:rsidRDefault="00D83466">
      <w:pPr>
        <w:widowControl w:val="0"/>
        <w:tabs>
          <w:tab w:val="left" w:pos="567"/>
        </w:tabs>
        <w:rPr>
          <w:sz w:val="22"/>
          <w:szCs w:val="22"/>
        </w:rPr>
      </w:pPr>
      <w:r>
        <w:rPr>
          <w:sz w:val="22"/>
          <w:szCs w:val="22"/>
        </w:rPr>
        <w:t>1 φιαλίδιο των 20 ml περιέχει 200 mg λακοσαμίδης.</w:t>
      </w:r>
    </w:p>
    <w:p w14:paraId="7C989A7C" w14:textId="77777777" w:rsidR="00FF6F97" w:rsidRDefault="00FF6F97">
      <w:pPr>
        <w:widowControl w:val="0"/>
        <w:tabs>
          <w:tab w:val="left" w:pos="567"/>
        </w:tabs>
        <w:rPr>
          <w:sz w:val="22"/>
          <w:szCs w:val="22"/>
        </w:rPr>
      </w:pPr>
    </w:p>
    <w:p w14:paraId="7C989A7D" w14:textId="77777777" w:rsidR="00FF6F97" w:rsidRDefault="00FF6F97">
      <w:pPr>
        <w:widowControl w:val="0"/>
        <w:tabs>
          <w:tab w:val="left" w:pos="567"/>
        </w:tabs>
        <w:rPr>
          <w:sz w:val="22"/>
          <w:szCs w:val="22"/>
        </w:rPr>
      </w:pPr>
    </w:p>
    <w:p w14:paraId="7C989A7E" w14:textId="77777777" w:rsidR="00FF6F97" w:rsidRDefault="00D83466">
      <w:pPr>
        <w:widowControl w:val="0"/>
        <w:pBdr>
          <w:top w:val="single" w:sz="4" w:space="1" w:color="auto"/>
          <w:left w:val="single" w:sz="4" w:space="4" w:color="auto"/>
          <w:bottom w:val="single" w:sz="4" w:space="1" w:color="auto"/>
          <w:right w:val="single" w:sz="4" w:space="4" w:color="auto"/>
        </w:pBdr>
        <w:tabs>
          <w:tab w:val="left" w:pos="567"/>
        </w:tabs>
        <w:rPr>
          <w:sz w:val="22"/>
          <w:szCs w:val="22"/>
        </w:rPr>
      </w:pPr>
      <w:r>
        <w:rPr>
          <w:b/>
          <w:sz w:val="22"/>
          <w:szCs w:val="22"/>
        </w:rPr>
        <w:t>3.</w:t>
      </w:r>
      <w:r>
        <w:rPr>
          <w:sz w:val="22"/>
          <w:szCs w:val="22"/>
        </w:rPr>
        <w:t xml:space="preserve"> </w:t>
      </w:r>
      <w:r>
        <w:rPr>
          <w:sz w:val="22"/>
          <w:szCs w:val="22"/>
        </w:rPr>
        <w:tab/>
      </w:r>
      <w:r>
        <w:rPr>
          <w:b/>
          <w:sz w:val="22"/>
          <w:szCs w:val="22"/>
        </w:rPr>
        <w:t>ΚΑΤΑΛΟΓΟΣ ΕΚΔΟΧΩΝ</w:t>
      </w:r>
    </w:p>
    <w:p w14:paraId="7C989A7F" w14:textId="77777777" w:rsidR="00FF6F97" w:rsidRDefault="00FF6F97">
      <w:pPr>
        <w:widowControl w:val="0"/>
        <w:tabs>
          <w:tab w:val="left" w:pos="567"/>
        </w:tabs>
        <w:rPr>
          <w:sz w:val="22"/>
          <w:szCs w:val="22"/>
        </w:rPr>
      </w:pPr>
    </w:p>
    <w:p w14:paraId="7C989A80" w14:textId="77777777" w:rsidR="00FF6F97" w:rsidRDefault="00D83466">
      <w:pPr>
        <w:widowControl w:val="0"/>
        <w:tabs>
          <w:tab w:val="left" w:pos="567"/>
        </w:tabs>
        <w:rPr>
          <w:sz w:val="22"/>
          <w:szCs w:val="22"/>
        </w:rPr>
      </w:pPr>
      <w:r>
        <w:rPr>
          <w:sz w:val="22"/>
          <w:szCs w:val="22"/>
        </w:rPr>
        <w:t>Περιέχει χλωριούχο νάτριο, υδροχλωρικό οξύ, ύδωρ για ενέσεις.</w:t>
      </w:r>
    </w:p>
    <w:p w14:paraId="7C989A81" w14:textId="77777777" w:rsidR="00FF6F97" w:rsidRDefault="00FF6F97">
      <w:pPr>
        <w:widowControl w:val="0"/>
        <w:tabs>
          <w:tab w:val="left" w:pos="567"/>
        </w:tabs>
        <w:rPr>
          <w:sz w:val="22"/>
          <w:szCs w:val="22"/>
        </w:rPr>
      </w:pPr>
    </w:p>
    <w:p w14:paraId="7C989A82" w14:textId="77777777" w:rsidR="00FF6F97" w:rsidRDefault="00FF6F97">
      <w:pPr>
        <w:widowControl w:val="0"/>
        <w:tabs>
          <w:tab w:val="left" w:pos="567"/>
        </w:tabs>
        <w:rPr>
          <w:sz w:val="22"/>
          <w:szCs w:val="22"/>
        </w:rPr>
      </w:pPr>
    </w:p>
    <w:p w14:paraId="7C989A83" w14:textId="77777777" w:rsidR="00FF6F97" w:rsidRDefault="00D83466">
      <w:pPr>
        <w:widowControl w:val="0"/>
        <w:pBdr>
          <w:top w:val="single" w:sz="4" w:space="1" w:color="auto"/>
          <w:left w:val="single" w:sz="4" w:space="4" w:color="auto"/>
          <w:bottom w:val="single" w:sz="4" w:space="1" w:color="auto"/>
          <w:right w:val="single" w:sz="4" w:space="4" w:color="auto"/>
        </w:pBdr>
        <w:tabs>
          <w:tab w:val="left" w:pos="567"/>
        </w:tabs>
        <w:rPr>
          <w:sz w:val="22"/>
          <w:szCs w:val="22"/>
        </w:rPr>
      </w:pPr>
      <w:r>
        <w:rPr>
          <w:b/>
          <w:sz w:val="22"/>
          <w:szCs w:val="22"/>
        </w:rPr>
        <w:t>4.</w:t>
      </w:r>
      <w:r>
        <w:rPr>
          <w:b/>
          <w:sz w:val="22"/>
          <w:szCs w:val="22"/>
        </w:rPr>
        <w:tab/>
        <w:t>ΦΑΡΜΑΚΟΤΕΧΝΙΚΗ ΜΟΡΦΗ ΚΑΙ ΠΕΡΙΕΧΟΜΕΝΟ</w:t>
      </w:r>
    </w:p>
    <w:p w14:paraId="7C989A84" w14:textId="77777777" w:rsidR="00FF6F97" w:rsidRDefault="00FF6F97">
      <w:pPr>
        <w:widowControl w:val="0"/>
        <w:tabs>
          <w:tab w:val="left" w:pos="567"/>
        </w:tabs>
        <w:rPr>
          <w:sz w:val="22"/>
          <w:szCs w:val="22"/>
        </w:rPr>
      </w:pPr>
    </w:p>
    <w:p w14:paraId="7C989A85" w14:textId="77777777" w:rsidR="00FF6F97" w:rsidRDefault="00D83466">
      <w:pPr>
        <w:widowControl w:val="0"/>
        <w:tabs>
          <w:tab w:val="left" w:pos="567"/>
        </w:tabs>
        <w:rPr>
          <w:sz w:val="22"/>
          <w:szCs w:val="22"/>
        </w:rPr>
      </w:pPr>
      <w:r>
        <w:rPr>
          <w:sz w:val="22"/>
          <w:szCs w:val="22"/>
        </w:rPr>
        <w:t>200 mg/20 ml</w:t>
      </w:r>
    </w:p>
    <w:p w14:paraId="7C989A86" w14:textId="77777777" w:rsidR="00FF6F97" w:rsidRDefault="00FF6F97">
      <w:pPr>
        <w:widowControl w:val="0"/>
        <w:tabs>
          <w:tab w:val="left" w:pos="567"/>
        </w:tabs>
        <w:rPr>
          <w:sz w:val="22"/>
          <w:szCs w:val="22"/>
        </w:rPr>
      </w:pPr>
    </w:p>
    <w:p w14:paraId="7C989A87" w14:textId="77777777" w:rsidR="00FF6F97" w:rsidRDefault="00FF6F97">
      <w:pPr>
        <w:widowControl w:val="0"/>
        <w:tabs>
          <w:tab w:val="left" w:pos="567"/>
        </w:tabs>
        <w:rPr>
          <w:sz w:val="22"/>
          <w:szCs w:val="22"/>
        </w:rPr>
      </w:pPr>
    </w:p>
    <w:p w14:paraId="7C989A88" w14:textId="77777777" w:rsidR="00FF6F97" w:rsidRDefault="00D83466">
      <w:pPr>
        <w:widowControl w:val="0"/>
        <w:pBdr>
          <w:top w:val="single" w:sz="4" w:space="1" w:color="auto"/>
          <w:left w:val="single" w:sz="4" w:space="4" w:color="auto"/>
          <w:bottom w:val="single" w:sz="4" w:space="1" w:color="auto"/>
          <w:right w:val="single" w:sz="4" w:space="4" w:color="auto"/>
        </w:pBdr>
        <w:tabs>
          <w:tab w:val="left" w:pos="567"/>
        </w:tabs>
        <w:rPr>
          <w:sz w:val="22"/>
          <w:szCs w:val="22"/>
        </w:rPr>
      </w:pPr>
      <w:r>
        <w:rPr>
          <w:b/>
          <w:sz w:val="22"/>
          <w:szCs w:val="22"/>
        </w:rPr>
        <w:t>5.</w:t>
      </w:r>
      <w:r>
        <w:rPr>
          <w:b/>
          <w:sz w:val="22"/>
          <w:szCs w:val="22"/>
        </w:rPr>
        <w:tab/>
        <w:t>ΤΡΟΠΟΣ ΚΑΙ ΟΔΟΣ (ΟΙ) ΧΟΡΗΓΗΣΗΣ</w:t>
      </w:r>
    </w:p>
    <w:p w14:paraId="7C989A89" w14:textId="77777777" w:rsidR="00FF6F97" w:rsidRDefault="00FF6F97">
      <w:pPr>
        <w:widowControl w:val="0"/>
        <w:tabs>
          <w:tab w:val="left" w:pos="567"/>
        </w:tabs>
        <w:rPr>
          <w:sz w:val="22"/>
          <w:szCs w:val="22"/>
        </w:rPr>
      </w:pPr>
    </w:p>
    <w:p w14:paraId="7C989A8A" w14:textId="77777777" w:rsidR="00FF6F97" w:rsidRDefault="00D83466">
      <w:pPr>
        <w:widowControl w:val="0"/>
        <w:tabs>
          <w:tab w:val="left" w:pos="567"/>
        </w:tabs>
        <w:rPr>
          <w:sz w:val="22"/>
          <w:szCs w:val="22"/>
        </w:rPr>
      </w:pPr>
      <w:r>
        <w:rPr>
          <w:sz w:val="22"/>
          <w:szCs w:val="22"/>
        </w:rPr>
        <w:t>Μόνο για εφάπαξ χρήση. Διαβάστε το φύλλο οδηγιών χρήσης πριν από τη χρήση.</w:t>
      </w:r>
    </w:p>
    <w:p w14:paraId="7C989A8B" w14:textId="77777777" w:rsidR="00FF6F97" w:rsidRDefault="00D83466">
      <w:pPr>
        <w:widowControl w:val="0"/>
        <w:tabs>
          <w:tab w:val="left" w:pos="567"/>
        </w:tabs>
        <w:rPr>
          <w:b/>
          <w:sz w:val="22"/>
          <w:szCs w:val="22"/>
        </w:rPr>
      </w:pPr>
      <w:r>
        <w:rPr>
          <w:b/>
          <w:sz w:val="22"/>
          <w:szCs w:val="22"/>
        </w:rPr>
        <w:t>Ενδοφλέβια χρήση</w:t>
      </w:r>
    </w:p>
    <w:p w14:paraId="7C989A8C" w14:textId="77777777" w:rsidR="00FF6F97" w:rsidRDefault="00FF6F97">
      <w:pPr>
        <w:widowControl w:val="0"/>
        <w:tabs>
          <w:tab w:val="left" w:pos="567"/>
        </w:tabs>
        <w:rPr>
          <w:sz w:val="22"/>
          <w:szCs w:val="22"/>
        </w:rPr>
      </w:pPr>
    </w:p>
    <w:p w14:paraId="7C989A8D" w14:textId="77777777" w:rsidR="00FF6F97" w:rsidRDefault="00FF6F97">
      <w:pPr>
        <w:widowControl w:val="0"/>
        <w:tabs>
          <w:tab w:val="left" w:pos="567"/>
        </w:tabs>
        <w:rPr>
          <w:sz w:val="22"/>
          <w:szCs w:val="22"/>
        </w:rPr>
      </w:pPr>
    </w:p>
    <w:p w14:paraId="7C989A8E" w14:textId="77777777" w:rsidR="00FF6F97" w:rsidRDefault="00D83466">
      <w:pPr>
        <w:widowControl w:val="0"/>
        <w:pBdr>
          <w:top w:val="single" w:sz="4" w:space="1" w:color="auto"/>
          <w:left w:val="single" w:sz="4" w:space="4" w:color="auto"/>
          <w:bottom w:val="single" w:sz="4" w:space="1" w:color="auto"/>
          <w:right w:val="single" w:sz="4" w:space="4" w:color="auto"/>
        </w:pBdr>
        <w:tabs>
          <w:tab w:val="left" w:pos="567"/>
        </w:tabs>
        <w:ind w:left="562" w:hanging="562"/>
        <w:rPr>
          <w:sz w:val="22"/>
          <w:szCs w:val="22"/>
        </w:rPr>
      </w:pPr>
      <w:r>
        <w:rPr>
          <w:b/>
          <w:sz w:val="22"/>
          <w:szCs w:val="22"/>
        </w:rPr>
        <w:t>6.</w:t>
      </w:r>
      <w:r>
        <w:rPr>
          <w:b/>
          <w:sz w:val="22"/>
          <w:szCs w:val="22"/>
        </w:rPr>
        <w:tab/>
        <w:t>ΕΙΔΙΚΗ ΠΡΟΕΙΔΟΠΟΙΗΣΗ ΣΥΜΦΩΝΑ ΜΕ ΤΗΝ ΟΠΟΙΑ ΤΟ ΦΑΡΜΑΚΕΥΤΙΚΟ ΠΡΟΪΟΝ ΠΡΕΠΕΙ ΝΑ ΦΥΛΑΣΣΕΤΑΙ ΣΕ ΘΕΣΗ ΤΗΝ ΟΠΟΙΑ ΔΕΝ ΒΛΕΠΟΥΝ ΚΑΙ ΔΕΝ ΠΡΟΣΕΓΓΙΖΟΥΝ ΤΑ ΠΑΙΔΙΑ</w:t>
      </w:r>
    </w:p>
    <w:p w14:paraId="7C989A8F" w14:textId="77777777" w:rsidR="00FF6F97" w:rsidRDefault="00FF6F97">
      <w:pPr>
        <w:widowControl w:val="0"/>
        <w:tabs>
          <w:tab w:val="left" w:pos="567"/>
        </w:tabs>
        <w:rPr>
          <w:sz w:val="22"/>
          <w:szCs w:val="22"/>
        </w:rPr>
      </w:pPr>
    </w:p>
    <w:p w14:paraId="7C989A90" w14:textId="77777777" w:rsidR="00FF6F97" w:rsidRDefault="00D83466">
      <w:pPr>
        <w:widowControl w:val="0"/>
        <w:tabs>
          <w:tab w:val="left" w:pos="567"/>
        </w:tabs>
        <w:rPr>
          <w:sz w:val="22"/>
          <w:szCs w:val="22"/>
        </w:rPr>
      </w:pPr>
      <w:r>
        <w:rPr>
          <w:sz w:val="22"/>
          <w:szCs w:val="22"/>
        </w:rPr>
        <w:t>Να φυλάσσεται σε θέση, την οποία δεν βλέπουν και δεν προσεγγίζουν τα παιδιά.</w:t>
      </w:r>
    </w:p>
    <w:p w14:paraId="7C989A91" w14:textId="77777777" w:rsidR="00FF6F97" w:rsidRDefault="00FF6F97">
      <w:pPr>
        <w:widowControl w:val="0"/>
        <w:tabs>
          <w:tab w:val="left" w:pos="567"/>
        </w:tabs>
        <w:rPr>
          <w:sz w:val="22"/>
          <w:szCs w:val="22"/>
        </w:rPr>
      </w:pPr>
    </w:p>
    <w:p w14:paraId="7C989A92" w14:textId="77777777" w:rsidR="00FF6F97" w:rsidRDefault="00FF6F97">
      <w:pPr>
        <w:widowControl w:val="0"/>
        <w:tabs>
          <w:tab w:val="left" w:pos="567"/>
        </w:tabs>
        <w:rPr>
          <w:sz w:val="22"/>
          <w:szCs w:val="22"/>
        </w:rPr>
      </w:pPr>
    </w:p>
    <w:p w14:paraId="7C989A93" w14:textId="77777777" w:rsidR="00FF6F97" w:rsidRDefault="00D83466">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sz w:val="22"/>
          <w:szCs w:val="22"/>
        </w:rPr>
      </w:pPr>
      <w:r>
        <w:rPr>
          <w:b/>
          <w:bCs/>
          <w:sz w:val="22"/>
          <w:szCs w:val="22"/>
        </w:rPr>
        <w:t>7.</w:t>
      </w:r>
      <w:r>
        <w:rPr>
          <w:b/>
          <w:bCs/>
          <w:sz w:val="22"/>
          <w:szCs w:val="22"/>
        </w:rPr>
        <w:tab/>
        <w:t xml:space="preserve">ΑΛΛΗ(ΕΣ) ΕΙΔΙΚΗ(ΕΣ) ΠΡΟΕΙΔΟΠΟΙΗΣΗ(ΕΙΣ), ΕΑΝ ΕΙΝΑΙ ΑΠΑΡΑΙΤΗΤΗ(ΕΣ) </w:t>
      </w:r>
    </w:p>
    <w:p w14:paraId="7C989A94" w14:textId="77777777" w:rsidR="00FF6F97" w:rsidRDefault="00FF6F97">
      <w:pPr>
        <w:widowControl w:val="0"/>
        <w:tabs>
          <w:tab w:val="left" w:pos="567"/>
        </w:tabs>
        <w:rPr>
          <w:sz w:val="22"/>
          <w:szCs w:val="22"/>
        </w:rPr>
      </w:pPr>
    </w:p>
    <w:p w14:paraId="7C989A95" w14:textId="77777777" w:rsidR="00FF6F97" w:rsidRDefault="00FF6F97">
      <w:pPr>
        <w:widowControl w:val="0"/>
        <w:tabs>
          <w:tab w:val="left" w:pos="567"/>
        </w:tabs>
        <w:rPr>
          <w:sz w:val="22"/>
          <w:szCs w:val="22"/>
        </w:rPr>
      </w:pPr>
    </w:p>
    <w:p w14:paraId="7C989A96" w14:textId="77777777" w:rsidR="00FF6F97" w:rsidRDefault="00D83466">
      <w:pPr>
        <w:widowControl w:val="0"/>
        <w:pBdr>
          <w:top w:val="single" w:sz="4" w:space="1" w:color="auto"/>
          <w:left w:val="single" w:sz="4" w:space="4" w:color="auto"/>
          <w:bottom w:val="single" w:sz="4" w:space="1" w:color="auto"/>
          <w:right w:val="single" w:sz="4" w:space="4" w:color="auto"/>
        </w:pBdr>
        <w:tabs>
          <w:tab w:val="left" w:pos="567"/>
        </w:tabs>
        <w:outlineLvl w:val="0"/>
        <w:rPr>
          <w:b/>
          <w:bCs/>
          <w:sz w:val="22"/>
          <w:szCs w:val="22"/>
        </w:rPr>
      </w:pPr>
      <w:r>
        <w:rPr>
          <w:b/>
          <w:bCs/>
          <w:sz w:val="22"/>
          <w:szCs w:val="22"/>
        </w:rPr>
        <w:t>8.</w:t>
      </w:r>
      <w:r>
        <w:rPr>
          <w:b/>
          <w:bCs/>
          <w:sz w:val="22"/>
          <w:szCs w:val="22"/>
        </w:rPr>
        <w:tab/>
        <w:t>ΗΜΕΡΟΜΗΝΙΑ ΛΗΞΗΣ</w:t>
      </w:r>
    </w:p>
    <w:p w14:paraId="7C989A97" w14:textId="77777777" w:rsidR="00FF6F97" w:rsidRDefault="00FF6F97">
      <w:pPr>
        <w:widowControl w:val="0"/>
        <w:tabs>
          <w:tab w:val="left" w:pos="567"/>
        </w:tabs>
        <w:rPr>
          <w:sz w:val="22"/>
          <w:szCs w:val="22"/>
        </w:rPr>
      </w:pPr>
    </w:p>
    <w:p w14:paraId="7C989A98" w14:textId="77777777" w:rsidR="00FF6F97" w:rsidRDefault="00D83466">
      <w:pPr>
        <w:widowControl w:val="0"/>
        <w:tabs>
          <w:tab w:val="left" w:pos="567"/>
        </w:tabs>
        <w:rPr>
          <w:sz w:val="22"/>
          <w:szCs w:val="22"/>
        </w:rPr>
      </w:pPr>
      <w:r>
        <w:rPr>
          <w:sz w:val="22"/>
          <w:szCs w:val="22"/>
        </w:rPr>
        <w:t>ΛΗΞΗ</w:t>
      </w:r>
    </w:p>
    <w:p w14:paraId="7C989A99" w14:textId="77777777" w:rsidR="00FF6F97" w:rsidRDefault="00FF6F97">
      <w:pPr>
        <w:widowControl w:val="0"/>
        <w:tabs>
          <w:tab w:val="left" w:pos="567"/>
        </w:tabs>
        <w:rPr>
          <w:sz w:val="22"/>
          <w:szCs w:val="22"/>
        </w:rPr>
      </w:pPr>
    </w:p>
    <w:p w14:paraId="7C989A9A" w14:textId="77777777" w:rsidR="00FF6F97" w:rsidRDefault="00FF6F97">
      <w:pPr>
        <w:widowControl w:val="0"/>
        <w:tabs>
          <w:tab w:val="left" w:pos="567"/>
        </w:tabs>
        <w:rPr>
          <w:sz w:val="22"/>
          <w:szCs w:val="22"/>
        </w:rPr>
      </w:pPr>
    </w:p>
    <w:p w14:paraId="7C989A9B" w14:textId="77777777" w:rsidR="00FF6F97" w:rsidRDefault="00D83466">
      <w:pPr>
        <w:widowControl w:val="0"/>
        <w:pBdr>
          <w:top w:val="single" w:sz="4" w:space="1" w:color="auto"/>
          <w:left w:val="single" w:sz="4" w:space="4" w:color="auto"/>
          <w:bottom w:val="single" w:sz="4" w:space="1" w:color="auto"/>
          <w:right w:val="single" w:sz="4" w:space="4" w:color="auto"/>
        </w:pBdr>
        <w:tabs>
          <w:tab w:val="left" w:pos="567"/>
        </w:tabs>
        <w:outlineLvl w:val="0"/>
        <w:rPr>
          <w:b/>
          <w:bCs/>
          <w:sz w:val="22"/>
          <w:szCs w:val="22"/>
        </w:rPr>
      </w:pPr>
      <w:r>
        <w:rPr>
          <w:b/>
          <w:bCs/>
          <w:sz w:val="22"/>
          <w:szCs w:val="22"/>
        </w:rPr>
        <w:t>9.</w:t>
      </w:r>
      <w:r>
        <w:rPr>
          <w:b/>
          <w:bCs/>
          <w:sz w:val="22"/>
          <w:szCs w:val="22"/>
        </w:rPr>
        <w:tab/>
        <w:t xml:space="preserve"> ΕΙΔΙΚΕΣ ΣΥΝΘΗΚΕΣ ΦΥΛΑΞΗΣ</w:t>
      </w:r>
    </w:p>
    <w:p w14:paraId="7C989A9C" w14:textId="77777777" w:rsidR="00FF6F97" w:rsidRDefault="00FF6F97">
      <w:pPr>
        <w:widowControl w:val="0"/>
        <w:tabs>
          <w:tab w:val="left" w:pos="567"/>
        </w:tabs>
        <w:rPr>
          <w:sz w:val="22"/>
          <w:szCs w:val="22"/>
        </w:rPr>
      </w:pPr>
    </w:p>
    <w:p w14:paraId="7C989A9D" w14:textId="77777777" w:rsidR="00FF6F97" w:rsidRDefault="00D83466">
      <w:pPr>
        <w:widowControl w:val="0"/>
        <w:tabs>
          <w:tab w:val="left" w:pos="567"/>
        </w:tabs>
        <w:rPr>
          <w:sz w:val="22"/>
          <w:szCs w:val="22"/>
        </w:rPr>
      </w:pPr>
      <w:r>
        <w:rPr>
          <w:sz w:val="22"/>
          <w:szCs w:val="22"/>
        </w:rPr>
        <w:t>Μη φυλάσσετε σε θερμοκρασία μεγαλύτερη των 25</w:t>
      </w:r>
      <w:r>
        <w:rPr>
          <w:sz w:val="22"/>
          <w:szCs w:val="22"/>
          <w:vertAlign w:val="superscript"/>
        </w:rPr>
        <w:t>ο</w:t>
      </w:r>
      <w:r>
        <w:rPr>
          <w:sz w:val="22"/>
          <w:szCs w:val="22"/>
        </w:rPr>
        <w:t xml:space="preserve">C. </w:t>
      </w:r>
    </w:p>
    <w:p w14:paraId="7C989A9E" w14:textId="77777777" w:rsidR="00FF6F97" w:rsidRDefault="00FF6F97">
      <w:pPr>
        <w:widowControl w:val="0"/>
        <w:tabs>
          <w:tab w:val="left" w:pos="567"/>
        </w:tabs>
        <w:rPr>
          <w:sz w:val="22"/>
          <w:szCs w:val="22"/>
        </w:rPr>
      </w:pPr>
    </w:p>
    <w:p w14:paraId="7C989A9F" w14:textId="77777777" w:rsidR="00FF6F97" w:rsidRDefault="00FF6F97">
      <w:pPr>
        <w:widowControl w:val="0"/>
        <w:tabs>
          <w:tab w:val="left" w:pos="567"/>
        </w:tabs>
        <w:rPr>
          <w:sz w:val="22"/>
          <w:szCs w:val="22"/>
        </w:rPr>
      </w:pPr>
    </w:p>
    <w:p w14:paraId="7C989AA0" w14:textId="77777777" w:rsidR="00FF6F97" w:rsidRDefault="00D83466">
      <w:pPr>
        <w:keepNext/>
        <w:keepLines/>
        <w:widowControl w:val="0"/>
        <w:pBdr>
          <w:top w:val="single" w:sz="4" w:space="1" w:color="auto"/>
          <w:left w:val="single" w:sz="4" w:space="4" w:color="auto"/>
          <w:bottom w:val="single" w:sz="4" w:space="1" w:color="auto"/>
          <w:right w:val="single" w:sz="4" w:space="4" w:color="auto"/>
        </w:pBdr>
        <w:tabs>
          <w:tab w:val="left" w:pos="567"/>
        </w:tabs>
        <w:outlineLvl w:val="0"/>
        <w:rPr>
          <w:b/>
          <w:bCs/>
          <w:sz w:val="22"/>
          <w:szCs w:val="22"/>
        </w:rPr>
      </w:pPr>
      <w:r>
        <w:rPr>
          <w:b/>
          <w:bCs/>
          <w:sz w:val="22"/>
          <w:szCs w:val="22"/>
        </w:rPr>
        <w:lastRenderedPageBreak/>
        <w:t>10.</w:t>
      </w:r>
      <w:r>
        <w:rPr>
          <w:b/>
          <w:bCs/>
          <w:sz w:val="22"/>
          <w:szCs w:val="22"/>
        </w:rPr>
        <w:tab/>
        <w:t>ΙΔΙΑΙΤΕΡΕΣ ΠΡΟΦΥΛΑΞΕΙΣ ΓΙΑ ΤΗΝ ΑΠΟΡΡΙΨΗ ΤΩΝ ΜΗ ΧΡΗΣΙΜΟΠΟΙΗΘΕΝΤΩΝ ΦΑΡΜΑΚΕΥΤΙΚΩΝ ΠΡΟΪΟΝΤΩΝ Ή ΤΩΝ ΥΠΟΛΕΙΜΜΑΤΩΝ ΠΟΥ ΠΡΟΕΡΧΟΝΤΑΙ ΑΠΟ ΑΥΤΑ, ΕΦΟΣΟΝ ΑΠΑΙΤΕΙΤΑΙ</w:t>
      </w:r>
    </w:p>
    <w:p w14:paraId="7C989AA1" w14:textId="77777777" w:rsidR="00FF6F97" w:rsidRDefault="00FF6F97">
      <w:pPr>
        <w:widowControl w:val="0"/>
        <w:tabs>
          <w:tab w:val="left" w:pos="567"/>
        </w:tabs>
        <w:rPr>
          <w:sz w:val="22"/>
          <w:szCs w:val="22"/>
        </w:rPr>
      </w:pPr>
    </w:p>
    <w:p w14:paraId="7C989AA2" w14:textId="77777777" w:rsidR="00FF6F97" w:rsidRDefault="00FF6F97">
      <w:pPr>
        <w:widowControl w:val="0"/>
        <w:tabs>
          <w:tab w:val="left" w:pos="567"/>
        </w:tabs>
        <w:rPr>
          <w:sz w:val="22"/>
          <w:szCs w:val="22"/>
        </w:rPr>
      </w:pPr>
    </w:p>
    <w:p w14:paraId="7C989AA3" w14:textId="77777777" w:rsidR="00FF6F97" w:rsidRDefault="00D83466">
      <w:pPr>
        <w:widowControl w:val="0"/>
        <w:pBdr>
          <w:top w:val="single" w:sz="4" w:space="1" w:color="auto"/>
          <w:left w:val="single" w:sz="4" w:space="4" w:color="auto"/>
          <w:bottom w:val="single" w:sz="4" w:space="1" w:color="auto"/>
          <w:right w:val="single" w:sz="4" w:space="4" w:color="auto"/>
        </w:pBdr>
        <w:tabs>
          <w:tab w:val="left" w:pos="567"/>
        </w:tabs>
        <w:outlineLvl w:val="0"/>
        <w:rPr>
          <w:b/>
          <w:bCs/>
          <w:sz w:val="22"/>
          <w:szCs w:val="22"/>
        </w:rPr>
      </w:pPr>
      <w:r>
        <w:rPr>
          <w:b/>
          <w:bCs/>
          <w:sz w:val="22"/>
          <w:szCs w:val="22"/>
        </w:rPr>
        <w:t>11.</w:t>
      </w:r>
      <w:r>
        <w:rPr>
          <w:b/>
          <w:bCs/>
          <w:sz w:val="22"/>
          <w:szCs w:val="22"/>
        </w:rPr>
        <w:tab/>
        <w:t>ΟΝΟΜΑ ΚΑΙ ΔΙΕΥΘΥΝΣΗ ΚΑΤΟΧΟΥ ΤΗΣ ΑΔΕΙΑΣ ΚΥΚΛΟΦΟΡΙΑΣ</w:t>
      </w:r>
    </w:p>
    <w:p w14:paraId="7C989AA4" w14:textId="77777777" w:rsidR="00FF6F97" w:rsidRDefault="00FF6F97">
      <w:pPr>
        <w:widowControl w:val="0"/>
        <w:tabs>
          <w:tab w:val="left" w:pos="567"/>
        </w:tabs>
        <w:rPr>
          <w:sz w:val="22"/>
          <w:szCs w:val="22"/>
        </w:rPr>
      </w:pPr>
    </w:p>
    <w:p w14:paraId="7C989AA5" w14:textId="77777777" w:rsidR="00FF6F97" w:rsidRDefault="00D83466">
      <w:pPr>
        <w:keepNext/>
        <w:keepLines/>
        <w:widowControl w:val="0"/>
        <w:tabs>
          <w:tab w:val="left" w:pos="567"/>
        </w:tabs>
        <w:rPr>
          <w:sz w:val="22"/>
          <w:szCs w:val="22"/>
          <w:lang w:val="fr-FR"/>
        </w:rPr>
      </w:pPr>
      <w:r>
        <w:rPr>
          <w:sz w:val="22"/>
          <w:szCs w:val="22"/>
          <w:lang w:val="fr-FR"/>
        </w:rPr>
        <w:t>UCB Pharma S.A.</w:t>
      </w:r>
    </w:p>
    <w:p w14:paraId="7C989AA6" w14:textId="77777777" w:rsidR="00FF6F97" w:rsidRDefault="00D83466">
      <w:pPr>
        <w:keepNext/>
        <w:keepLines/>
        <w:widowControl w:val="0"/>
        <w:tabs>
          <w:tab w:val="left" w:pos="567"/>
        </w:tabs>
        <w:rPr>
          <w:sz w:val="22"/>
          <w:szCs w:val="22"/>
          <w:lang w:val="fr-FR"/>
        </w:rPr>
      </w:pPr>
      <w:r>
        <w:rPr>
          <w:sz w:val="22"/>
          <w:szCs w:val="22"/>
          <w:lang w:val="fr-FR"/>
        </w:rPr>
        <w:t>Allée de la Recherche 60</w:t>
      </w:r>
    </w:p>
    <w:p w14:paraId="7C989AA7" w14:textId="77777777" w:rsidR="00FF6F97" w:rsidRPr="002F1176" w:rsidRDefault="00D83466">
      <w:pPr>
        <w:keepNext/>
        <w:keepLines/>
        <w:widowControl w:val="0"/>
        <w:tabs>
          <w:tab w:val="left" w:pos="567"/>
        </w:tabs>
        <w:rPr>
          <w:sz w:val="22"/>
          <w:szCs w:val="22"/>
        </w:rPr>
      </w:pPr>
      <w:r w:rsidRPr="006128DC">
        <w:rPr>
          <w:sz w:val="22"/>
          <w:szCs w:val="22"/>
          <w:lang w:val="fr-FR"/>
        </w:rPr>
        <w:t>B</w:t>
      </w:r>
      <w:r w:rsidRPr="002F1176">
        <w:rPr>
          <w:sz w:val="22"/>
          <w:szCs w:val="22"/>
        </w:rPr>
        <w:t>-1070</w:t>
      </w:r>
      <w:r w:rsidRPr="006128DC">
        <w:rPr>
          <w:sz w:val="22"/>
          <w:szCs w:val="22"/>
          <w:lang w:val="fr-FR"/>
        </w:rPr>
        <w:t> Bruxelles</w:t>
      </w:r>
    </w:p>
    <w:p w14:paraId="7C989AA8" w14:textId="77777777" w:rsidR="00FF6F97" w:rsidRPr="002F1176" w:rsidRDefault="00D83466">
      <w:pPr>
        <w:keepNext/>
        <w:keepLines/>
        <w:widowControl w:val="0"/>
        <w:tabs>
          <w:tab w:val="left" w:pos="567"/>
        </w:tabs>
        <w:rPr>
          <w:sz w:val="22"/>
          <w:szCs w:val="22"/>
        </w:rPr>
      </w:pPr>
      <w:r>
        <w:rPr>
          <w:sz w:val="22"/>
          <w:szCs w:val="22"/>
        </w:rPr>
        <w:t>Βέλγιο</w:t>
      </w:r>
    </w:p>
    <w:p w14:paraId="7C989AA9" w14:textId="77777777" w:rsidR="00FF6F97" w:rsidRPr="002F1176" w:rsidRDefault="00FF6F97">
      <w:pPr>
        <w:widowControl w:val="0"/>
        <w:tabs>
          <w:tab w:val="left" w:pos="567"/>
        </w:tabs>
        <w:rPr>
          <w:sz w:val="22"/>
          <w:szCs w:val="22"/>
        </w:rPr>
      </w:pPr>
    </w:p>
    <w:p w14:paraId="7C989AAA" w14:textId="77777777" w:rsidR="00FF6F97" w:rsidRPr="002F1176" w:rsidRDefault="00FF6F97">
      <w:pPr>
        <w:widowControl w:val="0"/>
        <w:tabs>
          <w:tab w:val="left" w:pos="567"/>
        </w:tabs>
        <w:rPr>
          <w:sz w:val="22"/>
          <w:szCs w:val="22"/>
        </w:rPr>
      </w:pPr>
    </w:p>
    <w:p w14:paraId="7C989AAB" w14:textId="77777777" w:rsidR="00FF6F97" w:rsidRPr="002F1176" w:rsidRDefault="00D83466">
      <w:pPr>
        <w:widowControl w:val="0"/>
        <w:pBdr>
          <w:top w:val="single" w:sz="4" w:space="1" w:color="auto"/>
          <w:left w:val="single" w:sz="4" w:space="4" w:color="auto"/>
          <w:bottom w:val="single" w:sz="4" w:space="1" w:color="auto"/>
          <w:right w:val="single" w:sz="4" w:space="4" w:color="auto"/>
        </w:pBdr>
        <w:tabs>
          <w:tab w:val="left" w:pos="567"/>
        </w:tabs>
        <w:outlineLvl w:val="0"/>
        <w:rPr>
          <w:sz w:val="22"/>
          <w:szCs w:val="22"/>
        </w:rPr>
      </w:pPr>
      <w:r w:rsidRPr="002F1176">
        <w:rPr>
          <w:b/>
          <w:bCs/>
          <w:sz w:val="22"/>
          <w:szCs w:val="22"/>
        </w:rPr>
        <w:t>12.</w:t>
      </w:r>
      <w:r w:rsidRPr="002F1176">
        <w:rPr>
          <w:b/>
          <w:bCs/>
          <w:sz w:val="22"/>
          <w:szCs w:val="22"/>
        </w:rPr>
        <w:tab/>
      </w:r>
      <w:r>
        <w:rPr>
          <w:b/>
          <w:bCs/>
          <w:sz w:val="22"/>
          <w:szCs w:val="22"/>
        </w:rPr>
        <w:t>ΑΡΙΘΜΟΣ</w:t>
      </w:r>
      <w:r w:rsidRPr="002F1176">
        <w:rPr>
          <w:b/>
          <w:bCs/>
          <w:sz w:val="22"/>
          <w:szCs w:val="22"/>
        </w:rPr>
        <w:t xml:space="preserve"> (</w:t>
      </w:r>
      <w:r>
        <w:rPr>
          <w:b/>
          <w:bCs/>
          <w:sz w:val="22"/>
          <w:szCs w:val="22"/>
        </w:rPr>
        <w:t>ΟΙ</w:t>
      </w:r>
      <w:r w:rsidRPr="002F1176">
        <w:rPr>
          <w:b/>
          <w:bCs/>
          <w:sz w:val="22"/>
          <w:szCs w:val="22"/>
        </w:rPr>
        <w:t xml:space="preserve">) </w:t>
      </w:r>
      <w:r>
        <w:rPr>
          <w:b/>
          <w:bCs/>
          <w:sz w:val="22"/>
          <w:szCs w:val="22"/>
        </w:rPr>
        <w:t>ΑΔΕΙΑΣ</w:t>
      </w:r>
      <w:r w:rsidRPr="002F1176">
        <w:rPr>
          <w:b/>
          <w:bCs/>
          <w:sz w:val="22"/>
          <w:szCs w:val="22"/>
        </w:rPr>
        <w:t xml:space="preserve"> </w:t>
      </w:r>
      <w:r>
        <w:rPr>
          <w:b/>
          <w:bCs/>
          <w:sz w:val="22"/>
          <w:szCs w:val="22"/>
        </w:rPr>
        <w:t>ΚΥΚΛΟΦΟΡΙΑΣ</w:t>
      </w:r>
    </w:p>
    <w:p w14:paraId="7C989AAC" w14:textId="77777777" w:rsidR="00FF6F97" w:rsidRPr="002F1176" w:rsidRDefault="00FF6F97">
      <w:pPr>
        <w:widowControl w:val="0"/>
        <w:tabs>
          <w:tab w:val="left" w:pos="567"/>
        </w:tabs>
        <w:rPr>
          <w:sz w:val="22"/>
          <w:szCs w:val="22"/>
        </w:rPr>
      </w:pPr>
    </w:p>
    <w:p w14:paraId="7C989AAD" w14:textId="77777777" w:rsidR="00FF6F97" w:rsidRPr="002F1176" w:rsidRDefault="00D83466">
      <w:pPr>
        <w:widowControl w:val="0"/>
        <w:tabs>
          <w:tab w:val="left" w:pos="567"/>
        </w:tabs>
        <w:rPr>
          <w:sz w:val="22"/>
          <w:szCs w:val="22"/>
        </w:rPr>
      </w:pPr>
      <w:r w:rsidRPr="006128DC">
        <w:rPr>
          <w:sz w:val="22"/>
          <w:szCs w:val="22"/>
          <w:lang w:val="fr-FR"/>
        </w:rPr>
        <w:t>EU</w:t>
      </w:r>
      <w:r w:rsidRPr="002F1176">
        <w:rPr>
          <w:sz w:val="22"/>
          <w:szCs w:val="22"/>
        </w:rPr>
        <w:t>/1/08/470/016</w:t>
      </w:r>
    </w:p>
    <w:p w14:paraId="7C989AAE" w14:textId="77777777" w:rsidR="00FF6F97" w:rsidRPr="002F1176" w:rsidRDefault="00D83466">
      <w:pPr>
        <w:pStyle w:val="Date"/>
        <w:rPr>
          <w:szCs w:val="22"/>
          <w:lang w:val="el-GR"/>
        </w:rPr>
      </w:pPr>
      <w:r w:rsidRPr="006128DC">
        <w:rPr>
          <w:szCs w:val="22"/>
          <w:highlight w:val="lightGray"/>
          <w:lang w:val="fr-FR"/>
        </w:rPr>
        <w:t>EU</w:t>
      </w:r>
      <w:r w:rsidRPr="002F1176">
        <w:rPr>
          <w:szCs w:val="22"/>
          <w:highlight w:val="lightGray"/>
          <w:lang w:val="el-GR"/>
        </w:rPr>
        <w:t>/1/08/470/017</w:t>
      </w:r>
    </w:p>
    <w:p w14:paraId="7C989AAF" w14:textId="77777777" w:rsidR="00FF6F97" w:rsidRPr="002F1176" w:rsidRDefault="00FF6F97">
      <w:pPr>
        <w:widowControl w:val="0"/>
        <w:tabs>
          <w:tab w:val="left" w:pos="567"/>
        </w:tabs>
        <w:rPr>
          <w:sz w:val="22"/>
          <w:szCs w:val="22"/>
        </w:rPr>
      </w:pPr>
    </w:p>
    <w:p w14:paraId="7C989AB0" w14:textId="77777777" w:rsidR="00FF6F97" w:rsidRPr="002F1176" w:rsidRDefault="00FF6F97">
      <w:pPr>
        <w:widowControl w:val="0"/>
        <w:tabs>
          <w:tab w:val="left" w:pos="567"/>
        </w:tabs>
        <w:rPr>
          <w:sz w:val="22"/>
          <w:szCs w:val="22"/>
        </w:rPr>
      </w:pPr>
    </w:p>
    <w:p w14:paraId="7C989AB1" w14:textId="77777777" w:rsidR="00FF6F97" w:rsidRPr="002F1176" w:rsidRDefault="00D83466">
      <w:pPr>
        <w:widowControl w:val="0"/>
        <w:pBdr>
          <w:top w:val="single" w:sz="4" w:space="1" w:color="auto"/>
          <w:left w:val="single" w:sz="4" w:space="4" w:color="auto"/>
          <w:bottom w:val="single" w:sz="4" w:space="1" w:color="auto"/>
          <w:right w:val="single" w:sz="4" w:space="4" w:color="auto"/>
        </w:pBdr>
        <w:tabs>
          <w:tab w:val="left" w:pos="567"/>
        </w:tabs>
        <w:outlineLvl w:val="0"/>
        <w:rPr>
          <w:b/>
          <w:bCs/>
          <w:sz w:val="22"/>
          <w:szCs w:val="22"/>
        </w:rPr>
      </w:pPr>
      <w:r w:rsidRPr="002F1176">
        <w:rPr>
          <w:b/>
          <w:bCs/>
          <w:sz w:val="22"/>
          <w:szCs w:val="22"/>
        </w:rPr>
        <w:t>13.</w:t>
      </w:r>
      <w:r w:rsidRPr="002F1176">
        <w:rPr>
          <w:b/>
          <w:bCs/>
          <w:sz w:val="22"/>
          <w:szCs w:val="22"/>
        </w:rPr>
        <w:tab/>
      </w:r>
      <w:r>
        <w:rPr>
          <w:b/>
          <w:bCs/>
          <w:sz w:val="22"/>
          <w:szCs w:val="22"/>
        </w:rPr>
        <w:t>ΑΡΙΘΜΟΣ</w:t>
      </w:r>
      <w:r w:rsidRPr="002F1176">
        <w:rPr>
          <w:b/>
          <w:bCs/>
          <w:sz w:val="22"/>
          <w:szCs w:val="22"/>
        </w:rPr>
        <w:t xml:space="preserve"> </w:t>
      </w:r>
      <w:r>
        <w:rPr>
          <w:b/>
          <w:bCs/>
          <w:sz w:val="22"/>
          <w:szCs w:val="22"/>
        </w:rPr>
        <w:t>ΠΑΡΤΙΔΑΣ</w:t>
      </w:r>
      <w:r w:rsidRPr="002F1176">
        <w:rPr>
          <w:b/>
          <w:bCs/>
          <w:sz w:val="22"/>
          <w:szCs w:val="22"/>
        </w:rPr>
        <w:t xml:space="preserve"> </w:t>
      </w:r>
    </w:p>
    <w:p w14:paraId="7C989AB2" w14:textId="77777777" w:rsidR="00FF6F97" w:rsidRPr="002F1176" w:rsidRDefault="00FF6F97">
      <w:pPr>
        <w:widowControl w:val="0"/>
        <w:tabs>
          <w:tab w:val="left" w:pos="567"/>
        </w:tabs>
        <w:rPr>
          <w:sz w:val="22"/>
          <w:szCs w:val="22"/>
        </w:rPr>
      </w:pPr>
    </w:p>
    <w:p w14:paraId="7C989AB3" w14:textId="77777777" w:rsidR="00FF6F97" w:rsidRPr="002F1176" w:rsidRDefault="00D83466">
      <w:pPr>
        <w:widowControl w:val="0"/>
        <w:tabs>
          <w:tab w:val="left" w:pos="567"/>
        </w:tabs>
        <w:rPr>
          <w:sz w:val="22"/>
          <w:szCs w:val="22"/>
        </w:rPr>
      </w:pPr>
      <w:r>
        <w:rPr>
          <w:sz w:val="22"/>
          <w:szCs w:val="22"/>
        </w:rPr>
        <w:t>Παρτίδα</w:t>
      </w:r>
    </w:p>
    <w:p w14:paraId="7C989AB4" w14:textId="77777777" w:rsidR="00FF6F97" w:rsidRPr="002F1176" w:rsidRDefault="00FF6F97">
      <w:pPr>
        <w:widowControl w:val="0"/>
        <w:tabs>
          <w:tab w:val="left" w:pos="567"/>
        </w:tabs>
        <w:rPr>
          <w:sz w:val="22"/>
          <w:szCs w:val="22"/>
        </w:rPr>
      </w:pPr>
    </w:p>
    <w:p w14:paraId="7C989AB5" w14:textId="77777777" w:rsidR="00FF6F97" w:rsidRPr="002F1176" w:rsidRDefault="00FF6F97">
      <w:pPr>
        <w:widowControl w:val="0"/>
        <w:tabs>
          <w:tab w:val="left" w:pos="567"/>
        </w:tabs>
        <w:rPr>
          <w:sz w:val="22"/>
          <w:szCs w:val="22"/>
        </w:rPr>
      </w:pPr>
    </w:p>
    <w:p w14:paraId="7C989AB6" w14:textId="77777777" w:rsidR="00FF6F97" w:rsidRDefault="00D83466">
      <w:pPr>
        <w:widowControl w:val="0"/>
        <w:pBdr>
          <w:top w:val="single" w:sz="4" w:space="1" w:color="auto"/>
          <w:left w:val="single" w:sz="4" w:space="4" w:color="auto"/>
          <w:bottom w:val="single" w:sz="4" w:space="1" w:color="auto"/>
          <w:right w:val="single" w:sz="4" w:space="4" w:color="auto"/>
        </w:pBdr>
        <w:tabs>
          <w:tab w:val="left" w:pos="567"/>
        </w:tabs>
        <w:outlineLvl w:val="0"/>
        <w:rPr>
          <w:b/>
          <w:bCs/>
          <w:sz w:val="22"/>
          <w:szCs w:val="22"/>
        </w:rPr>
      </w:pPr>
      <w:r>
        <w:rPr>
          <w:b/>
          <w:bCs/>
          <w:sz w:val="22"/>
          <w:szCs w:val="22"/>
        </w:rPr>
        <w:t>14.</w:t>
      </w:r>
      <w:r>
        <w:rPr>
          <w:b/>
          <w:bCs/>
          <w:sz w:val="22"/>
          <w:szCs w:val="22"/>
        </w:rPr>
        <w:tab/>
      </w:r>
      <w:r>
        <w:rPr>
          <w:b/>
          <w:sz w:val="22"/>
          <w:szCs w:val="22"/>
        </w:rPr>
        <w:t>ΓΕΝΙΚΗ ΚΑΤΑΤΑΞΗ ΓΙΑ ΤΗ ΔΙΑΘΕΣΗ</w:t>
      </w:r>
    </w:p>
    <w:p w14:paraId="7C989AB7" w14:textId="77777777" w:rsidR="00FF6F97" w:rsidRDefault="00FF6F97">
      <w:pPr>
        <w:widowControl w:val="0"/>
        <w:tabs>
          <w:tab w:val="left" w:pos="567"/>
        </w:tabs>
        <w:rPr>
          <w:sz w:val="22"/>
          <w:szCs w:val="22"/>
        </w:rPr>
      </w:pPr>
    </w:p>
    <w:p w14:paraId="7C989AB8" w14:textId="77777777" w:rsidR="00FF6F97" w:rsidRDefault="00FF6F97">
      <w:pPr>
        <w:widowControl w:val="0"/>
        <w:tabs>
          <w:tab w:val="left" w:pos="567"/>
        </w:tabs>
        <w:rPr>
          <w:sz w:val="22"/>
          <w:szCs w:val="22"/>
        </w:rPr>
      </w:pPr>
    </w:p>
    <w:p w14:paraId="7C989AB9" w14:textId="77777777" w:rsidR="00FF6F97" w:rsidRDefault="00D83466">
      <w:pPr>
        <w:widowControl w:val="0"/>
        <w:pBdr>
          <w:top w:val="single" w:sz="4" w:space="1" w:color="auto"/>
          <w:left w:val="single" w:sz="4" w:space="4" w:color="auto"/>
          <w:bottom w:val="single" w:sz="4" w:space="1" w:color="auto"/>
          <w:right w:val="single" w:sz="4" w:space="4" w:color="auto"/>
        </w:pBdr>
        <w:tabs>
          <w:tab w:val="left" w:pos="567"/>
        </w:tabs>
        <w:outlineLvl w:val="0"/>
        <w:rPr>
          <w:b/>
          <w:bCs/>
          <w:sz w:val="22"/>
          <w:szCs w:val="22"/>
        </w:rPr>
      </w:pPr>
      <w:r>
        <w:rPr>
          <w:b/>
          <w:sz w:val="22"/>
          <w:szCs w:val="22"/>
        </w:rPr>
        <w:t>15.</w:t>
      </w:r>
      <w:r>
        <w:rPr>
          <w:b/>
          <w:sz w:val="22"/>
          <w:szCs w:val="22"/>
        </w:rPr>
        <w:tab/>
        <w:t>ΟΔΗΓΙΕΣ ΧΡΗΣΕΩΣ</w:t>
      </w:r>
    </w:p>
    <w:p w14:paraId="7C989ABA" w14:textId="77777777" w:rsidR="00FF6F97" w:rsidRDefault="00FF6F97">
      <w:pPr>
        <w:widowControl w:val="0"/>
        <w:tabs>
          <w:tab w:val="left" w:pos="567"/>
        </w:tabs>
        <w:rPr>
          <w:sz w:val="22"/>
          <w:szCs w:val="22"/>
        </w:rPr>
      </w:pPr>
    </w:p>
    <w:p w14:paraId="7C989ABB" w14:textId="77777777" w:rsidR="00FF6F97" w:rsidRDefault="00FF6F97">
      <w:pPr>
        <w:widowControl w:val="0"/>
        <w:tabs>
          <w:tab w:val="left" w:pos="567"/>
        </w:tabs>
        <w:rPr>
          <w:sz w:val="22"/>
          <w:szCs w:val="22"/>
        </w:rPr>
      </w:pPr>
    </w:p>
    <w:p w14:paraId="7C989ABC" w14:textId="77777777" w:rsidR="00FF6F97" w:rsidRDefault="00D83466">
      <w:pPr>
        <w:widowControl w:val="0"/>
        <w:pBdr>
          <w:top w:val="single" w:sz="4" w:space="1" w:color="auto"/>
          <w:left w:val="single" w:sz="4" w:space="4" w:color="auto"/>
          <w:bottom w:val="single" w:sz="4" w:space="1" w:color="auto"/>
          <w:right w:val="single" w:sz="4" w:space="4" w:color="auto"/>
        </w:pBdr>
        <w:tabs>
          <w:tab w:val="left" w:pos="567"/>
        </w:tabs>
        <w:outlineLvl w:val="0"/>
        <w:rPr>
          <w:b/>
          <w:bCs/>
          <w:sz w:val="22"/>
          <w:szCs w:val="22"/>
        </w:rPr>
      </w:pPr>
      <w:r>
        <w:rPr>
          <w:b/>
          <w:sz w:val="22"/>
          <w:szCs w:val="22"/>
        </w:rPr>
        <w:t>16.</w:t>
      </w:r>
      <w:r>
        <w:rPr>
          <w:b/>
          <w:sz w:val="22"/>
          <w:szCs w:val="22"/>
        </w:rPr>
        <w:tab/>
        <w:t>ΠΛΗΡΟΦΟΡΙΕΣ ΣΕ BRAILLE</w:t>
      </w:r>
    </w:p>
    <w:p w14:paraId="7C989ABD" w14:textId="77777777" w:rsidR="00FF6F97" w:rsidRDefault="00FF6F97">
      <w:pPr>
        <w:widowControl w:val="0"/>
        <w:tabs>
          <w:tab w:val="left" w:pos="567"/>
        </w:tabs>
        <w:rPr>
          <w:sz w:val="22"/>
          <w:szCs w:val="22"/>
        </w:rPr>
      </w:pPr>
    </w:p>
    <w:p w14:paraId="7C989ABE" w14:textId="77777777" w:rsidR="00FF6F97" w:rsidRDefault="00D83466">
      <w:pPr>
        <w:widowControl w:val="0"/>
        <w:tabs>
          <w:tab w:val="left" w:pos="567"/>
        </w:tabs>
        <w:rPr>
          <w:sz w:val="22"/>
          <w:szCs w:val="22"/>
          <w:shd w:val="clear" w:color="auto" w:fill="E0E0E0"/>
          <w:lang w:eastAsia="en-US"/>
        </w:rPr>
      </w:pPr>
      <w:r>
        <w:rPr>
          <w:sz w:val="22"/>
          <w:szCs w:val="22"/>
          <w:highlight w:val="lightGray"/>
          <w:shd w:val="clear" w:color="auto" w:fill="E0E0E0"/>
          <w:lang w:eastAsia="en-US"/>
        </w:rPr>
        <w:t>Η αιτιολόγηση για να μην περιληφθεί η γραφή Braille είναι αποδεκτή.</w:t>
      </w:r>
    </w:p>
    <w:p w14:paraId="7C989ABF" w14:textId="77777777" w:rsidR="00FF6F97" w:rsidRDefault="00FF6F97">
      <w:pPr>
        <w:widowControl w:val="0"/>
        <w:tabs>
          <w:tab w:val="left" w:pos="567"/>
        </w:tabs>
        <w:rPr>
          <w:sz w:val="22"/>
          <w:szCs w:val="22"/>
        </w:rPr>
      </w:pPr>
    </w:p>
    <w:p w14:paraId="7C989AC0" w14:textId="77777777" w:rsidR="00FF6F97" w:rsidRDefault="00FF6F97">
      <w:pPr>
        <w:widowControl w:val="0"/>
        <w:tabs>
          <w:tab w:val="left" w:pos="567"/>
        </w:tabs>
        <w:rPr>
          <w:sz w:val="22"/>
          <w:szCs w:val="22"/>
        </w:rPr>
      </w:pPr>
    </w:p>
    <w:p w14:paraId="7C989AC1" w14:textId="77777777" w:rsidR="00FF6F97" w:rsidRDefault="00D83466">
      <w:pPr>
        <w:widowControl w:val="0"/>
        <w:pBdr>
          <w:top w:val="single" w:sz="4" w:space="1" w:color="auto"/>
          <w:left w:val="single" w:sz="4" w:space="4" w:color="auto"/>
          <w:bottom w:val="single" w:sz="4" w:space="1" w:color="auto"/>
          <w:right w:val="single" w:sz="4" w:space="4" w:color="auto"/>
        </w:pBdr>
        <w:tabs>
          <w:tab w:val="left" w:pos="567"/>
        </w:tabs>
        <w:ind w:left="562" w:hanging="562"/>
        <w:outlineLvl w:val="0"/>
        <w:rPr>
          <w:sz w:val="22"/>
          <w:szCs w:val="22"/>
        </w:rPr>
      </w:pPr>
      <w:r>
        <w:rPr>
          <w:b/>
          <w:bCs/>
          <w:sz w:val="22"/>
          <w:szCs w:val="22"/>
        </w:rPr>
        <w:t>17.</w:t>
      </w:r>
      <w:r>
        <w:rPr>
          <w:b/>
          <w:bCs/>
          <w:sz w:val="22"/>
          <w:szCs w:val="22"/>
        </w:rPr>
        <w:tab/>
        <w:t>ΜΟΝΑΔΙΚΟΣ ΑΝΑΓΝΩΡΙΣΤΙΚΟΣ ΚΩΔΙΚΟΣ – ΔΙΣΔΙΑΣΤΑΤΟΣ ΓΡΑΜΜΩΤΟΣ ΚΩΔΙΚΑΣ (2D)</w:t>
      </w:r>
    </w:p>
    <w:p w14:paraId="7C989AC2" w14:textId="77777777" w:rsidR="00FF6F97" w:rsidRDefault="00FF6F97">
      <w:pPr>
        <w:widowControl w:val="0"/>
        <w:tabs>
          <w:tab w:val="left" w:pos="567"/>
        </w:tabs>
        <w:rPr>
          <w:sz w:val="22"/>
          <w:szCs w:val="22"/>
          <w:highlight w:val="lightGray"/>
        </w:rPr>
      </w:pPr>
    </w:p>
    <w:p w14:paraId="7C989AC3" w14:textId="77777777" w:rsidR="00FF6F97" w:rsidRDefault="00FF6F97">
      <w:pPr>
        <w:widowControl w:val="0"/>
        <w:tabs>
          <w:tab w:val="left" w:pos="567"/>
        </w:tabs>
        <w:rPr>
          <w:sz w:val="22"/>
          <w:szCs w:val="22"/>
        </w:rPr>
      </w:pPr>
    </w:p>
    <w:p w14:paraId="7C989AC4" w14:textId="77777777" w:rsidR="00FF6F97" w:rsidRDefault="00D83466">
      <w:pPr>
        <w:widowControl w:val="0"/>
        <w:pBdr>
          <w:top w:val="single" w:sz="4" w:space="1" w:color="auto"/>
          <w:left w:val="single" w:sz="4" w:space="4" w:color="auto"/>
          <w:bottom w:val="single" w:sz="4" w:space="1" w:color="auto"/>
          <w:right w:val="single" w:sz="4" w:space="4" w:color="auto"/>
        </w:pBdr>
        <w:tabs>
          <w:tab w:val="left" w:pos="567"/>
        </w:tabs>
        <w:ind w:left="562" w:hanging="562"/>
        <w:outlineLvl w:val="0"/>
        <w:rPr>
          <w:sz w:val="22"/>
          <w:szCs w:val="22"/>
        </w:rPr>
      </w:pPr>
      <w:r>
        <w:rPr>
          <w:b/>
          <w:bCs/>
          <w:sz w:val="22"/>
          <w:szCs w:val="22"/>
        </w:rPr>
        <w:t>18.</w:t>
      </w:r>
      <w:r>
        <w:rPr>
          <w:b/>
          <w:bCs/>
          <w:sz w:val="22"/>
          <w:szCs w:val="22"/>
        </w:rPr>
        <w:tab/>
        <w:t>ΜΟΝΑΔΙΚΟΣ ΑΝΑΓΝΩΡΙΣΤΙΚΟΣ ΚΩΔΙΚΟΣ – ΔΕΔΟΜΕΝΑ ΑΝΑΓΝΩΣΙΜΑ ΑΠΟ ΤΟΝ ΑΝΘΡΩΠΟ</w:t>
      </w:r>
    </w:p>
    <w:p w14:paraId="7C989AC5" w14:textId="77777777" w:rsidR="00FF6F97" w:rsidRDefault="00FF6F97">
      <w:pPr>
        <w:rPr>
          <w:sz w:val="22"/>
          <w:szCs w:val="22"/>
        </w:rPr>
      </w:pPr>
    </w:p>
    <w:p w14:paraId="7C989AC6" w14:textId="77777777" w:rsidR="00FF6F97" w:rsidRDefault="00FF6F97">
      <w:pPr>
        <w:widowControl w:val="0"/>
        <w:tabs>
          <w:tab w:val="left" w:pos="567"/>
        </w:tabs>
        <w:rPr>
          <w:sz w:val="22"/>
          <w:szCs w:val="22"/>
        </w:rPr>
      </w:pPr>
    </w:p>
    <w:p w14:paraId="7C989AC7" w14:textId="77777777" w:rsidR="00FF6F97" w:rsidRDefault="00D83466">
      <w:pPr>
        <w:widowControl w:val="0"/>
        <w:tabs>
          <w:tab w:val="left" w:pos="567"/>
        </w:tabs>
        <w:jc w:val="center"/>
        <w:rPr>
          <w:b/>
          <w:bCs/>
          <w:sz w:val="22"/>
          <w:szCs w:val="22"/>
        </w:rPr>
      </w:pPr>
      <w:r>
        <w:rPr>
          <w:b/>
          <w:bCs/>
          <w:sz w:val="22"/>
          <w:szCs w:val="22"/>
        </w:rPr>
        <w:br w:type="page"/>
      </w:r>
    </w:p>
    <w:p w14:paraId="7C989AC8" w14:textId="77777777" w:rsidR="00FF6F97" w:rsidRDefault="00FF6F97">
      <w:pPr>
        <w:widowControl w:val="0"/>
        <w:tabs>
          <w:tab w:val="left" w:pos="567"/>
        </w:tabs>
        <w:jc w:val="center"/>
      </w:pPr>
    </w:p>
    <w:p w14:paraId="7C989AC9" w14:textId="77777777" w:rsidR="00FF6F97" w:rsidRDefault="00FF6F97">
      <w:pPr>
        <w:widowControl w:val="0"/>
        <w:tabs>
          <w:tab w:val="left" w:pos="567"/>
        </w:tabs>
        <w:jc w:val="center"/>
      </w:pPr>
    </w:p>
    <w:p w14:paraId="7C989ACA" w14:textId="77777777" w:rsidR="00FF6F97" w:rsidRDefault="00FF6F97">
      <w:pPr>
        <w:widowControl w:val="0"/>
        <w:tabs>
          <w:tab w:val="left" w:pos="567"/>
        </w:tabs>
        <w:jc w:val="center"/>
      </w:pPr>
    </w:p>
    <w:p w14:paraId="7C989ACB" w14:textId="77777777" w:rsidR="00FF6F97" w:rsidRDefault="00FF6F97">
      <w:pPr>
        <w:widowControl w:val="0"/>
        <w:tabs>
          <w:tab w:val="left" w:pos="567"/>
        </w:tabs>
        <w:jc w:val="center"/>
      </w:pPr>
    </w:p>
    <w:p w14:paraId="7C989ACC" w14:textId="77777777" w:rsidR="00FF6F97" w:rsidRDefault="00FF6F97">
      <w:pPr>
        <w:widowControl w:val="0"/>
        <w:tabs>
          <w:tab w:val="left" w:pos="567"/>
        </w:tabs>
        <w:jc w:val="center"/>
      </w:pPr>
    </w:p>
    <w:p w14:paraId="7C989ACD" w14:textId="77777777" w:rsidR="00FF6F97" w:rsidRDefault="00FF6F97">
      <w:pPr>
        <w:widowControl w:val="0"/>
        <w:tabs>
          <w:tab w:val="left" w:pos="567"/>
        </w:tabs>
        <w:jc w:val="center"/>
      </w:pPr>
    </w:p>
    <w:p w14:paraId="7C989ACE" w14:textId="77777777" w:rsidR="00FF6F97" w:rsidRDefault="00FF6F97">
      <w:pPr>
        <w:widowControl w:val="0"/>
        <w:tabs>
          <w:tab w:val="left" w:pos="567"/>
        </w:tabs>
        <w:jc w:val="center"/>
      </w:pPr>
    </w:p>
    <w:p w14:paraId="7C989ACF" w14:textId="77777777" w:rsidR="00FF6F97" w:rsidRDefault="00FF6F97">
      <w:pPr>
        <w:widowControl w:val="0"/>
        <w:tabs>
          <w:tab w:val="left" w:pos="567"/>
        </w:tabs>
        <w:jc w:val="center"/>
      </w:pPr>
    </w:p>
    <w:p w14:paraId="7C989AD0" w14:textId="77777777" w:rsidR="00FF6F97" w:rsidRDefault="00FF6F97">
      <w:pPr>
        <w:widowControl w:val="0"/>
        <w:tabs>
          <w:tab w:val="left" w:pos="567"/>
        </w:tabs>
        <w:jc w:val="center"/>
      </w:pPr>
    </w:p>
    <w:p w14:paraId="7C989AD1" w14:textId="77777777" w:rsidR="00FF6F97" w:rsidRDefault="00FF6F97">
      <w:pPr>
        <w:widowControl w:val="0"/>
        <w:tabs>
          <w:tab w:val="left" w:pos="567"/>
        </w:tabs>
        <w:jc w:val="center"/>
      </w:pPr>
    </w:p>
    <w:p w14:paraId="7C989AD2" w14:textId="77777777" w:rsidR="00FF6F97" w:rsidRDefault="00FF6F97">
      <w:pPr>
        <w:widowControl w:val="0"/>
        <w:tabs>
          <w:tab w:val="left" w:pos="567"/>
        </w:tabs>
        <w:jc w:val="center"/>
      </w:pPr>
    </w:p>
    <w:p w14:paraId="7C989AD3" w14:textId="77777777" w:rsidR="00FF6F97" w:rsidRDefault="00FF6F97">
      <w:pPr>
        <w:widowControl w:val="0"/>
        <w:tabs>
          <w:tab w:val="left" w:pos="567"/>
        </w:tabs>
        <w:jc w:val="center"/>
      </w:pPr>
    </w:p>
    <w:p w14:paraId="7C989AD4" w14:textId="77777777" w:rsidR="00FF6F97" w:rsidRDefault="00FF6F97">
      <w:pPr>
        <w:widowControl w:val="0"/>
        <w:tabs>
          <w:tab w:val="left" w:pos="567"/>
        </w:tabs>
        <w:jc w:val="center"/>
      </w:pPr>
    </w:p>
    <w:p w14:paraId="7C989AD5" w14:textId="77777777" w:rsidR="00FF6F97" w:rsidRDefault="00FF6F97">
      <w:pPr>
        <w:widowControl w:val="0"/>
        <w:tabs>
          <w:tab w:val="left" w:pos="567"/>
        </w:tabs>
        <w:jc w:val="center"/>
      </w:pPr>
    </w:p>
    <w:p w14:paraId="7C989AD6" w14:textId="77777777" w:rsidR="00FF6F97" w:rsidRDefault="00FF6F97">
      <w:pPr>
        <w:widowControl w:val="0"/>
        <w:tabs>
          <w:tab w:val="left" w:pos="567"/>
        </w:tabs>
        <w:jc w:val="center"/>
      </w:pPr>
    </w:p>
    <w:p w14:paraId="7C989AD7" w14:textId="77777777" w:rsidR="00FF6F97" w:rsidRDefault="00FF6F97">
      <w:pPr>
        <w:widowControl w:val="0"/>
        <w:tabs>
          <w:tab w:val="left" w:pos="567"/>
        </w:tabs>
        <w:jc w:val="center"/>
      </w:pPr>
    </w:p>
    <w:p w14:paraId="7C989AD8" w14:textId="77777777" w:rsidR="00FF6F97" w:rsidRDefault="00FF6F97">
      <w:pPr>
        <w:widowControl w:val="0"/>
        <w:tabs>
          <w:tab w:val="left" w:pos="567"/>
        </w:tabs>
        <w:jc w:val="center"/>
      </w:pPr>
    </w:p>
    <w:p w14:paraId="7C989AD9" w14:textId="77777777" w:rsidR="00FF6F97" w:rsidRDefault="00FF6F97">
      <w:pPr>
        <w:widowControl w:val="0"/>
        <w:tabs>
          <w:tab w:val="left" w:pos="567"/>
        </w:tabs>
        <w:jc w:val="center"/>
      </w:pPr>
    </w:p>
    <w:p w14:paraId="7C989ADA" w14:textId="77777777" w:rsidR="00FF6F97" w:rsidRDefault="00FF6F97">
      <w:pPr>
        <w:widowControl w:val="0"/>
        <w:tabs>
          <w:tab w:val="left" w:pos="567"/>
        </w:tabs>
        <w:jc w:val="center"/>
      </w:pPr>
    </w:p>
    <w:p w14:paraId="7C989ADB" w14:textId="77777777" w:rsidR="00FF6F97" w:rsidRDefault="00FF6F97">
      <w:pPr>
        <w:widowControl w:val="0"/>
        <w:tabs>
          <w:tab w:val="left" w:pos="567"/>
        </w:tabs>
        <w:jc w:val="center"/>
      </w:pPr>
    </w:p>
    <w:p w14:paraId="7C989ADC" w14:textId="77777777" w:rsidR="00FF6F97" w:rsidRDefault="00FF6F97">
      <w:pPr>
        <w:widowControl w:val="0"/>
        <w:tabs>
          <w:tab w:val="left" w:pos="567"/>
        </w:tabs>
        <w:jc w:val="center"/>
      </w:pPr>
    </w:p>
    <w:p w14:paraId="7C989ADD" w14:textId="77777777" w:rsidR="00FF6F97" w:rsidRDefault="00FF6F97">
      <w:pPr>
        <w:widowControl w:val="0"/>
        <w:tabs>
          <w:tab w:val="left" w:pos="567"/>
        </w:tabs>
        <w:jc w:val="center"/>
      </w:pPr>
    </w:p>
    <w:p w14:paraId="7C989ADE" w14:textId="77777777" w:rsidR="00FF6F97" w:rsidRDefault="00D83466" w:rsidP="00F52615">
      <w:pPr>
        <w:pStyle w:val="TitleA"/>
      </w:pPr>
      <w:r>
        <w:t>B. ΦΥΛΛΟ ΟΔΗΓΙΩΝ ΧΡΗΣΗΣ</w:t>
      </w:r>
    </w:p>
    <w:p w14:paraId="7C989ADF" w14:textId="77777777" w:rsidR="00FF6F97" w:rsidRDefault="00D83466">
      <w:pPr>
        <w:widowControl w:val="0"/>
        <w:tabs>
          <w:tab w:val="left" w:pos="567"/>
        </w:tabs>
        <w:jc w:val="center"/>
        <w:outlineLvl w:val="0"/>
        <w:rPr>
          <w:b/>
          <w:bCs/>
          <w:sz w:val="22"/>
          <w:szCs w:val="22"/>
        </w:rPr>
      </w:pPr>
      <w:r>
        <w:rPr>
          <w:sz w:val="22"/>
          <w:szCs w:val="22"/>
        </w:rPr>
        <w:br w:type="page"/>
      </w:r>
      <w:r>
        <w:rPr>
          <w:b/>
          <w:sz w:val="22"/>
          <w:szCs w:val="22"/>
        </w:rPr>
        <w:lastRenderedPageBreak/>
        <w:t>Φύλλο οδηγιών χρήσης: Πληροφορίες για τον ασθενή</w:t>
      </w:r>
    </w:p>
    <w:p w14:paraId="7C989AE0" w14:textId="77777777" w:rsidR="00FF6F97" w:rsidRDefault="00FF6F97">
      <w:pPr>
        <w:widowControl w:val="0"/>
        <w:tabs>
          <w:tab w:val="left" w:pos="567"/>
        </w:tabs>
        <w:jc w:val="center"/>
        <w:outlineLvl w:val="0"/>
        <w:rPr>
          <w:b/>
          <w:bCs/>
          <w:sz w:val="22"/>
          <w:szCs w:val="22"/>
        </w:rPr>
      </w:pPr>
    </w:p>
    <w:p w14:paraId="7C989AE1" w14:textId="77777777" w:rsidR="00FF6F97" w:rsidRDefault="00D83466">
      <w:pPr>
        <w:widowControl w:val="0"/>
        <w:tabs>
          <w:tab w:val="left" w:pos="567"/>
        </w:tabs>
        <w:jc w:val="center"/>
        <w:rPr>
          <w:b/>
          <w:sz w:val="22"/>
          <w:szCs w:val="22"/>
        </w:rPr>
      </w:pPr>
      <w:r>
        <w:rPr>
          <w:b/>
          <w:sz w:val="22"/>
          <w:szCs w:val="22"/>
        </w:rPr>
        <w:t>Vimpat 50 mg δισκία επικαλυμμένα με λεπτό υμένιο</w:t>
      </w:r>
    </w:p>
    <w:p w14:paraId="7C989AE2" w14:textId="77777777" w:rsidR="00FF6F97" w:rsidRDefault="00D83466">
      <w:pPr>
        <w:widowControl w:val="0"/>
        <w:tabs>
          <w:tab w:val="left" w:pos="567"/>
        </w:tabs>
        <w:jc w:val="center"/>
        <w:rPr>
          <w:b/>
          <w:sz w:val="22"/>
          <w:szCs w:val="22"/>
        </w:rPr>
      </w:pPr>
      <w:r>
        <w:rPr>
          <w:b/>
          <w:sz w:val="22"/>
          <w:szCs w:val="22"/>
        </w:rPr>
        <w:t>Vimpat 100 mg δισκία επικαλυμμένα με λεπτό υμένιο</w:t>
      </w:r>
    </w:p>
    <w:p w14:paraId="7C989AE3" w14:textId="77777777" w:rsidR="00FF6F97" w:rsidRDefault="00D83466">
      <w:pPr>
        <w:widowControl w:val="0"/>
        <w:tabs>
          <w:tab w:val="left" w:pos="567"/>
        </w:tabs>
        <w:jc w:val="center"/>
        <w:rPr>
          <w:b/>
          <w:sz w:val="22"/>
          <w:szCs w:val="22"/>
        </w:rPr>
      </w:pPr>
      <w:r>
        <w:rPr>
          <w:b/>
          <w:sz w:val="22"/>
          <w:szCs w:val="22"/>
        </w:rPr>
        <w:t>Vimpat 150 mg δισκία επικαλυμμένα με λεπτό υμένιο</w:t>
      </w:r>
    </w:p>
    <w:p w14:paraId="7C989AE4" w14:textId="77777777" w:rsidR="00FF6F97" w:rsidRDefault="00D83466">
      <w:pPr>
        <w:widowControl w:val="0"/>
        <w:tabs>
          <w:tab w:val="left" w:pos="567"/>
        </w:tabs>
        <w:jc w:val="center"/>
        <w:rPr>
          <w:sz w:val="22"/>
          <w:szCs w:val="22"/>
        </w:rPr>
      </w:pPr>
      <w:r>
        <w:rPr>
          <w:b/>
          <w:sz w:val="22"/>
          <w:szCs w:val="22"/>
        </w:rPr>
        <w:t>Vimpat 200 mg δισκία επικαλυμμένα με λεπτό υμένιο</w:t>
      </w:r>
    </w:p>
    <w:p w14:paraId="7C989AE5" w14:textId="77777777" w:rsidR="00FF6F97" w:rsidRDefault="00D83466">
      <w:pPr>
        <w:widowControl w:val="0"/>
        <w:tabs>
          <w:tab w:val="left" w:pos="567"/>
        </w:tabs>
        <w:jc w:val="center"/>
        <w:rPr>
          <w:sz w:val="22"/>
          <w:szCs w:val="22"/>
        </w:rPr>
      </w:pPr>
      <w:r>
        <w:rPr>
          <w:sz w:val="22"/>
          <w:szCs w:val="22"/>
        </w:rPr>
        <w:t xml:space="preserve">λακοσαμίδη </w:t>
      </w:r>
    </w:p>
    <w:p w14:paraId="7C989AE6" w14:textId="77777777" w:rsidR="00FF6F97" w:rsidRDefault="00FF6F97">
      <w:pPr>
        <w:widowControl w:val="0"/>
        <w:tabs>
          <w:tab w:val="left" w:pos="567"/>
        </w:tabs>
        <w:jc w:val="center"/>
        <w:rPr>
          <w:sz w:val="22"/>
          <w:szCs w:val="22"/>
        </w:rPr>
      </w:pPr>
    </w:p>
    <w:p w14:paraId="7C989AE7" w14:textId="77777777" w:rsidR="00FF6F97" w:rsidRDefault="00D83466">
      <w:pPr>
        <w:rPr>
          <w:sz w:val="22"/>
          <w:szCs w:val="22"/>
        </w:rPr>
      </w:pPr>
      <w:r>
        <w:rPr>
          <w:b/>
          <w:bCs/>
          <w:sz w:val="22"/>
          <w:szCs w:val="22"/>
        </w:rPr>
        <w:t>Διαβάστε προσεκτικά ολόκληρο το φύλλο οδηγιών χρήσης πριν αρχίσετε να παίρνετε αυτό το φάρμακο</w:t>
      </w:r>
      <w:r>
        <w:rPr>
          <w:b/>
          <w:sz w:val="22"/>
          <w:szCs w:val="22"/>
        </w:rPr>
        <w:t>, διότι περιλαμβάνει σημαντικές πληροφορίες για σας.</w:t>
      </w:r>
    </w:p>
    <w:p w14:paraId="7C989AE8" w14:textId="77777777" w:rsidR="00FF6F97" w:rsidRDefault="00D83466">
      <w:pPr>
        <w:widowControl w:val="0"/>
        <w:numPr>
          <w:ilvl w:val="0"/>
          <w:numId w:val="7"/>
        </w:numPr>
        <w:tabs>
          <w:tab w:val="clear" w:pos="720"/>
          <w:tab w:val="left" w:pos="567"/>
        </w:tabs>
        <w:ind w:hanging="720"/>
        <w:rPr>
          <w:sz w:val="22"/>
          <w:szCs w:val="22"/>
        </w:rPr>
      </w:pPr>
      <w:r>
        <w:rPr>
          <w:sz w:val="22"/>
          <w:szCs w:val="22"/>
        </w:rPr>
        <w:t>Φυλάξτε αυτό το φύλλο οδηγιών χρήσης. Ίσως χρειαστεί να το διαβάσετε ξανά.</w:t>
      </w:r>
    </w:p>
    <w:p w14:paraId="7C989AE9" w14:textId="77777777" w:rsidR="00FF6F97" w:rsidRDefault="00D83466">
      <w:pPr>
        <w:widowControl w:val="0"/>
        <w:numPr>
          <w:ilvl w:val="0"/>
          <w:numId w:val="7"/>
        </w:numPr>
        <w:tabs>
          <w:tab w:val="clear" w:pos="720"/>
          <w:tab w:val="left" w:pos="567"/>
        </w:tabs>
        <w:ind w:hanging="720"/>
        <w:rPr>
          <w:sz w:val="22"/>
          <w:szCs w:val="22"/>
        </w:rPr>
      </w:pPr>
      <w:r>
        <w:rPr>
          <w:sz w:val="22"/>
          <w:szCs w:val="22"/>
        </w:rPr>
        <w:t>Εάν έχετε περαιτέρω απορίες ρωτήστε τον γιατρό ή τον φαρμακοποιό σας.</w:t>
      </w:r>
    </w:p>
    <w:p w14:paraId="7C989AEA" w14:textId="77777777" w:rsidR="00FF6F97" w:rsidRDefault="00D83466">
      <w:pPr>
        <w:widowControl w:val="0"/>
        <w:numPr>
          <w:ilvl w:val="0"/>
          <w:numId w:val="7"/>
        </w:numPr>
        <w:tabs>
          <w:tab w:val="clear" w:pos="720"/>
          <w:tab w:val="left" w:pos="567"/>
        </w:tabs>
        <w:ind w:left="540" w:hanging="540"/>
        <w:rPr>
          <w:sz w:val="22"/>
          <w:szCs w:val="22"/>
        </w:rPr>
      </w:pPr>
      <w:r>
        <w:rPr>
          <w:sz w:val="22"/>
          <w:szCs w:val="22"/>
        </w:rPr>
        <w:t>Η συνταγή για αυτό το φάρμακο χορηγήθηκε αποκλειστικά για σας. Δεν πρέπει να δώσετε το φάρμακο σε άλλους. Μπορεί να τους προκαλέσει βλάβη, ακόμα και όταν τα συμπτώματα της ασθένειάς τους είναι ίδια με τα δικά σας.</w:t>
      </w:r>
    </w:p>
    <w:p w14:paraId="7C989AEB" w14:textId="77777777" w:rsidR="00FF6F97" w:rsidRDefault="00D83466">
      <w:pPr>
        <w:numPr>
          <w:ilvl w:val="0"/>
          <w:numId w:val="7"/>
        </w:numPr>
        <w:tabs>
          <w:tab w:val="clear" w:pos="720"/>
          <w:tab w:val="left" w:pos="567"/>
        </w:tabs>
        <w:ind w:left="567" w:hanging="567"/>
        <w:rPr>
          <w:sz w:val="22"/>
          <w:szCs w:val="22"/>
        </w:rPr>
      </w:pPr>
      <w:r>
        <w:rPr>
          <w:sz w:val="22"/>
          <w:szCs w:val="22"/>
        </w:rPr>
        <w:t>Εάν παρατηρήσετε κάποια ανεπιθύμητη ενέργεια, ενημερώστε τον γιατρό ή τον φαρμακοποιό σας. Αυτό ισχύει και για κάθε πιθανή ανεπιθύμητη ενέργεια που δεν αναφέρεται στο παρόν φύλλο οδηγιών χρήσης. Βλέπε παράγραφο 4.</w:t>
      </w:r>
    </w:p>
    <w:p w14:paraId="7C989AEC" w14:textId="77777777" w:rsidR="00FF6F97" w:rsidRDefault="00FF6F97">
      <w:pPr>
        <w:widowControl w:val="0"/>
        <w:tabs>
          <w:tab w:val="left" w:pos="567"/>
        </w:tabs>
        <w:rPr>
          <w:sz w:val="22"/>
          <w:szCs w:val="22"/>
        </w:rPr>
      </w:pPr>
    </w:p>
    <w:p w14:paraId="7C989AED" w14:textId="77777777" w:rsidR="00FF6F97" w:rsidRDefault="00D83466">
      <w:pPr>
        <w:widowControl w:val="0"/>
        <w:numPr>
          <w:ilvl w:val="12"/>
          <w:numId w:val="0"/>
        </w:numPr>
        <w:tabs>
          <w:tab w:val="left" w:pos="567"/>
        </w:tabs>
        <w:outlineLvl w:val="0"/>
        <w:rPr>
          <w:sz w:val="22"/>
          <w:szCs w:val="22"/>
        </w:rPr>
      </w:pPr>
      <w:r>
        <w:rPr>
          <w:b/>
          <w:sz w:val="22"/>
          <w:szCs w:val="22"/>
        </w:rPr>
        <w:t xml:space="preserve">Τι περιέχει το </w:t>
      </w:r>
      <w:r>
        <w:rPr>
          <w:b/>
          <w:bCs/>
          <w:sz w:val="22"/>
          <w:szCs w:val="22"/>
        </w:rPr>
        <w:t>παρόν φύλλο οδηγιών</w:t>
      </w:r>
      <w:r>
        <w:rPr>
          <w:sz w:val="22"/>
          <w:szCs w:val="22"/>
        </w:rPr>
        <w:t xml:space="preserve">: </w:t>
      </w:r>
    </w:p>
    <w:p w14:paraId="7C989AEE" w14:textId="77777777" w:rsidR="00FF6F97" w:rsidRDefault="00D83466">
      <w:pPr>
        <w:widowControl w:val="0"/>
        <w:numPr>
          <w:ilvl w:val="12"/>
          <w:numId w:val="0"/>
        </w:numPr>
        <w:tabs>
          <w:tab w:val="left" w:pos="567"/>
        </w:tabs>
        <w:rPr>
          <w:sz w:val="22"/>
          <w:szCs w:val="22"/>
        </w:rPr>
      </w:pPr>
      <w:r>
        <w:rPr>
          <w:sz w:val="22"/>
          <w:szCs w:val="22"/>
        </w:rPr>
        <w:t>1.</w:t>
      </w:r>
      <w:r>
        <w:rPr>
          <w:sz w:val="22"/>
          <w:szCs w:val="22"/>
        </w:rPr>
        <w:tab/>
        <w:t>Τι είναι το Vimpat και ποια είναι η χρήση του</w:t>
      </w:r>
    </w:p>
    <w:p w14:paraId="7C989AEF" w14:textId="77777777" w:rsidR="00FF6F97" w:rsidRDefault="00D83466">
      <w:pPr>
        <w:widowControl w:val="0"/>
        <w:numPr>
          <w:ilvl w:val="12"/>
          <w:numId w:val="0"/>
        </w:numPr>
        <w:tabs>
          <w:tab w:val="left" w:pos="567"/>
        </w:tabs>
        <w:rPr>
          <w:sz w:val="22"/>
          <w:szCs w:val="22"/>
        </w:rPr>
      </w:pPr>
      <w:r>
        <w:rPr>
          <w:sz w:val="22"/>
          <w:szCs w:val="22"/>
        </w:rPr>
        <w:t>2.</w:t>
      </w:r>
      <w:r>
        <w:rPr>
          <w:sz w:val="22"/>
          <w:szCs w:val="22"/>
        </w:rPr>
        <w:tab/>
        <w:t>Τι πρέπει να γνωρίζετε πριν πάρετε το Vimpat</w:t>
      </w:r>
    </w:p>
    <w:p w14:paraId="7C989AF0" w14:textId="77777777" w:rsidR="00FF6F97" w:rsidRDefault="00D83466">
      <w:pPr>
        <w:widowControl w:val="0"/>
        <w:numPr>
          <w:ilvl w:val="12"/>
          <w:numId w:val="0"/>
        </w:numPr>
        <w:tabs>
          <w:tab w:val="left" w:pos="567"/>
        </w:tabs>
        <w:rPr>
          <w:sz w:val="22"/>
          <w:szCs w:val="22"/>
        </w:rPr>
      </w:pPr>
      <w:r>
        <w:rPr>
          <w:sz w:val="22"/>
          <w:szCs w:val="22"/>
        </w:rPr>
        <w:t>3.</w:t>
      </w:r>
      <w:r>
        <w:rPr>
          <w:sz w:val="22"/>
          <w:szCs w:val="22"/>
        </w:rPr>
        <w:tab/>
        <w:t>Πώς να πάρετε το Vimpat</w:t>
      </w:r>
    </w:p>
    <w:p w14:paraId="7C989AF1" w14:textId="77777777" w:rsidR="00FF6F97" w:rsidRDefault="00D83466">
      <w:pPr>
        <w:widowControl w:val="0"/>
        <w:numPr>
          <w:ilvl w:val="12"/>
          <w:numId w:val="0"/>
        </w:numPr>
        <w:tabs>
          <w:tab w:val="left" w:pos="567"/>
        </w:tabs>
        <w:rPr>
          <w:sz w:val="22"/>
          <w:szCs w:val="22"/>
        </w:rPr>
      </w:pPr>
      <w:r>
        <w:rPr>
          <w:sz w:val="22"/>
          <w:szCs w:val="22"/>
        </w:rPr>
        <w:t>4.</w:t>
      </w:r>
      <w:r>
        <w:rPr>
          <w:sz w:val="22"/>
          <w:szCs w:val="22"/>
        </w:rPr>
        <w:tab/>
        <w:t>Πιθανές ανεπιθύμητες ενέργειες</w:t>
      </w:r>
    </w:p>
    <w:p w14:paraId="7C989AF2" w14:textId="77777777" w:rsidR="00FF6F97" w:rsidRDefault="00D83466">
      <w:pPr>
        <w:widowControl w:val="0"/>
        <w:numPr>
          <w:ilvl w:val="12"/>
          <w:numId w:val="0"/>
        </w:numPr>
        <w:tabs>
          <w:tab w:val="left" w:pos="567"/>
        </w:tabs>
        <w:rPr>
          <w:sz w:val="22"/>
          <w:szCs w:val="22"/>
        </w:rPr>
      </w:pPr>
      <w:r>
        <w:rPr>
          <w:sz w:val="22"/>
          <w:szCs w:val="22"/>
        </w:rPr>
        <w:t>5.</w:t>
      </w:r>
      <w:r>
        <w:rPr>
          <w:sz w:val="22"/>
          <w:szCs w:val="22"/>
        </w:rPr>
        <w:tab/>
        <w:t>Πώς να φυλάσσετε το Vimpat</w:t>
      </w:r>
    </w:p>
    <w:p w14:paraId="7C989AF3" w14:textId="77777777" w:rsidR="00FF6F97" w:rsidRDefault="00D83466">
      <w:pPr>
        <w:widowControl w:val="0"/>
        <w:tabs>
          <w:tab w:val="left" w:pos="567"/>
        </w:tabs>
        <w:rPr>
          <w:sz w:val="22"/>
          <w:szCs w:val="22"/>
        </w:rPr>
      </w:pPr>
      <w:r>
        <w:rPr>
          <w:sz w:val="22"/>
          <w:szCs w:val="22"/>
        </w:rPr>
        <w:t>6.</w:t>
      </w:r>
      <w:r>
        <w:rPr>
          <w:sz w:val="22"/>
          <w:szCs w:val="22"/>
        </w:rPr>
        <w:tab/>
        <w:t>Περιεχόμενα της συσκευασίας και λοιπές πληροφορίες</w:t>
      </w:r>
    </w:p>
    <w:p w14:paraId="7C989AF4" w14:textId="77777777" w:rsidR="00FF6F97" w:rsidRDefault="00FF6F97">
      <w:pPr>
        <w:widowControl w:val="0"/>
        <w:numPr>
          <w:ilvl w:val="12"/>
          <w:numId w:val="0"/>
        </w:numPr>
        <w:tabs>
          <w:tab w:val="left" w:pos="567"/>
        </w:tabs>
        <w:rPr>
          <w:sz w:val="22"/>
          <w:szCs w:val="22"/>
        </w:rPr>
      </w:pPr>
    </w:p>
    <w:p w14:paraId="7C989AF5" w14:textId="77777777" w:rsidR="00FF6F97" w:rsidRDefault="00FF6F97">
      <w:pPr>
        <w:widowControl w:val="0"/>
        <w:numPr>
          <w:ilvl w:val="12"/>
          <w:numId w:val="0"/>
        </w:numPr>
        <w:tabs>
          <w:tab w:val="left" w:pos="567"/>
        </w:tabs>
        <w:rPr>
          <w:sz w:val="22"/>
          <w:szCs w:val="22"/>
        </w:rPr>
      </w:pPr>
    </w:p>
    <w:p w14:paraId="7C989AF6" w14:textId="77777777" w:rsidR="00FF6F97" w:rsidRDefault="00D83466">
      <w:pPr>
        <w:rPr>
          <w:b/>
          <w:sz w:val="22"/>
          <w:szCs w:val="22"/>
        </w:rPr>
      </w:pPr>
      <w:r>
        <w:rPr>
          <w:b/>
          <w:bCs/>
          <w:sz w:val="22"/>
          <w:szCs w:val="22"/>
        </w:rPr>
        <w:t>1.</w:t>
      </w:r>
      <w:r>
        <w:rPr>
          <w:b/>
          <w:bCs/>
          <w:sz w:val="22"/>
          <w:szCs w:val="22"/>
        </w:rPr>
        <w:tab/>
      </w:r>
      <w:r>
        <w:rPr>
          <w:b/>
          <w:sz w:val="22"/>
          <w:szCs w:val="22"/>
        </w:rPr>
        <w:t>Τι είναι το Vimpat και ποια είναι η χρήση του</w:t>
      </w:r>
    </w:p>
    <w:p w14:paraId="7C989AF7" w14:textId="77777777" w:rsidR="00FF6F97" w:rsidRDefault="00FF6F97">
      <w:pPr>
        <w:widowControl w:val="0"/>
        <w:numPr>
          <w:ilvl w:val="12"/>
          <w:numId w:val="0"/>
        </w:numPr>
        <w:tabs>
          <w:tab w:val="left" w:pos="567"/>
        </w:tabs>
        <w:rPr>
          <w:sz w:val="22"/>
          <w:szCs w:val="22"/>
        </w:rPr>
      </w:pPr>
    </w:p>
    <w:p w14:paraId="7C989AF8" w14:textId="77777777" w:rsidR="00FF6F97" w:rsidRDefault="00D83466">
      <w:pPr>
        <w:widowControl w:val="0"/>
        <w:numPr>
          <w:ilvl w:val="12"/>
          <w:numId w:val="0"/>
        </w:numPr>
        <w:tabs>
          <w:tab w:val="left" w:pos="567"/>
        </w:tabs>
        <w:rPr>
          <w:b/>
          <w:sz w:val="22"/>
          <w:szCs w:val="22"/>
        </w:rPr>
      </w:pPr>
      <w:r>
        <w:rPr>
          <w:b/>
          <w:sz w:val="22"/>
          <w:szCs w:val="22"/>
        </w:rPr>
        <w:t>Τι είναι το Vimpat</w:t>
      </w:r>
    </w:p>
    <w:p w14:paraId="7C989AF9" w14:textId="77777777" w:rsidR="00FF6F97" w:rsidRDefault="00D83466">
      <w:pPr>
        <w:widowControl w:val="0"/>
        <w:numPr>
          <w:ilvl w:val="12"/>
          <w:numId w:val="0"/>
        </w:numPr>
        <w:tabs>
          <w:tab w:val="left" w:pos="567"/>
        </w:tabs>
        <w:rPr>
          <w:sz w:val="22"/>
          <w:szCs w:val="22"/>
        </w:rPr>
      </w:pPr>
      <w:r>
        <w:rPr>
          <w:sz w:val="22"/>
          <w:szCs w:val="22"/>
        </w:rPr>
        <w:t>Το Vimpat περιέχει λακοσαμίδη, η οποία ανήκει σε μια ομάδα φαρμάκων που αποκαλούνται “αντιεπιληπτικά φάρμακα”.</w:t>
      </w:r>
    </w:p>
    <w:p w14:paraId="7C989AFA" w14:textId="77777777" w:rsidR="00FF6F97" w:rsidRDefault="00D83466">
      <w:pPr>
        <w:widowControl w:val="0"/>
        <w:numPr>
          <w:ilvl w:val="12"/>
          <w:numId w:val="0"/>
        </w:numPr>
        <w:tabs>
          <w:tab w:val="left" w:pos="567"/>
        </w:tabs>
        <w:rPr>
          <w:sz w:val="22"/>
          <w:szCs w:val="22"/>
        </w:rPr>
      </w:pPr>
      <w:r>
        <w:rPr>
          <w:sz w:val="22"/>
          <w:szCs w:val="22"/>
        </w:rPr>
        <w:t>Αυτά τα φάρμακα χρησιμοποιούνται για την αντιμετώπιση της επιληψίας.</w:t>
      </w:r>
    </w:p>
    <w:p w14:paraId="7C989AFB" w14:textId="77777777" w:rsidR="00FF6F97" w:rsidRDefault="00D83466">
      <w:pPr>
        <w:widowControl w:val="0"/>
        <w:numPr>
          <w:ilvl w:val="0"/>
          <w:numId w:val="23"/>
        </w:numPr>
        <w:tabs>
          <w:tab w:val="left" w:pos="567"/>
        </w:tabs>
        <w:ind w:left="567" w:hanging="567"/>
        <w:rPr>
          <w:sz w:val="22"/>
          <w:szCs w:val="22"/>
        </w:rPr>
      </w:pPr>
      <w:r>
        <w:rPr>
          <w:sz w:val="22"/>
          <w:szCs w:val="22"/>
        </w:rPr>
        <w:t>Σας έχει δοθεί αυτό το φάρμακο για να μειώσετε τον αριθμό των κρίσεων που έχετε.</w:t>
      </w:r>
    </w:p>
    <w:p w14:paraId="7C989AFC" w14:textId="77777777" w:rsidR="00FF6F97" w:rsidRDefault="00FF6F97">
      <w:pPr>
        <w:widowControl w:val="0"/>
        <w:numPr>
          <w:ilvl w:val="12"/>
          <w:numId w:val="0"/>
        </w:numPr>
        <w:tabs>
          <w:tab w:val="left" w:pos="567"/>
        </w:tabs>
        <w:rPr>
          <w:sz w:val="22"/>
          <w:szCs w:val="22"/>
        </w:rPr>
      </w:pPr>
    </w:p>
    <w:p w14:paraId="7C989AFD" w14:textId="77777777" w:rsidR="00FF6F97" w:rsidRDefault="00D83466">
      <w:pPr>
        <w:widowControl w:val="0"/>
        <w:numPr>
          <w:ilvl w:val="12"/>
          <w:numId w:val="0"/>
        </w:numPr>
        <w:tabs>
          <w:tab w:val="left" w:pos="567"/>
        </w:tabs>
        <w:rPr>
          <w:b/>
          <w:sz w:val="22"/>
          <w:szCs w:val="22"/>
        </w:rPr>
      </w:pPr>
      <w:r>
        <w:rPr>
          <w:b/>
          <w:sz w:val="22"/>
          <w:szCs w:val="22"/>
        </w:rPr>
        <w:t>Ποια είναι η χρήση του Vimpat</w:t>
      </w:r>
    </w:p>
    <w:p w14:paraId="7C989AFE" w14:textId="77777777" w:rsidR="00FF6F97" w:rsidRDefault="00D83466">
      <w:pPr>
        <w:widowControl w:val="0"/>
        <w:numPr>
          <w:ilvl w:val="0"/>
          <w:numId w:val="23"/>
        </w:numPr>
        <w:ind w:left="540" w:hanging="540"/>
        <w:rPr>
          <w:sz w:val="22"/>
          <w:szCs w:val="22"/>
        </w:rPr>
      </w:pPr>
      <w:r>
        <w:rPr>
          <w:sz w:val="22"/>
          <w:szCs w:val="22"/>
        </w:rPr>
        <w:t>Το Vimpat χρησιμοποιείται:</w:t>
      </w:r>
    </w:p>
    <w:p w14:paraId="7C989AFF" w14:textId="77777777" w:rsidR="00FF6F97" w:rsidRDefault="00D83466">
      <w:pPr>
        <w:widowControl w:val="0"/>
        <w:numPr>
          <w:ilvl w:val="0"/>
          <w:numId w:val="23"/>
        </w:numPr>
        <w:ind w:left="1170" w:hanging="540"/>
        <w:rPr>
          <w:sz w:val="22"/>
          <w:szCs w:val="22"/>
        </w:rPr>
      </w:pPr>
      <w:r>
        <w:rPr>
          <w:sz w:val="22"/>
          <w:szCs w:val="22"/>
        </w:rPr>
        <w:t xml:space="preserve">μόνο του ή σε συνδυασμό με άλλα αντιεπιληπτικά φάρμακα σε ενήλικες, εφήβους και παιδιά ηλικίας 2 ετών και άνω για την αντιμετώπιση μιας συγκεκριμένης μορφής επιληψίας που χαρακτηρίζεται από την εμφάνιση επιληπτικής κρίσης εστιακής έναρξης με ή χωρίς δευτερογενή γενίκευση. </w:t>
      </w:r>
      <w:r>
        <w:t>Σε</w:t>
      </w:r>
      <w:r>
        <w:rPr>
          <w:sz w:val="22"/>
          <w:szCs w:val="22"/>
        </w:rPr>
        <w:t xml:space="preserve"> αυτόν τον τύπο επιληψίας, οι κρίσεις επηρεάζουν αρχικά μόνο μία πλευρά του εγκεφάλου σας. Ωστόσο, στη συνέχεια είναι δυνατόν να επεκταθούν σε μεγαλύτερες περιοχές και στις δύο πλευρές του εγκεφάλου σας,</w:t>
      </w:r>
    </w:p>
    <w:p w14:paraId="7C989B00" w14:textId="77777777" w:rsidR="00FF6F97" w:rsidRDefault="00D83466">
      <w:pPr>
        <w:widowControl w:val="0"/>
        <w:numPr>
          <w:ilvl w:val="0"/>
          <w:numId w:val="23"/>
        </w:numPr>
        <w:ind w:left="1170" w:hanging="540"/>
        <w:rPr>
          <w:sz w:val="22"/>
          <w:szCs w:val="22"/>
        </w:rPr>
      </w:pPr>
      <w:r>
        <w:rPr>
          <w:sz w:val="22"/>
          <w:szCs w:val="22"/>
        </w:rPr>
        <w:t>σε συνδυασμό με άλλα αντιεπιληπτικά φάρμακα σε ενήλικες, εφήβους και παιδιά ηλικίας 4 ετών και άνω για την αντιμετώπιση των πρωτογενώς γενικευμένων τονικο-κλονικών επιληπτικών κρίσεων (σοβαρές κρίσεις, που περιλαμβάνουν απώλεια της συνείδησης) σε ασθενείς με ιδιοπαθή γενικευμένη επιληψία (η μορφή της επιληψίας που πιστεύεται ότι οφείλεται σε γενετικό αίτιο).</w:t>
      </w:r>
    </w:p>
    <w:p w14:paraId="7C989B01" w14:textId="77777777" w:rsidR="00FF6F97" w:rsidRDefault="00FF6F97">
      <w:pPr>
        <w:widowControl w:val="0"/>
        <w:ind w:left="1080"/>
        <w:rPr>
          <w:sz w:val="22"/>
          <w:szCs w:val="22"/>
        </w:rPr>
      </w:pPr>
    </w:p>
    <w:p w14:paraId="7C989B02" w14:textId="77777777" w:rsidR="00FF6F97" w:rsidRDefault="00FF6F97">
      <w:pPr>
        <w:widowControl w:val="0"/>
        <w:numPr>
          <w:ilvl w:val="12"/>
          <w:numId w:val="0"/>
        </w:numPr>
        <w:tabs>
          <w:tab w:val="left" w:pos="567"/>
        </w:tabs>
        <w:rPr>
          <w:sz w:val="22"/>
          <w:szCs w:val="22"/>
        </w:rPr>
      </w:pPr>
    </w:p>
    <w:p w14:paraId="7C989B03" w14:textId="77777777" w:rsidR="00FF6F97" w:rsidRDefault="00D83466">
      <w:pPr>
        <w:keepNext/>
        <w:keepLines/>
        <w:widowControl w:val="0"/>
        <w:numPr>
          <w:ilvl w:val="12"/>
          <w:numId w:val="0"/>
        </w:numPr>
        <w:tabs>
          <w:tab w:val="left" w:pos="567"/>
        </w:tabs>
        <w:ind w:left="567" w:hanging="567"/>
        <w:rPr>
          <w:b/>
          <w:bCs/>
          <w:sz w:val="22"/>
          <w:szCs w:val="22"/>
        </w:rPr>
      </w:pPr>
      <w:r>
        <w:rPr>
          <w:b/>
          <w:bCs/>
          <w:sz w:val="22"/>
          <w:szCs w:val="22"/>
        </w:rPr>
        <w:t>2.</w:t>
      </w:r>
      <w:r>
        <w:rPr>
          <w:b/>
          <w:bCs/>
          <w:sz w:val="22"/>
          <w:szCs w:val="22"/>
        </w:rPr>
        <w:tab/>
      </w:r>
      <w:r>
        <w:rPr>
          <w:b/>
          <w:sz w:val="22"/>
          <w:szCs w:val="22"/>
        </w:rPr>
        <w:t>Τι πρέπει να γνωρίζετε πριν πάρετε το Vimpat</w:t>
      </w:r>
    </w:p>
    <w:p w14:paraId="7C989B04" w14:textId="77777777" w:rsidR="00FF6F97" w:rsidRDefault="00FF6F97">
      <w:pPr>
        <w:keepNext/>
        <w:keepLines/>
        <w:widowControl w:val="0"/>
        <w:numPr>
          <w:ilvl w:val="12"/>
          <w:numId w:val="0"/>
        </w:numPr>
        <w:tabs>
          <w:tab w:val="left" w:pos="567"/>
        </w:tabs>
        <w:rPr>
          <w:sz w:val="22"/>
          <w:szCs w:val="22"/>
          <w:u w:val="single"/>
        </w:rPr>
      </w:pPr>
    </w:p>
    <w:p w14:paraId="7C989B05" w14:textId="77777777" w:rsidR="00FF6F97" w:rsidRDefault="00D83466">
      <w:pPr>
        <w:keepNext/>
        <w:keepLines/>
        <w:widowControl w:val="0"/>
        <w:numPr>
          <w:ilvl w:val="12"/>
          <w:numId w:val="0"/>
        </w:numPr>
        <w:tabs>
          <w:tab w:val="left" w:pos="567"/>
        </w:tabs>
        <w:rPr>
          <w:b/>
          <w:bCs/>
          <w:sz w:val="22"/>
          <w:szCs w:val="22"/>
        </w:rPr>
      </w:pPr>
      <w:r>
        <w:rPr>
          <w:b/>
          <w:bCs/>
          <w:caps/>
          <w:sz w:val="22"/>
          <w:szCs w:val="22"/>
        </w:rPr>
        <w:t>Μ</w:t>
      </w:r>
      <w:r>
        <w:rPr>
          <w:b/>
          <w:bCs/>
          <w:sz w:val="22"/>
          <w:szCs w:val="22"/>
        </w:rPr>
        <w:t>ην</w:t>
      </w:r>
      <w:r>
        <w:rPr>
          <w:b/>
          <w:bCs/>
          <w:caps/>
          <w:sz w:val="22"/>
          <w:szCs w:val="22"/>
        </w:rPr>
        <w:t xml:space="preserve"> </w:t>
      </w:r>
      <w:r>
        <w:rPr>
          <w:b/>
          <w:bCs/>
          <w:sz w:val="22"/>
          <w:szCs w:val="22"/>
        </w:rPr>
        <w:t>πάρετε το Vimpat</w:t>
      </w:r>
    </w:p>
    <w:p w14:paraId="7C989B06" w14:textId="77777777" w:rsidR="00FF6F97" w:rsidRDefault="00D83466">
      <w:pPr>
        <w:widowControl w:val="0"/>
        <w:numPr>
          <w:ilvl w:val="0"/>
          <w:numId w:val="6"/>
        </w:numPr>
        <w:tabs>
          <w:tab w:val="clear" w:pos="720"/>
          <w:tab w:val="left" w:pos="567"/>
        </w:tabs>
        <w:ind w:left="540" w:hanging="540"/>
        <w:rPr>
          <w:sz w:val="22"/>
          <w:szCs w:val="22"/>
        </w:rPr>
      </w:pPr>
      <w:r>
        <w:rPr>
          <w:sz w:val="22"/>
          <w:szCs w:val="22"/>
        </w:rPr>
        <w:t xml:space="preserve">σε περίπτωση </w:t>
      </w:r>
      <w:r>
        <w:rPr>
          <w:bCs/>
          <w:sz w:val="22"/>
          <w:szCs w:val="22"/>
        </w:rPr>
        <w:t xml:space="preserve">αλλεργίας </w:t>
      </w:r>
      <w:r>
        <w:rPr>
          <w:sz w:val="22"/>
          <w:szCs w:val="22"/>
        </w:rPr>
        <w:t xml:space="preserve">στη </w:t>
      </w:r>
      <w:r>
        <w:rPr>
          <w:bCs/>
          <w:sz w:val="22"/>
          <w:szCs w:val="22"/>
        </w:rPr>
        <w:t>λακοσαμίδη</w:t>
      </w:r>
      <w:r>
        <w:rPr>
          <w:sz w:val="22"/>
          <w:szCs w:val="22"/>
        </w:rPr>
        <w:t>,</w:t>
      </w:r>
      <w:r>
        <w:rPr>
          <w:bCs/>
          <w:sz w:val="22"/>
          <w:szCs w:val="22"/>
        </w:rPr>
        <w:t xml:space="preserve"> </w:t>
      </w:r>
      <w:r>
        <w:rPr>
          <w:sz w:val="22"/>
          <w:szCs w:val="22"/>
        </w:rPr>
        <w:t>ή σε οποιοδήποτε άλλο από τα</w:t>
      </w:r>
      <w:r>
        <w:rPr>
          <w:bCs/>
          <w:sz w:val="22"/>
          <w:szCs w:val="22"/>
        </w:rPr>
        <w:t xml:space="preserve"> συστατικά αυτού </w:t>
      </w:r>
      <w:r>
        <w:rPr>
          <w:sz w:val="22"/>
          <w:szCs w:val="22"/>
        </w:rPr>
        <w:t xml:space="preserve">του φαρμάκου (αναφέρονται στην παράγραφο 6). Εάν δεν είστε βέβαιος/η για το αν είστε </w:t>
      </w:r>
      <w:r>
        <w:rPr>
          <w:sz w:val="22"/>
          <w:szCs w:val="22"/>
        </w:rPr>
        <w:lastRenderedPageBreak/>
        <w:t>αλλεργικός/ή, παρακαλούμε συζητήστε με το γιατρό σας.</w:t>
      </w:r>
    </w:p>
    <w:p w14:paraId="7C989B07" w14:textId="77777777" w:rsidR="00FF6F97" w:rsidRDefault="00D83466">
      <w:pPr>
        <w:widowControl w:val="0"/>
        <w:numPr>
          <w:ilvl w:val="0"/>
          <w:numId w:val="6"/>
        </w:numPr>
        <w:tabs>
          <w:tab w:val="clear" w:pos="720"/>
          <w:tab w:val="left" w:pos="567"/>
        </w:tabs>
        <w:ind w:left="540" w:hanging="540"/>
        <w:rPr>
          <w:sz w:val="22"/>
          <w:szCs w:val="22"/>
        </w:rPr>
      </w:pPr>
      <w:r>
        <w:rPr>
          <w:sz w:val="22"/>
          <w:szCs w:val="22"/>
        </w:rPr>
        <w:t>αν έχετε κάποιο πρόβλημα διαταραχής του καρδιακού ρυθμού που καλείται κολποκοιλιακός αποκλεισμός δεύτερου ή τρίτου βαθμού.</w:t>
      </w:r>
    </w:p>
    <w:p w14:paraId="7C989B08" w14:textId="77777777" w:rsidR="00FF6F97" w:rsidRDefault="00FF6F97">
      <w:pPr>
        <w:widowControl w:val="0"/>
        <w:numPr>
          <w:ilvl w:val="12"/>
          <w:numId w:val="0"/>
        </w:numPr>
        <w:tabs>
          <w:tab w:val="left" w:pos="567"/>
        </w:tabs>
        <w:rPr>
          <w:sz w:val="22"/>
          <w:szCs w:val="22"/>
        </w:rPr>
      </w:pPr>
    </w:p>
    <w:p w14:paraId="7C989B09" w14:textId="77777777" w:rsidR="00FF6F97" w:rsidRDefault="00D83466">
      <w:pPr>
        <w:widowControl w:val="0"/>
        <w:numPr>
          <w:ilvl w:val="12"/>
          <w:numId w:val="0"/>
        </w:numPr>
        <w:tabs>
          <w:tab w:val="left" w:pos="567"/>
        </w:tabs>
        <w:rPr>
          <w:sz w:val="22"/>
          <w:szCs w:val="22"/>
        </w:rPr>
      </w:pPr>
      <w:r>
        <w:rPr>
          <w:sz w:val="22"/>
          <w:szCs w:val="22"/>
        </w:rPr>
        <w:t>Μην πάρετε το Vimpat αν ισχύει για εσάς κάποιο από τα παραπάνω. Εάν δεν είστε βέβαιοι, συμβουλευτείτε το γιατρό ή το φαρμακοποιό σας πριν πάρετε αυτό το φάρμακο.</w:t>
      </w:r>
    </w:p>
    <w:p w14:paraId="7C989B0A" w14:textId="77777777" w:rsidR="00FF6F97" w:rsidRDefault="00FF6F97">
      <w:pPr>
        <w:widowControl w:val="0"/>
        <w:numPr>
          <w:ilvl w:val="12"/>
          <w:numId w:val="0"/>
        </w:numPr>
        <w:tabs>
          <w:tab w:val="left" w:pos="567"/>
        </w:tabs>
        <w:rPr>
          <w:sz w:val="22"/>
          <w:szCs w:val="22"/>
        </w:rPr>
      </w:pPr>
    </w:p>
    <w:p w14:paraId="7C989B0B" w14:textId="77777777" w:rsidR="00FF6F97" w:rsidRDefault="00D83466">
      <w:pPr>
        <w:keepNext/>
        <w:keepLines/>
        <w:widowControl w:val="0"/>
        <w:numPr>
          <w:ilvl w:val="12"/>
          <w:numId w:val="0"/>
        </w:numPr>
        <w:tabs>
          <w:tab w:val="left" w:pos="567"/>
        </w:tabs>
        <w:outlineLvl w:val="0"/>
        <w:rPr>
          <w:sz w:val="22"/>
          <w:szCs w:val="22"/>
        </w:rPr>
      </w:pPr>
      <w:r>
        <w:rPr>
          <w:b/>
          <w:bCs/>
          <w:sz w:val="22"/>
          <w:szCs w:val="22"/>
        </w:rPr>
        <w:t>Προειδοποιήσεις και προφυλάξεις</w:t>
      </w:r>
    </w:p>
    <w:p w14:paraId="7C989B0C" w14:textId="77777777" w:rsidR="00FF6F97" w:rsidRDefault="00D83466">
      <w:pPr>
        <w:keepNext/>
        <w:keepLines/>
        <w:jc w:val="both"/>
        <w:rPr>
          <w:sz w:val="22"/>
          <w:szCs w:val="22"/>
        </w:rPr>
      </w:pPr>
      <w:r>
        <w:rPr>
          <w:sz w:val="22"/>
          <w:szCs w:val="22"/>
        </w:rPr>
        <w:t>Απευθυνθείτε στον γιατρό σας πριν πάρετε το Vimpat αν:</w:t>
      </w:r>
    </w:p>
    <w:p w14:paraId="7C989B0D" w14:textId="77777777" w:rsidR="00FF6F97" w:rsidRDefault="00D83466">
      <w:pPr>
        <w:keepNext/>
        <w:keepLines/>
        <w:numPr>
          <w:ilvl w:val="0"/>
          <w:numId w:val="24"/>
        </w:numPr>
        <w:ind w:left="567" w:hanging="567"/>
        <w:jc w:val="both"/>
        <w:rPr>
          <w:sz w:val="22"/>
          <w:szCs w:val="22"/>
        </w:rPr>
      </w:pPr>
      <w:r>
        <w:rPr>
          <w:sz w:val="22"/>
          <w:szCs w:val="22"/>
        </w:rPr>
        <w:t>Παρουσιάσετε σκέψεις αυτοτραυματισμού ή αυτοκτονίας. Ένας μικρός αριθμός ατόμων που λαμβάνουν θεραπεία με αντιεπιληπτικά φαρμακευτικά προϊόντα όπως η λακοσαμίδη είχαν παρουσιάσει σκέψεις αυτοτραυματισμού ή αυτοκτονίας. Αν παρουσιάσετε τις σκέψεις αυτές οποτεδήποτε, απευθυνθείτε αμέσως στο γιατρό σας.</w:t>
      </w:r>
    </w:p>
    <w:p w14:paraId="7C989B0E" w14:textId="77777777" w:rsidR="00FF6F97" w:rsidRDefault="00D83466">
      <w:pPr>
        <w:keepNext/>
        <w:keepLines/>
        <w:widowControl w:val="0"/>
        <w:numPr>
          <w:ilvl w:val="0"/>
          <w:numId w:val="24"/>
        </w:numPr>
        <w:tabs>
          <w:tab w:val="left" w:pos="567"/>
        </w:tabs>
        <w:ind w:left="567" w:hanging="567"/>
        <w:rPr>
          <w:sz w:val="22"/>
          <w:szCs w:val="22"/>
        </w:rPr>
      </w:pPr>
      <w:r>
        <w:rPr>
          <w:sz w:val="22"/>
          <w:szCs w:val="22"/>
        </w:rPr>
        <w:t>Έχετε ένα πρόβλημα καρδιάς που επηρεάζει τον καρδιακό παλμό και συχνά παρουσιάζετε έναν ιδιαίτερα αργό, γρήγορο ή ακανόνιστο καρδιακό ρυθμό (όπως κολποκοιλιακός αποκλεισμός, κολπική μαρμαρυγή και κολπικός πτερυγισμός).</w:t>
      </w:r>
    </w:p>
    <w:p w14:paraId="7C989B0F" w14:textId="77777777" w:rsidR="00FF6F97" w:rsidRDefault="00D83466">
      <w:pPr>
        <w:keepNext/>
        <w:keepLines/>
        <w:widowControl w:val="0"/>
        <w:numPr>
          <w:ilvl w:val="0"/>
          <w:numId w:val="24"/>
        </w:numPr>
        <w:tabs>
          <w:tab w:val="left" w:pos="567"/>
        </w:tabs>
        <w:ind w:left="567" w:hanging="567"/>
        <w:rPr>
          <w:sz w:val="22"/>
          <w:szCs w:val="22"/>
        </w:rPr>
      </w:pPr>
      <w:r>
        <w:rPr>
          <w:sz w:val="22"/>
          <w:szCs w:val="22"/>
        </w:rPr>
        <w:t>Έχετε σοβαρή καρδιακή νόσο όπως καρδιακή ανεπάρκεια ή είχατε παρουσιάσει ένα καρδιακό επεισόδιο</w:t>
      </w:r>
    </w:p>
    <w:p w14:paraId="7C989B10" w14:textId="77777777" w:rsidR="00FF6F97" w:rsidRDefault="00D83466">
      <w:pPr>
        <w:widowControl w:val="0"/>
        <w:numPr>
          <w:ilvl w:val="0"/>
          <w:numId w:val="24"/>
        </w:numPr>
        <w:tabs>
          <w:tab w:val="left" w:pos="567"/>
        </w:tabs>
        <w:ind w:left="567" w:hanging="567"/>
        <w:rPr>
          <w:sz w:val="22"/>
          <w:szCs w:val="22"/>
        </w:rPr>
      </w:pPr>
      <w:r>
        <w:rPr>
          <w:sz w:val="22"/>
          <w:szCs w:val="22"/>
        </w:rPr>
        <w:t>Συχνά ζαλίζεστε ή πέφτετε. Το Vimpat ενδέχεται να προκαλέσει ζάλη, η οποία θα μπορούσε να αυξήσει τον κίνδυνο τυχαίας κάκωσης ή πτώσης. Αυτό σημαίνει ότι πρέπει να προσέχετε μέχρις ότου συνηθίσετε τις επιδράσεις που μπορεί να έχει το φάρμακο.</w:t>
      </w:r>
    </w:p>
    <w:p w14:paraId="7C989B11" w14:textId="77777777" w:rsidR="00FF6F97" w:rsidRDefault="00D83466">
      <w:pPr>
        <w:widowControl w:val="0"/>
        <w:tabs>
          <w:tab w:val="left" w:pos="567"/>
        </w:tabs>
        <w:rPr>
          <w:sz w:val="22"/>
          <w:szCs w:val="22"/>
        </w:rPr>
      </w:pPr>
      <w:r>
        <w:rPr>
          <w:sz w:val="22"/>
          <w:szCs w:val="22"/>
        </w:rPr>
        <w:t xml:space="preserve">Αν ισχύει για εσάς κάποιο από τα παραπάνω (ή δεν είστε βέβαιοι), συμβουλευτείτε το γιατρό ή το φαρμακοποιό σας πριν πάρετε το Vimpat. </w:t>
      </w:r>
    </w:p>
    <w:p w14:paraId="7C989B12" w14:textId="77777777" w:rsidR="00FF6F97" w:rsidRDefault="00D83466">
      <w:pPr>
        <w:widowControl w:val="0"/>
        <w:tabs>
          <w:tab w:val="left" w:pos="567"/>
        </w:tabs>
        <w:rPr>
          <w:sz w:val="22"/>
          <w:szCs w:val="22"/>
        </w:rPr>
      </w:pPr>
      <w:r>
        <w:rPr>
          <w:sz w:val="22"/>
          <w:szCs w:val="22"/>
        </w:rPr>
        <w:t>Εάν παίρνετε το Vimpat, μιλήστε με τον γιατρό σας εάν εμφανίσετε νέο είδος επιληπτικών κρίσεων ή επιδείνωση των υφιστάμενων επιληπτικών κρίσεων.</w:t>
      </w:r>
    </w:p>
    <w:p w14:paraId="7C989B13" w14:textId="77777777" w:rsidR="00FF6F97" w:rsidRDefault="00D83466">
      <w:pPr>
        <w:widowControl w:val="0"/>
        <w:tabs>
          <w:tab w:val="left" w:pos="567"/>
        </w:tabs>
        <w:rPr>
          <w:sz w:val="22"/>
          <w:szCs w:val="22"/>
        </w:rPr>
      </w:pPr>
      <w:r>
        <w:rPr>
          <w:sz w:val="22"/>
          <w:szCs w:val="22"/>
        </w:rPr>
        <w:t>Εάν παίρνετε το Vimpat και αντιμετωπίζετε συμπτώματα μη φυσιολογικού παλμού (όπως βραδύς, ταχύς ή ανώμαλος παλμός, αίσθημα παλμών, βραχύτητα αναπνοής, αίσθηση ζάλης, τάση προς λιποθυμία), ενημερώστε αμέσως τον ιατρό σας (βλ. παράγραφο 4).</w:t>
      </w:r>
    </w:p>
    <w:p w14:paraId="7C989B14" w14:textId="77777777" w:rsidR="00FF6F97" w:rsidRDefault="00FF6F97">
      <w:pPr>
        <w:keepNext/>
        <w:widowControl w:val="0"/>
        <w:tabs>
          <w:tab w:val="left" w:pos="567"/>
        </w:tabs>
        <w:rPr>
          <w:sz w:val="22"/>
          <w:szCs w:val="22"/>
        </w:rPr>
      </w:pPr>
    </w:p>
    <w:p w14:paraId="7C989B15" w14:textId="77777777" w:rsidR="00FF6F97" w:rsidRDefault="00D83466">
      <w:pPr>
        <w:keepNext/>
        <w:widowControl w:val="0"/>
        <w:tabs>
          <w:tab w:val="left" w:pos="567"/>
        </w:tabs>
        <w:rPr>
          <w:b/>
          <w:bCs/>
          <w:sz w:val="22"/>
          <w:szCs w:val="22"/>
        </w:rPr>
      </w:pPr>
      <w:r>
        <w:rPr>
          <w:b/>
          <w:bCs/>
          <w:sz w:val="22"/>
          <w:szCs w:val="22"/>
        </w:rPr>
        <w:t>Παιδιά</w:t>
      </w:r>
    </w:p>
    <w:p w14:paraId="7C989B16" w14:textId="77777777" w:rsidR="00FF6F97" w:rsidRDefault="00D83466">
      <w:pPr>
        <w:keepNext/>
        <w:keepLines/>
        <w:widowControl w:val="0"/>
        <w:numPr>
          <w:ilvl w:val="12"/>
          <w:numId w:val="0"/>
        </w:numPr>
        <w:tabs>
          <w:tab w:val="left" w:pos="567"/>
        </w:tabs>
        <w:rPr>
          <w:bCs/>
          <w:sz w:val="22"/>
          <w:szCs w:val="22"/>
        </w:rPr>
      </w:pPr>
      <w:r>
        <w:rPr>
          <w:bCs/>
          <w:sz w:val="22"/>
          <w:szCs w:val="22"/>
        </w:rPr>
        <w:t>Το Vimpat δεν συνιστάται σε παιδιά ηλικίας κάτω των 2 ετών με επιληψία, η οποία χαρακτηρίζεται από την εμφάνιση επιληπτικής κρίσης εστιακής έναρξης και δεν συνιστάται σε παιδιά ηλικίας κάτω των 4 ετών με πρωτογενώς γενικευμένες τονικο-κλονικές επιληπτικές κρίσεις. Αυτό συμβαίνει επειδή δεν γνωρίζουμε ακόμα εάν θα λειτουργήσει και εάν είναι ασφαλές για παιδιά αυτής της ηλικιακής ομάδας.</w:t>
      </w:r>
    </w:p>
    <w:p w14:paraId="7C989B17" w14:textId="77777777" w:rsidR="00FF6F97" w:rsidRDefault="00FF6F97">
      <w:pPr>
        <w:keepNext/>
        <w:keepLines/>
        <w:widowControl w:val="0"/>
        <w:numPr>
          <w:ilvl w:val="12"/>
          <w:numId w:val="0"/>
        </w:numPr>
        <w:tabs>
          <w:tab w:val="left" w:pos="567"/>
        </w:tabs>
        <w:rPr>
          <w:bCs/>
          <w:sz w:val="22"/>
          <w:szCs w:val="22"/>
        </w:rPr>
      </w:pPr>
    </w:p>
    <w:p w14:paraId="7C989B18" w14:textId="77777777" w:rsidR="00FF6F97" w:rsidRDefault="00D83466">
      <w:pPr>
        <w:keepNext/>
        <w:keepLines/>
        <w:widowControl w:val="0"/>
        <w:numPr>
          <w:ilvl w:val="12"/>
          <w:numId w:val="0"/>
        </w:numPr>
        <w:tabs>
          <w:tab w:val="left" w:pos="567"/>
        </w:tabs>
        <w:rPr>
          <w:sz w:val="22"/>
          <w:szCs w:val="22"/>
        </w:rPr>
      </w:pPr>
      <w:r>
        <w:rPr>
          <w:b/>
          <w:bCs/>
          <w:sz w:val="22"/>
          <w:szCs w:val="22"/>
        </w:rPr>
        <w:t>Άλλα φάρμακα και Vimpat</w:t>
      </w:r>
    </w:p>
    <w:p w14:paraId="7C989B19" w14:textId="77777777" w:rsidR="00FF6F97" w:rsidRDefault="00D83466">
      <w:pPr>
        <w:widowControl w:val="0"/>
        <w:numPr>
          <w:ilvl w:val="12"/>
          <w:numId w:val="0"/>
        </w:numPr>
        <w:tabs>
          <w:tab w:val="left" w:pos="567"/>
        </w:tabs>
        <w:rPr>
          <w:sz w:val="22"/>
          <w:szCs w:val="22"/>
        </w:rPr>
      </w:pPr>
      <w:r>
        <w:rPr>
          <w:sz w:val="22"/>
          <w:szCs w:val="22"/>
        </w:rPr>
        <w:t xml:space="preserve">Ενημερώστε το γιατρό ή το φαρμακοποιό σας εάν παίρνετε, έχετε πρόσφατα πάρει ή μπορεί να πάρετε άλλα φάρμακα. </w:t>
      </w:r>
    </w:p>
    <w:p w14:paraId="7C989B1A" w14:textId="77777777" w:rsidR="00FF6F97" w:rsidRDefault="00FF6F97">
      <w:pPr>
        <w:widowControl w:val="0"/>
        <w:numPr>
          <w:ilvl w:val="12"/>
          <w:numId w:val="0"/>
        </w:numPr>
        <w:tabs>
          <w:tab w:val="left" w:pos="567"/>
        </w:tabs>
        <w:rPr>
          <w:sz w:val="22"/>
          <w:szCs w:val="22"/>
        </w:rPr>
      </w:pPr>
    </w:p>
    <w:p w14:paraId="7C989B1B" w14:textId="77777777" w:rsidR="00FF6F97" w:rsidRDefault="00D83466">
      <w:pPr>
        <w:widowControl w:val="0"/>
        <w:numPr>
          <w:ilvl w:val="12"/>
          <w:numId w:val="0"/>
        </w:numPr>
        <w:tabs>
          <w:tab w:val="left" w:pos="567"/>
        </w:tabs>
        <w:rPr>
          <w:sz w:val="22"/>
          <w:szCs w:val="22"/>
        </w:rPr>
      </w:pPr>
      <w:r>
        <w:rPr>
          <w:sz w:val="22"/>
          <w:szCs w:val="22"/>
        </w:rPr>
        <w:t>Συγκεκριμένα, ενημερώστε το γιατρό ή το φαρμακοποιό σας εάν παίρνετε κάποιο από τα ακόλουθα φάρμακα που επηρεάζουν την καρδιά - αυτό συμβαίνει επειδή το Vimpat μπορεί επίσης να επηρεάσει την καρδιά σας:</w:t>
      </w:r>
    </w:p>
    <w:p w14:paraId="7C989B1C" w14:textId="77777777" w:rsidR="00FF6F97" w:rsidRDefault="00D83466">
      <w:pPr>
        <w:widowControl w:val="0"/>
        <w:numPr>
          <w:ilvl w:val="0"/>
          <w:numId w:val="21"/>
        </w:numPr>
        <w:ind w:left="567" w:hanging="567"/>
        <w:rPr>
          <w:sz w:val="22"/>
          <w:szCs w:val="22"/>
        </w:rPr>
      </w:pPr>
      <w:r>
        <w:rPr>
          <w:sz w:val="22"/>
          <w:szCs w:val="22"/>
        </w:rPr>
        <w:t>φάρμακα για την αντιμετώπιση των καρδιακών σας προβλημάτων</w:t>
      </w:r>
    </w:p>
    <w:p w14:paraId="7C989B1D" w14:textId="77777777" w:rsidR="00FF6F97" w:rsidRDefault="00D83466">
      <w:pPr>
        <w:widowControl w:val="0"/>
        <w:numPr>
          <w:ilvl w:val="0"/>
          <w:numId w:val="21"/>
        </w:numPr>
        <w:ind w:left="567" w:hanging="567"/>
        <w:rPr>
          <w:sz w:val="22"/>
          <w:szCs w:val="22"/>
        </w:rPr>
      </w:pPr>
      <w:r>
        <w:rPr>
          <w:sz w:val="22"/>
          <w:szCs w:val="22"/>
        </w:rPr>
        <w:t>φάρμακα τα οποία αυξάνουν το “διάστημα PR” σε μια σάρωση της καρδιάς (ΗΚΓ ή ηλεκτροκαρδιογράφημα) όπως τα φάρμακα για την επιληψία ή τον πόνο τα οποία ονομάζονται καρβαμαζεπίνη, λαμοτριγίνη, ή πρεγκαμπαλίνη</w:t>
      </w:r>
    </w:p>
    <w:p w14:paraId="7C989B1E" w14:textId="77777777" w:rsidR="00FF6F97" w:rsidRDefault="00D83466">
      <w:pPr>
        <w:widowControl w:val="0"/>
        <w:numPr>
          <w:ilvl w:val="0"/>
          <w:numId w:val="21"/>
        </w:numPr>
        <w:ind w:left="567" w:hanging="567"/>
        <w:rPr>
          <w:sz w:val="22"/>
          <w:szCs w:val="22"/>
        </w:rPr>
      </w:pPr>
      <w:r>
        <w:rPr>
          <w:sz w:val="22"/>
          <w:szCs w:val="22"/>
        </w:rPr>
        <w:t>φάρμακα που χρησιμοποιούνται για την αντιμετώπιση ορισμένων τύπων ανώμαλου καρδιακού ρυθμού ή καρδιακής ανεπάρκειας.</w:t>
      </w:r>
    </w:p>
    <w:p w14:paraId="7C989B1F" w14:textId="77777777" w:rsidR="00FF6F97" w:rsidRDefault="00D83466">
      <w:pPr>
        <w:widowControl w:val="0"/>
        <w:tabs>
          <w:tab w:val="left" w:pos="0"/>
        </w:tabs>
        <w:rPr>
          <w:sz w:val="22"/>
          <w:szCs w:val="22"/>
        </w:rPr>
      </w:pPr>
      <w:r>
        <w:rPr>
          <w:sz w:val="22"/>
          <w:szCs w:val="22"/>
        </w:rPr>
        <w:t>Αν ισχύει για εσάς κάποιο από τα παραπάνω (ή δεν είστε βέβαιοι), συμβουλευτείτε το γιατρό ή το φαρμακοποιό σας πριν πάρετε το Vimpat.</w:t>
      </w:r>
    </w:p>
    <w:p w14:paraId="7C989B20" w14:textId="77777777" w:rsidR="00FF6F97" w:rsidRDefault="00FF6F97">
      <w:pPr>
        <w:widowControl w:val="0"/>
        <w:rPr>
          <w:sz w:val="22"/>
          <w:szCs w:val="22"/>
        </w:rPr>
      </w:pPr>
    </w:p>
    <w:p w14:paraId="7C989B21" w14:textId="77777777" w:rsidR="00FF6F97" w:rsidRDefault="00D83466">
      <w:pPr>
        <w:widowControl w:val="0"/>
        <w:rPr>
          <w:sz w:val="22"/>
          <w:szCs w:val="22"/>
        </w:rPr>
      </w:pPr>
      <w:r>
        <w:rPr>
          <w:sz w:val="22"/>
          <w:szCs w:val="22"/>
        </w:rPr>
        <w:t>Επίσης ενημερώστε το γιατρό ή το φαρμακοποιό σας αν παίρνετε κάποιο από τα παρακάτω φάρμακα - αυτό συμβαίνει γιατί ενδέχεται να αυξήσουν ή να μειώσουν την επίδραση του Vimpat στον οργανισμό σας:</w:t>
      </w:r>
    </w:p>
    <w:p w14:paraId="7C989B22" w14:textId="77777777" w:rsidR="00FF6F97" w:rsidRDefault="00D83466">
      <w:pPr>
        <w:pStyle w:val="Date"/>
        <w:numPr>
          <w:ilvl w:val="0"/>
          <w:numId w:val="21"/>
        </w:numPr>
        <w:ind w:left="567" w:hanging="567"/>
        <w:rPr>
          <w:szCs w:val="22"/>
          <w:lang w:val="el-GR"/>
        </w:rPr>
      </w:pPr>
      <w:r>
        <w:rPr>
          <w:szCs w:val="22"/>
          <w:lang w:val="el-GR"/>
        </w:rPr>
        <w:t xml:space="preserve">φάρμακα για μυκητιασικές λοιμώξεις, όπως φλουκοναζόλη, ιτρακοναζόλη ή κετοκοναζόλη </w:t>
      </w:r>
    </w:p>
    <w:p w14:paraId="7C989B23" w14:textId="77777777" w:rsidR="00FF6F97" w:rsidRDefault="00D83466">
      <w:pPr>
        <w:pStyle w:val="Date"/>
        <w:numPr>
          <w:ilvl w:val="0"/>
          <w:numId w:val="21"/>
        </w:numPr>
        <w:ind w:left="567" w:hanging="567"/>
        <w:rPr>
          <w:szCs w:val="22"/>
          <w:lang w:val="el-GR"/>
        </w:rPr>
      </w:pPr>
      <w:r>
        <w:rPr>
          <w:szCs w:val="22"/>
          <w:lang w:val="el-GR"/>
        </w:rPr>
        <w:lastRenderedPageBreak/>
        <w:t>φάρμακα για τον HIV, όπως ριτοναβίρη</w:t>
      </w:r>
    </w:p>
    <w:p w14:paraId="7C989B24" w14:textId="77777777" w:rsidR="00FF6F97" w:rsidRDefault="00D83466">
      <w:pPr>
        <w:pStyle w:val="Date"/>
        <w:numPr>
          <w:ilvl w:val="0"/>
          <w:numId w:val="21"/>
        </w:numPr>
        <w:ind w:left="567" w:hanging="567"/>
        <w:rPr>
          <w:szCs w:val="22"/>
          <w:lang w:val="el-GR"/>
        </w:rPr>
      </w:pPr>
      <w:r>
        <w:rPr>
          <w:szCs w:val="22"/>
          <w:lang w:val="el-GR"/>
        </w:rPr>
        <w:t xml:space="preserve">φάρμακα για βακτηριακές λοιμώξεις, όπως κλαριθρομυκίνη ή ριφαμπικίνη </w:t>
      </w:r>
    </w:p>
    <w:p w14:paraId="7C989B25" w14:textId="77777777" w:rsidR="00FF6F97" w:rsidRDefault="00D83466">
      <w:pPr>
        <w:pStyle w:val="Date"/>
        <w:numPr>
          <w:ilvl w:val="0"/>
          <w:numId w:val="21"/>
        </w:numPr>
        <w:ind w:left="567" w:hanging="567"/>
        <w:rPr>
          <w:szCs w:val="22"/>
          <w:lang w:val="el-GR"/>
        </w:rPr>
      </w:pPr>
      <w:r>
        <w:rPr>
          <w:szCs w:val="22"/>
          <w:lang w:val="el-GR"/>
        </w:rPr>
        <w:t>ένα φυτικό φάρμακο που χρησιμοποιείται για τη θεραπεία του άγχους μέτριου βαθμού και της κατάθλιψης, το οποίο ονομάζεται St.John’s wort.</w:t>
      </w:r>
    </w:p>
    <w:p w14:paraId="7C989B26" w14:textId="77777777" w:rsidR="00FF6F97" w:rsidRDefault="00D83466">
      <w:pPr>
        <w:widowControl w:val="0"/>
        <w:numPr>
          <w:ilvl w:val="12"/>
          <w:numId w:val="0"/>
        </w:numPr>
        <w:tabs>
          <w:tab w:val="left" w:pos="567"/>
        </w:tabs>
        <w:rPr>
          <w:sz w:val="22"/>
          <w:szCs w:val="22"/>
        </w:rPr>
      </w:pPr>
      <w:r>
        <w:rPr>
          <w:sz w:val="22"/>
          <w:szCs w:val="22"/>
        </w:rPr>
        <w:t>Αν ισχύει για εσάς κάποιο από τα παραπάνω (ή δεν είστε βέβαιοι), συμβουλευτείτε το γιατρό ή το φαρμακοποιό σας πριν πάρετε το Vimpat.</w:t>
      </w:r>
    </w:p>
    <w:p w14:paraId="7C989B27" w14:textId="77777777" w:rsidR="00FF6F97" w:rsidRDefault="00FF6F97">
      <w:pPr>
        <w:widowControl w:val="0"/>
        <w:numPr>
          <w:ilvl w:val="12"/>
          <w:numId w:val="0"/>
        </w:numPr>
        <w:tabs>
          <w:tab w:val="left" w:pos="567"/>
        </w:tabs>
        <w:rPr>
          <w:b/>
          <w:bCs/>
          <w:sz w:val="22"/>
          <w:szCs w:val="22"/>
        </w:rPr>
      </w:pPr>
    </w:p>
    <w:p w14:paraId="7C989B28" w14:textId="77777777" w:rsidR="00FF6F97" w:rsidRDefault="00D83466">
      <w:pPr>
        <w:widowControl w:val="0"/>
        <w:numPr>
          <w:ilvl w:val="12"/>
          <w:numId w:val="0"/>
        </w:numPr>
        <w:tabs>
          <w:tab w:val="left" w:pos="567"/>
        </w:tabs>
        <w:rPr>
          <w:sz w:val="22"/>
          <w:szCs w:val="22"/>
        </w:rPr>
      </w:pPr>
      <w:r>
        <w:rPr>
          <w:b/>
          <w:bCs/>
          <w:sz w:val="22"/>
          <w:szCs w:val="22"/>
        </w:rPr>
        <w:t>Το Vimpat με οινοπνευματώδη</w:t>
      </w:r>
    </w:p>
    <w:p w14:paraId="7C989B29" w14:textId="77777777" w:rsidR="00FF6F97" w:rsidRDefault="00D83466">
      <w:pPr>
        <w:rPr>
          <w:sz w:val="22"/>
          <w:szCs w:val="22"/>
        </w:rPr>
      </w:pPr>
      <w:r>
        <w:rPr>
          <w:sz w:val="22"/>
          <w:szCs w:val="22"/>
        </w:rPr>
        <w:t>Προληπτικά, μην πίνετε αλκοόλ όταν παίρνετε Vimpat.</w:t>
      </w:r>
    </w:p>
    <w:p w14:paraId="7C989B2A" w14:textId="77777777" w:rsidR="00FF6F97" w:rsidRDefault="00FF6F97">
      <w:pPr>
        <w:widowControl w:val="0"/>
        <w:numPr>
          <w:ilvl w:val="12"/>
          <w:numId w:val="0"/>
        </w:numPr>
        <w:tabs>
          <w:tab w:val="left" w:pos="567"/>
        </w:tabs>
        <w:rPr>
          <w:sz w:val="22"/>
          <w:szCs w:val="22"/>
        </w:rPr>
      </w:pPr>
    </w:p>
    <w:p w14:paraId="7C989B2B" w14:textId="77777777" w:rsidR="00FF6F97" w:rsidRDefault="00D83466">
      <w:pPr>
        <w:keepNext/>
        <w:widowControl w:val="0"/>
        <w:numPr>
          <w:ilvl w:val="12"/>
          <w:numId w:val="0"/>
        </w:numPr>
        <w:tabs>
          <w:tab w:val="left" w:pos="567"/>
        </w:tabs>
        <w:outlineLvl w:val="0"/>
        <w:rPr>
          <w:b/>
          <w:bCs/>
          <w:sz w:val="22"/>
          <w:szCs w:val="22"/>
        </w:rPr>
      </w:pPr>
      <w:r>
        <w:rPr>
          <w:b/>
          <w:bCs/>
          <w:sz w:val="22"/>
          <w:szCs w:val="22"/>
        </w:rPr>
        <w:t>Κύηση και θηλασμός</w:t>
      </w:r>
    </w:p>
    <w:p w14:paraId="7C989B2C" w14:textId="77777777" w:rsidR="00FF6F97" w:rsidRDefault="00D83466">
      <w:pPr>
        <w:keepNext/>
        <w:widowControl w:val="0"/>
        <w:numPr>
          <w:ilvl w:val="12"/>
          <w:numId w:val="0"/>
        </w:numPr>
        <w:tabs>
          <w:tab w:val="left" w:pos="567"/>
        </w:tabs>
        <w:rPr>
          <w:sz w:val="22"/>
          <w:szCs w:val="22"/>
        </w:rPr>
      </w:pPr>
      <w:r>
        <w:rPr>
          <w:sz w:val="22"/>
          <w:szCs w:val="22"/>
        </w:rPr>
        <w:t>Οι γυναίκες σε αναπαραγωγική ηλικία θα πρέπει να συζητήσουν τη χρήση αντισυλληπτικών με τον γιατρό.</w:t>
      </w:r>
    </w:p>
    <w:p w14:paraId="7C989B2D" w14:textId="77777777" w:rsidR="00FF6F97" w:rsidRDefault="00FF6F97">
      <w:pPr>
        <w:keepNext/>
        <w:widowControl w:val="0"/>
        <w:numPr>
          <w:ilvl w:val="12"/>
          <w:numId w:val="0"/>
        </w:numPr>
        <w:tabs>
          <w:tab w:val="left" w:pos="567"/>
        </w:tabs>
        <w:rPr>
          <w:sz w:val="22"/>
          <w:szCs w:val="22"/>
        </w:rPr>
      </w:pPr>
    </w:p>
    <w:p w14:paraId="7C989B2E" w14:textId="77777777" w:rsidR="00FF6F97" w:rsidRDefault="00D83466">
      <w:pPr>
        <w:keepNext/>
        <w:widowControl w:val="0"/>
        <w:numPr>
          <w:ilvl w:val="12"/>
          <w:numId w:val="0"/>
        </w:numPr>
        <w:tabs>
          <w:tab w:val="left" w:pos="567"/>
        </w:tabs>
        <w:rPr>
          <w:sz w:val="22"/>
          <w:szCs w:val="22"/>
        </w:rPr>
      </w:pPr>
      <w:r>
        <w:rPr>
          <w:sz w:val="22"/>
          <w:szCs w:val="22"/>
        </w:rPr>
        <w:t>Εάν είστε έγκυος ή θηλάζετε, νομίζετε ότι μπορεί να είστε έγκυος ή σχεδιάζετε να αποκτήσετε παιδί, ζητήστε τη συμβουλή του γιατρού ή του φαρμακοποιού σας πριν πάρετε αυτό το φάρμακο.</w:t>
      </w:r>
    </w:p>
    <w:p w14:paraId="7C989B2F" w14:textId="77777777" w:rsidR="00FF6F97" w:rsidRDefault="00FF6F97">
      <w:pPr>
        <w:widowControl w:val="0"/>
        <w:numPr>
          <w:ilvl w:val="12"/>
          <w:numId w:val="0"/>
        </w:numPr>
        <w:tabs>
          <w:tab w:val="left" w:pos="567"/>
        </w:tabs>
        <w:rPr>
          <w:sz w:val="22"/>
          <w:szCs w:val="22"/>
        </w:rPr>
      </w:pPr>
    </w:p>
    <w:p w14:paraId="7C989B30" w14:textId="77777777" w:rsidR="00FF6F97" w:rsidRDefault="00D83466">
      <w:pPr>
        <w:widowControl w:val="0"/>
        <w:numPr>
          <w:ilvl w:val="12"/>
          <w:numId w:val="0"/>
        </w:numPr>
        <w:tabs>
          <w:tab w:val="left" w:pos="567"/>
        </w:tabs>
        <w:rPr>
          <w:sz w:val="22"/>
          <w:szCs w:val="22"/>
        </w:rPr>
      </w:pPr>
      <w:r>
        <w:rPr>
          <w:sz w:val="22"/>
          <w:szCs w:val="22"/>
        </w:rPr>
        <w:t xml:space="preserve">Δεν συνιστάται να παίρνετε το Vimpat αν είστε έγκυος, καθώς οι επιδράσεις του Vimpat στην κύηση και στο αγέννητο μωρό δεν είναι γνωστές. </w:t>
      </w:r>
    </w:p>
    <w:p w14:paraId="7C989B31" w14:textId="77777777" w:rsidR="00FF6F97" w:rsidRDefault="00D83466">
      <w:pPr>
        <w:widowControl w:val="0"/>
        <w:numPr>
          <w:ilvl w:val="12"/>
          <w:numId w:val="0"/>
        </w:numPr>
        <w:tabs>
          <w:tab w:val="left" w:pos="567"/>
        </w:tabs>
        <w:rPr>
          <w:sz w:val="22"/>
          <w:szCs w:val="22"/>
        </w:rPr>
      </w:pPr>
      <w:bookmarkStart w:id="27" w:name="_Hlk99740413"/>
      <w:r>
        <w:rPr>
          <w:sz w:val="22"/>
          <w:szCs w:val="22"/>
        </w:rPr>
        <w:t xml:space="preserve">Δεν συνιστάται να θηλάζετε το μωρό σας ενώ παίρνετε το </w:t>
      </w:r>
      <w:r>
        <w:rPr>
          <w:sz w:val="22"/>
          <w:szCs w:val="22"/>
          <w:lang w:val="en-GB"/>
        </w:rPr>
        <w:t>Vimpat</w:t>
      </w:r>
      <w:r>
        <w:rPr>
          <w:sz w:val="22"/>
          <w:szCs w:val="22"/>
        </w:rPr>
        <w:t xml:space="preserve">, καθώς το </w:t>
      </w:r>
      <w:r>
        <w:rPr>
          <w:sz w:val="22"/>
          <w:szCs w:val="22"/>
          <w:lang w:val="en-GB"/>
        </w:rPr>
        <w:t>Vimpat</w:t>
      </w:r>
      <w:r>
        <w:rPr>
          <w:sz w:val="22"/>
          <w:szCs w:val="22"/>
        </w:rPr>
        <w:t xml:space="preserve"> απεκκρίνεται στο μητρικό γάλα</w:t>
      </w:r>
      <w:bookmarkEnd w:id="27"/>
      <w:r>
        <w:rPr>
          <w:sz w:val="22"/>
          <w:szCs w:val="22"/>
        </w:rPr>
        <w:t>.</w:t>
      </w:r>
    </w:p>
    <w:p w14:paraId="7C989B32" w14:textId="77777777" w:rsidR="00FF6F97" w:rsidRDefault="00D83466">
      <w:pPr>
        <w:widowControl w:val="0"/>
        <w:numPr>
          <w:ilvl w:val="12"/>
          <w:numId w:val="0"/>
        </w:numPr>
        <w:tabs>
          <w:tab w:val="left" w:pos="567"/>
        </w:tabs>
        <w:rPr>
          <w:sz w:val="22"/>
          <w:szCs w:val="22"/>
        </w:rPr>
      </w:pPr>
      <w:r>
        <w:rPr>
          <w:sz w:val="22"/>
          <w:szCs w:val="22"/>
        </w:rPr>
        <w:t>Αναζητήστε αμέσως συμβουλή από το γιατρό σας εάν είστε έγκυος ή σχεδιάζετε να αποκτήσετε παιδί. Αυτό θα σας βοηθήσει να αποφασίσετε εάν θα πρέπει να πάρετε το Vimpat.</w:t>
      </w:r>
    </w:p>
    <w:p w14:paraId="7C989B33" w14:textId="77777777" w:rsidR="00FF6F97" w:rsidRDefault="00FF6F97">
      <w:pPr>
        <w:widowControl w:val="0"/>
        <w:numPr>
          <w:ilvl w:val="12"/>
          <w:numId w:val="0"/>
        </w:numPr>
        <w:tabs>
          <w:tab w:val="left" w:pos="567"/>
        </w:tabs>
        <w:rPr>
          <w:sz w:val="22"/>
          <w:szCs w:val="22"/>
        </w:rPr>
      </w:pPr>
    </w:p>
    <w:p w14:paraId="7C989B34" w14:textId="77777777" w:rsidR="00FF6F97" w:rsidRDefault="00D83466">
      <w:pPr>
        <w:widowControl w:val="0"/>
        <w:numPr>
          <w:ilvl w:val="12"/>
          <w:numId w:val="0"/>
        </w:numPr>
        <w:tabs>
          <w:tab w:val="left" w:pos="567"/>
        </w:tabs>
        <w:rPr>
          <w:sz w:val="22"/>
          <w:szCs w:val="22"/>
        </w:rPr>
      </w:pPr>
      <w:r>
        <w:rPr>
          <w:sz w:val="22"/>
          <w:szCs w:val="22"/>
        </w:rPr>
        <w:t>Μη σταματήσετε τη θεραπεία χωρίς αρχικά να ενημερώσετε το γιατρό σας, καθώς οι κρίσεις σας θα μπορούσαν να αυξηθούν. Η επιδείνωση της ασθένειάς σας μπορεί επίσης να βλάψει το μωρό σας.</w:t>
      </w:r>
    </w:p>
    <w:p w14:paraId="7C989B35" w14:textId="77777777" w:rsidR="00FF6F97" w:rsidRDefault="00FF6F97">
      <w:pPr>
        <w:widowControl w:val="0"/>
        <w:numPr>
          <w:ilvl w:val="12"/>
          <w:numId w:val="0"/>
        </w:numPr>
        <w:tabs>
          <w:tab w:val="left" w:pos="567"/>
        </w:tabs>
        <w:outlineLvl w:val="0"/>
        <w:rPr>
          <w:b/>
          <w:bCs/>
          <w:sz w:val="22"/>
          <w:szCs w:val="22"/>
        </w:rPr>
      </w:pPr>
    </w:p>
    <w:p w14:paraId="7C989B36" w14:textId="77777777" w:rsidR="00FF6F97" w:rsidRDefault="00D83466">
      <w:pPr>
        <w:widowControl w:val="0"/>
        <w:numPr>
          <w:ilvl w:val="12"/>
          <w:numId w:val="0"/>
        </w:numPr>
        <w:tabs>
          <w:tab w:val="left" w:pos="567"/>
        </w:tabs>
        <w:outlineLvl w:val="0"/>
        <w:rPr>
          <w:sz w:val="22"/>
          <w:szCs w:val="22"/>
        </w:rPr>
      </w:pPr>
      <w:r>
        <w:rPr>
          <w:b/>
          <w:bCs/>
          <w:sz w:val="22"/>
          <w:szCs w:val="22"/>
        </w:rPr>
        <w:t>Οδήγηση και χειρισμός μηχανημάτων</w:t>
      </w:r>
    </w:p>
    <w:p w14:paraId="7C989B37" w14:textId="77777777" w:rsidR="00FF6F97" w:rsidRDefault="00D83466">
      <w:pPr>
        <w:widowControl w:val="0"/>
        <w:numPr>
          <w:ilvl w:val="12"/>
          <w:numId w:val="0"/>
        </w:numPr>
        <w:tabs>
          <w:tab w:val="left" w:pos="567"/>
        </w:tabs>
        <w:rPr>
          <w:sz w:val="22"/>
          <w:szCs w:val="22"/>
        </w:rPr>
      </w:pPr>
      <w:r>
        <w:rPr>
          <w:sz w:val="22"/>
          <w:szCs w:val="22"/>
        </w:rPr>
        <w:t>Μην οδηγείτε, κάνετε ποδήλατο ή χρησιμοποιείτε εργαλεία ή μηχανήματα μέχρις ότου να γνωρίζετε πώς σας επηρεάζει το φάρμακο. Αυτό συμβαίνει επειδή το Vimpat μπορεί να προκαλέσει ζάλη ή θαμπή όραση.</w:t>
      </w:r>
    </w:p>
    <w:p w14:paraId="7C989B38" w14:textId="77777777" w:rsidR="00FF6F97" w:rsidRDefault="00FF6F97">
      <w:pPr>
        <w:widowControl w:val="0"/>
        <w:numPr>
          <w:ilvl w:val="12"/>
          <w:numId w:val="0"/>
        </w:numPr>
        <w:tabs>
          <w:tab w:val="left" w:pos="567"/>
        </w:tabs>
        <w:rPr>
          <w:sz w:val="22"/>
          <w:szCs w:val="22"/>
        </w:rPr>
      </w:pPr>
    </w:p>
    <w:p w14:paraId="7C989B39" w14:textId="77777777" w:rsidR="00FF6F97" w:rsidRDefault="00FF6F97">
      <w:pPr>
        <w:widowControl w:val="0"/>
        <w:tabs>
          <w:tab w:val="left" w:pos="567"/>
        </w:tabs>
        <w:rPr>
          <w:sz w:val="22"/>
          <w:szCs w:val="22"/>
        </w:rPr>
      </w:pPr>
    </w:p>
    <w:p w14:paraId="7C989B3A" w14:textId="77777777" w:rsidR="00FF6F97" w:rsidRDefault="00D83466">
      <w:pPr>
        <w:widowControl w:val="0"/>
        <w:numPr>
          <w:ilvl w:val="12"/>
          <w:numId w:val="0"/>
        </w:numPr>
        <w:tabs>
          <w:tab w:val="left" w:pos="567"/>
        </w:tabs>
        <w:ind w:left="567" w:hanging="567"/>
        <w:rPr>
          <w:b/>
          <w:bCs/>
          <w:sz w:val="22"/>
          <w:szCs w:val="22"/>
        </w:rPr>
      </w:pPr>
      <w:r>
        <w:rPr>
          <w:b/>
          <w:bCs/>
          <w:sz w:val="22"/>
          <w:szCs w:val="22"/>
        </w:rPr>
        <w:t>3.</w:t>
      </w:r>
      <w:r>
        <w:rPr>
          <w:b/>
          <w:bCs/>
          <w:sz w:val="22"/>
          <w:szCs w:val="22"/>
        </w:rPr>
        <w:tab/>
        <w:t>Πώς να πάρετε το Vimpat</w:t>
      </w:r>
    </w:p>
    <w:p w14:paraId="7C989B3B" w14:textId="77777777" w:rsidR="00FF6F97" w:rsidRDefault="00FF6F97">
      <w:pPr>
        <w:widowControl w:val="0"/>
        <w:tabs>
          <w:tab w:val="left" w:pos="567"/>
        </w:tabs>
        <w:rPr>
          <w:sz w:val="22"/>
          <w:szCs w:val="22"/>
          <w:u w:val="single"/>
        </w:rPr>
      </w:pPr>
    </w:p>
    <w:p w14:paraId="7C989B3C" w14:textId="77777777" w:rsidR="00FF6F97" w:rsidRDefault="00D83466">
      <w:pPr>
        <w:widowControl w:val="0"/>
        <w:tabs>
          <w:tab w:val="left" w:pos="567"/>
        </w:tabs>
        <w:rPr>
          <w:sz w:val="22"/>
          <w:szCs w:val="22"/>
        </w:rPr>
      </w:pPr>
      <w:r>
        <w:rPr>
          <w:sz w:val="22"/>
          <w:szCs w:val="22"/>
        </w:rPr>
        <w:t>Πάντοτε να παίρνετε το φάρμακο αυτό ακριβώς σύμφωνα με τις οδηγίες του γιατρού ή του φαρμακοποιού σας. Εάν έχετε αμφιβολίες, ρωτήστε τον γιατρό ή τον φαρμακοποιό σας. Άλλη(ες) μορφή(ές) αυτού του φαρμάκου μπορεί να είναι περισσότερο κατάλληλη(ες) για παιδιά. Ρωτήστε τον γιατρό ή τον φαρμακοποιό σας.</w:t>
      </w:r>
    </w:p>
    <w:p w14:paraId="7C989B3D" w14:textId="77777777" w:rsidR="00FF6F97" w:rsidRDefault="00FF6F97">
      <w:pPr>
        <w:widowControl w:val="0"/>
        <w:tabs>
          <w:tab w:val="left" w:pos="567"/>
        </w:tabs>
        <w:rPr>
          <w:sz w:val="22"/>
          <w:szCs w:val="22"/>
        </w:rPr>
      </w:pPr>
    </w:p>
    <w:p w14:paraId="7C989B3E" w14:textId="77777777" w:rsidR="00FF6F97" w:rsidRDefault="00D83466">
      <w:pPr>
        <w:keepNext/>
        <w:keepLines/>
        <w:widowControl w:val="0"/>
        <w:tabs>
          <w:tab w:val="left" w:pos="567"/>
        </w:tabs>
        <w:rPr>
          <w:b/>
          <w:bCs/>
          <w:sz w:val="22"/>
          <w:szCs w:val="22"/>
        </w:rPr>
      </w:pPr>
      <w:r>
        <w:rPr>
          <w:b/>
          <w:bCs/>
          <w:sz w:val="22"/>
          <w:szCs w:val="22"/>
        </w:rPr>
        <w:t>Λήψη Vimpat</w:t>
      </w:r>
    </w:p>
    <w:p w14:paraId="7C989B3F" w14:textId="77777777" w:rsidR="00FF6F97" w:rsidRDefault="00D83466">
      <w:pPr>
        <w:widowControl w:val="0"/>
        <w:numPr>
          <w:ilvl w:val="0"/>
          <w:numId w:val="25"/>
        </w:numPr>
        <w:tabs>
          <w:tab w:val="left" w:pos="567"/>
        </w:tabs>
        <w:ind w:left="567" w:hanging="567"/>
        <w:rPr>
          <w:bCs/>
          <w:sz w:val="22"/>
          <w:szCs w:val="22"/>
        </w:rPr>
      </w:pPr>
      <w:r>
        <w:rPr>
          <w:sz w:val="22"/>
          <w:szCs w:val="22"/>
        </w:rPr>
        <w:t xml:space="preserve">Να παίρνετε το Vimpat </w:t>
      </w:r>
      <w:r>
        <w:rPr>
          <w:bCs/>
          <w:sz w:val="22"/>
          <w:szCs w:val="22"/>
        </w:rPr>
        <w:t>δύο φορές την ημέρα – με μεσοδιάστημα περίπου 12 ωρών.</w:t>
      </w:r>
    </w:p>
    <w:p w14:paraId="7C989B40" w14:textId="77777777" w:rsidR="00FF6F97" w:rsidRDefault="00D83466">
      <w:pPr>
        <w:widowControl w:val="0"/>
        <w:numPr>
          <w:ilvl w:val="0"/>
          <w:numId w:val="25"/>
        </w:numPr>
        <w:tabs>
          <w:tab w:val="left" w:pos="567"/>
        </w:tabs>
        <w:ind w:left="567" w:hanging="567"/>
        <w:rPr>
          <w:sz w:val="22"/>
          <w:szCs w:val="22"/>
        </w:rPr>
      </w:pPr>
      <w:r>
        <w:rPr>
          <w:bCs/>
          <w:sz w:val="22"/>
          <w:szCs w:val="22"/>
        </w:rPr>
        <w:t>Προσπαθήστε να το παίρνετε</w:t>
      </w:r>
      <w:r>
        <w:rPr>
          <w:sz w:val="22"/>
          <w:szCs w:val="22"/>
        </w:rPr>
        <w:t xml:space="preserve"> περίπου την </w:t>
      </w:r>
      <w:r>
        <w:rPr>
          <w:bCs/>
          <w:sz w:val="22"/>
          <w:szCs w:val="22"/>
        </w:rPr>
        <w:t>ίδια ώρα καθημερινά</w:t>
      </w:r>
      <w:r>
        <w:rPr>
          <w:sz w:val="22"/>
          <w:szCs w:val="22"/>
        </w:rPr>
        <w:t>.</w:t>
      </w:r>
    </w:p>
    <w:p w14:paraId="7C989B41" w14:textId="77777777" w:rsidR="00FF6F97" w:rsidRDefault="00D83466">
      <w:pPr>
        <w:widowControl w:val="0"/>
        <w:numPr>
          <w:ilvl w:val="0"/>
          <w:numId w:val="25"/>
        </w:numPr>
        <w:tabs>
          <w:tab w:val="left" w:pos="567"/>
        </w:tabs>
        <w:ind w:left="567" w:hanging="567"/>
        <w:rPr>
          <w:sz w:val="22"/>
          <w:szCs w:val="22"/>
        </w:rPr>
      </w:pPr>
      <w:r>
        <w:rPr>
          <w:bCs/>
          <w:sz w:val="22"/>
          <w:szCs w:val="22"/>
        </w:rPr>
        <w:t>Καταπίνετε το δισκίο Vimpat με ένα ποτήρι νερό.</w:t>
      </w:r>
    </w:p>
    <w:p w14:paraId="7C989B42" w14:textId="77777777" w:rsidR="00FF6F97" w:rsidRDefault="00D83466">
      <w:pPr>
        <w:widowControl w:val="0"/>
        <w:numPr>
          <w:ilvl w:val="0"/>
          <w:numId w:val="25"/>
        </w:numPr>
        <w:tabs>
          <w:tab w:val="left" w:pos="567"/>
        </w:tabs>
        <w:ind w:left="567" w:hanging="567"/>
        <w:rPr>
          <w:sz w:val="22"/>
          <w:szCs w:val="22"/>
        </w:rPr>
      </w:pPr>
      <w:r>
        <w:rPr>
          <w:sz w:val="22"/>
          <w:szCs w:val="22"/>
        </w:rPr>
        <w:t>Μπορείτε να πάρετε το Vimpat με ή χωρίς τροφή.</w:t>
      </w:r>
    </w:p>
    <w:p w14:paraId="7C989B43" w14:textId="77777777" w:rsidR="00FF6F97" w:rsidRDefault="00FF6F97">
      <w:pPr>
        <w:widowControl w:val="0"/>
        <w:tabs>
          <w:tab w:val="left" w:pos="567"/>
        </w:tabs>
        <w:ind w:left="720"/>
        <w:rPr>
          <w:sz w:val="22"/>
          <w:szCs w:val="22"/>
        </w:rPr>
      </w:pPr>
    </w:p>
    <w:p w14:paraId="7C989B44" w14:textId="77777777" w:rsidR="00FF6F97" w:rsidRDefault="00D83466">
      <w:pPr>
        <w:widowControl w:val="0"/>
        <w:tabs>
          <w:tab w:val="left" w:pos="567"/>
        </w:tabs>
        <w:rPr>
          <w:sz w:val="22"/>
          <w:szCs w:val="22"/>
        </w:rPr>
      </w:pPr>
      <w:r>
        <w:rPr>
          <w:sz w:val="22"/>
          <w:szCs w:val="22"/>
        </w:rPr>
        <w:t>Θα ξεκινήσετε συνήθως με μια χαμηλή δόση την ημέρα και ο γιατρός σας θα αυξήσει αργά τη δόση σε έναν αριθμό εβδομάδων. Όταν φθάσετε στην κατάλληλη δόση για εσάς, αυτή καλείται “δόση συντήρησης”, θα παίρνετε την ίδια ποσότητα κάθε ημέρα. Το Vimpat χρησιμοποιείται ως μακροχρόνια θεραπεία. Θα πρέπει να συνεχίσετε να παίρνετε Vimpat μέχρι ο γιατρός να σας πει να σταματήσετε.</w:t>
      </w:r>
    </w:p>
    <w:p w14:paraId="7C989B45" w14:textId="77777777" w:rsidR="00FF6F97" w:rsidRDefault="00FF6F97">
      <w:pPr>
        <w:widowControl w:val="0"/>
        <w:tabs>
          <w:tab w:val="left" w:pos="567"/>
        </w:tabs>
        <w:rPr>
          <w:sz w:val="22"/>
          <w:szCs w:val="22"/>
        </w:rPr>
      </w:pPr>
    </w:p>
    <w:p w14:paraId="7C989B46" w14:textId="77777777" w:rsidR="00FF6F97" w:rsidRDefault="00D83466">
      <w:pPr>
        <w:widowControl w:val="0"/>
        <w:tabs>
          <w:tab w:val="left" w:pos="567"/>
        </w:tabs>
        <w:rPr>
          <w:b/>
          <w:sz w:val="22"/>
          <w:szCs w:val="22"/>
        </w:rPr>
      </w:pPr>
      <w:r>
        <w:rPr>
          <w:b/>
          <w:sz w:val="22"/>
          <w:szCs w:val="22"/>
        </w:rPr>
        <w:t>Πόσο να πάρετε</w:t>
      </w:r>
    </w:p>
    <w:p w14:paraId="7C989B47" w14:textId="77777777" w:rsidR="00FF6F97" w:rsidRDefault="00D83466">
      <w:pPr>
        <w:widowControl w:val="0"/>
        <w:tabs>
          <w:tab w:val="left" w:pos="567"/>
        </w:tabs>
        <w:rPr>
          <w:sz w:val="22"/>
          <w:szCs w:val="22"/>
        </w:rPr>
      </w:pPr>
      <w:r>
        <w:rPr>
          <w:sz w:val="22"/>
          <w:szCs w:val="22"/>
        </w:rPr>
        <w:t>Στη συνέχεια παρατίθενται οι φυσιολογικές συνιστώμενες δόσεις του Vimpat για διαφορετικές ηλικιακές ομάδες και βάρη. Ο γιατρός σας μπορεί να συνταγογραφήσει διαφορετική δόση αν έχετε προβλήματα με τους νεφρούς ή το ήπαρ σας.</w:t>
      </w:r>
    </w:p>
    <w:p w14:paraId="7C989B48" w14:textId="77777777" w:rsidR="00FF6F97" w:rsidRDefault="00FF6F97">
      <w:pPr>
        <w:widowControl w:val="0"/>
        <w:tabs>
          <w:tab w:val="left" w:pos="567"/>
        </w:tabs>
        <w:rPr>
          <w:sz w:val="22"/>
          <w:szCs w:val="22"/>
        </w:rPr>
      </w:pPr>
    </w:p>
    <w:p w14:paraId="7C989B49" w14:textId="77777777" w:rsidR="00FF6F97" w:rsidRDefault="00D83466">
      <w:pPr>
        <w:keepNext/>
        <w:keepLines/>
        <w:widowControl w:val="0"/>
        <w:tabs>
          <w:tab w:val="left" w:pos="567"/>
        </w:tabs>
        <w:rPr>
          <w:b/>
          <w:sz w:val="22"/>
          <w:szCs w:val="22"/>
        </w:rPr>
      </w:pPr>
      <w:r>
        <w:rPr>
          <w:b/>
          <w:sz w:val="22"/>
          <w:szCs w:val="22"/>
        </w:rPr>
        <w:lastRenderedPageBreak/>
        <w:t>Έφηβοι και παιδιά με βάρος μεγαλύτερο ή ίσο με 50 kg και ενήλικες</w:t>
      </w:r>
    </w:p>
    <w:p w14:paraId="7C989B4A" w14:textId="77777777" w:rsidR="00FF6F97" w:rsidRDefault="00D83466">
      <w:pPr>
        <w:pStyle w:val="Date"/>
        <w:keepNext/>
        <w:keepLines/>
        <w:rPr>
          <w:szCs w:val="22"/>
          <w:lang w:val="el-GR"/>
        </w:rPr>
      </w:pPr>
      <w:r>
        <w:rPr>
          <w:szCs w:val="22"/>
          <w:u w:val="single"/>
          <w:lang w:val="el-GR"/>
        </w:rPr>
        <w:t>Όταν παίρνετε το Vimpat μόνο του</w:t>
      </w:r>
    </w:p>
    <w:p w14:paraId="7C989B4B" w14:textId="77777777" w:rsidR="00FF6F97" w:rsidRDefault="00D83466">
      <w:pPr>
        <w:widowControl w:val="0"/>
        <w:numPr>
          <w:ilvl w:val="0"/>
          <w:numId w:val="57"/>
        </w:numPr>
        <w:tabs>
          <w:tab w:val="left" w:pos="567"/>
        </w:tabs>
        <w:rPr>
          <w:sz w:val="22"/>
          <w:szCs w:val="22"/>
        </w:rPr>
      </w:pPr>
      <w:r>
        <w:rPr>
          <w:sz w:val="22"/>
          <w:szCs w:val="22"/>
        </w:rPr>
        <w:t xml:space="preserve">Η συνήθης δόση έναρξης του Vimpat είναι 50 mg 2 φορές την ημέρα </w:t>
      </w:r>
    </w:p>
    <w:p w14:paraId="7C989B4C" w14:textId="77777777" w:rsidR="00FF6F97" w:rsidRDefault="00D83466">
      <w:pPr>
        <w:widowControl w:val="0"/>
        <w:numPr>
          <w:ilvl w:val="0"/>
          <w:numId w:val="57"/>
        </w:numPr>
        <w:tabs>
          <w:tab w:val="left" w:pos="567"/>
        </w:tabs>
        <w:rPr>
          <w:sz w:val="22"/>
          <w:szCs w:val="22"/>
        </w:rPr>
      </w:pPr>
      <w:r>
        <w:rPr>
          <w:sz w:val="22"/>
          <w:szCs w:val="22"/>
        </w:rPr>
        <w:t>Ο γιατρός σας μπορεί επίσης να σας συνταγογραφήσει μια δόση έναρξης των 100 mg Vimpat 2 φορές την ημέρα.</w:t>
      </w:r>
    </w:p>
    <w:p w14:paraId="7C989B4D" w14:textId="77777777" w:rsidR="00FF6F97" w:rsidRDefault="00FF6F97">
      <w:pPr>
        <w:widowControl w:val="0"/>
        <w:tabs>
          <w:tab w:val="left" w:pos="567"/>
        </w:tabs>
        <w:rPr>
          <w:sz w:val="22"/>
          <w:szCs w:val="22"/>
        </w:rPr>
      </w:pPr>
    </w:p>
    <w:p w14:paraId="7C989B4E" w14:textId="77777777" w:rsidR="00FF6F97" w:rsidRDefault="00D83466">
      <w:pPr>
        <w:widowControl w:val="0"/>
        <w:numPr>
          <w:ilvl w:val="0"/>
          <w:numId w:val="57"/>
        </w:numPr>
        <w:tabs>
          <w:tab w:val="left" w:pos="567"/>
        </w:tabs>
        <w:rPr>
          <w:sz w:val="22"/>
          <w:szCs w:val="22"/>
        </w:rPr>
      </w:pPr>
      <w:r>
        <w:rPr>
          <w:sz w:val="22"/>
          <w:szCs w:val="22"/>
        </w:rPr>
        <w:t>Ο γιατρός σας μπορεί να αυξήσει τη δις ημερησίως χορηγούμενη δόση σας κάθε εβδομάδα ανά 50 mg, μέχρι να φθάσετε στη δόση συντήρησης των 100 mg έως 300 mg 2 φορές την ημέρα.</w:t>
      </w:r>
    </w:p>
    <w:p w14:paraId="7C989B4F" w14:textId="77777777" w:rsidR="00FF6F97" w:rsidRDefault="00FF6F97">
      <w:pPr>
        <w:pStyle w:val="Date"/>
        <w:rPr>
          <w:szCs w:val="22"/>
          <w:lang w:val="el-GR"/>
        </w:rPr>
      </w:pPr>
    </w:p>
    <w:p w14:paraId="7C989B50" w14:textId="77777777" w:rsidR="00FF6F97" w:rsidRDefault="00D83466">
      <w:pPr>
        <w:rPr>
          <w:sz w:val="22"/>
          <w:szCs w:val="22"/>
          <w:u w:val="single"/>
        </w:rPr>
      </w:pPr>
      <w:r>
        <w:rPr>
          <w:sz w:val="22"/>
          <w:szCs w:val="22"/>
          <w:u w:val="single"/>
        </w:rPr>
        <w:t>Όταν παίρνετε το Vimpat σε συνδυασμό με άλλα αντιεπιληπτικά φάρμακα</w:t>
      </w:r>
    </w:p>
    <w:p w14:paraId="7C989B51" w14:textId="77777777" w:rsidR="00FF6F97" w:rsidRDefault="00D83466">
      <w:pPr>
        <w:widowControl w:val="0"/>
        <w:numPr>
          <w:ilvl w:val="0"/>
          <w:numId w:val="57"/>
        </w:numPr>
        <w:tabs>
          <w:tab w:val="left" w:pos="567"/>
        </w:tabs>
        <w:rPr>
          <w:sz w:val="22"/>
          <w:szCs w:val="22"/>
        </w:rPr>
      </w:pPr>
      <w:r>
        <w:rPr>
          <w:sz w:val="22"/>
          <w:szCs w:val="22"/>
        </w:rPr>
        <w:t xml:space="preserve">Η συνήθης δόση έναρξης του Vimpat είναι 50 mg 2 φορές την ημέρα. </w:t>
      </w:r>
    </w:p>
    <w:p w14:paraId="7C989B52" w14:textId="77777777" w:rsidR="00FF6F97" w:rsidRDefault="00FF6F97">
      <w:pPr>
        <w:widowControl w:val="0"/>
        <w:tabs>
          <w:tab w:val="left" w:pos="567"/>
        </w:tabs>
        <w:rPr>
          <w:sz w:val="22"/>
          <w:szCs w:val="22"/>
        </w:rPr>
      </w:pPr>
    </w:p>
    <w:p w14:paraId="7C989B53" w14:textId="77777777" w:rsidR="00FF6F97" w:rsidRDefault="00D83466">
      <w:pPr>
        <w:widowControl w:val="0"/>
        <w:numPr>
          <w:ilvl w:val="0"/>
          <w:numId w:val="57"/>
        </w:numPr>
        <w:tabs>
          <w:tab w:val="left" w:pos="567"/>
        </w:tabs>
        <w:rPr>
          <w:sz w:val="22"/>
          <w:szCs w:val="22"/>
        </w:rPr>
      </w:pPr>
      <w:r>
        <w:rPr>
          <w:sz w:val="22"/>
          <w:szCs w:val="22"/>
        </w:rPr>
        <w:t>Ο γιατρός σας μπορεί να αυξήσει τη δις ημερησίως χορηγούμενη δόση σας κάθε εβδομάδα ανά 50 mg, μέχρι να φθάσετε στην ημερήσια δόση συντήρησης μεταξύ 100 mg και 200 mg δύο φορές την ημέρα.</w:t>
      </w:r>
    </w:p>
    <w:p w14:paraId="7C989B54" w14:textId="77777777" w:rsidR="00FF6F97" w:rsidRDefault="00FF6F97">
      <w:pPr>
        <w:widowControl w:val="0"/>
        <w:tabs>
          <w:tab w:val="left" w:pos="567"/>
        </w:tabs>
        <w:rPr>
          <w:sz w:val="22"/>
          <w:szCs w:val="22"/>
        </w:rPr>
      </w:pPr>
    </w:p>
    <w:p w14:paraId="7C989B55" w14:textId="77777777" w:rsidR="00FF6F97" w:rsidRDefault="00D83466">
      <w:pPr>
        <w:widowControl w:val="0"/>
        <w:numPr>
          <w:ilvl w:val="0"/>
          <w:numId w:val="57"/>
        </w:numPr>
        <w:tabs>
          <w:tab w:val="left" w:pos="567"/>
        </w:tabs>
        <w:rPr>
          <w:sz w:val="22"/>
          <w:szCs w:val="22"/>
        </w:rPr>
      </w:pPr>
      <w:r>
        <w:rPr>
          <w:sz w:val="22"/>
          <w:szCs w:val="22"/>
        </w:rPr>
        <w:t xml:space="preserve">Εάν έχετε βάρος μεγαλύτερο ή ίσο με 50 kg, ο γιατρός σας μπορεί να αποφασίσει να ξεκινήσει τη θεραπεία με Vimpat χορηγώντας μία εφάπαξ δόση “φόρτισης” των 200 mg. Μετά από 12 ώρες, μπορείτε να ξεκινήσετε την τρέχουσα δόση συντήρησης. </w:t>
      </w:r>
    </w:p>
    <w:p w14:paraId="7C989B56" w14:textId="77777777" w:rsidR="00FF6F97" w:rsidRDefault="00D83466">
      <w:pPr>
        <w:widowControl w:val="0"/>
        <w:tabs>
          <w:tab w:val="left" w:pos="567"/>
        </w:tabs>
        <w:rPr>
          <w:sz w:val="22"/>
          <w:szCs w:val="22"/>
        </w:rPr>
      </w:pPr>
      <w:r>
        <w:rPr>
          <w:sz w:val="22"/>
          <w:szCs w:val="22"/>
        </w:rPr>
        <w:tab/>
      </w:r>
    </w:p>
    <w:p w14:paraId="7C989B57" w14:textId="77777777" w:rsidR="00FF6F97" w:rsidRDefault="00D83466">
      <w:pPr>
        <w:keepNext/>
        <w:widowControl w:val="0"/>
        <w:tabs>
          <w:tab w:val="left" w:pos="567"/>
        </w:tabs>
        <w:rPr>
          <w:b/>
          <w:sz w:val="22"/>
          <w:szCs w:val="22"/>
        </w:rPr>
      </w:pPr>
      <w:r>
        <w:rPr>
          <w:b/>
          <w:sz w:val="22"/>
          <w:szCs w:val="22"/>
        </w:rPr>
        <w:t>Παιδιά και έφηβοι με βάρος μικρότερο των 50 kg</w:t>
      </w:r>
    </w:p>
    <w:p w14:paraId="7C989B58" w14:textId="77777777" w:rsidR="00FF6F97" w:rsidRDefault="00D83466">
      <w:pPr>
        <w:pStyle w:val="Date"/>
        <w:rPr>
          <w:bCs/>
          <w:szCs w:val="22"/>
          <w:lang w:val="el-GR"/>
        </w:rPr>
      </w:pPr>
      <w:r>
        <w:rPr>
          <w:bCs/>
          <w:szCs w:val="22"/>
          <w:lang w:val="el-GR"/>
        </w:rPr>
        <w:t xml:space="preserve">- </w:t>
      </w:r>
      <w:r>
        <w:rPr>
          <w:bCs/>
          <w:i/>
          <w:iCs/>
          <w:szCs w:val="22"/>
          <w:lang w:val="el-GR"/>
        </w:rPr>
        <w:t>Για τη θεραπεία της επιληπτικής κρίσης εστιακής έναρξης</w:t>
      </w:r>
      <w:r>
        <w:rPr>
          <w:bCs/>
          <w:szCs w:val="22"/>
          <w:lang w:val="el-GR"/>
        </w:rPr>
        <w:t>: Επισημαίνεται ότι το Vimpat δεν συνιστάται για παιδιά ηλικίας κάτω των 2 ετών.</w:t>
      </w:r>
    </w:p>
    <w:p w14:paraId="7C989B59" w14:textId="77777777" w:rsidR="00FF6F97" w:rsidRDefault="00D83466">
      <w:pPr>
        <w:pStyle w:val="Date"/>
        <w:rPr>
          <w:bCs/>
          <w:szCs w:val="22"/>
          <w:lang w:val="el-GR"/>
        </w:rPr>
      </w:pPr>
      <w:r>
        <w:rPr>
          <w:bCs/>
          <w:szCs w:val="22"/>
          <w:lang w:val="el-GR"/>
        </w:rPr>
        <w:t xml:space="preserve">- </w:t>
      </w:r>
      <w:r>
        <w:rPr>
          <w:bCs/>
          <w:i/>
          <w:iCs/>
          <w:szCs w:val="22"/>
          <w:lang w:val="el-GR"/>
        </w:rPr>
        <w:t>Για τη θεραπεία των πρωτογενώς γενικευμένων τονικο-κλονικών επιληπτικών κρίσεων</w:t>
      </w:r>
      <w:r>
        <w:rPr>
          <w:bCs/>
          <w:szCs w:val="22"/>
          <w:lang w:val="el-GR"/>
        </w:rPr>
        <w:t>: Επισημαίνεται ότι το Vimpat δεν συνιστάται για παιδιά ηλικίας κάτω των 4 ετών.</w:t>
      </w:r>
    </w:p>
    <w:p w14:paraId="7C989B5A" w14:textId="77777777" w:rsidR="00FF6F97" w:rsidRDefault="00FF6F97">
      <w:pPr>
        <w:pStyle w:val="Date"/>
        <w:rPr>
          <w:bCs/>
          <w:szCs w:val="22"/>
          <w:lang w:val="el-GR"/>
        </w:rPr>
      </w:pPr>
    </w:p>
    <w:p w14:paraId="7C989B5B" w14:textId="77777777" w:rsidR="00FF6F97" w:rsidRDefault="00D83466">
      <w:pPr>
        <w:keepNext/>
        <w:widowControl w:val="0"/>
        <w:tabs>
          <w:tab w:val="left" w:pos="567"/>
        </w:tabs>
        <w:rPr>
          <w:sz w:val="22"/>
          <w:szCs w:val="22"/>
        </w:rPr>
      </w:pPr>
      <w:r>
        <w:rPr>
          <w:bCs/>
          <w:szCs w:val="22"/>
        </w:rPr>
        <w:t xml:space="preserve">- </w:t>
      </w:r>
      <w:r>
        <w:rPr>
          <w:sz w:val="22"/>
          <w:szCs w:val="22"/>
        </w:rPr>
        <w:t>Η δόση εξαρτάται από το σωματικό βάρος τους. Συνήθως αρχίζουν τη θεραπεία με το σιρόπι και συνεχίζουν με δισκία εάν έχουν τη δυνατότητα να πάρουν δισκία και να λάβουν τη σωστή δόση με τις διαφορετικές περιεκτικότητες δισκίων. Ο γιατρός θα συνταγογραφήσει την καταλληλότερη φαρμακοτεχνική μορφή.</w:t>
      </w:r>
    </w:p>
    <w:p w14:paraId="7C989B5C" w14:textId="77777777" w:rsidR="00FF6F97" w:rsidRDefault="00FF6F97">
      <w:pPr>
        <w:widowControl w:val="0"/>
        <w:numPr>
          <w:ilvl w:val="12"/>
          <w:numId w:val="0"/>
        </w:numPr>
        <w:tabs>
          <w:tab w:val="left" w:pos="567"/>
        </w:tabs>
        <w:outlineLvl w:val="0"/>
        <w:rPr>
          <w:b/>
          <w:bCs/>
          <w:sz w:val="22"/>
          <w:szCs w:val="22"/>
        </w:rPr>
      </w:pPr>
    </w:p>
    <w:p w14:paraId="7C989B5D" w14:textId="77777777" w:rsidR="00FF6F97" w:rsidRDefault="00D83466">
      <w:pPr>
        <w:keepNext/>
        <w:keepLines/>
        <w:widowControl w:val="0"/>
        <w:numPr>
          <w:ilvl w:val="12"/>
          <w:numId w:val="0"/>
        </w:numPr>
        <w:tabs>
          <w:tab w:val="left" w:pos="567"/>
        </w:tabs>
        <w:outlineLvl w:val="0"/>
        <w:rPr>
          <w:i/>
          <w:iCs/>
          <w:sz w:val="22"/>
          <w:szCs w:val="22"/>
          <w:u w:val="single"/>
        </w:rPr>
      </w:pPr>
      <w:r>
        <w:rPr>
          <w:b/>
          <w:bCs/>
          <w:sz w:val="22"/>
          <w:szCs w:val="22"/>
        </w:rPr>
        <w:t>Εάν πάρετε μεγαλύτερη δόση Vimpat από την κανονική</w:t>
      </w:r>
    </w:p>
    <w:p w14:paraId="7C989B5E" w14:textId="77777777" w:rsidR="00FF6F97" w:rsidRDefault="00D83466">
      <w:pPr>
        <w:widowControl w:val="0"/>
        <w:numPr>
          <w:ilvl w:val="12"/>
          <w:numId w:val="0"/>
        </w:numPr>
        <w:tabs>
          <w:tab w:val="left" w:pos="567"/>
        </w:tabs>
        <w:rPr>
          <w:sz w:val="22"/>
          <w:szCs w:val="22"/>
        </w:rPr>
      </w:pPr>
      <w:r>
        <w:rPr>
          <w:sz w:val="22"/>
          <w:szCs w:val="22"/>
        </w:rPr>
        <w:t>Εάν πήρατε περισσότερο Vimpat απ’ όσο πρέπει, επικοινωνήστε με το γιατρό σας αμέσως. Μην επιχειρήσετε να οδηγήσετε.</w:t>
      </w:r>
    </w:p>
    <w:p w14:paraId="7C989B5F" w14:textId="77777777" w:rsidR="00FF6F97" w:rsidRDefault="00D83466">
      <w:pPr>
        <w:rPr>
          <w:sz w:val="22"/>
          <w:szCs w:val="22"/>
        </w:rPr>
      </w:pPr>
      <w:r>
        <w:rPr>
          <w:sz w:val="22"/>
          <w:szCs w:val="22"/>
        </w:rPr>
        <w:t xml:space="preserve">Μπορεί να βιώσετε: </w:t>
      </w:r>
    </w:p>
    <w:p w14:paraId="7C989B60" w14:textId="77777777" w:rsidR="00FF6F97" w:rsidRDefault="00D83466">
      <w:pPr>
        <w:numPr>
          <w:ilvl w:val="0"/>
          <w:numId w:val="26"/>
        </w:numPr>
        <w:ind w:left="567" w:hanging="567"/>
        <w:rPr>
          <w:sz w:val="22"/>
          <w:szCs w:val="22"/>
        </w:rPr>
      </w:pPr>
      <w:r>
        <w:rPr>
          <w:sz w:val="22"/>
          <w:szCs w:val="22"/>
        </w:rPr>
        <w:t xml:space="preserve">ζάλη, </w:t>
      </w:r>
    </w:p>
    <w:p w14:paraId="7C989B61" w14:textId="77777777" w:rsidR="00FF6F97" w:rsidRDefault="00D83466">
      <w:pPr>
        <w:numPr>
          <w:ilvl w:val="0"/>
          <w:numId w:val="26"/>
        </w:numPr>
        <w:ind w:left="567" w:hanging="567"/>
        <w:rPr>
          <w:sz w:val="22"/>
          <w:szCs w:val="22"/>
        </w:rPr>
      </w:pPr>
      <w:r>
        <w:rPr>
          <w:sz w:val="22"/>
          <w:szCs w:val="22"/>
        </w:rPr>
        <w:t xml:space="preserve">αδιαθεσία (ναυτία) ή ασθένεια (εμετός), </w:t>
      </w:r>
    </w:p>
    <w:p w14:paraId="7C989B62" w14:textId="77777777" w:rsidR="00FF6F97" w:rsidRDefault="00D83466">
      <w:pPr>
        <w:numPr>
          <w:ilvl w:val="0"/>
          <w:numId w:val="26"/>
        </w:numPr>
        <w:ind w:left="567" w:hanging="567"/>
        <w:rPr>
          <w:sz w:val="22"/>
          <w:szCs w:val="22"/>
        </w:rPr>
      </w:pPr>
      <w:r>
        <w:rPr>
          <w:sz w:val="22"/>
          <w:szCs w:val="22"/>
        </w:rPr>
        <w:t>επιληπτικές κρίσεις, προβλήματα καρδιακού ρυθμού όπως αργό, γρήγορο ή ανώμαλο καρδιακό ρυθμό, κώμα ή πτώση της πίεσης του αίματος με γρήγορο καρδιακό ρυθμό και εφίδρωση.</w:t>
      </w:r>
    </w:p>
    <w:p w14:paraId="7C989B63" w14:textId="77777777" w:rsidR="00FF6F97" w:rsidRDefault="00FF6F97">
      <w:pPr>
        <w:widowControl w:val="0"/>
        <w:numPr>
          <w:ilvl w:val="12"/>
          <w:numId w:val="0"/>
        </w:numPr>
        <w:tabs>
          <w:tab w:val="left" w:pos="567"/>
        </w:tabs>
        <w:outlineLvl w:val="0"/>
        <w:rPr>
          <w:b/>
          <w:bCs/>
          <w:sz w:val="22"/>
          <w:szCs w:val="22"/>
        </w:rPr>
      </w:pPr>
    </w:p>
    <w:p w14:paraId="7C989B64" w14:textId="77777777" w:rsidR="00FF6F97" w:rsidRDefault="00D83466">
      <w:pPr>
        <w:keepNext/>
        <w:keepLines/>
        <w:widowControl w:val="0"/>
        <w:numPr>
          <w:ilvl w:val="12"/>
          <w:numId w:val="0"/>
        </w:numPr>
        <w:tabs>
          <w:tab w:val="left" w:pos="567"/>
        </w:tabs>
        <w:outlineLvl w:val="0"/>
        <w:rPr>
          <w:sz w:val="22"/>
          <w:szCs w:val="22"/>
        </w:rPr>
      </w:pPr>
      <w:r>
        <w:rPr>
          <w:b/>
          <w:bCs/>
          <w:sz w:val="22"/>
          <w:szCs w:val="22"/>
        </w:rPr>
        <w:t xml:space="preserve">Εάν ξεχάσετε να πάρετε το Vimpat </w:t>
      </w:r>
    </w:p>
    <w:p w14:paraId="7C989B65" w14:textId="77777777" w:rsidR="00FF6F97" w:rsidRDefault="00D83466">
      <w:pPr>
        <w:widowControl w:val="0"/>
        <w:numPr>
          <w:ilvl w:val="0"/>
          <w:numId w:val="27"/>
        </w:numPr>
        <w:tabs>
          <w:tab w:val="left" w:pos="567"/>
        </w:tabs>
        <w:ind w:left="567" w:hanging="567"/>
        <w:rPr>
          <w:sz w:val="22"/>
          <w:szCs w:val="22"/>
        </w:rPr>
      </w:pPr>
      <w:r>
        <w:rPr>
          <w:sz w:val="22"/>
          <w:szCs w:val="22"/>
        </w:rPr>
        <w:t xml:space="preserve">Εάν παραλείψετε μια δόση εντός των πρώτων 6 ωρών από την προγραμματισμένη δόση, να την πάρετε μόλις το θυμηθείτε. </w:t>
      </w:r>
    </w:p>
    <w:p w14:paraId="7C989B66" w14:textId="77777777" w:rsidR="00FF6F97" w:rsidRDefault="00D83466">
      <w:pPr>
        <w:widowControl w:val="0"/>
        <w:numPr>
          <w:ilvl w:val="0"/>
          <w:numId w:val="27"/>
        </w:numPr>
        <w:tabs>
          <w:tab w:val="left" w:pos="567"/>
        </w:tabs>
        <w:ind w:left="567" w:hanging="567"/>
        <w:rPr>
          <w:sz w:val="22"/>
          <w:szCs w:val="22"/>
        </w:rPr>
      </w:pPr>
      <w:r>
        <w:rPr>
          <w:sz w:val="22"/>
          <w:szCs w:val="22"/>
        </w:rPr>
        <w:t xml:space="preserve">Εάν παραλείψατε μια δόση μετά τις πρώτες 6 ώρες από την προγραμματισμένη δόση, μην πάρετε το δισκίο που παραλείψατε. Αντίθετα, πάρτε το Vimpat την επόμενη φορά που θα το λαμβάνατε κανονικά. </w:t>
      </w:r>
    </w:p>
    <w:p w14:paraId="7C989B67" w14:textId="77777777" w:rsidR="00FF6F97" w:rsidRDefault="00D83466">
      <w:pPr>
        <w:widowControl w:val="0"/>
        <w:numPr>
          <w:ilvl w:val="0"/>
          <w:numId w:val="27"/>
        </w:numPr>
        <w:tabs>
          <w:tab w:val="left" w:pos="567"/>
        </w:tabs>
        <w:ind w:left="567" w:hanging="567"/>
        <w:rPr>
          <w:sz w:val="22"/>
          <w:szCs w:val="22"/>
        </w:rPr>
      </w:pPr>
      <w:r>
        <w:rPr>
          <w:sz w:val="22"/>
          <w:szCs w:val="22"/>
        </w:rPr>
        <w:t>Μην πάρετε διπλή δόση για να αναπληρώσετε τη δόση που ξεχάσατε.</w:t>
      </w:r>
    </w:p>
    <w:p w14:paraId="7C989B68" w14:textId="77777777" w:rsidR="00FF6F97" w:rsidRDefault="00FF6F97">
      <w:pPr>
        <w:widowControl w:val="0"/>
        <w:numPr>
          <w:ilvl w:val="12"/>
          <w:numId w:val="0"/>
        </w:numPr>
        <w:tabs>
          <w:tab w:val="left" w:pos="567"/>
        </w:tabs>
        <w:rPr>
          <w:sz w:val="22"/>
          <w:szCs w:val="22"/>
        </w:rPr>
      </w:pPr>
    </w:p>
    <w:p w14:paraId="7C989B69" w14:textId="77777777" w:rsidR="00FF6F97" w:rsidRDefault="00D83466">
      <w:pPr>
        <w:keepNext/>
        <w:keepLines/>
        <w:widowControl w:val="0"/>
        <w:numPr>
          <w:ilvl w:val="12"/>
          <w:numId w:val="0"/>
        </w:numPr>
        <w:tabs>
          <w:tab w:val="left" w:pos="567"/>
        </w:tabs>
        <w:outlineLvl w:val="0"/>
        <w:rPr>
          <w:i/>
          <w:iCs/>
          <w:sz w:val="22"/>
          <w:szCs w:val="22"/>
        </w:rPr>
      </w:pPr>
      <w:r>
        <w:rPr>
          <w:b/>
          <w:bCs/>
          <w:sz w:val="22"/>
          <w:szCs w:val="22"/>
        </w:rPr>
        <w:t>Εάν σταματήσετε να παίρνετε το Vimpat</w:t>
      </w:r>
    </w:p>
    <w:p w14:paraId="7C989B6A" w14:textId="77777777" w:rsidR="00FF6F97" w:rsidRDefault="00D83466">
      <w:pPr>
        <w:widowControl w:val="0"/>
        <w:numPr>
          <w:ilvl w:val="0"/>
          <w:numId w:val="28"/>
        </w:numPr>
        <w:tabs>
          <w:tab w:val="left" w:pos="567"/>
        </w:tabs>
        <w:ind w:left="567" w:hanging="567"/>
        <w:rPr>
          <w:sz w:val="22"/>
          <w:szCs w:val="22"/>
        </w:rPr>
      </w:pPr>
      <w:r>
        <w:rPr>
          <w:sz w:val="22"/>
          <w:szCs w:val="22"/>
        </w:rPr>
        <w:t xml:space="preserve">Μη σταματήσετε να παίρνετε το Vimpat χωρίς να μιλήσετε στο γιατρό σας, καθώς η επιληψία σας μπορεί να επιστρέψει ή να επιδεινωθεί. </w:t>
      </w:r>
    </w:p>
    <w:p w14:paraId="7C989B6B" w14:textId="77777777" w:rsidR="00FF6F97" w:rsidRDefault="00D83466">
      <w:pPr>
        <w:widowControl w:val="0"/>
        <w:numPr>
          <w:ilvl w:val="0"/>
          <w:numId w:val="28"/>
        </w:numPr>
        <w:tabs>
          <w:tab w:val="left" w:pos="567"/>
        </w:tabs>
        <w:ind w:left="567" w:hanging="567"/>
        <w:rPr>
          <w:sz w:val="22"/>
          <w:szCs w:val="22"/>
        </w:rPr>
      </w:pPr>
      <w:r>
        <w:rPr>
          <w:sz w:val="22"/>
          <w:szCs w:val="22"/>
        </w:rPr>
        <w:t>Αν ο γιατρός σας αποφασίσει να διακόψει τη θεραπεία σας με το Vimpat, θα σας δώσει οδηγίες για το πώς να μειώσετε σταδιακά τη δόση σας.</w:t>
      </w:r>
    </w:p>
    <w:p w14:paraId="7C989B6C" w14:textId="77777777" w:rsidR="00FF6F97" w:rsidRDefault="00D83466">
      <w:pPr>
        <w:widowControl w:val="0"/>
        <w:numPr>
          <w:ilvl w:val="12"/>
          <w:numId w:val="0"/>
        </w:numPr>
        <w:tabs>
          <w:tab w:val="left" w:pos="567"/>
        </w:tabs>
        <w:rPr>
          <w:sz w:val="22"/>
          <w:szCs w:val="22"/>
        </w:rPr>
      </w:pPr>
      <w:r>
        <w:rPr>
          <w:sz w:val="22"/>
          <w:szCs w:val="22"/>
        </w:rPr>
        <w:t>Εάν έχετε περισσότερες ερωτήσεις σχετικά με τη χρήση αυτού του φαρμάκου, ρωτήστε τον γιατρό ή τον φαρμακοποιό σας.</w:t>
      </w:r>
    </w:p>
    <w:p w14:paraId="7C989B6D" w14:textId="77777777" w:rsidR="00FF6F97" w:rsidRDefault="00FF6F97">
      <w:pPr>
        <w:widowControl w:val="0"/>
        <w:numPr>
          <w:ilvl w:val="12"/>
          <w:numId w:val="0"/>
        </w:numPr>
        <w:tabs>
          <w:tab w:val="left" w:pos="567"/>
        </w:tabs>
        <w:rPr>
          <w:sz w:val="22"/>
          <w:szCs w:val="22"/>
        </w:rPr>
      </w:pPr>
    </w:p>
    <w:p w14:paraId="7C989B6E" w14:textId="77777777" w:rsidR="00FF6F97" w:rsidRDefault="00FF6F97">
      <w:pPr>
        <w:widowControl w:val="0"/>
        <w:numPr>
          <w:ilvl w:val="12"/>
          <w:numId w:val="0"/>
        </w:numPr>
        <w:tabs>
          <w:tab w:val="left" w:pos="567"/>
        </w:tabs>
        <w:rPr>
          <w:sz w:val="22"/>
          <w:szCs w:val="22"/>
        </w:rPr>
      </w:pPr>
    </w:p>
    <w:p w14:paraId="7C989B6F" w14:textId="77777777" w:rsidR="00FF6F97" w:rsidRDefault="00D83466">
      <w:pPr>
        <w:keepNext/>
        <w:widowControl w:val="0"/>
        <w:numPr>
          <w:ilvl w:val="12"/>
          <w:numId w:val="0"/>
        </w:numPr>
        <w:tabs>
          <w:tab w:val="left" w:pos="567"/>
        </w:tabs>
        <w:ind w:left="562" w:hanging="562"/>
        <w:rPr>
          <w:sz w:val="22"/>
          <w:szCs w:val="22"/>
        </w:rPr>
      </w:pPr>
      <w:r>
        <w:rPr>
          <w:b/>
          <w:bCs/>
          <w:sz w:val="22"/>
          <w:szCs w:val="22"/>
        </w:rPr>
        <w:t>4.</w:t>
      </w:r>
      <w:r>
        <w:rPr>
          <w:b/>
          <w:bCs/>
          <w:sz w:val="22"/>
          <w:szCs w:val="22"/>
        </w:rPr>
        <w:tab/>
        <w:t>Πιθανές ανεπιθύμητες ενέργειες</w:t>
      </w:r>
    </w:p>
    <w:p w14:paraId="7C989B70" w14:textId="77777777" w:rsidR="00FF6F97" w:rsidRDefault="00FF6F97">
      <w:pPr>
        <w:keepNext/>
        <w:widowControl w:val="0"/>
        <w:numPr>
          <w:ilvl w:val="12"/>
          <w:numId w:val="0"/>
        </w:numPr>
        <w:tabs>
          <w:tab w:val="left" w:pos="567"/>
        </w:tabs>
        <w:rPr>
          <w:sz w:val="22"/>
          <w:szCs w:val="22"/>
        </w:rPr>
      </w:pPr>
    </w:p>
    <w:p w14:paraId="7C989B71" w14:textId="77777777" w:rsidR="00FF6F97" w:rsidRDefault="00D83466">
      <w:pPr>
        <w:widowControl w:val="0"/>
        <w:numPr>
          <w:ilvl w:val="12"/>
          <w:numId w:val="0"/>
        </w:numPr>
        <w:tabs>
          <w:tab w:val="left" w:pos="567"/>
        </w:tabs>
        <w:rPr>
          <w:sz w:val="22"/>
          <w:szCs w:val="22"/>
        </w:rPr>
      </w:pPr>
      <w:r>
        <w:rPr>
          <w:sz w:val="22"/>
          <w:szCs w:val="22"/>
        </w:rPr>
        <w:t xml:space="preserve">Όπως όλα τα φάρμακα, έτσι και αυτό το φάρμακο μπορεί να προκαλέσει ανεπιθύμητες ενέργειες, αν και δεν παρουσιάζονται σε όλους τους ανθρώπους. </w:t>
      </w:r>
    </w:p>
    <w:p w14:paraId="7C989B72" w14:textId="77777777" w:rsidR="00FF6F97" w:rsidRDefault="00FF6F97">
      <w:pPr>
        <w:widowControl w:val="0"/>
        <w:numPr>
          <w:ilvl w:val="12"/>
          <w:numId w:val="0"/>
        </w:numPr>
        <w:tabs>
          <w:tab w:val="left" w:pos="567"/>
        </w:tabs>
        <w:rPr>
          <w:sz w:val="22"/>
          <w:szCs w:val="22"/>
        </w:rPr>
      </w:pPr>
    </w:p>
    <w:p w14:paraId="7C989B73" w14:textId="77777777" w:rsidR="00FF6F97" w:rsidRDefault="00D83466">
      <w:pPr>
        <w:widowControl w:val="0"/>
        <w:numPr>
          <w:ilvl w:val="12"/>
          <w:numId w:val="0"/>
        </w:numPr>
        <w:tabs>
          <w:tab w:val="left" w:pos="567"/>
        </w:tabs>
        <w:rPr>
          <w:sz w:val="22"/>
          <w:szCs w:val="22"/>
        </w:rPr>
      </w:pPr>
      <w:r>
        <w:rPr>
          <w:sz w:val="22"/>
          <w:szCs w:val="22"/>
        </w:rPr>
        <w:t xml:space="preserve">Ανεπιθύμητες ενέργειες από το κεντρικό νευρικό σύστημα όπως για παράδειγμα ζάλη, μπορεί να είναι συχνότερες μετά από τη χορήγηση εφάπαξ δόσης “εφόδου”. </w:t>
      </w:r>
    </w:p>
    <w:p w14:paraId="7C989B74" w14:textId="77777777" w:rsidR="00FF6F97" w:rsidRDefault="00FF6F97">
      <w:pPr>
        <w:widowControl w:val="0"/>
        <w:numPr>
          <w:ilvl w:val="12"/>
          <w:numId w:val="0"/>
        </w:numPr>
        <w:tabs>
          <w:tab w:val="left" w:pos="567"/>
        </w:tabs>
        <w:rPr>
          <w:sz w:val="22"/>
          <w:szCs w:val="22"/>
        </w:rPr>
      </w:pPr>
    </w:p>
    <w:p w14:paraId="7C989B75" w14:textId="77777777" w:rsidR="00FF6F97" w:rsidRDefault="00D83466">
      <w:pPr>
        <w:widowControl w:val="0"/>
        <w:numPr>
          <w:ilvl w:val="12"/>
          <w:numId w:val="0"/>
        </w:numPr>
        <w:tabs>
          <w:tab w:val="left" w:pos="567"/>
        </w:tabs>
        <w:rPr>
          <w:b/>
          <w:sz w:val="22"/>
          <w:szCs w:val="22"/>
        </w:rPr>
      </w:pPr>
      <w:r>
        <w:rPr>
          <w:b/>
          <w:sz w:val="22"/>
          <w:szCs w:val="22"/>
        </w:rPr>
        <w:t>Ενημερώστε το γιατρό ή το φαρμακοποιό σας εάν παρουσιάσετε κάποιο από τα παρακάτω:</w:t>
      </w:r>
    </w:p>
    <w:p w14:paraId="7C989B76" w14:textId="77777777" w:rsidR="00FF6F97" w:rsidRDefault="00FF6F97">
      <w:pPr>
        <w:widowControl w:val="0"/>
        <w:numPr>
          <w:ilvl w:val="12"/>
          <w:numId w:val="0"/>
        </w:numPr>
        <w:tabs>
          <w:tab w:val="left" w:pos="567"/>
        </w:tabs>
        <w:rPr>
          <w:sz w:val="22"/>
          <w:szCs w:val="22"/>
        </w:rPr>
      </w:pPr>
    </w:p>
    <w:p w14:paraId="7C989B77" w14:textId="77777777" w:rsidR="00FF6F97" w:rsidRDefault="00D83466">
      <w:pPr>
        <w:keepNext/>
        <w:keepLines/>
        <w:widowControl w:val="0"/>
        <w:numPr>
          <w:ilvl w:val="12"/>
          <w:numId w:val="0"/>
        </w:numPr>
        <w:tabs>
          <w:tab w:val="left" w:pos="567"/>
        </w:tabs>
        <w:rPr>
          <w:bCs/>
          <w:sz w:val="22"/>
          <w:szCs w:val="22"/>
        </w:rPr>
      </w:pPr>
      <w:r>
        <w:rPr>
          <w:b/>
          <w:bCs/>
          <w:sz w:val="22"/>
          <w:szCs w:val="22"/>
        </w:rPr>
        <w:t>Πολύ συχνές</w:t>
      </w:r>
      <w:r>
        <w:rPr>
          <w:bCs/>
          <w:sz w:val="22"/>
          <w:szCs w:val="22"/>
        </w:rPr>
        <w:t xml:space="preserve">: μπορεί να </w:t>
      </w:r>
      <w:r>
        <w:rPr>
          <w:sz w:val="22"/>
          <w:szCs w:val="22"/>
        </w:rPr>
        <w:t>προσβάλλουν περισσότερα από 1 στα 10 άτομα</w:t>
      </w:r>
    </w:p>
    <w:p w14:paraId="7C989B78" w14:textId="77777777" w:rsidR="00FF6F97" w:rsidRDefault="00D83466">
      <w:pPr>
        <w:widowControl w:val="0"/>
        <w:numPr>
          <w:ilvl w:val="0"/>
          <w:numId w:val="3"/>
        </w:numPr>
        <w:tabs>
          <w:tab w:val="clear" w:pos="3402"/>
          <w:tab w:val="left" w:pos="567"/>
        </w:tabs>
        <w:ind w:left="567"/>
        <w:rPr>
          <w:sz w:val="22"/>
          <w:szCs w:val="22"/>
        </w:rPr>
      </w:pPr>
      <w:r>
        <w:rPr>
          <w:sz w:val="22"/>
          <w:szCs w:val="22"/>
        </w:rPr>
        <w:t>Πονοκέφαλος</w:t>
      </w:r>
    </w:p>
    <w:p w14:paraId="7C989B79" w14:textId="77777777" w:rsidR="00FF6F97" w:rsidRDefault="00D83466">
      <w:pPr>
        <w:widowControl w:val="0"/>
        <w:numPr>
          <w:ilvl w:val="0"/>
          <w:numId w:val="3"/>
        </w:numPr>
        <w:tabs>
          <w:tab w:val="clear" w:pos="3402"/>
          <w:tab w:val="left" w:pos="567"/>
        </w:tabs>
        <w:ind w:left="567"/>
        <w:rPr>
          <w:sz w:val="22"/>
          <w:szCs w:val="22"/>
        </w:rPr>
      </w:pPr>
      <w:r>
        <w:rPr>
          <w:sz w:val="22"/>
          <w:szCs w:val="22"/>
        </w:rPr>
        <w:t>Ζάλη ή αδιαθεσία (ναυτία)</w:t>
      </w:r>
    </w:p>
    <w:p w14:paraId="7C989B7A" w14:textId="77777777" w:rsidR="00FF6F97" w:rsidRDefault="00D83466">
      <w:pPr>
        <w:widowControl w:val="0"/>
        <w:numPr>
          <w:ilvl w:val="0"/>
          <w:numId w:val="3"/>
        </w:numPr>
        <w:tabs>
          <w:tab w:val="clear" w:pos="3402"/>
          <w:tab w:val="left" w:pos="567"/>
        </w:tabs>
        <w:ind w:left="567"/>
        <w:rPr>
          <w:sz w:val="22"/>
          <w:szCs w:val="22"/>
        </w:rPr>
      </w:pPr>
      <w:r>
        <w:rPr>
          <w:sz w:val="22"/>
          <w:szCs w:val="22"/>
        </w:rPr>
        <w:t>Διπλή όραση (διπλωπία)</w:t>
      </w:r>
    </w:p>
    <w:p w14:paraId="7C989B7B" w14:textId="77777777" w:rsidR="00FF6F97" w:rsidRDefault="00FF6F97">
      <w:pPr>
        <w:widowControl w:val="0"/>
        <w:numPr>
          <w:ilvl w:val="12"/>
          <w:numId w:val="0"/>
        </w:numPr>
        <w:tabs>
          <w:tab w:val="left" w:pos="567"/>
        </w:tabs>
        <w:rPr>
          <w:sz w:val="22"/>
          <w:szCs w:val="22"/>
        </w:rPr>
      </w:pPr>
    </w:p>
    <w:p w14:paraId="7C989B7C" w14:textId="77777777" w:rsidR="00FF6F97" w:rsidRDefault="00D83466">
      <w:pPr>
        <w:keepNext/>
        <w:keepLines/>
        <w:widowControl w:val="0"/>
        <w:numPr>
          <w:ilvl w:val="12"/>
          <w:numId w:val="0"/>
        </w:numPr>
        <w:tabs>
          <w:tab w:val="left" w:pos="567"/>
        </w:tabs>
        <w:rPr>
          <w:sz w:val="22"/>
          <w:szCs w:val="22"/>
        </w:rPr>
      </w:pPr>
      <w:r>
        <w:rPr>
          <w:b/>
          <w:bCs/>
          <w:sz w:val="22"/>
          <w:szCs w:val="22"/>
        </w:rPr>
        <w:t>Συχνές</w:t>
      </w:r>
      <w:r>
        <w:rPr>
          <w:bCs/>
          <w:sz w:val="22"/>
          <w:szCs w:val="22"/>
        </w:rPr>
        <w:t>:</w:t>
      </w:r>
      <w:r>
        <w:rPr>
          <w:sz w:val="22"/>
          <w:szCs w:val="22"/>
        </w:rPr>
        <w:t xml:space="preserve"> μπορεί να προσβάλλουν έως 1 στα 10 άτομα </w:t>
      </w:r>
    </w:p>
    <w:p w14:paraId="7C989B7D" w14:textId="77777777" w:rsidR="00FF6F97" w:rsidRDefault="00D83466">
      <w:pPr>
        <w:widowControl w:val="0"/>
        <w:numPr>
          <w:ilvl w:val="0"/>
          <w:numId w:val="4"/>
        </w:numPr>
        <w:tabs>
          <w:tab w:val="left" w:pos="567"/>
        </w:tabs>
        <w:rPr>
          <w:sz w:val="22"/>
          <w:szCs w:val="22"/>
        </w:rPr>
      </w:pPr>
      <w:r>
        <w:rPr>
          <w:sz w:val="22"/>
          <w:szCs w:val="22"/>
        </w:rPr>
        <w:t>Μικροί σπασμοί ενός μυ ή ομάδας μυών (μυοκλονικές επιληπτικές κρίσεις)</w:t>
      </w:r>
    </w:p>
    <w:p w14:paraId="7C989B7E" w14:textId="77777777" w:rsidR="00FF6F97" w:rsidRDefault="00D83466">
      <w:pPr>
        <w:widowControl w:val="0"/>
        <w:numPr>
          <w:ilvl w:val="0"/>
          <w:numId w:val="4"/>
        </w:numPr>
        <w:tabs>
          <w:tab w:val="left" w:pos="567"/>
        </w:tabs>
        <w:rPr>
          <w:sz w:val="22"/>
          <w:szCs w:val="22"/>
        </w:rPr>
      </w:pPr>
      <w:r>
        <w:rPr>
          <w:sz w:val="22"/>
          <w:szCs w:val="22"/>
        </w:rPr>
        <w:t>Δυσκολίες στον συντονισμό των κινήσεών σας ή στο περπάτημα</w:t>
      </w:r>
    </w:p>
    <w:p w14:paraId="7C989B7F" w14:textId="77777777" w:rsidR="00FF6F97" w:rsidRDefault="00D83466">
      <w:pPr>
        <w:widowControl w:val="0"/>
        <w:numPr>
          <w:ilvl w:val="0"/>
          <w:numId w:val="4"/>
        </w:numPr>
        <w:tabs>
          <w:tab w:val="left" w:pos="567"/>
        </w:tabs>
        <w:rPr>
          <w:sz w:val="22"/>
          <w:szCs w:val="22"/>
        </w:rPr>
      </w:pPr>
      <w:r>
        <w:rPr>
          <w:sz w:val="22"/>
          <w:szCs w:val="22"/>
        </w:rPr>
        <w:t>Προβλήματα στη διατήρηση της ισορροπίας σας, τρέμουλο (τρόμος), μυρμηκίαση (παραισθησία) ή μυϊκοί σπασμοί, συχνές πτώσεις και μωλωπισμοί</w:t>
      </w:r>
    </w:p>
    <w:p w14:paraId="7C989B80" w14:textId="77777777" w:rsidR="00FF6F97" w:rsidRDefault="00D83466">
      <w:pPr>
        <w:widowControl w:val="0"/>
        <w:numPr>
          <w:ilvl w:val="0"/>
          <w:numId w:val="4"/>
        </w:numPr>
        <w:tabs>
          <w:tab w:val="left" w:pos="567"/>
        </w:tabs>
        <w:rPr>
          <w:sz w:val="22"/>
          <w:szCs w:val="22"/>
        </w:rPr>
      </w:pPr>
      <w:r>
        <w:rPr>
          <w:sz w:val="22"/>
          <w:szCs w:val="22"/>
        </w:rPr>
        <w:t>Προβλήματα με τη μνήμη σας, δυσκολία στη σκέψη ή στην εύρεση των λέξεων, σύγχυση</w:t>
      </w:r>
    </w:p>
    <w:p w14:paraId="7C989B81" w14:textId="77777777" w:rsidR="00FF6F97" w:rsidRDefault="00D83466">
      <w:pPr>
        <w:widowControl w:val="0"/>
        <w:numPr>
          <w:ilvl w:val="0"/>
          <w:numId w:val="4"/>
        </w:numPr>
        <w:tabs>
          <w:tab w:val="left" w:pos="567"/>
        </w:tabs>
        <w:rPr>
          <w:sz w:val="22"/>
          <w:szCs w:val="22"/>
        </w:rPr>
      </w:pPr>
      <w:r>
        <w:rPr>
          <w:sz w:val="22"/>
          <w:szCs w:val="22"/>
        </w:rPr>
        <w:t>Ταχείες και ανεξέλεγκτες κινήσεις των οφθαλμών (νυσταγμός), θαμπή όραση</w:t>
      </w:r>
    </w:p>
    <w:p w14:paraId="7C989B82" w14:textId="77777777" w:rsidR="00FF6F97" w:rsidRDefault="00D83466">
      <w:pPr>
        <w:widowControl w:val="0"/>
        <w:numPr>
          <w:ilvl w:val="0"/>
          <w:numId w:val="4"/>
        </w:numPr>
        <w:tabs>
          <w:tab w:val="left" w:pos="567"/>
        </w:tabs>
        <w:rPr>
          <w:sz w:val="22"/>
          <w:szCs w:val="22"/>
        </w:rPr>
      </w:pPr>
      <w:r>
        <w:rPr>
          <w:sz w:val="22"/>
          <w:szCs w:val="22"/>
        </w:rPr>
        <w:t>Αίσθημα περιστροφής (ίλιγγος), αίσθημα μέθης</w:t>
      </w:r>
    </w:p>
    <w:p w14:paraId="7C989B83" w14:textId="77777777" w:rsidR="00FF6F97" w:rsidRDefault="00D83466">
      <w:pPr>
        <w:widowControl w:val="0"/>
        <w:numPr>
          <w:ilvl w:val="0"/>
          <w:numId w:val="4"/>
        </w:numPr>
        <w:tabs>
          <w:tab w:val="left" w:pos="567"/>
        </w:tabs>
        <w:rPr>
          <w:sz w:val="22"/>
          <w:szCs w:val="22"/>
        </w:rPr>
      </w:pPr>
      <w:r>
        <w:rPr>
          <w:sz w:val="22"/>
          <w:szCs w:val="22"/>
        </w:rPr>
        <w:t xml:space="preserve">Αδιαθεσία (έμετος), ξηροστομία, δυσκοιλιότητα, δυσπεψία, υπερβολικά αέρια στο στομάχι ή στα έντερα, διάρροια </w:t>
      </w:r>
    </w:p>
    <w:p w14:paraId="7C989B84" w14:textId="77777777" w:rsidR="00FF6F97" w:rsidRDefault="00D83466">
      <w:pPr>
        <w:widowControl w:val="0"/>
        <w:numPr>
          <w:ilvl w:val="0"/>
          <w:numId w:val="4"/>
        </w:numPr>
        <w:tabs>
          <w:tab w:val="left" w:pos="567"/>
        </w:tabs>
        <w:rPr>
          <w:sz w:val="22"/>
          <w:szCs w:val="22"/>
        </w:rPr>
      </w:pPr>
      <w:r>
        <w:rPr>
          <w:sz w:val="22"/>
          <w:szCs w:val="22"/>
        </w:rPr>
        <w:t>Μειωμένη αίσθηση ή ευαισθησία, δυσκολία στην άρθρωση λέξεων, διάσπαση της προσοχής</w:t>
      </w:r>
    </w:p>
    <w:p w14:paraId="7C989B85" w14:textId="77777777" w:rsidR="00FF6F97" w:rsidRDefault="00D83466">
      <w:pPr>
        <w:widowControl w:val="0"/>
        <w:numPr>
          <w:ilvl w:val="0"/>
          <w:numId w:val="4"/>
        </w:numPr>
        <w:tabs>
          <w:tab w:val="left" w:pos="567"/>
        </w:tabs>
        <w:rPr>
          <w:sz w:val="22"/>
          <w:szCs w:val="22"/>
        </w:rPr>
      </w:pPr>
      <w:r>
        <w:rPr>
          <w:sz w:val="22"/>
          <w:szCs w:val="22"/>
        </w:rPr>
        <w:t>Θόρυβος στο αυτί όπως βούισμα, χτύπημα ή σφύριγμα</w:t>
      </w:r>
    </w:p>
    <w:p w14:paraId="7C989B86" w14:textId="77777777" w:rsidR="00FF6F97" w:rsidRDefault="00D83466">
      <w:pPr>
        <w:widowControl w:val="0"/>
        <w:numPr>
          <w:ilvl w:val="0"/>
          <w:numId w:val="4"/>
        </w:numPr>
        <w:tabs>
          <w:tab w:val="left" w:pos="567"/>
        </w:tabs>
        <w:rPr>
          <w:sz w:val="22"/>
          <w:szCs w:val="22"/>
        </w:rPr>
      </w:pPr>
      <w:r>
        <w:rPr>
          <w:sz w:val="22"/>
          <w:szCs w:val="22"/>
        </w:rPr>
        <w:t>Ευερεθιστότητα, δυσκολία ύπνου, κατάθλιψη</w:t>
      </w:r>
    </w:p>
    <w:p w14:paraId="7C989B87" w14:textId="77777777" w:rsidR="00FF6F97" w:rsidRDefault="00D83466">
      <w:pPr>
        <w:widowControl w:val="0"/>
        <w:numPr>
          <w:ilvl w:val="0"/>
          <w:numId w:val="4"/>
        </w:numPr>
        <w:tabs>
          <w:tab w:val="left" w:pos="567"/>
        </w:tabs>
        <w:rPr>
          <w:sz w:val="22"/>
          <w:szCs w:val="22"/>
        </w:rPr>
      </w:pPr>
      <w:r>
        <w:rPr>
          <w:sz w:val="22"/>
          <w:szCs w:val="22"/>
        </w:rPr>
        <w:t>Υπνηλία, κόπωση ή αδυναμία (εξασθένηση)</w:t>
      </w:r>
    </w:p>
    <w:p w14:paraId="7C989B88" w14:textId="77777777" w:rsidR="00FF6F97" w:rsidRDefault="00D83466">
      <w:pPr>
        <w:widowControl w:val="0"/>
        <w:numPr>
          <w:ilvl w:val="0"/>
          <w:numId w:val="4"/>
        </w:numPr>
        <w:tabs>
          <w:tab w:val="left" w:pos="567"/>
        </w:tabs>
        <w:rPr>
          <w:sz w:val="22"/>
          <w:szCs w:val="22"/>
        </w:rPr>
      </w:pPr>
      <w:r>
        <w:rPr>
          <w:sz w:val="22"/>
          <w:szCs w:val="22"/>
        </w:rPr>
        <w:t>Κνησμός, εξάνθημα</w:t>
      </w:r>
    </w:p>
    <w:p w14:paraId="7C989B89" w14:textId="77777777" w:rsidR="00FF6F97" w:rsidRDefault="00FF6F97">
      <w:pPr>
        <w:widowControl w:val="0"/>
        <w:rPr>
          <w:b/>
          <w:sz w:val="22"/>
          <w:szCs w:val="22"/>
        </w:rPr>
      </w:pPr>
    </w:p>
    <w:p w14:paraId="7C989B8A" w14:textId="77777777" w:rsidR="00FF6F97" w:rsidRDefault="00D83466">
      <w:pPr>
        <w:keepNext/>
        <w:widowControl w:val="0"/>
        <w:rPr>
          <w:sz w:val="22"/>
          <w:szCs w:val="22"/>
        </w:rPr>
      </w:pPr>
      <w:r>
        <w:rPr>
          <w:b/>
          <w:sz w:val="22"/>
          <w:szCs w:val="22"/>
        </w:rPr>
        <w:t>Όχι συχνές</w:t>
      </w:r>
      <w:r>
        <w:rPr>
          <w:sz w:val="22"/>
          <w:szCs w:val="22"/>
        </w:rPr>
        <w:t>: μπορεί να προσβάλλουν έως 1 στα 100 άτομα</w:t>
      </w:r>
    </w:p>
    <w:p w14:paraId="7C989B8B" w14:textId="77777777" w:rsidR="00FF6F97" w:rsidRDefault="00D83466">
      <w:pPr>
        <w:widowControl w:val="0"/>
        <w:numPr>
          <w:ilvl w:val="0"/>
          <w:numId w:val="4"/>
        </w:numPr>
        <w:rPr>
          <w:sz w:val="22"/>
          <w:szCs w:val="22"/>
        </w:rPr>
      </w:pPr>
      <w:r>
        <w:rPr>
          <w:sz w:val="22"/>
          <w:szCs w:val="22"/>
        </w:rPr>
        <w:t>Βραδύς καρδιακός ρυθμός, αίσθημα παλμών, ακανόνιστοι παλμοί ή άλλες αλλαγές στην ηλεκτρική δραστηριότητα της καρδιάς σας (διαταραχή αγωγιμότητας)</w:t>
      </w:r>
    </w:p>
    <w:p w14:paraId="7C989B8C" w14:textId="77777777" w:rsidR="00FF6F97" w:rsidRDefault="00D83466">
      <w:pPr>
        <w:widowControl w:val="0"/>
        <w:numPr>
          <w:ilvl w:val="0"/>
          <w:numId w:val="4"/>
        </w:numPr>
        <w:rPr>
          <w:sz w:val="22"/>
          <w:szCs w:val="22"/>
        </w:rPr>
      </w:pPr>
      <w:r>
        <w:rPr>
          <w:sz w:val="22"/>
          <w:szCs w:val="22"/>
        </w:rPr>
        <w:t>Υπερβολικό αίσθημα ευφορίας, ψευδαισθήσεις</w:t>
      </w:r>
    </w:p>
    <w:p w14:paraId="7C989B8D" w14:textId="77777777" w:rsidR="00FF6F97" w:rsidRDefault="00D83466">
      <w:pPr>
        <w:widowControl w:val="0"/>
        <w:numPr>
          <w:ilvl w:val="0"/>
          <w:numId w:val="4"/>
        </w:numPr>
        <w:rPr>
          <w:sz w:val="22"/>
          <w:szCs w:val="22"/>
        </w:rPr>
      </w:pPr>
      <w:r>
        <w:rPr>
          <w:sz w:val="22"/>
          <w:szCs w:val="22"/>
        </w:rPr>
        <w:t>Αλλεργική αντίδραση στη λήψη φαρμάκου, κνίδωση</w:t>
      </w:r>
    </w:p>
    <w:p w14:paraId="7C989B8E" w14:textId="77777777" w:rsidR="00FF6F97" w:rsidRDefault="00D83466">
      <w:pPr>
        <w:widowControl w:val="0"/>
        <w:numPr>
          <w:ilvl w:val="0"/>
          <w:numId w:val="4"/>
        </w:numPr>
        <w:rPr>
          <w:sz w:val="22"/>
          <w:szCs w:val="22"/>
        </w:rPr>
      </w:pPr>
      <w:r>
        <w:rPr>
          <w:sz w:val="22"/>
          <w:szCs w:val="22"/>
        </w:rPr>
        <w:t>Οι αιματολογικές εξετάσεις ενδέχεται να αποκαλύψουν μη φυσιολογική δοκιμασία της ηπατικής λειτουργίας, τραύμα του ήπατος</w:t>
      </w:r>
    </w:p>
    <w:p w14:paraId="7C989B8F" w14:textId="77777777" w:rsidR="00FF6F97" w:rsidRDefault="00D83466">
      <w:pPr>
        <w:pStyle w:val="Title"/>
        <w:numPr>
          <w:ilvl w:val="0"/>
          <w:numId w:val="4"/>
        </w:numPr>
        <w:rPr>
          <w:lang w:val="el-GR"/>
        </w:rPr>
      </w:pPr>
      <w:r>
        <w:rPr>
          <w:lang w:val="el-GR"/>
        </w:rPr>
        <w:t>Σκέψεις αυτοτραυματισμού ή αυτοκτονίας ή απόπειρα διάπραξης αυτοκτονίας: ενημερώστε αμέσως το γιατρό σας</w:t>
      </w:r>
    </w:p>
    <w:p w14:paraId="7C989B90" w14:textId="77777777" w:rsidR="00FF6F97" w:rsidRDefault="00D83466">
      <w:pPr>
        <w:pStyle w:val="Title"/>
        <w:numPr>
          <w:ilvl w:val="0"/>
          <w:numId w:val="4"/>
        </w:numPr>
        <w:rPr>
          <w:lang w:val="el-GR"/>
        </w:rPr>
      </w:pPr>
      <w:r>
        <w:rPr>
          <w:lang w:val="el-GR"/>
        </w:rPr>
        <w:t>Θυμός ή διέγερση</w:t>
      </w:r>
    </w:p>
    <w:p w14:paraId="7C989B91" w14:textId="77777777" w:rsidR="00FF6F97" w:rsidRDefault="00D83466">
      <w:pPr>
        <w:pStyle w:val="Title"/>
        <w:numPr>
          <w:ilvl w:val="0"/>
          <w:numId w:val="4"/>
        </w:numPr>
        <w:rPr>
          <w:lang w:val="el-GR"/>
        </w:rPr>
      </w:pPr>
      <w:r>
        <w:rPr>
          <w:lang w:val="el-GR"/>
        </w:rPr>
        <w:t>Μη φυσιολογική σκέψη ή απώλεια επαφής με την πραγματικότητα</w:t>
      </w:r>
    </w:p>
    <w:p w14:paraId="7C989B92" w14:textId="77777777" w:rsidR="00FF6F97" w:rsidRDefault="00D83466">
      <w:pPr>
        <w:pStyle w:val="Title"/>
        <w:numPr>
          <w:ilvl w:val="0"/>
          <w:numId w:val="4"/>
        </w:numPr>
        <w:rPr>
          <w:lang w:val="el-GR"/>
        </w:rPr>
      </w:pPr>
      <w:r>
        <w:rPr>
          <w:lang w:val="el-GR"/>
        </w:rPr>
        <w:t>Σοβαρή αλλεργική αντίδραση, η οποία προκαλεί οίδημα του προσώπου, του λαιμού, των χεριών, των ποδιών, των αστραγάλων ή των κάτω άκρων</w:t>
      </w:r>
    </w:p>
    <w:p w14:paraId="7C989B93" w14:textId="77777777" w:rsidR="00FF6F97" w:rsidRDefault="00D83466">
      <w:pPr>
        <w:pStyle w:val="Title"/>
        <w:numPr>
          <w:ilvl w:val="0"/>
          <w:numId w:val="4"/>
        </w:numPr>
        <w:rPr>
          <w:lang w:val="el-GR"/>
        </w:rPr>
      </w:pPr>
      <w:r>
        <w:rPr>
          <w:lang w:val="el-GR"/>
        </w:rPr>
        <w:t xml:space="preserve">Λιποθυμία </w:t>
      </w:r>
    </w:p>
    <w:p w14:paraId="7C989B94" w14:textId="77777777" w:rsidR="00FF6F97" w:rsidRDefault="00D83466">
      <w:pPr>
        <w:numPr>
          <w:ilvl w:val="0"/>
          <w:numId w:val="4"/>
        </w:numPr>
        <w:rPr>
          <w:sz w:val="22"/>
          <w:szCs w:val="22"/>
        </w:rPr>
      </w:pPr>
      <w:r>
        <w:rPr>
          <w:sz w:val="22"/>
          <w:szCs w:val="20"/>
          <w:lang w:eastAsia="en-US"/>
        </w:rPr>
        <w:t>Μη φυσιολογικές ακούσιες κινήσεις (δυσκινησία)</w:t>
      </w:r>
    </w:p>
    <w:p w14:paraId="7C989B95" w14:textId="77777777" w:rsidR="00FF6F97" w:rsidRDefault="00FF6F97"/>
    <w:p w14:paraId="7C989B96" w14:textId="77777777" w:rsidR="00FF6F97" w:rsidRDefault="00D83466">
      <w:pPr>
        <w:pStyle w:val="Title"/>
        <w:rPr>
          <w:lang w:val="el-GR"/>
        </w:rPr>
      </w:pPr>
      <w:r>
        <w:rPr>
          <w:b/>
          <w:lang w:val="el-GR"/>
        </w:rPr>
        <w:t>Μη γνωστές</w:t>
      </w:r>
      <w:r>
        <w:rPr>
          <w:lang w:val="el-GR"/>
        </w:rPr>
        <w:t>: δεν μπορεί να εκτιμηθούν από τα διαθέσιμα δεδομένα</w:t>
      </w:r>
    </w:p>
    <w:p w14:paraId="7C989B97" w14:textId="77777777" w:rsidR="00FF6F97" w:rsidRDefault="00D83466">
      <w:pPr>
        <w:pStyle w:val="Title"/>
        <w:numPr>
          <w:ilvl w:val="0"/>
          <w:numId w:val="52"/>
        </w:numPr>
        <w:rPr>
          <w:lang w:val="el-GR"/>
        </w:rPr>
      </w:pPr>
      <w:r>
        <w:rPr>
          <w:lang w:val="el-GR"/>
        </w:rPr>
        <w:t>Γρήγορος, μη φυσιολογικός καρδιακός παλμός (κοιλιακή ταχυαρρυθμία)</w:t>
      </w:r>
    </w:p>
    <w:p w14:paraId="7C989B98" w14:textId="77777777" w:rsidR="00FF6F97" w:rsidRDefault="00D83466">
      <w:pPr>
        <w:pStyle w:val="Title"/>
        <w:numPr>
          <w:ilvl w:val="0"/>
          <w:numId w:val="52"/>
        </w:numPr>
        <w:rPr>
          <w:lang w:val="el-GR"/>
        </w:rPr>
      </w:pPr>
      <w:r>
        <w:rPr>
          <w:lang w:val="el-GR"/>
        </w:rPr>
        <w:t>Πονόλαιμος, υψηλός πυρετός και περισσότερες λοιμώξεις από το φυσιολογικό. Οι αιματολογικές εξετάσεις ενδέχεται να αποκαλύψουν σοβαρή πτώση σε συγκεκριμένη ομάδα λευκοκυττάρων (ακοκκιοκυτταραιμία)</w:t>
      </w:r>
    </w:p>
    <w:p w14:paraId="7C989B99" w14:textId="77777777" w:rsidR="00FF6F97" w:rsidRDefault="00D83466">
      <w:pPr>
        <w:numPr>
          <w:ilvl w:val="0"/>
          <w:numId w:val="4"/>
        </w:numPr>
        <w:rPr>
          <w:bCs/>
          <w:snapToGrid w:val="0"/>
          <w:kern w:val="28"/>
          <w:sz w:val="22"/>
          <w:szCs w:val="22"/>
        </w:rPr>
      </w:pPr>
      <w:r>
        <w:rPr>
          <w:bCs/>
          <w:snapToGrid w:val="0"/>
          <w:kern w:val="28"/>
          <w:sz w:val="22"/>
          <w:szCs w:val="22"/>
        </w:rPr>
        <w:t xml:space="preserve">Σοβαρή δερματική αντίδραση που μπορεί να περιλαμβάνει υψηλό πυρετό και άλλα γριππώδη συμπτώματα, εξάνθημα στο πρόσωπο, εκτεταμένο εξάνθημα, πρησμένοι αδένες (διογκωμένοι </w:t>
      </w:r>
      <w:r>
        <w:rPr>
          <w:bCs/>
          <w:snapToGrid w:val="0"/>
          <w:kern w:val="28"/>
          <w:sz w:val="22"/>
          <w:szCs w:val="22"/>
        </w:rPr>
        <w:lastRenderedPageBreak/>
        <w:t>λεμφαδένες). Οι αιματολογικές εξετάσεις δείχνουν αυξημένα επίπεδα ηπατικών ενζύμων και ενός τύπου λευκοκυττάρων (ηωσινοφιλία)</w:t>
      </w:r>
    </w:p>
    <w:p w14:paraId="7C989B9A" w14:textId="77777777" w:rsidR="00FF6F97" w:rsidRDefault="00D83466">
      <w:pPr>
        <w:numPr>
          <w:ilvl w:val="0"/>
          <w:numId w:val="4"/>
        </w:numPr>
        <w:rPr>
          <w:bCs/>
          <w:snapToGrid w:val="0"/>
          <w:kern w:val="28"/>
          <w:sz w:val="22"/>
          <w:szCs w:val="22"/>
        </w:rPr>
      </w:pPr>
      <w:r>
        <w:rPr>
          <w:bCs/>
          <w:snapToGrid w:val="0"/>
          <w:kern w:val="28"/>
          <w:sz w:val="22"/>
          <w:szCs w:val="22"/>
        </w:rPr>
        <w:t>Εκτεταμένο εξάνθημα με φλύκταινες και απολέπιση του δέρματος, ειδικά γύρω από το στόμα, τη μύτη, τα μάτια και τα γεννητικά όργανα (σύνδρομο Stevens-Johnson) και μια πιο σοβαρή μορφή που προκαλεί απολέπιση του δέρματος σε περισσότερο από το 30 % της σωματικής επιφάνειας (τοξική επιδερμική νεκρόλυση)</w:t>
      </w:r>
    </w:p>
    <w:p w14:paraId="7C989B9B" w14:textId="77777777" w:rsidR="00FF6F97" w:rsidRDefault="00D83466">
      <w:pPr>
        <w:numPr>
          <w:ilvl w:val="0"/>
          <w:numId w:val="4"/>
        </w:numPr>
        <w:rPr>
          <w:bCs/>
          <w:snapToGrid w:val="0"/>
          <w:kern w:val="28"/>
          <w:sz w:val="22"/>
          <w:szCs w:val="22"/>
        </w:rPr>
      </w:pPr>
      <w:r>
        <w:rPr>
          <w:bCs/>
          <w:snapToGrid w:val="0"/>
          <w:kern w:val="28"/>
          <w:sz w:val="22"/>
          <w:szCs w:val="22"/>
        </w:rPr>
        <w:t xml:space="preserve">Σπασμός. </w:t>
      </w:r>
    </w:p>
    <w:p w14:paraId="7C989B9C" w14:textId="77777777" w:rsidR="00FF6F97" w:rsidRDefault="00FF6F97">
      <w:pPr>
        <w:rPr>
          <w:b/>
          <w:sz w:val="22"/>
          <w:szCs w:val="22"/>
        </w:rPr>
      </w:pPr>
    </w:p>
    <w:p w14:paraId="7C989B9D" w14:textId="77777777" w:rsidR="00FF6F97" w:rsidRDefault="00D83466">
      <w:pPr>
        <w:rPr>
          <w:b/>
          <w:sz w:val="22"/>
          <w:szCs w:val="22"/>
        </w:rPr>
      </w:pPr>
      <w:r>
        <w:rPr>
          <w:b/>
          <w:sz w:val="22"/>
          <w:szCs w:val="22"/>
        </w:rPr>
        <w:t>Επιπρόσθετες ανεπιθύμητες ενέργειες σε παιδιά</w:t>
      </w:r>
    </w:p>
    <w:p w14:paraId="7C989B9E" w14:textId="77777777" w:rsidR="00FF6F97" w:rsidRDefault="00FF6F97">
      <w:pPr>
        <w:rPr>
          <w:sz w:val="22"/>
          <w:szCs w:val="22"/>
        </w:rPr>
      </w:pPr>
    </w:p>
    <w:p w14:paraId="7C989B9F" w14:textId="77777777" w:rsidR="00FF6F97" w:rsidRDefault="00D83466">
      <w:pPr>
        <w:pStyle w:val="Date"/>
        <w:rPr>
          <w:szCs w:val="22"/>
          <w:lang w:val="el-GR"/>
        </w:rPr>
      </w:pPr>
      <w:bookmarkStart w:id="28" w:name="_Hlk92093034"/>
      <w:r>
        <w:rPr>
          <w:szCs w:val="22"/>
          <w:lang w:val="el-GR"/>
        </w:rPr>
        <w:t>Οι επιπρόσθετες ανεπιθύμητες ενέργειες σε παιδιά ήταν πυρετός (πυρεξία), καταρροή</w:t>
      </w:r>
      <w:r>
        <w:rPr>
          <w:b/>
          <w:szCs w:val="22"/>
          <w:lang w:val="el-GR"/>
        </w:rPr>
        <w:t xml:space="preserve"> </w:t>
      </w:r>
      <w:r>
        <w:rPr>
          <w:szCs w:val="22"/>
          <w:lang w:val="el-GR"/>
        </w:rPr>
        <w:t>(ρινοφαρυγγίτιδα), πονόλαιμος (φαρυγγίτιδα</w:t>
      </w:r>
      <w:r>
        <w:rPr>
          <w:lang w:val="el-GR"/>
        </w:rPr>
        <w:t>), τρώνε λιγότερο από ό,τι συνήθως (μειωμένη όρεξη), αλλαγές στη συμπεριφορά, δεν φέρονται όπως συνήθως (μη φυσιολογική συμπεριφορά) και δεν έχουν ενέργεια (λήθαργος). Η νύστα (υπνηλία) είναι μια πολύ συχνή ανεπιθύμητη ενέργεια στα παιδιά και μπορεί να προσβάλλει περισσότερα από 1 στα 10 παιδιά</w:t>
      </w:r>
      <w:bookmarkEnd w:id="28"/>
      <w:r>
        <w:rPr>
          <w:szCs w:val="22"/>
          <w:lang w:val="el-GR"/>
        </w:rPr>
        <w:t>.</w:t>
      </w:r>
    </w:p>
    <w:p w14:paraId="7C989BA0" w14:textId="77777777" w:rsidR="00FF6F97" w:rsidRDefault="00FF6F97">
      <w:pPr>
        <w:rPr>
          <w:b/>
          <w:sz w:val="22"/>
          <w:szCs w:val="22"/>
        </w:rPr>
      </w:pPr>
    </w:p>
    <w:p w14:paraId="7C989BA1" w14:textId="77777777" w:rsidR="00FF6F97" w:rsidRDefault="00D83466">
      <w:pPr>
        <w:rPr>
          <w:b/>
          <w:sz w:val="22"/>
          <w:szCs w:val="22"/>
        </w:rPr>
      </w:pPr>
      <w:r>
        <w:rPr>
          <w:b/>
          <w:sz w:val="22"/>
          <w:szCs w:val="22"/>
        </w:rPr>
        <w:t>Αναφορά ανεπιθύμητων ενεργειών</w:t>
      </w:r>
    </w:p>
    <w:p w14:paraId="7C989BA2" w14:textId="77777777" w:rsidR="00FF6F97" w:rsidRDefault="00D83466">
      <w:pPr>
        <w:rPr>
          <w:sz w:val="22"/>
          <w:szCs w:val="22"/>
        </w:rPr>
      </w:pPr>
      <w:r>
        <w:rPr>
          <w:sz w:val="22"/>
          <w:szCs w:val="22"/>
        </w:rPr>
        <w:t xml:space="preserve">Εάν παρατηρήσετε κάποια ανεπιθύμητη ενέργεια, ενημερώστε τον γιατρό ή τον φαρμακοποιό σας. Αυτό ισχύει και για κάθε πιθανή ανεπιθύμητη ενέργεια που δεν αναφέρεται στο παρόν φύλλο οδηγιών χρήσης. Μπορείτε επίσης να αναφέρετε ανεπιθύμητες ενέργειες απευθείας, μέσω </w:t>
      </w:r>
      <w:r>
        <w:rPr>
          <w:sz w:val="22"/>
          <w:szCs w:val="22"/>
          <w:highlight w:val="lightGray"/>
        </w:rPr>
        <w:t xml:space="preserve">του εθνικού συστήματος αναφοράς που αναγράφεται στο </w:t>
      </w:r>
      <w:hyperlink r:id="rId20" w:history="1">
        <w:r>
          <w:rPr>
            <w:rStyle w:val="Hyperlink"/>
            <w:sz w:val="22"/>
            <w:szCs w:val="22"/>
            <w:highlight w:val="lightGray"/>
          </w:rPr>
          <w:t>Παράρτημα V</w:t>
        </w:r>
      </w:hyperlink>
      <w:r>
        <w:rPr>
          <w:sz w:val="22"/>
          <w:szCs w:val="22"/>
        </w:rPr>
        <w:t>. Μέσω της αναφοράς ανεπιθύμητων ενεργειών μπορείτε να βοηθήσετε στη συλλογή περισσότερων πληροφοριών σχετικά με την ασφάλεια του παρόντος φαρμάκου.</w:t>
      </w:r>
    </w:p>
    <w:p w14:paraId="7C989BA3" w14:textId="77777777" w:rsidR="00FF6F97" w:rsidRDefault="00FF6F97">
      <w:pPr>
        <w:numPr>
          <w:ilvl w:val="12"/>
          <w:numId w:val="0"/>
        </w:numPr>
        <w:ind w:right="-2"/>
        <w:rPr>
          <w:sz w:val="22"/>
          <w:szCs w:val="22"/>
        </w:rPr>
      </w:pPr>
    </w:p>
    <w:p w14:paraId="7C989BA4" w14:textId="77777777" w:rsidR="00FF6F97" w:rsidRDefault="00FF6F97">
      <w:pPr>
        <w:widowControl w:val="0"/>
        <w:numPr>
          <w:ilvl w:val="12"/>
          <w:numId w:val="0"/>
        </w:numPr>
        <w:tabs>
          <w:tab w:val="left" w:pos="567"/>
        </w:tabs>
        <w:rPr>
          <w:sz w:val="22"/>
          <w:szCs w:val="22"/>
        </w:rPr>
      </w:pPr>
    </w:p>
    <w:p w14:paraId="7C989BA5" w14:textId="77777777" w:rsidR="00FF6F97" w:rsidRDefault="00D83466">
      <w:pPr>
        <w:keepNext/>
        <w:widowControl w:val="0"/>
        <w:numPr>
          <w:ilvl w:val="12"/>
          <w:numId w:val="0"/>
        </w:numPr>
        <w:tabs>
          <w:tab w:val="left" w:pos="567"/>
        </w:tabs>
        <w:ind w:left="567" w:hanging="567"/>
        <w:rPr>
          <w:sz w:val="22"/>
          <w:szCs w:val="22"/>
        </w:rPr>
      </w:pPr>
      <w:r>
        <w:rPr>
          <w:b/>
          <w:bCs/>
          <w:sz w:val="22"/>
          <w:szCs w:val="22"/>
        </w:rPr>
        <w:t>5.</w:t>
      </w:r>
      <w:r>
        <w:rPr>
          <w:b/>
          <w:bCs/>
          <w:sz w:val="22"/>
          <w:szCs w:val="22"/>
        </w:rPr>
        <w:tab/>
        <w:t xml:space="preserve">Πώς να φυλάσσετε το Vimpat </w:t>
      </w:r>
    </w:p>
    <w:p w14:paraId="7C989BA6" w14:textId="77777777" w:rsidR="00FF6F97" w:rsidRDefault="00FF6F97">
      <w:pPr>
        <w:widowControl w:val="0"/>
        <w:numPr>
          <w:ilvl w:val="12"/>
          <w:numId w:val="0"/>
        </w:numPr>
        <w:tabs>
          <w:tab w:val="left" w:pos="567"/>
        </w:tabs>
        <w:rPr>
          <w:sz w:val="22"/>
          <w:szCs w:val="22"/>
        </w:rPr>
      </w:pPr>
    </w:p>
    <w:p w14:paraId="7C989BA7" w14:textId="77777777" w:rsidR="00FF6F97" w:rsidRDefault="00D83466">
      <w:pPr>
        <w:widowControl w:val="0"/>
        <w:numPr>
          <w:ilvl w:val="12"/>
          <w:numId w:val="0"/>
        </w:numPr>
        <w:tabs>
          <w:tab w:val="left" w:pos="567"/>
        </w:tabs>
        <w:rPr>
          <w:sz w:val="22"/>
          <w:szCs w:val="22"/>
        </w:rPr>
      </w:pPr>
      <w:r>
        <w:rPr>
          <w:sz w:val="22"/>
          <w:szCs w:val="22"/>
        </w:rPr>
        <w:t>Το φάρμακο αυτό πρέπει να φυλάσσεται σε μέρη που δεν το βλέπουν και δεν το φθάνουν τα παιδιά.</w:t>
      </w:r>
    </w:p>
    <w:p w14:paraId="7C989BA8" w14:textId="77777777" w:rsidR="00FF6F97" w:rsidRDefault="00FF6F97">
      <w:pPr>
        <w:widowControl w:val="0"/>
        <w:numPr>
          <w:ilvl w:val="12"/>
          <w:numId w:val="0"/>
        </w:numPr>
        <w:tabs>
          <w:tab w:val="left" w:pos="567"/>
        </w:tabs>
        <w:rPr>
          <w:sz w:val="22"/>
          <w:szCs w:val="22"/>
        </w:rPr>
      </w:pPr>
    </w:p>
    <w:p w14:paraId="7C989BA9" w14:textId="77777777" w:rsidR="00FF6F97" w:rsidRDefault="00D83466">
      <w:pPr>
        <w:widowControl w:val="0"/>
        <w:numPr>
          <w:ilvl w:val="12"/>
          <w:numId w:val="0"/>
        </w:numPr>
        <w:tabs>
          <w:tab w:val="left" w:pos="567"/>
        </w:tabs>
        <w:rPr>
          <w:sz w:val="22"/>
          <w:szCs w:val="22"/>
        </w:rPr>
      </w:pPr>
      <w:r>
        <w:rPr>
          <w:sz w:val="22"/>
          <w:szCs w:val="22"/>
        </w:rPr>
        <w:t>Να μη χρησιμοποιείτε αυτό το φάρμακο μετά την ημερομηνία λήξης που αναφέρεται στο κουτί και στην κυψέλη μετά τη λέξη ΛΗΞΗ ή EXP. Η ημερομηνία λήξης είναι η τελευταία ημέρα του μήνα που αναφέρεται εκεί.</w:t>
      </w:r>
    </w:p>
    <w:p w14:paraId="7C989BAA" w14:textId="77777777" w:rsidR="00FF6F97" w:rsidRDefault="00FF6F97">
      <w:pPr>
        <w:widowControl w:val="0"/>
        <w:numPr>
          <w:ilvl w:val="12"/>
          <w:numId w:val="0"/>
        </w:numPr>
        <w:tabs>
          <w:tab w:val="left" w:pos="567"/>
        </w:tabs>
        <w:rPr>
          <w:sz w:val="22"/>
          <w:szCs w:val="22"/>
        </w:rPr>
      </w:pPr>
    </w:p>
    <w:p w14:paraId="7C989BAB" w14:textId="77777777" w:rsidR="00FF6F97" w:rsidRDefault="00D83466">
      <w:pPr>
        <w:widowControl w:val="0"/>
        <w:numPr>
          <w:ilvl w:val="12"/>
          <w:numId w:val="0"/>
        </w:numPr>
        <w:tabs>
          <w:tab w:val="left" w:pos="567"/>
        </w:tabs>
        <w:rPr>
          <w:sz w:val="22"/>
          <w:szCs w:val="22"/>
        </w:rPr>
      </w:pPr>
      <w:r>
        <w:rPr>
          <w:sz w:val="22"/>
          <w:szCs w:val="22"/>
        </w:rPr>
        <w:t xml:space="preserve">Για το φάρμακο αυτό δεν απαιτούνται ιδιαίτερες συνθήκες φύλαξης. </w:t>
      </w:r>
    </w:p>
    <w:p w14:paraId="7C989BAC" w14:textId="77777777" w:rsidR="00FF6F97" w:rsidRDefault="00FF6F97">
      <w:pPr>
        <w:widowControl w:val="0"/>
        <w:numPr>
          <w:ilvl w:val="12"/>
          <w:numId w:val="0"/>
        </w:numPr>
        <w:tabs>
          <w:tab w:val="left" w:pos="567"/>
        </w:tabs>
        <w:rPr>
          <w:sz w:val="22"/>
          <w:szCs w:val="22"/>
        </w:rPr>
      </w:pPr>
    </w:p>
    <w:p w14:paraId="7C989BAD" w14:textId="77777777" w:rsidR="00FF6F97" w:rsidRDefault="00D83466">
      <w:pPr>
        <w:rPr>
          <w:sz w:val="22"/>
          <w:szCs w:val="22"/>
        </w:rPr>
      </w:pPr>
      <w:r>
        <w:rPr>
          <w:sz w:val="22"/>
          <w:szCs w:val="22"/>
        </w:rPr>
        <w:t>Μην πετάτε φάρμακα στο νερό της αποχέτευσης ή στα οικιακά απορρίμματα. Ρωτήστε τον φαρμακοποιό σας για το πώς να πετάξετε τα φάρμακα που δεν χρησιμοποιείτε πια. Αυτά τα μέτρα θα βοηθήσουν στην προστασία του περιβάλλοντος.</w:t>
      </w:r>
    </w:p>
    <w:p w14:paraId="7C989BAE" w14:textId="77777777" w:rsidR="00FF6F97" w:rsidRDefault="00FF6F97">
      <w:pPr>
        <w:widowControl w:val="0"/>
        <w:numPr>
          <w:ilvl w:val="12"/>
          <w:numId w:val="0"/>
        </w:numPr>
        <w:tabs>
          <w:tab w:val="left" w:pos="567"/>
        </w:tabs>
        <w:rPr>
          <w:sz w:val="22"/>
          <w:szCs w:val="22"/>
        </w:rPr>
      </w:pPr>
    </w:p>
    <w:p w14:paraId="7C989BAF" w14:textId="77777777" w:rsidR="00FF6F97" w:rsidRDefault="00FF6F97">
      <w:pPr>
        <w:widowControl w:val="0"/>
        <w:numPr>
          <w:ilvl w:val="12"/>
          <w:numId w:val="0"/>
        </w:numPr>
        <w:tabs>
          <w:tab w:val="left" w:pos="567"/>
        </w:tabs>
        <w:rPr>
          <w:sz w:val="22"/>
          <w:szCs w:val="22"/>
        </w:rPr>
      </w:pPr>
    </w:p>
    <w:p w14:paraId="7C989BB0" w14:textId="77777777" w:rsidR="00FF6F97" w:rsidRDefault="00D83466">
      <w:pPr>
        <w:widowControl w:val="0"/>
        <w:numPr>
          <w:ilvl w:val="12"/>
          <w:numId w:val="0"/>
        </w:numPr>
        <w:tabs>
          <w:tab w:val="left" w:pos="567"/>
        </w:tabs>
        <w:rPr>
          <w:b/>
          <w:bCs/>
          <w:sz w:val="22"/>
          <w:szCs w:val="22"/>
        </w:rPr>
      </w:pPr>
      <w:r>
        <w:rPr>
          <w:b/>
          <w:bCs/>
          <w:sz w:val="22"/>
          <w:szCs w:val="22"/>
        </w:rPr>
        <w:t>6.</w:t>
      </w:r>
      <w:r>
        <w:rPr>
          <w:b/>
          <w:bCs/>
          <w:sz w:val="22"/>
          <w:szCs w:val="22"/>
        </w:rPr>
        <w:tab/>
      </w:r>
      <w:r>
        <w:rPr>
          <w:b/>
          <w:sz w:val="22"/>
          <w:szCs w:val="22"/>
        </w:rPr>
        <w:t>Περιεχόμενα της συσκευασίας και λοιπές πληροφορίες</w:t>
      </w:r>
    </w:p>
    <w:p w14:paraId="7C989BB1" w14:textId="77777777" w:rsidR="00FF6F97" w:rsidRDefault="00FF6F97">
      <w:pPr>
        <w:widowControl w:val="0"/>
        <w:numPr>
          <w:ilvl w:val="12"/>
          <w:numId w:val="0"/>
        </w:numPr>
        <w:tabs>
          <w:tab w:val="left" w:pos="567"/>
        </w:tabs>
        <w:rPr>
          <w:sz w:val="22"/>
          <w:szCs w:val="22"/>
        </w:rPr>
      </w:pPr>
    </w:p>
    <w:p w14:paraId="7C989BB2" w14:textId="77777777" w:rsidR="00FF6F97" w:rsidRDefault="00D83466">
      <w:pPr>
        <w:widowControl w:val="0"/>
        <w:numPr>
          <w:ilvl w:val="12"/>
          <w:numId w:val="0"/>
        </w:numPr>
        <w:tabs>
          <w:tab w:val="left" w:pos="567"/>
        </w:tabs>
        <w:rPr>
          <w:b/>
          <w:bCs/>
          <w:sz w:val="22"/>
          <w:szCs w:val="22"/>
        </w:rPr>
      </w:pPr>
      <w:r>
        <w:rPr>
          <w:b/>
          <w:bCs/>
          <w:sz w:val="22"/>
          <w:szCs w:val="22"/>
        </w:rPr>
        <w:t xml:space="preserve">Τι περιέχει το Vimpat </w:t>
      </w:r>
    </w:p>
    <w:p w14:paraId="7C989BB3" w14:textId="77777777" w:rsidR="00FF6F97" w:rsidRDefault="00D83466">
      <w:pPr>
        <w:widowControl w:val="0"/>
        <w:numPr>
          <w:ilvl w:val="0"/>
          <w:numId w:val="29"/>
        </w:numPr>
        <w:ind w:left="567" w:hanging="567"/>
        <w:rPr>
          <w:i/>
          <w:iCs/>
          <w:sz w:val="22"/>
          <w:szCs w:val="22"/>
        </w:rPr>
      </w:pPr>
      <w:r>
        <w:rPr>
          <w:sz w:val="22"/>
          <w:szCs w:val="22"/>
        </w:rPr>
        <w:t>Η δραστική ουσία είναι η λακοσαμίδη.</w:t>
      </w:r>
    </w:p>
    <w:p w14:paraId="7C989BB4" w14:textId="77777777" w:rsidR="00FF6F97" w:rsidRDefault="00D83466">
      <w:pPr>
        <w:widowControl w:val="0"/>
        <w:tabs>
          <w:tab w:val="left" w:pos="567"/>
        </w:tabs>
        <w:ind w:left="567"/>
        <w:rPr>
          <w:sz w:val="22"/>
          <w:szCs w:val="22"/>
        </w:rPr>
      </w:pPr>
      <w:r>
        <w:rPr>
          <w:sz w:val="22"/>
          <w:szCs w:val="22"/>
        </w:rPr>
        <w:t>Ένα δισκίο Vimpat 50 mg περιέχει 50 mg λακοσαμίδης.</w:t>
      </w:r>
    </w:p>
    <w:p w14:paraId="7C989BB5" w14:textId="77777777" w:rsidR="00FF6F97" w:rsidRDefault="00D83466">
      <w:pPr>
        <w:widowControl w:val="0"/>
        <w:tabs>
          <w:tab w:val="left" w:pos="567"/>
        </w:tabs>
        <w:ind w:left="567"/>
        <w:rPr>
          <w:sz w:val="22"/>
          <w:szCs w:val="22"/>
        </w:rPr>
      </w:pPr>
      <w:r>
        <w:rPr>
          <w:sz w:val="22"/>
          <w:szCs w:val="22"/>
        </w:rPr>
        <w:t>Ένα δισκίο Vimpat 100 mg περιέχει 100 mg λακοσαμίδης.</w:t>
      </w:r>
    </w:p>
    <w:p w14:paraId="7C989BB6" w14:textId="77777777" w:rsidR="00FF6F97" w:rsidRDefault="00D83466">
      <w:pPr>
        <w:widowControl w:val="0"/>
        <w:tabs>
          <w:tab w:val="left" w:pos="567"/>
        </w:tabs>
        <w:ind w:left="567"/>
        <w:rPr>
          <w:sz w:val="22"/>
          <w:szCs w:val="22"/>
        </w:rPr>
      </w:pPr>
      <w:r>
        <w:rPr>
          <w:sz w:val="22"/>
          <w:szCs w:val="22"/>
        </w:rPr>
        <w:t>Ένα δισκίο Vimpat 150 mg περιέχει 150 mg λακοσαμίδης.</w:t>
      </w:r>
    </w:p>
    <w:p w14:paraId="7C989BB7" w14:textId="77777777" w:rsidR="00FF6F97" w:rsidRDefault="00D83466">
      <w:pPr>
        <w:widowControl w:val="0"/>
        <w:tabs>
          <w:tab w:val="left" w:pos="567"/>
        </w:tabs>
        <w:ind w:left="567"/>
        <w:rPr>
          <w:sz w:val="22"/>
          <w:szCs w:val="22"/>
        </w:rPr>
      </w:pPr>
      <w:r>
        <w:rPr>
          <w:sz w:val="22"/>
          <w:szCs w:val="22"/>
        </w:rPr>
        <w:t>Ένα δισκίο Vimpat 200 mg περιέχει 200 mg λακοσαμίδης.</w:t>
      </w:r>
    </w:p>
    <w:p w14:paraId="7C989BB8" w14:textId="77777777" w:rsidR="00FF6F97" w:rsidRDefault="00FF6F97">
      <w:pPr>
        <w:widowControl w:val="0"/>
        <w:tabs>
          <w:tab w:val="left" w:pos="567"/>
        </w:tabs>
        <w:rPr>
          <w:sz w:val="22"/>
          <w:szCs w:val="22"/>
        </w:rPr>
      </w:pPr>
    </w:p>
    <w:p w14:paraId="7C989BB9" w14:textId="77777777" w:rsidR="00FF6F97" w:rsidRDefault="00D83466">
      <w:pPr>
        <w:widowControl w:val="0"/>
        <w:numPr>
          <w:ilvl w:val="0"/>
          <w:numId w:val="29"/>
        </w:numPr>
        <w:ind w:left="567" w:hanging="567"/>
        <w:rPr>
          <w:sz w:val="22"/>
          <w:szCs w:val="22"/>
        </w:rPr>
      </w:pPr>
      <w:r>
        <w:rPr>
          <w:sz w:val="22"/>
          <w:szCs w:val="22"/>
        </w:rPr>
        <w:t>Τα άλλα συστατικά είναι:</w:t>
      </w:r>
    </w:p>
    <w:p w14:paraId="7C989BBA" w14:textId="77777777" w:rsidR="00FF6F97" w:rsidRDefault="00D83466">
      <w:pPr>
        <w:widowControl w:val="0"/>
        <w:tabs>
          <w:tab w:val="left" w:pos="567"/>
        </w:tabs>
        <w:ind w:left="567"/>
        <w:rPr>
          <w:sz w:val="22"/>
          <w:szCs w:val="22"/>
        </w:rPr>
      </w:pPr>
      <w:r>
        <w:rPr>
          <w:b/>
          <w:sz w:val="22"/>
          <w:szCs w:val="22"/>
        </w:rPr>
        <w:t>Πυρήνας δισκίου</w:t>
      </w:r>
      <w:r>
        <w:rPr>
          <w:bCs/>
          <w:sz w:val="22"/>
          <w:szCs w:val="22"/>
        </w:rPr>
        <w:t>:</w:t>
      </w:r>
      <w:r>
        <w:rPr>
          <w:sz w:val="22"/>
          <w:szCs w:val="22"/>
        </w:rPr>
        <w:t xml:space="preserve"> μικροκρυσταλλική κυτταρίνη, υδροξυπροπυλοκυτταρίνη, υδροξυπροπυλοκυτταρίνη (χαμηλής υποκατάστασης), κολλοειδές άνυδρο πυρίτιο, κροσποβιδόνη (polyplasdone XL-10 για φαρμακευτική χρήση), στεατικό μαγνήσιο </w:t>
      </w:r>
    </w:p>
    <w:p w14:paraId="7C989BBB" w14:textId="77777777" w:rsidR="00FF6F97" w:rsidRDefault="00D83466">
      <w:pPr>
        <w:widowControl w:val="0"/>
        <w:tabs>
          <w:tab w:val="left" w:pos="567"/>
        </w:tabs>
        <w:ind w:left="567"/>
        <w:rPr>
          <w:sz w:val="22"/>
          <w:szCs w:val="22"/>
        </w:rPr>
      </w:pPr>
      <w:r>
        <w:rPr>
          <w:b/>
          <w:sz w:val="22"/>
          <w:szCs w:val="22"/>
        </w:rPr>
        <w:t>Επικάλυψη δισκίου</w:t>
      </w:r>
      <w:r>
        <w:rPr>
          <w:bCs/>
          <w:sz w:val="22"/>
          <w:szCs w:val="22"/>
        </w:rPr>
        <w:t xml:space="preserve">: </w:t>
      </w:r>
      <w:r>
        <w:rPr>
          <w:sz w:val="22"/>
          <w:szCs w:val="22"/>
        </w:rPr>
        <w:t xml:space="preserve">πολυβινυλαλκοόλη, πολυαιθυλενογλυκόλη, τάλκης, διοξείδιο του τιτανίου (E171), χρωστικές* </w:t>
      </w:r>
    </w:p>
    <w:p w14:paraId="7C989BBC" w14:textId="77777777" w:rsidR="00FF6F97" w:rsidRDefault="00D83466">
      <w:pPr>
        <w:widowControl w:val="0"/>
        <w:tabs>
          <w:tab w:val="left" w:pos="567"/>
        </w:tabs>
        <w:ind w:left="567"/>
        <w:rPr>
          <w:sz w:val="22"/>
          <w:szCs w:val="22"/>
        </w:rPr>
      </w:pPr>
      <w:r>
        <w:rPr>
          <w:b/>
          <w:bCs/>
          <w:sz w:val="22"/>
          <w:szCs w:val="22"/>
        </w:rPr>
        <w:t>*</w:t>
      </w:r>
      <w:r>
        <w:rPr>
          <w:sz w:val="22"/>
          <w:szCs w:val="22"/>
        </w:rPr>
        <w:t xml:space="preserve"> Οι χρωστικές είναι:</w:t>
      </w:r>
    </w:p>
    <w:p w14:paraId="7C989BBD" w14:textId="77777777" w:rsidR="00FF6F97" w:rsidRDefault="00D83466">
      <w:pPr>
        <w:widowControl w:val="0"/>
        <w:tabs>
          <w:tab w:val="left" w:pos="567"/>
        </w:tabs>
        <w:ind w:left="567"/>
        <w:rPr>
          <w:sz w:val="22"/>
          <w:szCs w:val="22"/>
        </w:rPr>
      </w:pPr>
      <w:r>
        <w:rPr>
          <w:sz w:val="22"/>
          <w:szCs w:val="22"/>
        </w:rPr>
        <w:t xml:space="preserve">Δισκίο 50 mg: ερυθρό οξείδιο του σιδήρου (E172), μαύρο οξείδιο του σιδήρου (E172), λάκα </w:t>
      </w:r>
      <w:r>
        <w:rPr>
          <w:sz w:val="22"/>
          <w:szCs w:val="22"/>
        </w:rPr>
        <w:lastRenderedPageBreak/>
        <w:t>αργιλίου ινδικοκαρμίνης (E132)</w:t>
      </w:r>
    </w:p>
    <w:p w14:paraId="7C989BBE" w14:textId="77777777" w:rsidR="00FF6F97" w:rsidRDefault="00D83466">
      <w:pPr>
        <w:widowControl w:val="0"/>
        <w:tabs>
          <w:tab w:val="left" w:pos="567"/>
        </w:tabs>
        <w:ind w:left="567"/>
        <w:rPr>
          <w:sz w:val="22"/>
          <w:szCs w:val="22"/>
        </w:rPr>
      </w:pPr>
      <w:r>
        <w:rPr>
          <w:sz w:val="22"/>
          <w:szCs w:val="22"/>
        </w:rPr>
        <w:t>Δισκίο 100 mg:</w:t>
      </w:r>
      <w:r>
        <w:rPr>
          <w:b/>
          <w:bCs/>
          <w:i/>
          <w:iCs/>
          <w:color w:val="008000"/>
          <w:sz w:val="22"/>
          <w:szCs w:val="22"/>
        </w:rPr>
        <w:t xml:space="preserve"> </w:t>
      </w:r>
      <w:r>
        <w:rPr>
          <w:sz w:val="22"/>
          <w:szCs w:val="22"/>
        </w:rPr>
        <w:t>Κίτρινο οξείδιο του σιδήρου (E172)</w:t>
      </w:r>
    </w:p>
    <w:p w14:paraId="7C989BBF" w14:textId="77777777" w:rsidR="00FF6F97" w:rsidRDefault="00D83466">
      <w:pPr>
        <w:widowControl w:val="0"/>
        <w:tabs>
          <w:tab w:val="left" w:pos="567"/>
        </w:tabs>
        <w:ind w:left="567"/>
        <w:rPr>
          <w:sz w:val="22"/>
          <w:szCs w:val="22"/>
        </w:rPr>
      </w:pPr>
      <w:r>
        <w:rPr>
          <w:sz w:val="22"/>
          <w:szCs w:val="22"/>
        </w:rPr>
        <w:t>Δισκίο 150 mg: κίτρινο οξείδιο του σιδήρου (E172),</w:t>
      </w:r>
      <w:r>
        <w:rPr>
          <w:i/>
          <w:iCs/>
          <w:color w:val="008000"/>
          <w:sz w:val="22"/>
          <w:szCs w:val="22"/>
        </w:rPr>
        <w:t xml:space="preserve"> </w:t>
      </w:r>
      <w:r>
        <w:rPr>
          <w:sz w:val="22"/>
          <w:szCs w:val="22"/>
        </w:rPr>
        <w:t>ερυθρό οξείδιο του σιδήρου (E172), μαύρο οξείδιο του σιδήρου (E172)</w:t>
      </w:r>
    </w:p>
    <w:p w14:paraId="7C989BC0" w14:textId="77777777" w:rsidR="00FF6F97" w:rsidRDefault="00D83466">
      <w:pPr>
        <w:widowControl w:val="0"/>
        <w:tabs>
          <w:tab w:val="left" w:pos="567"/>
        </w:tabs>
        <w:ind w:left="567"/>
        <w:rPr>
          <w:sz w:val="22"/>
          <w:szCs w:val="22"/>
        </w:rPr>
      </w:pPr>
      <w:r>
        <w:rPr>
          <w:sz w:val="22"/>
          <w:szCs w:val="22"/>
        </w:rPr>
        <w:t>Δισκίο 200 mg:</w:t>
      </w:r>
      <w:r>
        <w:rPr>
          <w:i/>
          <w:iCs/>
          <w:color w:val="008000"/>
          <w:sz w:val="22"/>
          <w:szCs w:val="22"/>
        </w:rPr>
        <w:t xml:space="preserve"> </w:t>
      </w:r>
      <w:r>
        <w:rPr>
          <w:sz w:val="22"/>
          <w:szCs w:val="22"/>
        </w:rPr>
        <w:t>λάκα αργιλίου ινδικοκαρμίνης (E132)</w:t>
      </w:r>
    </w:p>
    <w:p w14:paraId="7C989BC1" w14:textId="77777777" w:rsidR="00FF6F97" w:rsidRDefault="00FF6F97">
      <w:pPr>
        <w:widowControl w:val="0"/>
        <w:tabs>
          <w:tab w:val="left" w:pos="567"/>
        </w:tabs>
        <w:rPr>
          <w:sz w:val="22"/>
          <w:szCs w:val="22"/>
        </w:rPr>
      </w:pPr>
    </w:p>
    <w:p w14:paraId="7C989BC2" w14:textId="77777777" w:rsidR="00FF6F97" w:rsidRDefault="00D83466">
      <w:pPr>
        <w:keepNext/>
        <w:keepLines/>
        <w:widowControl w:val="0"/>
        <w:numPr>
          <w:ilvl w:val="12"/>
          <w:numId w:val="0"/>
        </w:numPr>
        <w:tabs>
          <w:tab w:val="left" w:pos="567"/>
        </w:tabs>
        <w:rPr>
          <w:b/>
          <w:bCs/>
          <w:sz w:val="22"/>
          <w:szCs w:val="22"/>
        </w:rPr>
      </w:pPr>
      <w:r>
        <w:rPr>
          <w:b/>
          <w:bCs/>
          <w:sz w:val="22"/>
          <w:szCs w:val="22"/>
        </w:rPr>
        <w:t>Εμφάνιση του Vimpat και περιεχόμενα της συσκευασίας</w:t>
      </w:r>
    </w:p>
    <w:p w14:paraId="7C989BC3" w14:textId="77777777" w:rsidR="00FF6F97" w:rsidRDefault="00D83466">
      <w:pPr>
        <w:widowControl w:val="0"/>
        <w:numPr>
          <w:ilvl w:val="0"/>
          <w:numId w:val="42"/>
        </w:numPr>
        <w:ind w:left="567" w:right="-2" w:hanging="567"/>
        <w:rPr>
          <w:sz w:val="22"/>
          <w:szCs w:val="22"/>
          <w:lang w:eastAsia="en-US"/>
        </w:rPr>
      </w:pPr>
      <w:r>
        <w:rPr>
          <w:sz w:val="22"/>
          <w:szCs w:val="22"/>
          <w:lang w:eastAsia="en-US"/>
        </w:rPr>
        <w:t>Το Vimpat 50 mg είναι ροδόχρωμα, ωοειδή επικαλυμμένα με λεπτό υμένιο δισκία, περίπου 10,4 mm x 4,9 mm, χαραγμένα με την ένδειξη ‘SP’ στη μία πλευρά και το ‘50’ στην άλλη πλευρά.</w:t>
      </w:r>
    </w:p>
    <w:p w14:paraId="7C989BC4" w14:textId="77777777" w:rsidR="00FF6F97" w:rsidRDefault="00D83466">
      <w:pPr>
        <w:widowControl w:val="0"/>
        <w:numPr>
          <w:ilvl w:val="0"/>
          <w:numId w:val="42"/>
        </w:numPr>
        <w:ind w:left="567" w:right="-2" w:hanging="567"/>
        <w:rPr>
          <w:sz w:val="22"/>
          <w:szCs w:val="22"/>
          <w:lang w:eastAsia="en-US"/>
        </w:rPr>
      </w:pPr>
      <w:r>
        <w:rPr>
          <w:sz w:val="22"/>
          <w:szCs w:val="22"/>
          <w:lang w:eastAsia="en-US"/>
        </w:rPr>
        <w:t>Το Vimpat 100 mg είναι σκούρα κίτρινα, ωοειδή επικαλυμμένα με λεπτό υμένιο δισκία, περίπου 13,2 mm x 6,1 mm, χαραγμένα με την ένδειξη ‘SP’ στη μία πλευρά και το ‘100’ στην άλλη πλευρά.</w:t>
      </w:r>
    </w:p>
    <w:p w14:paraId="7C989BC5" w14:textId="77777777" w:rsidR="00FF6F97" w:rsidRDefault="00D83466">
      <w:pPr>
        <w:widowControl w:val="0"/>
        <w:numPr>
          <w:ilvl w:val="0"/>
          <w:numId w:val="42"/>
        </w:numPr>
        <w:ind w:left="567" w:right="-2" w:hanging="567"/>
        <w:rPr>
          <w:sz w:val="22"/>
          <w:szCs w:val="22"/>
          <w:lang w:eastAsia="en-US"/>
        </w:rPr>
      </w:pPr>
      <w:r>
        <w:rPr>
          <w:sz w:val="22"/>
          <w:szCs w:val="22"/>
          <w:lang w:eastAsia="en-US"/>
        </w:rPr>
        <w:t>Το Vimpat 150 mg είναι σωμόν, ωοειδή επικαλυμμένα με λεπτό υμένιο δισκία, περίπου 15,1 mm x 7,0 mm, χαραγμένα με την ένδειξη ‘SP’ στη μία πλευρά και το ‘150’ στην άλλη πλευρά.</w:t>
      </w:r>
    </w:p>
    <w:p w14:paraId="7C989BC6" w14:textId="77777777" w:rsidR="00FF6F97" w:rsidRDefault="00D83466">
      <w:pPr>
        <w:widowControl w:val="0"/>
        <w:numPr>
          <w:ilvl w:val="0"/>
          <w:numId w:val="42"/>
        </w:numPr>
        <w:ind w:left="567" w:right="-2" w:hanging="567"/>
        <w:rPr>
          <w:sz w:val="22"/>
          <w:szCs w:val="22"/>
          <w:lang w:eastAsia="en-US"/>
        </w:rPr>
      </w:pPr>
      <w:r>
        <w:rPr>
          <w:sz w:val="22"/>
          <w:szCs w:val="22"/>
          <w:lang w:eastAsia="en-US"/>
        </w:rPr>
        <w:t>Το Vimpat 200 mg είναι μπλε, ωοειδή επικαλυμμένα με λεπτό υμένιο δισκία, περίπου 16,6 mm x 7,8 mm, χαραγμένα με την ένδειξη ‘SP’ στη μία πλευρά και το ‘200’ στην άλλη πλευρά.</w:t>
      </w:r>
    </w:p>
    <w:p w14:paraId="7C989BC7" w14:textId="77777777" w:rsidR="00FF6F97" w:rsidRDefault="00FF6F97">
      <w:pPr>
        <w:widowControl w:val="0"/>
        <w:tabs>
          <w:tab w:val="left" w:pos="567"/>
        </w:tabs>
        <w:rPr>
          <w:sz w:val="22"/>
          <w:szCs w:val="22"/>
        </w:rPr>
      </w:pPr>
    </w:p>
    <w:p w14:paraId="7C989BC8" w14:textId="77777777" w:rsidR="00FF6F97" w:rsidRDefault="00D83466">
      <w:pPr>
        <w:widowControl w:val="0"/>
        <w:tabs>
          <w:tab w:val="left" w:pos="567"/>
        </w:tabs>
        <w:rPr>
          <w:sz w:val="22"/>
          <w:szCs w:val="22"/>
        </w:rPr>
      </w:pPr>
      <w:r>
        <w:rPr>
          <w:sz w:val="22"/>
          <w:szCs w:val="22"/>
        </w:rPr>
        <w:t>Το Vimpat διατίθεται σε συσκευασίες των 14, 28, 56, 60, 14 x 1 και 56 x 1 επικαλυμμένου με λεπτό υμένιο δισκίου. Το Vimpat 50 mg και το Vimpat 100 mg διατίθενται σε συσκευασίες των 168 επικαλυμμένων με λεπτό υμένιο δισκίων και το Vimpat 150 mg και το Vimpat 200 mg διατίθενται σε πολλαπλές συσκευασίες των 3 κουτιών, που περιέχουν 56 δισκία το καθένα. Οι συσκευασίες των 14 x 1 και 56 x 1 επικαλυμμένων με λεπτό υμένιο δισκίων διατίθενται σε διάτρητες κυψέλες μονάδων δόσης από PVC/PVDC σφραγισμένες με φύλλο αλουμινίου, οι συσκευασίες των 14, 28, 56 και 168 διατίθενται σε κανονικές κυψέλες PVC/PVDC σφραγισμένες με φύλλο αλουμινίου, οι συσκευασίες των 60 διατίθενται σε φιάλες HDPE με πώμα ασφαλείας για παιδιά.</w:t>
      </w:r>
    </w:p>
    <w:p w14:paraId="7C989BC9" w14:textId="77777777" w:rsidR="00FF6F97" w:rsidRDefault="00D83466">
      <w:pPr>
        <w:rPr>
          <w:sz w:val="22"/>
          <w:szCs w:val="22"/>
        </w:rPr>
      </w:pPr>
      <w:r>
        <w:rPr>
          <w:sz w:val="22"/>
          <w:szCs w:val="22"/>
        </w:rPr>
        <w:t>Μπορεί να μην κυκλοφορούν όλες οι συσκευασίες.</w:t>
      </w:r>
    </w:p>
    <w:p w14:paraId="7C989BCA" w14:textId="77777777" w:rsidR="00FF6F97" w:rsidRDefault="00FF6F97">
      <w:pPr>
        <w:widowControl w:val="0"/>
        <w:numPr>
          <w:ilvl w:val="12"/>
          <w:numId w:val="0"/>
        </w:numPr>
        <w:tabs>
          <w:tab w:val="left" w:pos="567"/>
        </w:tabs>
        <w:rPr>
          <w:sz w:val="22"/>
          <w:szCs w:val="22"/>
        </w:rPr>
      </w:pPr>
    </w:p>
    <w:p w14:paraId="7C989BCB" w14:textId="77777777" w:rsidR="00FF6F97" w:rsidRDefault="00D83466">
      <w:pPr>
        <w:keepNext/>
        <w:keepLines/>
        <w:widowControl w:val="0"/>
        <w:numPr>
          <w:ilvl w:val="12"/>
          <w:numId w:val="0"/>
        </w:numPr>
        <w:tabs>
          <w:tab w:val="left" w:pos="567"/>
        </w:tabs>
        <w:rPr>
          <w:b/>
          <w:bCs/>
          <w:sz w:val="22"/>
          <w:szCs w:val="22"/>
        </w:rPr>
      </w:pPr>
      <w:r>
        <w:rPr>
          <w:b/>
          <w:bCs/>
          <w:sz w:val="22"/>
          <w:szCs w:val="22"/>
        </w:rPr>
        <w:t xml:space="preserve">Κάτοχος Άδειας Κυκλοφορίας </w:t>
      </w:r>
    </w:p>
    <w:p w14:paraId="7C989BCC" w14:textId="77777777" w:rsidR="00FF6F97" w:rsidRDefault="00D83466">
      <w:pPr>
        <w:widowControl w:val="0"/>
        <w:numPr>
          <w:ilvl w:val="12"/>
          <w:numId w:val="0"/>
        </w:numPr>
        <w:tabs>
          <w:tab w:val="left" w:pos="567"/>
          <w:tab w:val="left" w:pos="6765"/>
        </w:tabs>
        <w:rPr>
          <w:sz w:val="22"/>
          <w:szCs w:val="22"/>
        </w:rPr>
      </w:pPr>
      <w:r>
        <w:rPr>
          <w:sz w:val="22"/>
          <w:szCs w:val="22"/>
        </w:rPr>
        <w:t>UCB Pharma S.A., Allée de la Recherche 60, B-1070 Bruxelles, Βέλγιο.</w:t>
      </w:r>
    </w:p>
    <w:p w14:paraId="7C989BCD" w14:textId="77777777" w:rsidR="00FF6F97" w:rsidRDefault="00FF6F97">
      <w:pPr>
        <w:widowControl w:val="0"/>
        <w:numPr>
          <w:ilvl w:val="12"/>
          <w:numId w:val="0"/>
        </w:numPr>
        <w:tabs>
          <w:tab w:val="left" w:pos="567"/>
          <w:tab w:val="left" w:pos="6765"/>
        </w:tabs>
        <w:rPr>
          <w:sz w:val="22"/>
          <w:szCs w:val="22"/>
        </w:rPr>
      </w:pPr>
    </w:p>
    <w:p w14:paraId="7C989BCE" w14:textId="77777777" w:rsidR="00FF6F97" w:rsidRDefault="00D83466">
      <w:pPr>
        <w:widowControl w:val="0"/>
        <w:numPr>
          <w:ilvl w:val="12"/>
          <w:numId w:val="0"/>
        </w:numPr>
        <w:tabs>
          <w:tab w:val="left" w:pos="567"/>
        </w:tabs>
        <w:rPr>
          <w:sz w:val="22"/>
          <w:szCs w:val="22"/>
        </w:rPr>
      </w:pPr>
      <w:r>
        <w:rPr>
          <w:b/>
          <w:bCs/>
          <w:sz w:val="22"/>
          <w:szCs w:val="22"/>
        </w:rPr>
        <w:t>Παρασκευαστής</w:t>
      </w:r>
      <w:r>
        <w:rPr>
          <w:sz w:val="22"/>
          <w:szCs w:val="22"/>
        </w:rPr>
        <w:t xml:space="preserve"> UCB Pharma S.A., Chemin du Foriest, B-1420 Braine-l’Alleud, Βέλγιο </w:t>
      </w:r>
    </w:p>
    <w:p w14:paraId="7C989BCF" w14:textId="77777777" w:rsidR="00FF6F97" w:rsidRDefault="00D83466">
      <w:pPr>
        <w:widowControl w:val="0"/>
        <w:numPr>
          <w:ilvl w:val="12"/>
          <w:numId w:val="0"/>
        </w:numPr>
        <w:tabs>
          <w:tab w:val="left" w:pos="567"/>
        </w:tabs>
        <w:rPr>
          <w:sz w:val="22"/>
          <w:szCs w:val="22"/>
          <w:highlight w:val="lightGray"/>
        </w:rPr>
      </w:pPr>
      <w:r>
        <w:rPr>
          <w:sz w:val="22"/>
          <w:szCs w:val="22"/>
          <w:highlight w:val="lightGray"/>
        </w:rPr>
        <w:t xml:space="preserve">ή </w:t>
      </w:r>
    </w:p>
    <w:p w14:paraId="7C989BD0" w14:textId="77777777" w:rsidR="00FF6F97" w:rsidRDefault="00D83466">
      <w:pPr>
        <w:widowControl w:val="0"/>
        <w:numPr>
          <w:ilvl w:val="12"/>
          <w:numId w:val="0"/>
        </w:numPr>
        <w:tabs>
          <w:tab w:val="left" w:pos="567"/>
        </w:tabs>
        <w:rPr>
          <w:sz w:val="22"/>
          <w:szCs w:val="22"/>
        </w:rPr>
      </w:pPr>
      <w:r>
        <w:rPr>
          <w:iCs/>
          <w:sz w:val="22"/>
          <w:szCs w:val="22"/>
          <w:highlight w:val="lightGray"/>
          <w:lang w:val="en-US"/>
        </w:rPr>
        <w:t>Aesica</w:t>
      </w:r>
      <w:r>
        <w:rPr>
          <w:iCs/>
          <w:sz w:val="22"/>
          <w:szCs w:val="22"/>
          <w:highlight w:val="lightGray"/>
        </w:rPr>
        <w:t xml:space="preserve"> </w:t>
      </w:r>
      <w:r>
        <w:rPr>
          <w:iCs/>
          <w:sz w:val="22"/>
          <w:szCs w:val="22"/>
          <w:highlight w:val="lightGray"/>
          <w:lang w:val="en-US"/>
        </w:rPr>
        <w:t>Pharmaceuticals</w:t>
      </w:r>
      <w:r>
        <w:rPr>
          <w:iCs/>
          <w:sz w:val="22"/>
          <w:szCs w:val="22"/>
          <w:highlight w:val="lightGray"/>
        </w:rPr>
        <w:t xml:space="preserve"> </w:t>
      </w:r>
      <w:r>
        <w:rPr>
          <w:iCs/>
          <w:sz w:val="22"/>
          <w:szCs w:val="22"/>
          <w:highlight w:val="lightGray"/>
          <w:lang w:val="en-US"/>
        </w:rPr>
        <w:t>GmbH</w:t>
      </w:r>
      <w:r>
        <w:rPr>
          <w:sz w:val="22"/>
          <w:szCs w:val="22"/>
          <w:highlight w:val="lightGray"/>
        </w:rPr>
        <w:t xml:space="preserve">., </w:t>
      </w:r>
      <w:bookmarkStart w:id="29" w:name="OLE_LINK13"/>
      <w:bookmarkStart w:id="30" w:name="OLE_LINK14"/>
      <w:r>
        <w:rPr>
          <w:sz w:val="22"/>
          <w:szCs w:val="22"/>
          <w:highlight w:val="lightGray"/>
          <w:lang w:val="en-US"/>
        </w:rPr>
        <w:t>Alfred</w:t>
      </w:r>
      <w:r>
        <w:rPr>
          <w:sz w:val="22"/>
          <w:szCs w:val="22"/>
          <w:highlight w:val="lightGray"/>
        </w:rPr>
        <w:t>-</w:t>
      </w:r>
      <w:r>
        <w:rPr>
          <w:sz w:val="22"/>
          <w:szCs w:val="22"/>
          <w:highlight w:val="lightGray"/>
          <w:lang w:val="en-US"/>
        </w:rPr>
        <w:t>Nobel</w:t>
      </w:r>
      <w:r>
        <w:rPr>
          <w:sz w:val="22"/>
          <w:szCs w:val="22"/>
          <w:highlight w:val="lightGray"/>
        </w:rPr>
        <w:t xml:space="preserve"> </w:t>
      </w:r>
      <w:r>
        <w:rPr>
          <w:sz w:val="22"/>
          <w:szCs w:val="22"/>
          <w:highlight w:val="lightGray"/>
          <w:lang w:val="en-US"/>
        </w:rPr>
        <w:t>Strasse </w:t>
      </w:r>
      <w:r>
        <w:rPr>
          <w:sz w:val="22"/>
          <w:szCs w:val="22"/>
          <w:highlight w:val="lightGray"/>
        </w:rPr>
        <w:t xml:space="preserve">10, </w:t>
      </w:r>
      <w:r>
        <w:rPr>
          <w:sz w:val="22"/>
          <w:szCs w:val="22"/>
          <w:highlight w:val="lightGray"/>
          <w:lang w:val="en-US"/>
        </w:rPr>
        <w:t>D</w:t>
      </w:r>
      <w:r>
        <w:rPr>
          <w:sz w:val="22"/>
          <w:szCs w:val="22"/>
          <w:highlight w:val="lightGray"/>
        </w:rPr>
        <w:t>-4078</w:t>
      </w:r>
      <w:bookmarkEnd w:id="29"/>
      <w:bookmarkEnd w:id="30"/>
      <w:r>
        <w:rPr>
          <w:sz w:val="22"/>
          <w:szCs w:val="22"/>
          <w:highlight w:val="lightGray"/>
        </w:rPr>
        <w:t>9</w:t>
      </w:r>
      <w:r>
        <w:rPr>
          <w:sz w:val="22"/>
          <w:szCs w:val="22"/>
          <w:highlight w:val="lightGray"/>
          <w:lang w:val="en-US"/>
        </w:rPr>
        <w:t> Monheim</w:t>
      </w:r>
      <w:r>
        <w:rPr>
          <w:sz w:val="22"/>
          <w:szCs w:val="22"/>
          <w:highlight w:val="lightGray"/>
        </w:rPr>
        <w:t xml:space="preserve"> </w:t>
      </w:r>
      <w:r>
        <w:rPr>
          <w:sz w:val="22"/>
          <w:szCs w:val="22"/>
          <w:highlight w:val="lightGray"/>
          <w:lang w:val="en-US"/>
        </w:rPr>
        <w:t>am</w:t>
      </w:r>
      <w:r>
        <w:rPr>
          <w:sz w:val="22"/>
          <w:szCs w:val="22"/>
          <w:highlight w:val="lightGray"/>
        </w:rPr>
        <w:t xml:space="preserve"> </w:t>
      </w:r>
      <w:r>
        <w:rPr>
          <w:sz w:val="22"/>
          <w:szCs w:val="22"/>
          <w:highlight w:val="lightGray"/>
          <w:lang w:val="en-US"/>
        </w:rPr>
        <w:t>Rhein</w:t>
      </w:r>
      <w:r>
        <w:rPr>
          <w:sz w:val="22"/>
          <w:szCs w:val="22"/>
          <w:highlight w:val="lightGray"/>
        </w:rPr>
        <w:t>, Γερμανία.</w:t>
      </w:r>
    </w:p>
    <w:p w14:paraId="7C989BD1" w14:textId="77777777" w:rsidR="00FF6F97" w:rsidRDefault="00FF6F97">
      <w:pPr>
        <w:widowControl w:val="0"/>
        <w:numPr>
          <w:ilvl w:val="12"/>
          <w:numId w:val="0"/>
        </w:numPr>
        <w:tabs>
          <w:tab w:val="left" w:pos="567"/>
        </w:tabs>
        <w:rPr>
          <w:sz w:val="22"/>
          <w:szCs w:val="22"/>
        </w:rPr>
      </w:pPr>
    </w:p>
    <w:p w14:paraId="7C989BD2" w14:textId="77777777" w:rsidR="00FF6F97" w:rsidRDefault="00D83466">
      <w:pPr>
        <w:widowControl w:val="0"/>
        <w:tabs>
          <w:tab w:val="left" w:pos="567"/>
        </w:tabs>
        <w:rPr>
          <w:sz w:val="22"/>
          <w:szCs w:val="22"/>
        </w:rPr>
      </w:pPr>
      <w:r>
        <w:rPr>
          <w:sz w:val="22"/>
          <w:szCs w:val="22"/>
        </w:rPr>
        <w:t>Για οποιαδήποτε πληροφορία σχετικά με το παρόν φαρμακευτικό προϊόν, παρακαλείστε να απευθυνθείτε στον τοπικό αντιπρόσωπο του Κατόχου της Άδειας Κυκλοφορίας.</w:t>
      </w:r>
    </w:p>
    <w:p w14:paraId="7C989BD3" w14:textId="77777777" w:rsidR="00FF6F97" w:rsidRDefault="00FF6F97">
      <w:pPr>
        <w:pStyle w:val="Date"/>
        <w:rPr>
          <w:szCs w:val="22"/>
          <w:lang w:val="el-GR"/>
        </w:rPr>
      </w:pPr>
    </w:p>
    <w:tbl>
      <w:tblPr>
        <w:tblW w:w="9322" w:type="dxa"/>
        <w:tblLayout w:type="fixed"/>
        <w:tblLook w:val="0000" w:firstRow="0" w:lastRow="0" w:firstColumn="0" w:lastColumn="0" w:noHBand="0" w:noVBand="0"/>
      </w:tblPr>
      <w:tblGrid>
        <w:gridCol w:w="4644"/>
        <w:gridCol w:w="4678"/>
      </w:tblGrid>
      <w:tr w:rsidR="00FF6F97" w:rsidRPr="0039239C" w14:paraId="7C989BDC" w14:textId="77777777">
        <w:tc>
          <w:tcPr>
            <w:tcW w:w="4644" w:type="dxa"/>
          </w:tcPr>
          <w:p w14:paraId="7C989BD4" w14:textId="77777777" w:rsidR="00FF6F97" w:rsidRPr="002F1176" w:rsidRDefault="00D83466">
            <w:pPr>
              <w:rPr>
                <w:sz w:val="22"/>
                <w:szCs w:val="22"/>
                <w:lang w:val="fr-FR"/>
              </w:rPr>
            </w:pPr>
            <w:r>
              <w:rPr>
                <w:b/>
                <w:sz w:val="22"/>
                <w:szCs w:val="22"/>
                <w:lang w:val="fr-FR"/>
              </w:rPr>
              <w:t>Belgi</w:t>
            </w:r>
            <w:r w:rsidRPr="002F1176">
              <w:rPr>
                <w:b/>
                <w:sz w:val="22"/>
                <w:szCs w:val="22"/>
                <w:lang w:val="fr-FR"/>
              </w:rPr>
              <w:t>ë/</w:t>
            </w:r>
            <w:r>
              <w:rPr>
                <w:b/>
                <w:sz w:val="22"/>
                <w:szCs w:val="22"/>
                <w:lang w:val="fr-FR"/>
              </w:rPr>
              <w:t>Belgique</w:t>
            </w:r>
            <w:r w:rsidRPr="002F1176">
              <w:rPr>
                <w:b/>
                <w:sz w:val="22"/>
                <w:szCs w:val="22"/>
                <w:lang w:val="fr-FR"/>
              </w:rPr>
              <w:t>/</w:t>
            </w:r>
            <w:r>
              <w:rPr>
                <w:b/>
                <w:sz w:val="22"/>
                <w:szCs w:val="22"/>
                <w:lang w:val="fr-FR"/>
              </w:rPr>
              <w:t>Belgien</w:t>
            </w:r>
          </w:p>
          <w:p w14:paraId="7C989BD5" w14:textId="77777777" w:rsidR="00FF6F97" w:rsidRPr="002F1176" w:rsidRDefault="00D83466">
            <w:pPr>
              <w:rPr>
                <w:sz w:val="22"/>
                <w:szCs w:val="22"/>
                <w:lang w:val="fr-FR"/>
              </w:rPr>
            </w:pPr>
            <w:r>
              <w:rPr>
                <w:sz w:val="22"/>
                <w:szCs w:val="22"/>
                <w:lang w:val="fr-FR"/>
              </w:rPr>
              <w:t>UCB</w:t>
            </w:r>
            <w:r w:rsidRPr="002F1176">
              <w:rPr>
                <w:sz w:val="22"/>
                <w:szCs w:val="22"/>
                <w:lang w:val="fr-FR"/>
              </w:rPr>
              <w:t xml:space="preserve"> </w:t>
            </w:r>
            <w:r>
              <w:rPr>
                <w:sz w:val="22"/>
                <w:szCs w:val="22"/>
                <w:lang w:val="fr-FR"/>
              </w:rPr>
              <w:t>Pharma</w:t>
            </w:r>
            <w:r w:rsidRPr="002F1176">
              <w:rPr>
                <w:sz w:val="22"/>
                <w:szCs w:val="22"/>
                <w:lang w:val="fr-FR"/>
              </w:rPr>
              <w:t xml:space="preserve"> </w:t>
            </w:r>
            <w:r>
              <w:rPr>
                <w:sz w:val="22"/>
                <w:szCs w:val="22"/>
                <w:lang w:val="fr-FR"/>
              </w:rPr>
              <w:t>S</w:t>
            </w:r>
            <w:r w:rsidRPr="002F1176">
              <w:rPr>
                <w:sz w:val="22"/>
                <w:szCs w:val="22"/>
                <w:lang w:val="fr-FR"/>
              </w:rPr>
              <w:t>.</w:t>
            </w:r>
            <w:r>
              <w:rPr>
                <w:sz w:val="22"/>
                <w:szCs w:val="22"/>
                <w:lang w:val="fr-FR"/>
              </w:rPr>
              <w:t>A</w:t>
            </w:r>
            <w:r w:rsidRPr="002F1176">
              <w:rPr>
                <w:sz w:val="22"/>
                <w:szCs w:val="22"/>
                <w:lang w:val="fr-FR"/>
              </w:rPr>
              <w:t>./</w:t>
            </w:r>
            <w:r>
              <w:rPr>
                <w:sz w:val="22"/>
                <w:szCs w:val="22"/>
                <w:lang w:val="fr-FR"/>
              </w:rPr>
              <w:t>NV</w:t>
            </w:r>
          </w:p>
          <w:p w14:paraId="7C989BD6" w14:textId="77777777" w:rsidR="00FF6F97" w:rsidRDefault="00D83466">
            <w:pPr>
              <w:rPr>
                <w:sz w:val="22"/>
                <w:szCs w:val="22"/>
                <w:lang w:val="fr-FR"/>
              </w:rPr>
            </w:pPr>
            <w:r>
              <w:rPr>
                <w:sz w:val="22"/>
                <w:szCs w:val="22"/>
                <w:lang w:val="fr-FR"/>
              </w:rPr>
              <w:t>Tél/Tel: + 32 / (0)2 559 92 00</w:t>
            </w:r>
          </w:p>
          <w:p w14:paraId="7C989BD7" w14:textId="77777777" w:rsidR="00FF6F97" w:rsidRDefault="00FF6F97">
            <w:pPr>
              <w:rPr>
                <w:sz w:val="22"/>
                <w:szCs w:val="22"/>
                <w:lang w:val="fr-FR"/>
              </w:rPr>
            </w:pPr>
          </w:p>
        </w:tc>
        <w:tc>
          <w:tcPr>
            <w:tcW w:w="4678" w:type="dxa"/>
          </w:tcPr>
          <w:p w14:paraId="7C989BD8" w14:textId="77777777" w:rsidR="00FF6F97" w:rsidRDefault="00D83466">
            <w:pPr>
              <w:rPr>
                <w:sz w:val="22"/>
                <w:szCs w:val="22"/>
                <w:lang w:val="fr-FR"/>
              </w:rPr>
            </w:pPr>
            <w:r>
              <w:rPr>
                <w:b/>
                <w:sz w:val="22"/>
                <w:szCs w:val="22"/>
                <w:lang w:val="fr-FR"/>
              </w:rPr>
              <w:t>Lietuva</w:t>
            </w:r>
          </w:p>
          <w:p w14:paraId="7C989BD9" w14:textId="77777777" w:rsidR="00FF6F97" w:rsidRDefault="00D83466">
            <w:pPr>
              <w:ind w:right="-449"/>
              <w:rPr>
                <w:sz w:val="22"/>
                <w:szCs w:val="22"/>
                <w:lang w:val="fr-FR"/>
              </w:rPr>
            </w:pPr>
            <w:r>
              <w:rPr>
                <w:sz w:val="22"/>
                <w:szCs w:val="22"/>
                <w:lang w:val="fr-FR"/>
              </w:rPr>
              <w:t>UCB Pharma Oy Finland</w:t>
            </w:r>
          </w:p>
          <w:p w14:paraId="7C989BDA" w14:textId="77777777" w:rsidR="00FF6F97" w:rsidRDefault="00D83466">
            <w:pPr>
              <w:ind w:right="-449"/>
              <w:rPr>
                <w:sz w:val="22"/>
                <w:szCs w:val="22"/>
                <w:lang w:val="fr-FR"/>
              </w:rPr>
            </w:pPr>
            <w:r>
              <w:rPr>
                <w:sz w:val="22"/>
                <w:szCs w:val="22"/>
                <w:lang w:val="fr-FR"/>
              </w:rPr>
              <w:t>Tel: + 358 9 2514 4221 (Suomija)</w:t>
            </w:r>
          </w:p>
          <w:p w14:paraId="7C989BDB" w14:textId="77777777" w:rsidR="00FF6F97" w:rsidRDefault="00FF6F97">
            <w:pPr>
              <w:rPr>
                <w:sz w:val="22"/>
                <w:szCs w:val="22"/>
                <w:lang w:val="fr-FR"/>
              </w:rPr>
            </w:pPr>
          </w:p>
        </w:tc>
      </w:tr>
      <w:tr w:rsidR="00FF6F97" w14:paraId="7C989BE4" w14:textId="77777777">
        <w:tc>
          <w:tcPr>
            <w:tcW w:w="4644" w:type="dxa"/>
          </w:tcPr>
          <w:p w14:paraId="7C989BDD" w14:textId="77777777" w:rsidR="00FF6F97" w:rsidRPr="006128DC" w:rsidRDefault="00D83466">
            <w:pPr>
              <w:autoSpaceDE w:val="0"/>
              <w:autoSpaceDN w:val="0"/>
              <w:adjustRightInd w:val="0"/>
              <w:rPr>
                <w:b/>
                <w:bCs/>
                <w:sz w:val="22"/>
                <w:szCs w:val="22"/>
                <w:lang w:val="ru-RU"/>
              </w:rPr>
            </w:pPr>
            <w:r w:rsidRPr="006128DC">
              <w:rPr>
                <w:b/>
                <w:bCs/>
                <w:sz w:val="22"/>
                <w:szCs w:val="22"/>
                <w:lang w:val="ru-RU"/>
              </w:rPr>
              <w:t>България</w:t>
            </w:r>
          </w:p>
          <w:p w14:paraId="7C989BDE" w14:textId="77777777" w:rsidR="00FF6F97" w:rsidRPr="006128DC" w:rsidRDefault="00D83466">
            <w:pPr>
              <w:autoSpaceDE w:val="0"/>
              <w:autoSpaceDN w:val="0"/>
              <w:adjustRightInd w:val="0"/>
              <w:rPr>
                <w:sz w:val="22"/>
                <w:szCs w:val="22"/>
                <w:lang w:val="ru-RU"/>
              </w:rPr>
            </w:pPr>
            <w:r w:rsidRPr="006128DC">
              <w:rPr>
                <w:sz w:val="22"/>
                <w:szCs w:val="22"/>
                <w:lang w:val="ru-RU"/>
              </w:rPr>
              <w:t>Ю СИ БИ България ЕООД</w:t>
            </w:r>
          </w:p>
          <w:p w14:paraId="7C989BDF" w14:textId="77777777" w:rsidR="00FF6F97" w:rsidRDefault="00D83466">
            <w:pPr>
              <w:rPr>
                <w:b/>
                <w:sz w:val="22"/>
                <w:szCs w:val="22"/>
              </w:rPr>
            </w:pPr>
            <w:r>
              <w:rPr>
                <w:sz w:val="22"/>
                <w:szCs w:val="22"/>
              </w:rPr>
              <w:t>Teл.: + 359 (0) 2 962 30 49</w:t>
            </w:r>
          </w:p>
        </w:tc>
        <w:tc>
          <w:tcPr>
            <w:tcW w:w="4678" w:type="dxa"/>
          </w:tcPr>
          <w:p w14:paraId="7C989BE0" w14:textId="77777777" w:rsidR="00FF6F97" w:rsidRPr="00AB44A7" w:rsidRDefault="00D83466">
            <w:pPr>
              <w:rPr>
                <w:sz w:val="22"/>
                <w:szCs w:val="22"/>
                <w:lang w:val="de-DE"/>
                <w:rPrChange w:id="31" w:author="Kaliopi Karidis" w:date="2025-04-14T13:50:00Z" w16du:dateUtc="2025-04-14T10:50:00Z">
                  <w:rPr>
                    <w:sz w:val="22"/>
                    <w:szCs w:val="22"/>
                  </w:rPr>
                </w:rPrChange>
              </w:rPr>
            </w:pPr>
            <w:r>
              <w:rPr>
                <w:b/>
                <w:sz w:val="22"/>
                <w:szCs w:val="22"/>
                <w:lang w:val="de-DE"/>
              </w:rPr>
              <w:t>Luxembourg</w:t>
            </w:r>
            <w:r w:rsidRPr="00AB44A7">
              <w:rPr>
                <w:b/>
                <w:sz w:val="22"/>
                <w:szCs w:val="22"/>
                <w:lang w:val="de-DE"/>
                <w:rPrChange w:id="32" w:author="Kaliopi Karidis" w:date="2025-04-14T13:50:00Z" w16du:dateUtc="2025-04-14T10:50:00Z">
                  <w:rPr>
                    <w:b/>
                    <w:sz w:val="22"/>
                    <w:szCs w:val="22"/>
                  </w:rPr>
                </w:rPrChange>
              </w:rPr>
              <w:t>/</w:t>
            </w:r>
            <w:r>
              <w:rPr>
                <w:b/>
                <w:sz w:val="22"/>
                <w:szCs w:val="22"/>
                <w:lang w:val="de-DE"/>
              </w:rPr>
              <w:t>Luxemburg</w:t>
            </w:r>
          </w:p>
          <w:p w14:paraId="7C989BE1" w14:textId="77777777" w:rsidR="00FF6F97" w:rsidRPr="00AB44A7" w:rsidRDefault="00D83466">
            <w:pPr>
              <w:rPr>
                <w:sz w:val="22"/>
                <w:szCs w:val="22"/>
                <w:lang w:val="de-DE"/>
                <w:rPrChange w:id="33" w:author="Kaliopi Karidis" w:date="2025-04-14T13:50:00Z" w16du:dateUtc="2025-04-14T10:50:00Z">
                  <w:rPr>
                    <w:sz w:val="22"/>
                    <w:szCs w:val="22"/>
                  </w:rPr>
                </w:rPrChange>
              </w:rPr>
            </w:pPr>
            <w:r>
              <w:rPr>
                <w:sz w:val="22"/>
                <w:szCs w:val="22"/>
                <w:lang w:val="de-DE"/>
              </w:rPr>
              <w:t>UCB</w:t>
            </w:r>
            <w:r w:rsidRPr="00AB44A7">
              <w:rPr>
                <w:sz w:val="22"/>
                <w:szCs w:val="22"/>
                <w:lang w:val="de-DE"/>
                <w:rPrChange w:id="34" w:author="Kaliopi Karidis" w:date="2025-04-14T13:50:00Z" w16du:dateUtc="2025-04-14T10:50:00Z">
                  <w:rPr>
                    <w:sz w:val="22"/>
                    <w:szCs w:val="22"/>
                  </w:rPr>
                </w:rPrChange>
              </w:rPr>
              <w:t xml:space="preserve"> </w:t>
            </w:r>
            <w:r>
              <w:rPr>
                <w:sz w:val="22"/>
                <w:szCs w:val="22"/>
                <w:lang w:val="de-DE"/>
              </w:rPr>
              <w:t>Pharma</w:t>
            </w:r>
            <w:r w:rsidRPr="00AB44A7">
              <w:rPr>
                <w:sz w:val="22"/>
                <w:szCs w:val="22"/>
                <w:lang w:val="de-DE"/>
                <w:rPrChange w:id="35" w:author="Kaliopi Karidis" w:date="2025-04-14T13:50:00Z" w16du:dateUtc="2025-04-14T10:50:00Z">
                  <w:rPr>
                    <w:sz w:val="22"/>
                    <w:szCs w:val="22"/>
                  </w:rPr>
                </w:rPrChange>
              </w:rPr>
              <w:t xml:space="preserve"> </w:t>
            </w:r>
            <w:r>
              <w:rPr>
                <w:sz w:val="22"/>
                <w:szCs w:val="22"/>
                <w:lang w:val="de-DE"/>
              </w:rPr>
              <w:t>S</w:t>
            </w:r>
            <w:r w:rsidRPr="00AB44A7">
              <w:rPr>
                <w:sz w:val="22"/>
                <w:szCs w:val="22"/>
                <w:lang w:val="de-DE"/>
                <w:rPrChange w:id="36" w:author="Kaliopi Karidis" w:date="2025-04-14T13:50:00Z" w16du:dateUtc="2025-04-14T10:50:00Z">
                  <w:rPr>
                    <w:sz w:val="22"/>
                    <w:szCs w:val="22"/>
                  </w:rPr>
                </w:rPrChange>
              </w:rPr>
              <w:t>.</w:t>
            </w:r>
            <w:r>
              <w:rPr>
                <w:sz w:val="22"/>
                <w:szCs w:val="22"/>
                <w:lang w:val="de-DE"/>
              </w:rPr>
              <w:t>A</w:t>
            </w:r>
            <w:r w:rsidRPr="00AB44A7">
              <w:rPr>
                <w:sz w:val="22"/>
                <w:szCs w:val="22"/>
                <w:lang w:val="de-DE"/>
                <w:rPrChange w:id="37" w:author="Kaliopi Karidis" w:date="2025-04-14T13:50:00Z" w16du:dateUtc="2025-04-14T10:50:00Z">
                  <w:rPr>
                    <w:sz w:val="22"/>
                    <w:szCs w:val="22"/>
                  </w:rPr>
                </w:rPrChange>
              </w:rPr>
              <w:t>./</w:t>
            </w:r>
            <w:r>
              <w:rPr>
                <w:sz w:val="22"/>
                <w:szCs w:val="22"/>
                <w:lang w:val="de-DE"/>
              </w:rPr>
              <w:t>NV</w:t>
            </w:r>
          </w:p>
          <w:p w14:paraId="7C989BE2" w14:textId="77777777" w:rsidR="00FF6F97" w:rsidRPr="006128DC" w:rsidRDefault="00D83466">
            <w:pPr>
              <w:rPr>
                <w:sz w:val="22"/>
                <w:szCs w:val="22"/>
              </w:rPr>
            </w:pPr>
            <w:r>
              <w:rPr>
                <w:sz w:val="22"/>
                <w:szCs w:val="22"/>
                <w:lang w:val="fr-FR"/>
              </w:rPr>
              <w:t>T</w:t>
            </w:r>
            <w:r w:rsidRPr="006128DC">
              <w:rPr>
                <w:sz w:val="22"/>
                <w:szCs w:val="22"/>
              </w:rPr>
              <w:t>é</w:t>
            </w:r>
            <w:r>
              <w:rPr>
                <w:sz w:val="22"/>
                <w:szCs w:val="22"/>
                <w:lang w:val="fr-FR"/>
              </w:rPr>
              <w:t>l</w:t>
            </w:r>
            <w:r w:rsidRPr="006128DC">
              <w:rPr>
                <w:sz w:val="22"/>
                <w:szCs w:val="22"/>
              </w:rPr>
              <w:t>/</w:t>
            </w:r>
            <w:r>
              <w:rPr>
                <w:sz w:val="22"/>
                <w:szCs w:val="22"/>
                <w:lang w:val="fr-FR"/>
              </w:rPr>
              <w:t>Tel</w:t>
            </w:r>
            <w:r w:rsidRPr="006128DC">
              <w:rPr>
                <w:sz w:val="22"/>
                <w:szCs w:val="22"/>
              </w:rPr>
              <w:t>: +</w:t>
            </w:r>
            <w:r>
              <w:rPr>
                <w:sz w:val="22"/>
                <w:szCs w:val="22"/>
                <w:lang w:val="fr-FR"/>
              </w:rPr>
              <w:t> </w:t>
            </w:r>
            <w:r w:rsidRPr="006128DC">
              <w:rPr>
                <w:sz w:val="22"/>
                <w:szCs w:val="22"/>
              </w:rPr>
              <w:t>32</w:t>
            </w:r>
            <w:r>
              <w:rPr>
                <w:sz w:val="22"/>
                <w:szCs w:val="22"/>
                <w:lang w:val="fr-FR"/>
              </w:rPr>
              <w:t> </w:t>
            </w:r>
            <w:r w:rsidRPr="006128DC">
              <w:rPr>
                <w:sz w:val="22"/>
                <w:szCs w:val="22"/>
              </w:rPr>
              <w:t>/ (0)2</w:t>
            </w:r>
            <w:r>
              <w:rPr>
                <w:sz w:val="22"/>
                <w:szCs w:val="22"/>
                <w:lang w:val="fr-FR"/>
              </w:rPr>
              <w:t> </w:t>
            </w:r>
            <w:r w:rsidRPr="006128DC">
              <w:rPr>
                <w:sz w:val="22"/>
                <w:szCs w:val="22"/>
              </w:rPr>
              <w:t>559</w:t>
            </w:r>
            <w:r>
              <w:rPr>
                <w:sz w:val="22"/>
                <w:szCs w:val="22"/>
                <w:lang w:val="fr-FR"/>
              </w:rPr>
              <w:t> </w:t>
            </w:r>
            <w:r w:rsidRPr="006128DC">
              <w:rPr>
                <w:sz w:val="22"/>
                <w:szCs w:val="22"/>
              </w:rPr>
              <w:t>92</w:t>
            </w:r>
            <w:r>
              <w:rPr>
                <w:sz w:val="22"/>
                <w:szCs w:val="22"/>
                <w:lang w:val="fr-FR"/>
              </w:rPr>
              <w:t> </w:t>
            </w:r>
            <w:r w:rsidRPr="006128DC">
              <w:rPr>
                <w:sz w:val="22"/>
                <w:szCs w:val="22"/>
              </w:rPr>
              <w:t>00 (</w:t>
            </w:r>
            <w:r>
              <w:rPr>
                <w:sz w:val="22"/>
                <w:szCs w:val="22"/>
                <w:lang w:val="de-DE"/>
              </w:rPr>
              <w:t>Belgique</w:t>
            </w:r>
            <w:r w:rsidRPr="006128DC">
              <w:rPr>
                <w:sz w:val="22"/>
                <w:szCs w:val="22"/>
              </w:rPr>
              <w:t>/</w:t>
            </w:r>
            <w:r>
              <w:rPr>
                <w:sz w:val="22"/>
                <w:szCs w:val="22"/>
                <w:lang w:val="de-DE"/>
              </w:rPr>
              <w:t>Belgien</w:t>
            </w:r>
            <w:r w:rsidRPr="006128DC">
              <w:rPr>
                <w:sz w:val="22"/>
                <w:szCs w:val="22"/>
              </w:rPr>
              <w:t>)</w:t>
            </w:r>
          </w:p>
          <w:p w14:paraId="7C989BE3" w14:textId="77777777" w:rsidR="00FF6F97" w:rsidRPr="006128DC" w:rsidRDefault="00FF6F97">
            <w:pPr>
              <w:rPr>
                <w:b/>
                <w:sz w:val="22"/>
                <w:szCs w:val="22"/>
              </w:rPr>
            </w:pPr>
          </w:p>
        </w:tc>
      </w:tr>
      <w:tr w:rsidR="00FF6F97" w14:paraId="7C989BED" w14:textId="77777777">
        <w:tc>
          <w:tcPr>
            <w:tcW w:w="4644" w:type="dxa"/>
          </w:tcPr>
          <w:p w14:paraId="7C989BE5" w14:textId="77777777" w:rsidR="00FF6F97" w:rsidRPr="006128DC" w:rsidRDefault="00D83466">
            <w:pPr>
              <w:keepNext/>
              <w:keepLines/>
              <w:tabs>
                <w:tab w:val="left" w:pos="-720"/>
              </w:tabs>
              <w:suppressAutoHyphens/>
              <w:rPr>
                <w:sz w:val="22"/>
                <w:szCs w:val="22"/>
              </w:rPr>
            </w:pPr>
            <w:r w:rsidRPr="006128DC">
              <w:rPr>
                <w:b/>
                <w:sz w:val="22"/>
                <w:szCs w:val="22"/>
              </w:rPr>
              <w:t>Č</w:t>
            </w:r>
            <w:r w:rsidRPr="006128DC">
              <w:rPr>
                <w:b/>
                <w:sz w:val="22"/>
                <w:szCs w:val="22"/>
                <w:lang w:val="pl-PL"/>
              </w:rPr>
              <w:t>esk</w:t>
            </w:r>
            <w:r w:rsidRPr="006128DC">
              <w:rPr>
                <w:b/>
                <w:sz w:val="22"/>
                <w:szCs w:val="22"/>
              </w:rPr>
              <w:t xml:space="preserve">á </w:t>
            </w:r>
            <w:r w:rsidRPr="006128DC">
              <w:rPr>
                <w:b/>
                <w:sz w:val="22"/>
                <w:szCs w:val="22"/>
                <w:lang w:val="pl-PL"/>
              </w:rPr>
              <w:t>republika</w:t>
            </w:r>
          </w:p>
          <w:p w14:paraId="7C989BE6" w14:textId="77777777" w:rsidR="00FF6F97" w:rsidRPr="006128DC" w:rsidRDefault="00D83466">
            <w:pPr>
              <w:keepNext/>
              <w:keepLines/>
              <w:tabs>
                <w:tab w:val="left" w:pos="-720"/>
              </w:tabs>
              <w:suppressAutoHyphens/>
              <w:rPr>
                <w:sz w:val="22"/>
                <w:szCs w:val="22"/>
              </w:rPr>
            </w:pPr>
            <w:r w:rsidRPr="006128DC">
              <w:rPr>
                <w:sz w:val="22"/>
                <w:szCs w:val="22"/>
                <w:lang w:val="pl-PL"/>
              </w:rPr>
              <w:t>UCB</w:t>
            </w:r>
            <w:r w:rsidRPr="006128DC">
              <w:rPr>
                <w:sz w:val="22"/>
                <w:szCs w:val="22"/>
              </w:rPr>
              <w:t xml:space="preserve"> </w:t>
            </w:r>
            <w:r w:rsidRPr="006128DC">
              <w:rPr>
                <w:sz w:val="22"/>
                <w:szCs w:val="22"/>
                <w:lang w:val="pl-PL"/>
              </w:rPr>
              <w:t>s</w:t>
            </w:r>
            <w:r w:rsidRPr="006128DC">
              <w:rPr>
                <w:sz w:val="22"/>
                <w:szCs w:val="22"/>
              </w:rPr>
              <w:t>.</w:t>
            </w:r>
            <w:r w:rsidRPr="006128DC">
              <w:rPr>
                <w:sz w:val="22"/>
                <w:szCs w:val="22"/>
                <w:lang w:val="pl-PL"/>
              </w:rPr>
              <w:t>r</w:t>
            </w:r>
            <w:r w:rsidRPr="006128DC">
              <w:rPr>
                <w:sz w:val="22"/>
                <w:szCs w:val="22"/>
              </w:rPr>
              <w:t>.</w:t>
            </w:r>
            <w:r w:rsidRPr="006128DC">
              <w:rPr>
                <w:sz w:val="22"/>
                <w:szCs w:val="22"/>
                <w:lang w:val="pl-PL"/>
              </w:rPr>
              <w:t>o</w:t>
            </w:r>
            <w:r w:rsidRPr="006128DC">
              <w:rPr>
                <w:sz w:val="22"/>
                <w:szCs w:val="22"/>
              </w:rPr>
              <w:t>.</w:t>
            </w:r>
          </w:p>
          <w:p w14:paraId="7C989BE7" w14:textId="77777777" w:rsidR="00FF6F97" w:rsidRDefault="00D83466">
            <w:pPr>
              <w:keepNext/>
              <w:keepLines/>
              <w:rPr>
                <w:sz w:val="22"/>
                <w:szCs w:val="22"/>
              </w:rPr>
            </w:pPr>
            <w:r>
              <w:rPr>
                <w:sz w:val="22"/>
                <w:szCs w:val="22"/>
              </w:rPr>
              <w:t xml:space="preserve">Tel: </w:t>
            </w:r>
            <w:r>
              <w:rPr>
                <w:color w:val="000000"/>
                <w:sz w:val="22"/>
                <w:szCs w:val="22"/>
              </w:rPr>
              <w:t>+ 420 221 773 411</w:t>
            </w:r>
          </w:p>
          <w:p w14:paraId="7C989BE8" w14:textId="77777777" w:rsidR="00FF6F97" w:rsidRDefault="00FF6F97">
            <w:pPr>
              <w:autoSpaceDE w:val="0"/>
              <w:autoSpaceDN w:val="0"/>
              <w:adjustRightInd w:val="0"/>
              <w:rPr>
                <w:b/>
                <w:sz w:val="22"/>
                <w:szCs w:val="22"/>
              </w:rPr>
            </w:pPr>
          </w:p>
        </w:tc>
        <w:tc>
          <w:tcPr>
            <w:tcW w:w="4678" w:type="dxa"/>
          </w:tcPr>
          <w:p w14:paraId="7C989BE9" w14:textId="77777777" w:rsidR="00FF6F97" w:rsidRDefault="00D83466">
            <w:pPr>
              <w:rPr>
                <w:b/>
                <w:sz w:val="22"/>
                <w:szCs w:val="22"/>
              </w:rPr>
            </w:pPr>
            <w:r>
              <w:rPr>
                <w:b/>
                <w:sz w:val="22"/>
                <w:szCs w:val="22"/>
                <w:lang w:val="en-US"/>
              </w:rPr>
              <w:t>Magyarorsz</w:t>
            </w:r>
            <w:r>
              <w:rPr>
                <w:b/>
                <w:sz w:val="22"/>
                <w:szCs w:val="22"/>
              </w:rPr>
              <w:t>á</w:t>
            </w:r>
            <w:r>
              <w:rPr>
                <w:b/>
                <w:sz w:val="22"/>
                <w:szCs w:val="22"/>
                <w:lang w:val="en-US"/>
              </w:rPr>
              <w:t>g</w:t>
            </w:r>
          </w:p>
          <w:p w14:paraId="7C989BEA" w14:textId="77777777" w:rsidR="00FF6F97" w:rsidRDefault="00D83466">
            <w:pPr>
              <w:rPr>
                <w:sz w:val="22"/>
                <w:szCs w:val="22"/>
              </w:rPr>
            </w:pPr>
            <w:r>
              <w:rPr>
                <w:sz w:val="22"/>
                <w:szCs w:val="22"/>
                <w:lang w:val="en-US"/>
              </w:rPr>
              <w:t>UCB</w:t>
            </w:r>
            <w:r>
              <w:rPr>
                <w:sz w:val="22"/>
                <w:szCs w:val="22"/>
              </w:rPr>
              <w:t xml:space="preserve"> </w:t>
            </w:r>
            <w:r>
              <w:rPr>
                <w:sz w:val="22"/>
                <w:szCs w:val="22"/>
                <w:lang w:val="en-US"/>
              </w:rPr>
              <w:t>Magyarorsz</w:t>
            </w:r>
            <w:r>
              <w:rPr>
                <w:sz w:val="22"/>
                <w:szCs w:val="22"/>
              </w:rPr>
              <w:t>á</w:t>
            </w:r>
            <w:r>
              <w:rPr>
                <w:sz w:val="22"/>
                <w:szCs w:val="22"/>
                <w:lang w:val="en-US"/>
              </w:rPr>
              <w:t>g</w:t>
            </w:r>
            <w:r>
              <w:rPr>
                <w:sz w:val="22"/>
                <w:szCs w:val="22"/>
              </w:rPr>
              <w:t xml:space="preserve"> </w:t>
            </w:r>
            <w:r>
              <w:rPr>
                <w:sz w:val="22"/>
                <w:szCs w:val="22"/>
                <w:lang w:val="en-US"/>
              </w:rPr>
              <w:t>Kft</w:t>
            </w:r>
            <w:r>
              <w:rPr>
                <w:sz w:val="22"/>
                <w:szCs w:val="22"/>
              </w:rPr>
              <w:t>.</w:t>
            </w:r>
          </w:p>
          <w:p w14:paraId="7C989BEB" w14:textId="77777777" w:rsidR="00FF6F97" w:rsidRDefault="00D83466">
            <w:pPr>
              <w:rPr>
                <w:sz w:val="22"/>
                <w:szCs w:val="22"/>
              </w:rPr>
            </w:pPr>
            <w:r>
              <w:rPr>
                <w:sz w:val="22"/>
                <w:szCs w:val="22"/>
                <w:lang w:val="en-US"/>
              </w:rPr>
              <w:t>Tel</w:t>
            </w:r>
            <w:r>
              <w:rPr>
                <w:sz w:val="22"/>
                <w:szCs w:val="22"/>
              </w:rPr>
              <w:t>.: +</w:t>
            </w:r>
            <w:r>
              <w:rPr>
                <w:sz w:val="22"/>
                <w:szCs w:val="22"/>
                <w:lang w:val="en-US"/>
              </w:rPr>
              <w:t> </w:t>
            </w:r>
            <w:r>
              <w:rPr>
                <w:sz w:val="22"/>
                <w:szCs w:val="22"/>
              </w:rPr>
              <w:t>36-(1)</w:t>
            </w:r>
            <w:r>
              <w:rPr>
                <w:sz w:val="22"/>
                <w:szCs w:val="22"/>
                <w:lang w:val="en-US"/>
              </w:rPr>
              <w:t> </w:t>
            </w:r>
            <w:r>
              <w:rPr>
                <w:sz w:val="22"/>
                <w:szCs w:val="22"/>
              </w:rPr>
              <w:t>391</w:t>
            </w:r>
            <w:r>
              <w:rPr>
                <w:sz w:val="22"/>
                <w:szCs w:val="22"/>
                <w:lang w:val="en-US"/>
              </w:rPr>
              <w:t> </w:t>
            </w:r>
            <w:r>
              <w:rPr>
                <w:sz w:val="22"/>
                <w:szCs w:val="22"/>
              </w:rPr>
              <w:t>0060</w:t>
            </w:r>
          </w:p>
          <w:p w14:paraId="7C989BEC" w14:textId="77777777" w:rsidR="00FF6F97" w:rsidRDefault="00FF6F97">
            <w:pPr>
              <w:rPr>
                <w:b/>
                <w:sz w:val="22"/>
                <w:szCs w:val="22"/>
              </w:rPr>
            </w:pPr>
          </w:p>
        </w:tc>
      </w:tr>
      <w:tr w:rsidR="00FF6F97" w14:paraId="7C989BF6" w14:textId="77777777">
        <w:tc>
          <w:tcPr>
            <w:tcW w:w="4644" w:type="dxa"/>
          </w:tcPr>
          <w:p w14:paraId="7C989BEE" w14:textId="77777777" w:rsidR="00FF6F97" w:rsidRDefault="00D83466">
            <w:pPr>
              <w:rPr>
                <w:sz w:val="22"/>
                <w:szCs w:val="22"/>
                <w:lang w:val="en-GB"/>
              </w:rPr>
            </w:pPr>
            <w:r>
              <w:rPr>
                <w:b/>
                <w:sz w:val="22"/>
                <w:szCs w:val="22"/>
                <w:lang w:val="en-GB"/>
              </w:rPr>
              <w:t>Danmark</w:t>
            </w:r>
          </w:p>
          <w:p w14:paraId="7C989BEF" w14:textId="77777777" w:rsidR="00FF6F97" w:rsidRDefault="00D83466">
            <w:pPr>
              <w:rPr>
                <w:sz w:val="22"/>
                <w:szCs w:val="22"/>
                <w:lang w:val="en-GB"/>
              </w:rPr>
            </w:pPr>
            <w:r>
              <w:rPr>
                <w:sz w:val="22"/>
                <w:szCs w:val="22"/>
                <w:lang w:val="en-GB"/>
              </w:rPr>
              <w:t>UCB Nordic A/S</w:t>
            </w:r>
          </w:p>
          <w:p w14:paraId="7C989BF0" w14:textId="4D52C2E7" w:rsidR="00FF6F97" w:rsidRDefault="00D83466">
            <w:pPr>
              <w:rPr>
                <w:sz w:val="22"/>
                <w:szCs w:val="22"/>
                <w:lang w:val="en-GB"/>
              </w:rPr>
            </w:pPr>
            <w:r>
              <w:rPr>
                <w:sz w:val="22"/>
                <w:szCs w:val="22"/>
                <w:lang w:val="en-GB"/>
              </w:rPr>
              <w:t>Tlf</w:t>
            </w:r>
            <w:r w:rsidR="00906B75">
              <w:rPr>
                <w:sz w:val="22"/>
                <w:szCs w:val="22"/>
                <w:lang w:val="en-GB"/>
              </w:rPr>
              <w:t>.</w:t>
            </w:r>
            <w:r>
              <w:rPr>
                <w:sz w:val="22"/>
                <w:szCs w:val="22"/>
                <w:lang w:val="en-GB"/>
              </w:rPr>
              <w:t>: + 45 / 32 46 24 00</w:t>
            </w:r>
          </w:p>
          <w:p w14:paraId="7C989BF1" w14:textId="77777777" w:rsidR="00FF6F97" w:rsidRDefault="00FF6F97">
            <w:pPr>
              <w:rPr>
                <w:sz w:val="22"/>
                <w:szCs w:val="22"/>
                <w:lang w:val="en-GB"/>
              </w:rPr>
            </w:pPr>
          </w:p>
        </w:tc>
        <w:tc>
          <w:tcPr>
            <w:tcW w:w="4678" w:type="dxa"/>
          </w:tcPr>
          <w:p w14:paraId="7C989BF2" w14:textId="77777777" w:rsidR="00FF6F97" w:rsidRDefault="00D83466">
            <w:pPr>
              <w:tabs>
                <w:tab w:val="left" w:pos="-720"/>
                <w:tab w:val="left" w:pos="4536"/>
              </w:tabs>
              <w:suppressAutoHyphens/>
              <w:rPr>
                <w:b/>
                <w:sz w:val="22"/>
                <w:szCs w:val="22"/>
              </w:rPr>
            </w:pPr>
            <w:r>
              <w:rPr>
                <w:b/>
                <w:sz w:val="22"/>
                <w:szCs w:val="22"/>
              </w:rPr>
              <w:t>Malta</w:t>
            </w:r>
          </w:p>
          <w:p w14:paraId="7C989BF3" w14:textId="77777777" w:rsidR="00FF6F97" w:rsidRDefault="00D83466">
            <w:pPr>
              <w:rPr>
                <w:sz w:val="22"/>
                <w:szCs w:val="22"/>
              </w:rPr>
            </w:pPr>
            <w:r>
              <w:rPr>
                <w:sz w:val="22"/>
                <w:szCs w:val="22"/>
              </w:rPr>
              <w:t>Pharmasud Ltd.</w:t>
            </w:r>
          </w:p>
          <w:p w14:paraId="7C989BF4" w14:textId="77777777" w:rsidR="00FF6F97" w:rsidRDefault="00D83466">
            <w:pPr>
              <w:tabs>
                <w:tab w:val="left" w:pos="-720"/>
              </w:tabs>
              <w:suppressAutoHyphens/>
              <w:rPr>
                <w:sz w:val="22"/>
                <w:szCs w:val="22"/>
              </w:rPr>
            </w:pPr>
            <w:r>
              <w:rPr>
                <w:sz w:val="22"/>
                <w:szCs w:val="22"/>
              </w:rPr>
              <w:t>Tel: + 356 / 21 37 64 36</w:t>
            </w:r>
          </w:p>
          <w:p w14:paraId="7C989BF5" w14:textId="77777777" w:rsidR="00FF6F97" w:rsidRDefault="00FF6F97">
            <w:pPr>
              <w:rPr>
                <w:sz w:val="22"/>
                <w:szCs w:val="22"/>
              </w:rPr>
            </w:pPr>
          </w:p>
        </w:tc>
      </w:tr>
      <w:tr w:rsidR="00FF6F97" w14:paraId="7C989BFF" w14:textId="77777777">
        <w:tc>
          <w:tcPr>
            <w:tcW w:w="4644" w:type="dxa"/>
          </w:tcPr>
          <w:p w14:paraId="7C989BF7" w14:textId="77777777" w:rsidR="00FF6F97" w:rsidRDefault="00D83466">
            <w:pPr>
              <w:pageBreakBefore/>
              <w:rPr>
                <w:sz w:val="22"/>
                <w:szCs w:val="22"/>
                <w:lang w:val="de-DE"/>
              </w:rPr>
            </w:pPr>
            <w:r>
              <w:rPr>
                <w:b/>
                <w:sz w:val="22"/>
                <w:szCs w:val="22"/>
                <w:lang w:val="de-DE"/>
              </w:rPr>
              <w:lastRenderedPageBreak/>
              <w:t>Deutschland</w:t>
            </w:r>
          </w:p>
          <w:p w14:paraId="7C989BF8" w14:textId="77777777" w:rsidR="00FF6F97" w:rsidRDefault="00D83466">
            <w:pPr>
              <w:rPr>
                <w:sz w:val="22"/>
                <w:szCs w:val="22"/>
                <w:lang w:val="de-DE"/>
              </w:rPr>
            </w:pPr>
            <w:r>
              <w:rPr>
                <w:sz w:val="22"/>
                <w:szCs w:val="22"/>
                <w:lang w:val="de-DE"/>
              </w:rPr>
              <w:t>UCB Pharma GmbH</w:t>
            </w:r>
          </w:p>
          <w:p w14:paraId="7C989BF9" w14:textId="77777777" w:rsidR="00FF6F97" w:rsidRDefault="00D83466">
            <w:pPr>
              <w:rPr>
                <w:sz w:val="22"/>
                <w:szCs w:val="22"/>
                <w:lang w:val="de-DE"/>
              </w:rPr>
            </w:pPr>
            <w:r>
              <w:rPr>
                <w:sz w:val="22"/>
                <w:szCs w:val="22"/>
                <w:lang w:val="de-DE"/>
              </w:rPr>
              <w:t>Tel: + 49 /(0) 2173 48 4848</w:t>
            </w:r>
          </w:p>
          <w:p w14:paraId="7C989BFA" w14:textId="77777777" w:rsidR="00FF6F97" w:rsidRDefault="00FF6F97">
            <w:pPr>
              <w:rPr>
                <w:sz w:val="22"/>
                <w:szCs w:val="22"/>
                <w:lang w:val="de-DE"/>
              </w:rPr>
            </w:pPr>
          </w:p>
        </w:tc>
        <w:tc>
          <w:tcPr>
            <w:tcW w:w="4678" w:type="dxa"/>
          </w:tcPr>
          <w:p w14:paraId="7C989BFB" w14:textId="77777777" w:rsidR="00FF6F97" w:rsidRDefault="00D83466">
            <w:pPr>
              <w:rPr>
                <w:sz w:val="22"/>
                <w:szCs w:val="22"/>
                <w:lang w:val="nl-NL"/>
              </w:rPr>
            </w:pPr>
            <w:r>
              <w:rPr>
                <w:b/>
                <w:sz w:val="22"/>
                <w:szCs w:val="22"/>
                <w:lang w:val="nl-NL"/>
              </w:rPr>
              <w:t>Nederland</w:t>
            </w:r>
          </w:p>
          <w:p w14:paraId="7C989BFC" w14:textId="77777777" w:rsidR="00FF6F97" w:rsidRDefault="00D83466">
            <w:pPr>
              <w:rPr>
                <w:sz w:val="22"/>
                <w:szCs w:val="22"/>
                <w:lang w:val="nl-NL"/>
              </w:rPr>
            </w:pPr>
            <w:r>
              <w:rPr>
                <w:sz w:val="22"/>
                <w:szCs w:val="22"/>
                <w:lang w:val="nl-NL"/>
              </w:rPr>
              <w:t>UCB Pharma B.V.</w:t>
            </w:r>
          </w:p>
          <w:p w14:paraId="7C989BFD" w14:textId="77777777" w:rsidR="00FF6F97" w:rsidRDefault="00D83466">
            <w:pPr>
              <w:rPr>
                <w:sz w:val="22"/>
                <w:szCs w:val="22"/>
              </w:rPr>
            </w:pPr>
            <w:r>
              <w:rPr>
                <w:sz w:val="22"/>
                <w:szCs w:val="22"/>
              </w:rPr>
              <w:t>Tel.: + 31 / (0)76-573 11 40</w:t>
            </w:r>
          </w:p>
          <w:p w14:paraId="7C989BFE" w14:textId="77777777" w:rsidR="00FF6F97" w:rsidRDefault="00FF6F97">
            <w:pPr>
              <w:tabs>
                <w:tab w:val="left" w:pos="-720"/>
              </w:tabs>
              <w:suppressAutoHyphens/>
              <w:rPr>
                <w:sz w:val="22"/>
                <w:szCs w:val="22"/>
              </w:rPr>
            </w:pPr>
          </w:p>
        </w:tc>
      </w:tr>
      <w:tr w:rsidR="00FF6F97" w:rsidRPr="0039239C" w14:paraId="7C989C07" w14:textId="77777777">
        <w:tc>
          <w:tcPr>
            <w:tcW w:w="4644" w:type="dxa"/>
          </w:tcPr>
          <w:p w14:paraId="7C989C00" w14:textId="77777777" w:rsidR="00FF6F97" w:rsidRPr="006128DC" w:rsidRDefault="00D83466">
            <w:pPr>
              <w:rPr>
                <w:b/>
                <w:bCs/>
                <w:sz w:val="22"/>
                <w:szCs w:val="22"/>
              </w:rPr>
            </w:pPr>
            <w:r>
              <w:rPr>
                <w:b/>
                <w:bCs/>
                <w:sz w:val="22"/>
                <w:szCs w:val="22"/>
                <w:lang w:val="en-GB"/>
              </w:rPr>
              <w:t>Eesti</w:t>
            </w:r>
          </w:p>
          <w:p w14:paraId="7C989C01" w14:textId="77777777" w:rsidR="00FF6F97" w:rsidRPr="006128DC" w:rsidRDefault="00D83466">
            <w:pPr>
              <w:rPr>
                <w:sz w:val="22"/>
                <w:szCs w:val="22"/>
              </w:rPr>
            </w:pPr>
            <w:r>
              <w:rPr>
                <w:sz w:val="22"/>
                <w:szCs w:val="22"/>
                <w:lang w:val="en-GB"/>
              </w:rPr>
              <w:t>UCB</w:t>
            </w:r>
            <w:r w:rsidRPr="006128DC">
              <w:rPr>
                <w:sz w:val="22"/>
                <w:szCs w:val="22"/>
              </w:rPr>
              <w:t xml:space="preserve"> </w:t>
            </w:r>
            <w:r>
              <w:rPr>
                <w:sz w:val="22"/>
                <w:szCs w:val="22"/>
                <w:lang w:val="en-GB"/>
              </w:rPr>
              <w:t>Pharma</w:t>
            </w:r>
            <w:r w:rsidRPr="006128DC">
              <w:rPr>
                <w:sz w:val="22"/>
                <w:szCs w:val="22"/>
              </w:rPr>
              <w:t xml:space="preserve"> </w:t>
            </w:r>
            <w:r>
              <w:rPr>
                <w:sz w:val="22"/>
                <w:szCs w:val="22"/>
                <w:lang w:val="en-GB"/>
              </w:rPr>
              <w:t>Oy</w:t>
            </w:r>
            <w:r w:rsidRPr="006128DC">
              <w:rPr>
                <w:sz w:val="22"/>
                <w:szCs w:val="22"/>
              </w:rPr>
              <w:t xml:space="preserve"> </w:t>
            </w:r>
            <w:r>
              <w:rPr>
                <w:sz w:val="22"/>
                <w:szCs w:val="22"/>
                <w:lang w:val="en-GB"/>
              </w:rPr>
              <w:t>Finland</w:t>
            </w:r>
            <w:r w:rsidRPr="006128DC">
              <w:rPr>
                <w:sz w:val="22"/>
                <w:szCs w:val="22"/>
              </w:rPr>
              <w:t xml:space="preserve"> </w:t>
            </w:r>
          </w:p>
          <w:p w14:paraId="7C989C02" w14:textId="77777777" w:rsidR="00FF6F97" w:rsidRPr="006128DC" w:rsidRDefault="00D83466">
            <w:pPr>
              <w:rPr>
                <w:sz w:val="22"/>
                <w:szCs w:val="22"/>
              </w:rPr>
            </w:pPr>
            <w:r>
              <w:rPr>
                <w:sz w:val="22"/>
                <w:szCs w:val="22"/>
                <w:lang w:val="en-GB"/>
              </w:rPr>
              <w:t>Tel</w:t>
            </w:r>
            <w:r w:rsidRPr="006128DC">
              <w:rPr>
                <w:sz w:val="22"/>
                <w:szCs w:val="22"/>
              </w:rPr>
              <w:t>: +</w:t>
            </w:r>
            <w:r>
              <w:rPr>
                <w:sz w:val="22"/>
                <w:szCs w:val="22"/>
                <w:lang w:val="en-GB"/>
              </w:rPr>
              <w:t> </w:t>
            </w:r>
            <w:r w:rsidRPr="006128DC">
              <w:rPr>
                <w:sz w:val="22"/>
                <w:szCs w:val="22"/>
              </w:rPr>
              <w:t>358</w:t>
            </w:r>
            <w:r>
              <w:rPr>
                <w:sz w:val="22"/>
                <w:szCs w:val="22"/>
                <w:lang w:val="en-GB"/>
              </w:rPr>
              <w:t> </w:t>
            </w:r>
            <w:r w:rsidRPr="006128DC">
              <w:rPr>
                <w:sz w:val="22"/>
                <w:szCs w:val="22"/>
              </w:rPr>
              <w:t>9</w:t>
            </w:r>
            <w:r>
              <w:rPr>
                <w:sz w:val="22"/>
                <w:szCs w:val="22"/>
                <w:lang w:val="en-GB"/>
              </w:rPr>
              <w:t> </w:t>
            </w:r>
            <w:r w:rsidRPr="006128DC">
              <w:rPr>
                <w:sz w:val="22"/>
                <w:szCs w:val="22"/>
              </w:rPr>
              <w:t>2514</w:t>
            </w:r>
            <w:r>
              <w:rPr>
                <w:sz w:val="22"/>
                <w:szCs w:val="22"/>
                <w:lang w:val="en-GB"/>
              </w:rPr>
              <w:t> </w:t>
            </w:r>
            <w:r w:rsidRPr="006128DC">
              <w:rPr>
                <w:sz w:val="22"/>
                <w:szCs w:val="22"/>
              </w:rPr>
              <w:t>4221</w:t>
            </w:r>
            <w:r>
              <w:rPr>
                <w:sz w:val="22"/>
                <w:szCs w:val="22"/>
                <w:lang w:val="en-GB"/>
              </w:rPr>
              <w:t> </w:t>
            </w:r>
            <w:r w:rsidRPr="006128DC">
              <w:rPr>
                <w:sz w:val="22"/>
                <w:szCs w:val="22"/>
              </w:rPr>
              <w:t>(</w:t>
            </w:r>
            <w:r>
              <w:rPr>
                <w:sz w:val="22"/>
                <w:szCs w:val="22"/>
                <w:lang w:val="en-GB"/>
              </w:rPr>
              <w:t>Soome</w:t>
            </w:r>
            <w:r w:rsidRPr="006128DC">
              <w:rPr>
                <w:sz w:val="22"/>
                <w:szCs w:val="22"/>
              </w:rPr>
              <w:t>)</w:t>
            </w:r>
          </w:p>
          <w:p w14:paraId="7C989C03" w14:textId="77777777" w:rsidR="00FF6F97" w:rsidRPr="006128DC" w:rsidRDefault="00FF6F97">
            <w:pPr>
              <w:rPr>
                <w:sz w:val="22"/>
                <w:szCs w:val="22"/>
              </w:rPr>
            </w:pPr>
          </w:p>
        </w:tc>
        <w:tc>
          <w:tcPr>
            <w:tcW w:w="4678" w:type="dxa"/>
          </w:tcPr>
          <w:p w14:paraId="7C989C04" w14:textId="77777777" w:rsidR="00FF6F97" w:rsidRDefault="00D83466">
            <w:pPr>
              <w:widowControl w:val="0"/>
              <w:rPr>
                <w:b/>
                <w:snapToGrid w:val="0"/>
                <w:sz w:val="22"/>
                <w:szCs w:val="22"/>
                <w:lang w:val="en-GB"/>
              </w:rPr>
            </w:pPr>
            <w:r>
              <w:rPr>
                <w:b/>
                <w:snapToGrid w:val="0"/>
                <w:sz w:val="22"/>
                <w:szCs w:val="22"/>
                <w:lang w:val="en-GB"/>
              </w:rPr>
              <w:t>Norge</w:t>
            </w:r>
          </w:p>
          <w:p w14:paraId="7C989C05" w14:textId="77777777" w:rsidR="00FF6F97" w:rsidRDefault="00D83466">
            <w:pPr>
              <w:widowControl w:val="0"/>
              <w:rPr>
                <w:snapToGrid w:val="0"/>
                <w:sz w:val="22"/>
                <w:szCs w:val="22"/>
                <w:lang w:val="en-GB"/>
              </w:rPr>
            </w:pPr>
            <w:r>
              <w:rPr>
                <w:snapToGrid w:val="0"/>
                <w:sz w:val="22"/>
                <w:szCs w:val="22"/>
                <w:lang w:val="en-GB"/>
              </w:rPr>
              <w:t>UCB Nordic A/S</w:t>
            </w:r>
          </w:p>
          <w:p w14:paraId="7C989C06" w14:textId="77777777" w:rsidR="00FF6F97" w:rsidRDefault="00D83466">
            <w:pPr>
              <w:rPr>
                <w:sz w:val="22"/>
                <w:szCs w:val="22"/>
                <w:lang w:val="en-GB"/>
              </w:rPr>
            </w:pPr>
            <w:r>
              <w:rPr>
                <w:snapToGrid w:val="0"/>
                <w:sz w:val="22"/>
                <w:szCs w:val="22"/>
                <w:lang w:val="en-GB"/>
              </w:rPr>
              <w:t>Tlf: + 47 / 67 16 5880</w:t>
            </w:r>
          </w:p>
        </w:tc>
      </w:tr>
      <w:tr w:rsidR="00FF6F97" w:rsidRPr="0039239C" w14:paraId="7C989C0F" w14:textId="77777777">
        <w:tc>
          <w:tcPr>
            <w:tcW w:w="4644" w:type="dxa"/>
          </w:tcPr>
          <w:p w14:paraId="7C989C08" w14:textId="77777777" w:rsidR="00FF6F97" w:rsidRDefault="00D83466">
            <w:pPr>
              <w:keepNext/>
              <w:keepLines/>
              <w:rPr>
                <w:b/>
                <w:sz w:val="22"/>
                <w:szCs w:val="22"/>
              </w:rPr>
            </w:pPr>
            <w:r>
              <w:rPr>
                <w:b/>
                <w:sz w:val="22"/>
                <w:szCs w:val="22"/>
              </w:rPr>
              <w:t>Ελλάδα</w:t>
            </w:r>
          </w:p>
          <w:p w14:paraId="7C989C09" w14:textId="77777777" w:rsidR="00FF6F97" w:rsidRDefault="00D83466">
            <w:pPr>
              <w:keepNext/>
              <w:keepLines/>
              <w:rPr>
                <w:sz w:val="22"/>
                <w:szCs w:val="22"/>
              </w:rPr>
            </w:pPr>
            <w:r>
              <w:rPr>
                <w:sz w:val="22"/>
                <w:szCs w:val="22"/>
              </w:rPr>
              <w:t xml:space="preserve">UCB Α.Ε. </w:t>
            </w:r>
          </w:p>
          <w:p w14:paraId="7C989C0A" w14:textId="77777777" w:rsidR="00FF6F97" w:rsidRDefault="00D83466">
            <w:pPr>
              <w:keepNext/>
              <w:keepLines/>
              <w:rPr>
                <w:sz w:val="22"/>
                <w:szCs w:val="22"/>
              </w:rPr>
            </w:pPr>
            <w:r>
              <w:rPr>
                <w:sz w:val="22"/>
                <w:szCs w:val="22"/>
              </w:rPr>
              <w:t>Τηλ: + 30 / 2109974000</w:t>
            </w:r>
          </w:p>
          <w:p w14:paraId="7C989C0B" w14:textId="77777777" w:rsidR="00FF6F97" w:rsidRDefault="00FF6F97">
            <w:pPr>
              <w:rPr>
                <w:sz w:val="22"/>
                <w:szCs w:val="22"/>
              </w:rPr>
            </w:pPr>
          </w:p>
        </w:tc>
        <w:tc>
          <w:tcPr>
            <w:tcW w:w="4678" w:type="dxa"/>
          </w:tcPr>
          <w:p w14:paraId="7C989C0C" w14:textId="77777777" w:rsidR="00FF6F97" w:rsidRDefault="00D83466">
            <w:pPr>
              <w:rPr>
                <w:b/>
                <w:sz w:val="22"/>
                <w:szCs w:val="22"/>
                <w:lang w:val="de-DE"/>
              </w:rPr>
            </w:pPr>
            <w:r>
              <w:rPr>
                <w:b/>
                <w:sz w:val="22"/>
                <w:szCs w:val="22"/>
                <w:lang w:val="de-DE"/>
              </w:rPr>
              <w:t>Österreich</w:t>
            </w:r>
          </w:p>
          <w:p w14:paraId="7C989C0D" w14:textId="77777777" w:rsidR="00FF6F97" w:rsidRDefault="00D83466">
            <w:pPr>
              <w:rPr>
                <w:sz w:val="22"/>
                <w:szCs w:val="22"/>
                <w:lang w:val="de-DE"/>
              </w:rPr>
            </w:pPr>
            <w:r>
              <w:rPr>
                <w:sz w:val="22"/>
                <w:szCs w:val="22"/>
                <w:lang w:val="de-DE"/>
              </w:rPr>
              <w:t>UCB Pharma GmbH</w:t>
            </w:r>
          </w:p>
          <w:p w14:paraId="7C989C0E" w14:textId="77777777" w:rsidR="00FF6F97" w:rsidRDefault="00D83466">
            <w:pPr>
              <w:widowControl w:val="0"/>
              <w:rPr>
                <w:sz w:val="22"/>
                <w:szCs w:val="22"/>
                <w:lang w:val="de-DE"/>
              </w:rPr>
            </w:pPr>
            <w:r>
              <w:rPr>
                <w:sz w:val="22"/>
                <w:szCs w:val="22"/>
                <w:lang w:val="de-DE"/>
              </w:rPr>
              <w:t>Tel: + 43 (0) 1 291 80 00</w:t>
            </w:r>
          </w:p>
        </w:tc>
      </w:tr>
      <w:tr w:rsidR="00FF6F97" w14:paraId="7C989C18" w14:textId="77777777">
        <w:tc>
          <w:tcPr>
            <w:tcW w:w="4644" w:type="dxa"/>
          </w:tcPr>
          <w:p w14:paraId="7C989C10" w14:textId="77777777" w:rsidR="00FF6F97" w:rsidRDefault="00D83466">
            <w:pPr>
              <w:rPr>
                <w:b/>
                <w:sz w:val="22"/>
                <w:szCs w:val="22"/>
                <w:lang w:val="es-AR"/>
              </w:rPr>
            </w:pPr>
            <w:r>
              <w:rPr>
                <w:b/>
                <w:sz w:val="22"/>
                <w:szCs w:val="22"/>
                <w:lang w:val="es-AR"/>
              </w:rPr>
              <w:t>España</w:t>
            </w:r>
          </w:p>
          <w:p w14:paraId="7C989C11" w14:textId="77777777" w:rsidR="00FF6F97" w:rsidRDefault="00D83466">
            <w:pPr>
              <w:rPr>
                <w:sz w:val="22"/>
                <w:szCs w:val="22"/>
                <w:lang w:val="es-AR"/>
              </w:rPr>
            </w:pPr>
            <w:r>
              <w:rPr>
                <w:sz w:val="22"/>
                <w:szCs w:val="22"/>
                <w:lang w:val="es-AR"/>
              </w:rPr>
              <w:t>UCB Pharma, S.A.</w:t>
            </w:r>
          </w:p>
          <w:p w14:paraId="7C989C12" w14:textId="77777777" w:rsidR="00FF6F97" w:rsidRDefault="00D83466">
            <w:pPr>
              <w:rPr>
                <w:sz w:val="22"/>
                <w:szCs w:val="22"/>
              </w:rPr>
            </w:pPr>
            <w:r>
              <w:rPr>
                <w:sz w:val="22"/>
                <w:szCs w:val="22"/>
              </w:rPr>
              <w:t>Tel: + 34 / 91 570 34 44</w:t>
            </w:r>
          </w:p>
          <w:p w14:paraId="7C989C13" w14:textId="77777777" w:rsidR="00FF6F97" w:rsidRDefault="00FF6F97">
            <w:pPr>
              <w:rPr>
                <w:sz w:val="22"/>
                <w:szCs w:val="22"/>
              </w:rPr>
            </w:pPr>
          </w:p>
        </w:tc>
        <w:tc>
          <w:tcPr>
            <w:tcW w:w="4678" w:type="dxa"/>
          </w:tcPr>
          <w:p w14:paraId="7C989C14" w14:textId="77777777" w:rsidR="00FF6F97" w:rsidRPr="006128DC" w:rsidRDefault="00D83466">
            <w:pPr>
              <w:rPr>
                <w:b/>
                <w:i/>
                <w:sz w:val="22"/>
                <w:szCs w:val="22"/>
                <w:lang w:val="pl-PL"/>
              </w:rPr>
            </w:pPr>
            <w:r w:rsidRPr="006128DC">
              <w:rPr>
                <w:b/>
                <w:sz w:val="22"/>
                <w:szCs w:val="22"/>
                <w:lang w:val="pl-PL"/>
              </w:rPr>
              <w:t>Polska</w:t>
            </w:r>
          </w:p>
          <w:p w14:paraId="7C989C15" w14:textId="77777777" w:rsidR="00FF6F97" w:rsidRPr="006128DC" w:rsidRDefault="00D83466">
            <w:pPr>
              <w:rPr>
                <w:sz w:val="22"/>
                <w:szCs w:val="22"/>
                <w:lang w:val="pl-PL"/>
              </w:rPr>
            </w:pPr>
            <w:r w:rsidRPr="006128DC">
              <w:rPr>
                <w:sz w:val="22"/>
                <w:szCs w:val="22"/>
                <w:lang w:val="pl-PL"/>
              </w:rPr>
              <w:t>UCB Pharma Sp. z o.o. / VEDIM Sp. z o.o.</w:t>
            </w:r>
          </w:p>
          <w:p w14:paraId="7C989C16" w14:textId="3CE2A386" w:rsidR="00FF6F97" w:rsidRDefault="00D83466">
            <w:pPr>
              <w:rPr>
                <w:sz w:val="22"/>
                <w:szCs w:val="22"/>
              </w:rPr>
            </w:pPr>
            <w:r>
              <w:rPr>
                <w:sz w:val="22"/>
                <w:szCs w:val="22"/>
              </w:rPr>
              <w:t>Tel</w:t>
            </w:r>
            <w:r w:rsidR="00906B75">
              <w:rPr>
                <w:sz w:val="22"/>
                <w:szCs w:val="22"/>
                <w:lang w:val="en-US"/>
              </w:rPr>
              <w:t>.</w:t>
            </w:r>
            <w:r>
              <w:rPr>
                <w:sz w:val="22"/>
                <w:szCs w:val="22"/>
              </w:rPr>
              <w:t>: + 48 22 696 99 20</w:t>
            </w:r>
          </w:p>
          <w:p w14:paraId="7C989C17" w14:textId="77777777" w:rsidR="00FF6F97" w:rsidRDefault="00FF6F97">
            <w:pPr>
              <w:rPr>
                <w:sz w:val="22"/>
                <w:szCs w:val="22"/>
              </w:rPr>
            </w:pPr>
          </w:p>
        </w:tc>
      </w:tr>
      <w:tr w:rsidR="00FF6F97" w14:paraId="7C989C1F" w14:textId="77777777">
        <w:trPr>
          <w:trHeight w:val="884"/>
        </w:trPr>
        <w:tc>
          <w:tcPr>
            <w:tcW w:w="4644" w:type="dxa"/>
          </w:tcPr>
          <w:p w14:paraId="7C989C19" w14:textId="77777777" w:rsidR="00FF6F97" w:rsidRDefault="00D83466">
            <w:pPr>
              <w:rPr>
                <w:b/>
                <w:sz w:val="22"/>
                <w:szCs w:val="22"/>
                <w:lang w:val="fr-FR"/>
              </w:rPr>
            </w:pPr>
            <w:r>
              <w:rPr>
                <w:b/>
                <w:sz w:val="22"/>
                <w:szCs w:val="22"/>
                <w:lang w:val="fr-FR"/>
              </w:rPr>
              <w:t>France</w:t>
            </w:r>
          </w:p>
          <w:p w14:paraId="7C989C1A" w14:textId="77777777" w:rsidR="00FF6F97" w:rsidRDefault="00D83466">
            <w:pPr>
              <w:rPr>
                <w:sz w:val="22"/>
                <w:szCs w:val="22"/>
                <w:lang w:val="fr-FR"/>
              </w:rPr>
            </w:pPr>
            <w:r>
              <w:rPr>
                <w:sz w:val="22"/>
                <w:szCs w:val="22"/>
                <w:lang w:val="fr-FR"/>
              </w:rPr>
              <w:t>UCB Pharma S.A.</w:t>
            </w:r>
          </w:p>
          <w:p w14:paraId="7C989C1B" w14:textId="77777777" w:rsidR="00FF6F97" w:rsidRDefault="00D83466">
            <w:pPr>
              <w:rPr>
                <w:sz w:val="22"/>
                <w:szCs w:val="22"/>
                <w:lang w:val="fr-FR"/>
              </w:rPr>
            </w:pPr>
            <w:r>
              <w:rPr>
                <w:sz w:val="22"/>
                <w:szCs w:val="22"/>
                <w:lang w:val="fr-FR"/>
              </w:rPr>
              <w:t>Tél: + 33 / (0)1 47 29 44 35</w:t>
            </w:r>
          </w:p>
        </w:tc>
        <w:tc>
          <w:tcPr>
            <w:tcW w:w="4678" w:type="dxa"/>
          </w:tcPr>
          <w:p w14:paraId="7C989C1C" w14:textId="77777777" w:rsidR="00FF6F97" w:rsidRDefault="00D83466">
            <w:pPr>
              <w:rPr>
                <w:b/>
                <w:sz w:val="22"/>
                <w:szCs w:val="22"/>
                <w:lang w:val="pt-BR"/>
              </w:rPr>
            </w:pPr>
            <w:r>
              <w:rPr>
                <w:b/>
                <w:sz w:val="22"/>
                <w:szCs w:val="22"/>
                <w:lang w:val="pt-BR"/>
              </w:rPr>
              <w:t>Portugal</w:t>
            </w:r>
          </w:p>
          <w:p w14:paraId="7C989C1D" w14:textId="77777777" w:rsidR="00FF6F97" w:rsidRDefault="00D83466">
            <w:pPr>
              <w:rPr>
                <w:sz w:val="22"/>
                <w:szCs w:val="22"/>
                <w:lang w:val="pt-PT"/>
              </w:rPr>
            </w:pPr>
            <w:r>
              <w:rPr>
                <w:sz w:val="22"/>
                <w:szCs w:val="22"/>
                <w:lang w:val="pt-PT"/>
              </w:rPr>
              <w:t xml:space="preserve">UCB Pharma (Produtos Farmacêuticos), Lda </w:t>
            </w:r>
          </w:p>
          <w:p w14:paraId="7C989C1E" w14:textId="77777777" w:rsidR="00FF6F97" w:rsidRDefault="00D83466">
            <w:pPr>
              <w:rPr>
                <w:sz w:val="22"/>
                <w:szCs w:val="22"/>
              </w:rPr>
            </w:pPr>
            <w:r>
              <w:rPr>
                <w:sz w:val="22"/>
                <w:szCs w:val="22"/>
              </w:rPr>
              <w:t>Tel: + 351 21 302 5300</w:t>
            </w:r>
          </w:p>
        </w:tc>
      </w:tr>
      <w:tr w:rsidR="00FF6F97" w14:paraId="7C989C2A" w14:textId="77777777">
        <w:tc>
          <w:tcPr>
            <w:tcW w:w="4644" w:type="dxa"/>
          </w:tcPr>
          <w:p w14:paraId="7C989C21" w14:textId="77777777" w:rsidR="00FF6F97" w:rsidRPr="002F1176" w:rsidRDefault="00D83466">
            <w:pPr>
              <w:keepNext/>
              <w:ind w:left="567" w:hanging="567"/>
              <w:rPr>
                <w:b/>
                <w:sz w:val="22"/>
                <w:szCs w:val="22"/>
                <w:lang w:val="sv-SE"/>
              </w:rPr>
            </w:pPr>
            <w:r w:rsidRPr="002F1176">
              <w:rPr>
                <w:b/>
                <w:sz w:val="22"/>
                <w:szCs w:val="22"/>
                <w:lang w:val="sv-SE"/>
              </w:rPr>
              <w:t>Hrvatska</w:t>
            </w:r>
          </w:p>
          <w:p w14:paraId="7C989C22" w14:textId="77777777" w:rsidR="00FF6F97" w:rsidRPr="002F1176" w:rsidRDefault="00D83466">
            <w:pPr>
              <w:rPr>
                <w:sz w:val="22"/>
                <w:szCs w:val="22"/>
                <w:lang w:val="sv-SE"/>
              </w:rPr>
            </w:pPr>
            <w:r w:rsidRPr="002F1176">
              <w:rPr>
                <w:sz w:val="22"/>
                <w:szCs w:val="22"/>
                <w:lang w:val="sv-SE"/>
              </w:rPr>
              <w:t>Medis Adria d.o.o.</w:t>
            </w:r>
          </w:p>
          <w:p w14:paraId="7C989C23" w14:textId="77777777" w:rsidR="00FF6F97" w:rsidRDefault="00D83466">
            <w:pPr>
              <w:rPr>
                <w:sz w:val="22"/>
                <w:szCs w:val="22"/>
              </w:rPr>
            </w:pPr>
            <w:r>
              <w:rPr>
                <w:sz w:val="22"/>
                <w:szCs w:val="22"/>
              </w:rPr>
              <w:t>Tel: +385 (0) 1 230 34 46</w:t>
            </w:r>
          </w:p>
          <w:p w14:paraId="7C989C24" w14:textId="77777777" w:rsidR="00FF6F97" w:rsidRDefault="00FF6F97">
            <w:pPr>
              <w:rPr>
                <w:sz w:val="22"/>
                <w:szCs w:val="22"/>
              </w:rPr>
            </w:pPr>
          </w:p>
        </w:tc>
        <w:tc>
          <w:tcPr>
            <w:tcW w:w="4678" w:type="dxa"/>
          </w:tcPr>
          <w:p w14:paraId="7C989C26" w14:textId="77777777" w:rsidR="00FF6F97" w:rsidRPr="00AB44A7" w:rsidRDefault="00D83466">
            <w:pPr>
              <w:tabs>
                <w:tab w:val="left" w:pos="-720"/>
                <w:tab w:val="left" w:pos="4536"/>
              </w:tabs>
              <w:suppressAutoHyphens/>
              <w:rPr>
                <w:b/>
                <w:sz w:val="22"/>
                <w:szCs w:val="22"/>
                <w:lang w:val="it-IT"/>
                <w:rPrChange w:id="38" w:author="Kaliopi Karidis" w:date="2025-04-14T13:50:00Z" w16du:dateUtc="2025-04-14T10:50:00Z">
                  <w:rPr>
                    <w:b/>
                    <w:sz w:val="22"/>
                    <w:szCs w:val="22"/>
                  </w:rPr>
                </w:rPrChange>
              </w:rPr>
            </w:pPr>
            <w:r>
              <w:rPr>
                <w:b/>
                <w:sz w:val="22"/>
                <w:szCs w:val="22"/>
                <w:lang w:val="it-IT"/>
              </w:rPr>
              <w:t>Rom</w:t>
            </w:r>
            <w:r w:rsidRPr="00AB44A7">
              <w:rPr>
                <w:b/>
                <w:sz w:val="22"/>
                <w:szCs w:val="22"/>
                <w:lang w:val="it-IT"/>
                <w:rPrChange w:id="39" w:author="Kaliopi Karidis" w:date="2025-04-14T13:50:00Z" w16du:dateUtc="2025-04-14T10:50:00Z">
                  <w:rPr>
                    <w:b/>
                    <w:sz w:val="22"/>
                    <w:szCs w:val="22"/>
                  </w:rPr>
                </w:rPrChange>
              </w:rPr>
              <w:t>â</w:t>
            </w:r>
            <w:r>
              <w:rPr>
                <w:b/>
                <w:sz w:val="22"/>
                <w:szCs w:val="22"/>
                <w:lang w:val="it-IT"/>
              </w:rPr>
              <w:t>nia</w:t>
            </w:r>
          </w:p>
          <w:p w14:paraId="7C989C27" w14:textId="77777777" w:rsidR="00FF6F97" w:rsidRPr="00AB44A7" w:rsidRDefault="00D83466">
            <w:pPr>
              <w:tabs>
                <w:tab w:val="left" w:pos="-720"/>
                <w:tab w:val="left" w:pos="4536"/>
              </w:tabs>
              <w:suppressAutoHyphens/>
              <w:rPr>
                <w:sz w:val="22"/>
                <w:szCs w:val="22"/>
                <w:lang w:val="it-IT"/>
                <w:rPrChange w:id="40" w:author="Kaliopi Karidis" w:date="2025-04-14T13:50:00Z" w16du:dateUtc="2025-04-14T10:50:00Z">
                  <w:rPr>
                    <w:sz w:val="22"/>
                    <w:szCs w:val="22"/>
                  </w:rPr>
                </w:rPrChange>
              </w:rPr>
            </w:pPr>
            <w:r>
              <w:rPr>
                <w:sz w:val="22"/>
                <w:szCs w:val="22"/>
                <w:lang w:val="it-IT"/>
              </w:rPr>
              <w:t>UCB</w:t>
            </w:r>
            <w:r w:rsidRPr="00AB44A7">
              <w:rPr>
                <w:sz w:val="22"/>
                <w:szCs w:val="22"/>
                <w:lang w:val="it-IT"/>
                <w:rPrChange w:id="41" w:author="Kaliopi Karidis" w:date="2025-04-14T13:50:00Z" w16du:dateUtc="2025-04-14T10:50:00Z">
                  <w:rPr>
                    <w:sz w:val="22"/>
                    <w:szCs w:val="22"/>
                  </w:rPr>
                </w:rPrChange>
              </w:rPr>
              <w:t xml:space="preserve"> </w:t>
            </w:r>
            <w:r>
              <w:rPr>
                <w:sz w:val="22"/>
                <w:szCs w:val="22"/>
                <w:lang w:val="it-IT"/>
              </w:rPr>
              <w:t>Pharma</w:t>
            </w:r>
            <w:r w:rsidRPr="00AB44A7">
              <w:rPr>
                <w:sz w:val="22"/>
                <w:szCs w:val="22"/>
                <w:lang w:val="it-IT"/>
                <w:rPrChange w:id="42" w:author="Kaliopi Karidis" w:date="2025-04-14T13:50:00Z" w16du:dateUtc="2025-04-14T10:50:00Z">
                  <w:rPr>
                    <w:sz w:val="22"/>
                    <w:szCs w:val="22"/>
                  </w:rPr>
                </w:rPrChange>
              </w:rPr>
              <w:t xml:space="preserve"> </w:t>
            </w:r>
            <w:r>
              <w:rPr>
                <w:sz w:val="22"/>
                <w:szCs w:val="22"/>
                <w:lang w:val="it-IT"/>
              </w:rPr>
              <w:t>Romania</w:t>
            </w:r>
            <w:r w:rsidRPr="00AB44A7">
              <w:rPr>
                <w:sz w:val="22"/>
                <w:szCs w:val="22"/>
                <w:lang w:val="it-IT"/>
                <w:rPrChange w:id="43" w:author="Kaliopi Karidis" w:date="2025-04-14T13:50:00Z" w16du:dateUtc="2025-04-14T10:50:00Z">
                  <w:rPr>
                    <w:sz w:val="22"/>
                    <w:szCs w:val="22"/>
                  </w:rPr>
                </w:rPrChange>
              </w:rPr>
              <w:t xml:space="preserve"> </w:t>
            </w:r>
            <w:r>
              <w:rPr>
                <w:sz w:val="22"/>
                <w:szCs w:val="22"/>
                <w:lang w:val="it-IT"/>
              </w:rPr>
              <w:t>S</w:t>
            </w:r>
            <w:r w:rsidRPr="00AB44A7">
              <w:rPr>
                <w:sz w:val="22"/>
                <w:szCs w:val="22"/>
                <w:lang w:val="it-IT"/>
                <w:rPrChange w:id="44" w:author="Kaliopi Karidis" w:date="2025-04-14T13:50:00Z" w16du:dateUtc="2025-04-14T10:50:00Z">
                  <w:rPr>
                    <w:sz w:val="22"/>
                    <w:szCs w:val="22"/>
                  </w:rPr>
                </w:rPrChange>
              </w:rPr>
              <w:t>.</w:t>
            </w:r>
            <w:r>
              <w:rPr>
                <w:sz w:val="22"/>
                <w:szCs w:val="22"/>
                <w:lang w:val="it-IT"/>
              </w:rPr>
              <w:t>R</w:t>
            </w:r>
            <w:r w:rsidRPr="00AB44A7">
              <w:rPr>
                <w:sz w:val="22"/>
                <w:szCs w:val="22"/>
                <w:lang w:val="it-IT"/>
                <w:rPrChange w:id="45" w:author="Kaliopi Karidis" w:date="2025-04-14T13:50:00Z" w16du:dateUtc="2025-04-14T10:50:00Z">
                  <w:rPr>
                    <w:sz w:val="22"/>
                    <w:szCs w:val="22"/>
                  </w:rPr>
                </w:rPrChange>
              </w:rPr>
              <w:t>.</w:t>
            </w:r>
            <w:r>
              <w:rPr>
                <w:sz w:val="22"/>
                <w:szCs w:val="22"/>
                <w:lang w:val="it-IT"/>
              </w:rPr>
              <w:t>L</w:t>
            </w:r>
            <w:r w:rsidRPr="00AB44A7">
              <w:rPr>
                <w:sz w:val="22"/>
                <w:szCs w:val="22"/>
                <w:lang w:val="it-IT"/>
                <w:rPrChange w:id="46" w:author="Kaliopi Karidis" w:date="2025-04-14T13:50:00Z" w16du:dateUtc="2025-04-14T10:50:00Z">
                  <w:rPr>
                    <w:sz w:val="22"/>
                    <w:szCs w:val="22"/>
                  </w:rPr>
                </w:rPrChange>
              </w:rPr>
              <w:t>.</w:t>
            </w:r>
          </w:p>
          <w:p w14:paraId="7C989C28" w14:textId="77777777" w:rsidR="00FF6F97" w:rsidRDefault="00D83466">
            <w:pPr>
              <w:tabs>
                <w:tab w:val="left" w:pos="-720"/>
                <w:tab w:val="left" w:pos="4536"/>
              </w:tabs>
              <w:suppressAutoHyphens/>
              <w:rPr>
                <w:sz w:val="22"/>
                <w:szCs w:val="22"/>
              </w:rPr>
            </w:pPr>
            <w:r>
              <w:rPr>
                <w:sz w:val="22"/>
                <w:szCs w:val="22"/>
              </w:rPr>
              <w:t>Tel: + 40 21 300 29 04</w:t>
            </w:r>
          </w:p>
          <w:p w14:paraId="7C989C29" w14:textId="77777777" w:rsidR="00FF6F97" w:rsidRDefault="00FF6F97">
            <w:pPr>
              <w:rPr>
                <w:sz w:val="22"/>
                <w:szCs w:val="22"/>
              </w:rPr>
            </w:pPr>
          </w:p>
        </w:tc>
      </w:tr>
      <w:tr w:rsidR="00FF6F97" w14:paraId="7C989C33" w14:textId="77777777">
        <w:tc>
          <w:tcPr>
            <w:tcW w:w="4644" w:type="dxa"/>
          </w:tcPr>
          <w:p w14:paraId="7C989C2B" w14:textId="77777777" w:rsidR="00FF6F97" w:rsidRPr="006128DC" w:rsidRDefault="00D83466">
            <w:pPr>
              <w:rPr>
                <w:b/>
                <w:sz w:val="22"/>
                <w:szCs w:val="22"/>
              </w:rPr>
            </w:pPr>
            <w:r>
              <w:rPr>
                <w:b/>
                <w:sz w:val="22"/>
                <w:szCs w:val="22"/>
                <w:lang w:val="de-DE"/>
              </w:rPr>
              <w:t>Ireland</w:t>
            </w:r>
          </w:p>
          <w:p w14:paraId="7C989C2C" w14:textId="77777777" w:rsidR="00FF6F97" w:rsidRPr="006128DC" w:rsidRDefault="00D83466">
            <w:pPr>
              <w:rPr>
                <w:sz w:val="22"/>
                <w:szCs w:val="22"/>
              </w:rPr>
            </w:pPr>
            <w:r>
              <w:rPr>
                <w:sz w:val="22"/>
                <w:szCs w:val="22"/>
                <w:lang w:val="de-DE"/>
              </w:rPr>
              <w:t>UCB</w:t>
            </w:r>
            <w:r w:rsidRPr="006128DC">
              <w:rPr>
                <w:sz w:val="22"/>
                <w:szCs w:val="22"/>
              </w:rPr>
              <w:t xml:space="preserve"> (</w:t>
            </w:r>
            <w:r>
              <w:rPr>
                <w:sz w:val="22"/>
                <w:szCs w:val="22"/>
                <w:lang w:val="de-DE"/>
              </w:rPr>
              <w:t>Pharma</w:t>
            </w:r>
            <w:r w:rsidRPr="006128DC">
              <w:rPr>
                <w:sz w:val="22"/>
                <w:szCs w:val="22"/>
              </w:rPr>
              <w:t xml:space="preserve">) </w:t>
            </w:r>
            <w:r>
              <w:rPr>
                <w:sz w:val="22"/>
                <w:szCs w:val="22"/>
                <w:lang w:val="de-DE"/>
              </w:rPr>
              <w:t>Ireland</w:t>
            </w:r>
            <w:r w:rsidRPr="006128DC">
              <w:rPr>
                <w:sz w:val="22"/>
                <w:szCs w:val="22"/>
              </w:rPr>
              <w:t xml:space="preserve"> </w:t>
            </w:r>
            <w:r>
              <w:rPr>
                <w:sz w:val="22"/>
                <w:szCs w:val="22"/>
                <w:lang w:val="de-DE"/>
              </w:rPr>
              <w:t>Ltd</w:t>
            </w:r>
            <w:r w:rsidRPr="006128DC">
              <w:rPr>
                <w:sz w:val="22"/>
                <w:szCs w:val="22"/>
              </w:rPr>
              <w:t>.</w:t>
            </w:r>
          </w:p>
          <w:p w14:paraId="7C989C2D" w14:textId="77777777" w:rsidR="00FF6F97" w:rsidRPr="006128DC" w:rsidRDefault="00D83466">
            <w:pPr>
              <w:rPr>
                <w:sz w:val="22"/>
                <w:szCs w:val="22"/>
              </w:rPr>
            </w:pPr>
            <w:r>
              <w:rPr>
                <w:sz w:val="22"/>
                <w:szCs w:val="22"/>
                <w:lang w:val="de-DE"/>
              </w:rPr>
              <w:t>Tel</w:t>
            </w:r>
            <w:r w:rsidRPr="006128DC">
              <w:rPr>
                <w:sz w:val="22"/>
                <w:szCs w:val="22"/>
              </w:rPr>
              <w:t>: +</w:t>
            </w:r>
            <w:r>
              <w:rPr>
                <w:sz w:val="22"/>
                <w:szCs w:val="22"/>
                <w:lang w:val="de-DE"/>
              </w:rPr>
              <w:t> </w:t>
            </w:r>
            <w:r w:rsidRPr="006128DC">
              <w:rPr>
                <w:sz w:val="22"/>
                <w:szCs w:val="22"/>
              </w:rPr>
              <w:t>353</w:t>
            </w:r>
            <w:r>
              <w:rPr>
                <w:sz w:val="22"/>
                <w:szCs w:val="22"/>
                <w:lang w:val="de-DE"/>
              </w:rPr>
              <w:t> </w:t>
            </w:r>
            <w:r w:rsidRPr="006128DC">
              <w:rPr>
                <w:sz w:val="22"/>
                <w:szCs w:val="22"/>
              </w:rPr>
              <w:t>/ (0)1-46</w:t>
            </w:r>
            <w:r>
              <w:rPr>
                <w:sz w:val="22"/>
                <w:szCs w:val="22"/>
                <w:lang w:val="de-DE"/>
              </w:rPr>
              <w:t> </w:t>
            </w:r>
            <w:r w:rsidRPr="006128DC">
              <w:rPr>
                <w:sz w:val="22"/>
                <w:szCs w:val="22"/>
              </w:rPr>
              <w:t>37</w:t>
            </w:r>
            <w:r>
              <w:rPr>
                <w:sz w:val="22"/>
                <w:szCs w:val="22"/>
                <w:lang w:val="de-DE"/>
              </w:rPr>
              <w:t> </w:t>
            </w:r>
            <w:r w:rsidRPr="006128DC">
              <w:rPr>
                <w:sz w:val="22"/>
                <w:szCs w:val="22"/>
              </w:rPr>
              <w:t>395</w:t>
            </w:r>
            <w:r>
              <w:rPr>
                <w:sz w:val="22"/>
                <w:szCs w:val="22"/>
                <w:lang w:val="de-DE"/>
              </w:rPr>
              <w:t> </w:t>
            </w:r>
          </w:p>
          <w:p w14:paraId="7C989C2E" w14:textId="77777777" w:rsidR="00FF6F97" w:rsidRPr="006128DC" w:rsidRDefault="00FF6F97">
            <w:pPr>
              <w:rPr>
                <w:b/>
                <w:sz w:val="22"/>
                <w:szCs w:val="22"/>
              </w:rPr>
            </w:pPr>
          </w:p>
        </w:tc>
        <w:tc>
          <w:tcPr>
            <w:tcW w:w="4678" w:type="dxa"/>
          </w:tcPr>
          <w:p w14:paraId="7C989C2F" w14:textId="77777777" w:rsidR="00FF6F97" w:rsidRPr="002F1176" w:rsidRDefault="00D83466">
            <w:pPr>
              <w:rPr>
                <w:sz w:val="22"/>
                <w:szCs w:val="22"/>
                <w:lang w:val="nb-NO"/>
              </w:rPr>
            </w:pPr>
            <w:r w:rsidRPr="002F1176">
              <w:rPr>
                <w:b/>
                <w:sz w:val="22"/>
                <w:szCs w:val="22"/>
                <w:lang w:val="nb-NO"/>
              </w:rPr>
              <w:t>Slovenija</w:t>
            </w:r>
          </w:p>
          <w:p w14:paraId="7C989C30" w14:textId="77777777" w:rsidR="00FF6F97" w:rsidRPr="002F1176" w:rsidRDefault="00D83466">
            <w:pPr>
              <w:rPr>
                <w:sz w:val="22"/>
                <w:szCs w:val="22"/>
                <w:lang w:val="nb-NO"/>
              </w:rPr>
            </w:pPr>
            <w:r w:rsidRPr="002F1176">
              <w:rPr>
                <w:sz w:val="22"/>
                <w:szCs w:val="22"/>
                <w:lang w:val="nb-NO"/>
              </w:rPr>
              <w:t>Medis, d.o.o.</w:t>
            </w:r>
          </w:p>
          <w:p w14:paraId="7C989C31" w14:textId="77777777" w:rsidR="00FF6F97" w:rsidRPr="006128DC" w:rsidRDefault="00D83466">
            <w:pPr>
              <w:rPr>
                <w:sz w:val="22"/>
                <w:szCs w:val="22"/>
              </w:rPr>
            </w:pPr>
            <w:r>
              <w:rPr>
                <w:sz w:val="22"/>
                <w:szCs w:val="22"/>
                <w:lang w:val="en-GB"/>
              </w:rPr>
              <w:t>Tel</w:t>
            </w:r>
            <w:r w:rsidRPr="006128DC">
              <w:rPr>
                <w:sz w:val="22"/>
                <w:szCs w:val="22"/>
              </w:rPr>
              <w:t>: +</w:t>
            </w:r>
            <w:r>
              <w:rPr>
                <w:sz w:val="22"/>
                <w:szCs w:val="22"/>
                <w:lang w:val="en-GB"/>
              </w:rPr>
              <w:t> </w:t>
            </w:r>
            <w:r w:rsidRPr="006128DC">
              <w:rPr>
                <w:sz w:val="22"/>
                <w:szCs w:val="22"/>
              </w:rPr>
              <w:t>386</w:t>
            </w:r>
            <w:r>
              <w:rPr>
                <w:sz w:val="22"/>
                <w:szCs w:val="22"/>
                <w:lang w:val="en-GB"/>
              </w:rPr>
              <w:t> </w:t>
            </w:r>
            <w:r w:rsidRPr="006128DC">
              <w:rPr>
                <w:sz w:val="22"/>
                <w:szCs w:val="22"/>
              </w:rPr>
              <w:t>1</w:t>
            </w:r>
            <w:r>
              <w:rPr>
                <w:sz w:val="22"/>
                <w:szCs w:val="22"/>
                <w:lang w:val="en-GB"/>
              </w:rPr>
              <w:t> </w:t>
            </w:r>
            <w:r w:rsidRPr="006128DC">
              <w:rPr>
                <w:sz w:val="22"/>
                <w:szCs w:val="22"/>
              </w:rPr>
              <w:t>589</w:t>
            </w:r>
            <w:r>
              <w:rPr>
                <w:sz w:val="22"/>
                <w:szCs w:val="22"/>
                <w:lang w:val="en-GB"/>
              </w:rPr>
              <w:t> </w:t>
            </w:r>
            <w:r w:rsidRPr="006128DC">
              <w:rPr>
                <w:sz w:val="22"/>
                <w:szCs w:val="22"/>
              </w:rPr>
              <w:t>69</w:t>
            </w:r>
            <w:r>
              <w:rPr>
                <w:sz w:val="22"/>
                <w:szCs w:val="22"/>
                <w:lang w:val="en-GB"/>
              </w:rPr>
              <w:t> </w:t>
            </w:r>
            <w:r w:rsidRPr="006128DC">
              <w:rPr>
                <w:sz w:val="22"/>
                <w:szCs w:val="22"/>
              </w:rPr>
              <w:t>00</w:t>
            </w:r>
          </w:p>
          <w:p w14:paraId="7C989C32" w14:textId="77777777" w:rsidR="00FF6F97" w:rsidRPr="006128DC" w:rsidRDefault="00FF6F97">
            <w:pPr>
              <w:tabs>
                <w:tab w:val="left" w:pos="-720"/>
              </w:tabs>
              <w:suppressAutoHyphens/>
              <w:rPr>
                <w:b/>
                <w:sz w:val="22"/>
                <w:szCs w:val="22"/>
              </w:rPr>
            </w:pPr>
          </w:p>
        </w:tc>
      </w:tr>
      <w:tr w:rsidR="00FF6F97" w14:paraId="7C989C3C" w14:textId="77777777">
        <w:tc>
          <w:tcPr>
            <w:tcW w:w="4644" w:type="dxa"/>
          </w:tcPr>
          <w:p w14:paraId="7C989C34" w14:textId="77777777" w:rsidR="00FF6F97" w:rsidRPr="00AB44A7" w:rsidRDefault="00D83466">
            <w:pPr>
              <w:rPr>
                <w:b/>
                <w:sz w:val="22"/>
                <w:szCs w:val="22"/>
                <w:lang w:val="en-US"/>
                <w:rPrChange w:id="47" w:author="Kaliopi Karidis" w:date="2025-04-14T13:50:00Z" w16du:dateUtc="2025-04-14T10:50:00Z">
                  <w:rPr>
                    <w:b/>
                    <w:sz w:val="22"/>
                    <w:szCs w:val="22"/>
                  </w:rPr>
                </w:rPrChange>
              </w:rPr>
            </w:pPr>
            <w:r w:rsidRPr="00AB44A7">
              <w:rPr>
                <w:b/>
                <w:sz w:val="22"/>
                <w:szCs w:val="22"/>
                <w:lang w:val="en-US"/>
                <w:rPrChange w:id="48" w:author="Kaliopi Karidis" w:date="2025-04-14T13:50:00Z" w16du:dateUtc="2025-04-14T10:50:00Z">
                  <w:rPr>
                    <w:b/>
                    <w:sz w:val="22"/>
                    <w:szCs w:val="22"/>
                  </w:rPr>
                </w:rPrChange>
              </w:rPr>
              <w:t>Ísland</w:t>
            </w:r>
          </w:p>
          <w:p w14:paraId="29D94364" w14:textId="77777777" w:rsidR="00AB44A7" w:rsidRPr="00AB44A7" w:rsidRDefault="00AB44A7" w:rsidP="00AB44A7">
            <w:pPr>
              <w:keepNext/>
              <w:keepLines/>
              <w:rPr>
                <w:ins w:id="49" w:author="Kaliopi Karidis" w:date="2025-04-14T13:49:00Z" w16du:dateUtc="2025-04-14T10:49:00Z"/>
                <w:sz w:val="22"/>
                <w:szCs w:val="22"/>
                <w:lang w:val="en-US"/>
                <w:rPrChange w:id="50" w:author="Kaliopi Karidis" w:date="2025-04-14T13:50:00Z" w16du:dateUtc="2025-04-14T10:50:00Z">
                  <w:rPr>
                    <w:ins w:id="51" w:author="Kaliopi Karidis" w:date="2025-04-14T13:49:00Z" w16du:dateUtc="2025-04-14T10:49:00Z"/>
                    <w:szCs w:val="22"/>
                  </w:rPr>
                </w:rPrChange>
              </w:rPr>
            </w:pPr>
            <w:ins w:id="52" w:author="Kaliopi Karidis" w:date="2025-04-14T13:49:00Z" w16du:dateUtc="2025-04-14T10:49:00Z">
              <w:r w:rsidRPr="00AB44A7">
                <w:rPr>
                  <w:sz w:val="22"/>
                  <w:szCs w:val="22"/>
                  <w:lang w:val="en-US"/>
                  <w:rPrChange w:id="53" w:author="Kaliopi Karidis" w:date="2025-04-14T13:50:00Z" w16du:dateUtc="2025-04-14T10:50:00Z">
                    <w:rPr>
                      <w:szCs w:val="22"/>
                    </w:rPr>
                  </w:rPrChange>
                </w:rPr>
                <w:t>UCB Nordic A/S</w:t>
              </w:r>
            </w:ins>
          </w:p>
          <w:p w14:paraId="0EFB1545" w14:textId="77777777" w:rsidR="00AB44A7" w:rsidRPr="00AB44A7" w:rsidRDefault="00AB44A7" w:rsidP="00AB44A7">
            <w:pPr>
              <w:keepNext/>
              <w:keepLines/>
              <w:rPr>
                <w:ins w:id="54" w:author="Kaliopi Karidis" w:date="2025-04-14T13:49:00Z" w16du:dateUtc="2025-04-14T10:49:00Z"/>
                <w:sz w:val="22"/>
                <w:szCs w:val="22"/>
                <w:lang w:val="en-US"/>
                <w:rPrChange w:id="55" w:author="Kaliopi Karidis" w:date="2025-04-14T13:50:00Z" w16du:dateUtc="2025-04-14T10:50:00Z">
                  <w:rPr>
                    <w:ins w:id="56" w:author="Kaliopi Karidis" w:date="2025-04-14T13:49:00Z" w16du:dateUtc="2025-04-14T10:49:00Z"/>
                    <w:szCs w:val="22"/>
                  </w:rPr>
                </w:rPrChange>
              </w:rPr>
            </w:pPr>
            <w:ins w:id="57" w:author="Kaliopi Karidis" w:date="2025-04-14T13:49:00Z" w16du:dateUtc="2025-04-14T10:49:00Z">
              <w:r w:rsidRPr="00AB44A7">
                <w:rPr>
                  <w:sz w:val="22"/>
                  <w:szCs w:val="22"/>
                  <w:lang w:val="en-US"/>
                  <w:rPrChange w:id="58" w:author="Kaliopi Karidis" w:date="2025-04-14T13:50:00Z" w16du:dateUtc="2025-04-14T10:50:00Z">
                    <w:rPr>
                      <w:szCs w:val="22"/>
                    </w:rPr>
                  </w:rPrChange>
                </w:rPr>
                <w:t>Sími: + 45 / 32 46 24 00</w:t>
              </w:r>
            </w:ins>
          </w:p>
          <w:p w14:paraId="7C989C35" w14:textId="14D66999" w:rsidR="00FF6F97" w:rsidRPr="00AB44A7" w:rsidDel="00AB44A7" w:rsidRDefault="00D83466">
            <w:pPr>
              <w:rPr>
                <w:del w:id="59" w:author="Kaliopi Karidis" w:date="2025-04-14T13:49:00Z" w16du:dateUtc="2025-04-14T10:49:00Z"/>
                <w:sz w:val="22"/>
                <w:szCs w:val="22"/>
                <w:lang w:val="en-US"/>
                <w:rPrChange w:id="60" w:author="Kaliopi Karidis" w:date="2025-04-14T13:50:00Z" w16du:dateUtc="2025-04-14T10:50:00Z">
                  <w:rPr>
                    <w:del w:id="61" w:author="Kaliopi Karidis" w:date="2025-04-14T13:49:00Z" w16du:dateUtc="2025-04-14T10:49:00Z"/>
                    <w:sz w:val="22"/>
                    <w:szCs w:val="22"/>
                  </w:rPr>
                </w:rPrChange>
              </w:rPr>
            </w:pPr>
            <w:del w:id="62" w:author="Kaliopi Karidis" w:date="2025-04-14T13:49:00Z" w16du:dateUtc="2025-04-14T10:49:00Z">
              <w:r w:rsidRPr="00AB44A7" w:rsidDel="00AB44A7">
                <w:rPr>
                  <w:sz w:val="22"/>
                  <w:szCs w:val="22"/>
                  <w:lang w:val="en-US"/>
                  <w:rPrChange w:id="63" w:author="Kaliopi Karidis" w:date="2025-04-14T13:50:00Z" w16du:dateUtc="2025-04-14T10:50:00Z">
                    <w:rPr>
                      <w:sz w:val="22"/>
                      <w:szCs w:val="22"/>
                    </w:rPr>
                  </w:rPrChange>
                </w:rPr>
                <w:delText>Vistor hf.</w:delText>
              </w:r>
            </w:del>
          </w:p>
          <w:p w14:paraId="7C989C36" w14:textId="40341A14" w:rsidR="00FF6F97" w:rsidRPr="00AB44A7" w:rsidDel="00AB44A7" w:rsidRDefault="00D83466">
            <w:pPr>
              <w:rPr>
                <w:del w:id="64" w:author="Kaliopi Karidis" w:date="2025-04-14T13:49:00Z" w16du:dateUtc="2025-04-14T10:49:00Z"/>
                <w:sz w:val="22"/>
                <w:szCs w:val="22"/>
                <w:lang w:val="en-US"/>
                <w:rPrChange w:id="65" w:author="Kaliopi Karidis" w:date="2025-04-14T13:50:00Z" w16du:dateUtc="2025-04-14T10:50:00Z">
                  <w:rPr>
                    <w:del w:id="66" w:author="Kaliopi Karidis" w:date="2025-04-14T13:49:00Z" w16du:dateUtc="2025-04-14T10:49:00Z"/>
                    <w:sz w:val="22"/>
                    <w:szCs w:val="22"/>
                  </w:rPr>
                </w:rPrChange>
              </w:rPr>
            </w:pPr>
            <w:del w:id="67" w:author="Kaliopi Karidis" w:date="2025-04-14T13:49:00Z" w16du:dateUtc="2025-04-14T10:49:00Z">
              <w:r w:rsidRPr="00AB44A7" w:rsidDel="00AB44A7">
                <w:rPr>
                  <w:sz w:val="22"/>
                  <w:szCs w:val="22"/>
                  <w:lang w:val="en-US"/>
                  <w:rPrChange w:id="68" w:author="Kaliopi Karidis" w:date="2025-04-14T13:50:00Z" w16du:dateUtc="2025-04-14T10:50:00Z">
                    <w:rPr>
                      <w:sz w:val="22"/>
                      <w:szCs w:val="22"/>
                    </w:rPr>
                  </w:rPrChange>
                </w:rPr>
                <w:delText>Simi: + 354 535 7000</w:delText>
              </w:r>
            </w:del>
          </w:p>
          <w:p w14:paraId="7C989C37" w14:textId="77777777" w:rsidR="00FF6F97" w:rsidRPr="00AB44A7" w:rsidRDefault="00FF6F97">
            <w:pPr>
              <w:rPr>
                <w:b/>
                <w:sz w:val="22"/>
                <w:szCs w:val="22"/>
                <w:lang w:val="en-US"/>
                <w:rPrChange w:id="69" w:author="Kaliopi Karidis" w:date="2025-04-14T13:50:00Z" w16du:dateUtc="2025-04-14T10:50:00Z">
                  <w:rPr>
                    <w:b/>
                    <w:sz w:val="22"/>
                    <w:szCs w:val="22"/>
                  </w:rPr>
                </w:rPrChange>
              </w:rPr>
            </w:pPr>
          </w:p>
        </w:tc>
        <w:tc>
          <w:tcPr>
            <w:tcW w:w="4678" w:type="dxa"/>
          </w:tcPr>
          <w:p w14:paraId="7C989C38" w14:textId="77777777" w:rsidR="00FF6F97" w:rsidRPr="00AB44A7" w:rsidRDefault="00D83466">
            <w:pPr>
              <w:tabs>
                <w:tab w:val="left" w:pos="-720"/>
              </w:tabs>
              <w:suppressAutoHyphens/>
              <w:rPr>
                <w:b/>
                <w:sz w:val="22"/>
                <w:szCs w:val="22"/>
                <w:lang w:val="en-US"/>
                <w:rPrChange w:id="70" w:author="Kaliopi Karidis" w:date="2025-04-14T13:50:00Z" w16du:dateUtc="2025-04-14T10:50:00Z">
                  <w:rPr>
                    <w:b/>
                    <w:sz w:val="22"/>
                    <w:szCs w:val="22"/>
                  </w:rPr>
                </w:rPrChange>
              </w:rPr>
            </w:pPr>
            <w:r>
              <w:rPr>
                <w:b/>
                <w:sz w:val="22"/>
                <w:szCs w:val="22"/>
                <w:lang w:val="en-US"/>
              </w:rPr>
              <w:t>Slovensk</w:t>
            </w:r>
            <w:r w:rsidRPr="00AB44A7">
              <w:rPr>
                <w:b/>
                <w:sz w:val="22"/>
                <w:szCs w:val="22"/>
                <w:lang w:val="en-US"/>
                <w:rPrChange w:id="71" w:author="Kaliopi Karidis" w:date="2025-04-14T13:50:00Z" w16du:dateUtc="2025-04-14T10:50:00Z">
                  <w:rPr>
                    <w:b/>
                    <w:sz w:val="22"/>
                    <w:szCs w:val="22"/>
                  </w:rPr>
                </w:rPrChange>
              </w:rPr>
              <w:t xml:space="preserve">á </w:t>
            </w:r>
            <w:r>
              <w:rPr>
                <w:b/>
                <w:sz w:val="22"/>
                <w:szCs w:val="22"/>
                <w:lang w:val="en-US"/>
              </w:rPr>
              <w:t>republika</w:t>
            </w:r>
          </w:p>
          <w:p w14:paraId="7C989C39" w14:textId="77777777" w:rsidR="00FF6F97" w:rsidRPr="00AB44A7" w:rsidRDefault="00D83466">
            <w:pPr>
              <w:tabs>
                <w:tab w:val="left" w:pos="-720"/>
              </w:tabs>
              <w:suppressAutoHyphens/>
              <w:rPr>
                <w:sz w:val="22"/>
                <w:szCs w:val="22"/>
                <w:lang w:val="en-US"/>
                <w:rPrChange w:id="72" w:author="Kaliopi Karidis" w:date="2025-04-14T13:50:00Z" w16du:dateUtc="2025-04-14T10:50:00Z">
                  <w:rPr>
                    <w:sz w:val="22"/>
                    <w:szCs w:val="22"/>
                  </w:rPr>
                </w:rPrChange>
              </w:rPr>
            </w:pPr>
            <w:r>
              <w:rPr>
                <w:sz w:val="22"/>
                <w:szCs w:val="22"/>
                <w:lang w:val="en-US"/>
              </w:rPr>
              <w:t>UCB</w:t>
            </w:r>
            <w:r w:rsidRPr="00AB44A7">
              <w:rPr>
                <w:sz w:val="22"/>
                <w:szCs w:val="22"/>
                <w:lang w:val="en-US"/>
                <w:rPrChange w:id="73" w:author="Kaliopi Karidis" w:date="2025-04-14T13:50:00Z" w16du:dateUtc="2025-04-14T10:50:00Z">
                  <w:rPr>
                    <w:sz w:val="22"/>
                    <w:szCs w:val="22"/>
                  </w:rPr>
                </w:rPrChange>
              </w:rPr>
              <w:t xml:space="preserve"> </w:t>
            </w:r>
            <w:r>
              <w:rPr>
                <w:sz w:val="22"/>
                <w:szCs w:val="22"/>
                <w:lang w:val="en-US"/>
              </w:rPr>
              <w:t>s</w:t>
            </w:r>
            <w:r w:rsidRPr="00AB44A7">
              <w:rPr>
                <w:sz w:val="22"/>
                <w:szCs w:val="22"/>
                <w:lang w:val="en-US"/>
                <w:rPrChange w:id="74" w:author="Kaliopi Karidis" w:date="2025-04-14T13:50:00Z" w16du:dateUtc="2025-04-14T10:50:00Z">
                  <w:rPr>
                    <w:sz w:val="22"/>
                    <w:szCs w:val="22"/>
                  </w:rPr>
                </w:rPrChange>
              </w:rPr>
              <w:t>.</w:t>
            </w:r>
            <w:r>
              <w:rPr>
                <w:sz w:val="22"/>
                <w:szCs w:val="22"/>
                <w:lang w:val="en-US"/>
              </w:rPr>
              <w:t>r</w:t>
            </w:r>
            <w:r w:rsidRPr="00AB44A7">
              <w:rPr>
                <w:sz w:val="22"/>
                <w:szCs w:val="22"/>
                <w:lang w:val="en-US"/>
                <w:rPrChange w:id="75" w:author="Kaliopi Karidis" w:date="2025-04-14T13:50:00Z" w16du:dateUtc="2025-04-14T10:50:00Z">
                  <w:rPr>
                    <w:sz w:val="22"/>
                    <w:szCs w:val="22"/>
                  </w:rPr>
                </w:rPrChange>
              </w:rPr>
              <w:t>.</w:t>
            </w:r>
            <w:r>
              <w:rPr>
                <w:sz w:val="22"/>
                <w:szCs w:val="22"/>
                <w:lang w:val="en-US"/>
              </w:rPr>
              <w:t>o</w:t>
            </w:r>
            <w:r w:rsidRPr="00AB44A7">
              <w:rPr>
                <w:sz w:val="22"/>
                <w:szCs w:val="22"/>
                <w:lang w:val="en-US"/>
                <w:rPrChange w:id="76" w:author="Kaliopi Karidis" w:date="2025-04-14T13:50:00Z" w16du:dateUtc="2025-04-14T10:50:00Z">
                  <w:rPr>
                    <w:sz w:val="22"/>
                    <w:szCs w:val="22"/>
                  </w:rPr>
                </w:rPrChange>
              </w:rPr>
              <w:t>.</w:t>
            </w:r>
            <w:r w:rsidRPr="00AB44A7">
              <w:rPr>
                <w:color w:val="000000"/>
                <w:sz w:val="22"/>
                <w:szCs w:val="22"/>
                <w:lang w:val="en-US"/>
                <w:rPrChange w:id="77" w:author="Kaliopi Karidis" w:date="2025-04-14T13:50:00Z" w16du:dateUtc="2025-04-14T10:50:00Z">
                  <w:rPr>
                    <w:color w:val="000000"/>
                    <w:sz w:val="22"/>
                    <w:szCs w:val="22"/>
                  </w:rPr>
                </w:rPrChange>
              </w:rPr>
              <w:t xml:space="preserve">, </w:t>
            </w:r>
            <w:r>
              <w:rPr>
                <w:color w:val="000000"/>
                <w:sz w:val="22"/>
                <w:szCs w:val="22"/>
                <w:lang w:val="en-US"/>
              </w:rPr>
              <w:t>organiza</w:t>
            </w:r>
            <w:r w:rsidRPr="00AB44A7">
              <w:rPr>
                <w:color w:val="000000"/>
                <w:sz w:val="22"/>
                <w:szCs w:val="22"/>
                <w:lang w:val="en-US"/>
                <w:rPrChange w:id="78" w:author="Kaliopi Karidis" w:date="2025-04-14T13:50:00Z" w16du:dateUtc="2025-04-14T10:50:00Z">
                  <w:rPr>
                    <w:color w:val="000000"/>
                    <w:sz w:val="22"/>
                    <w:szCs w:val="22"/>
                  </w:rPr>
                </w:rPrChange>
              </w:rPr>
              <w:t>č</w:t>
            </w:r>
            <w:r>
              <w:rPr>
                <w:color w:val="000000"/>
                <w:sz w:val="22"/>
                <w:szCs w:val="22"/>
                <w:lang w:val="en-US"/>
              </w:rPr>
              <w:t>n</w:t>
            </w:r>
            <w:r w:rsidRPr="00AB44A7">
              <w:rPr>
                <w:color w:val="000000"/>
                <w:sz w:val="22"/>
                <w:szCs w:val="22"/>
                <w:lang w:val="en-US"/>
                <w:rPrChange w:id="79" w:author="Kaliopi Karidis" w:date="2025-04-14T13:50:00Z" w16du:dateUtc="2025-04-14T10:50:00Z">
                  <w:rPr>
                    <w:color w:val="000000"/>
                    <w:sz w:val="22"/>
                    <w:szCs w:val="22"/>
                  </w:rPr>
                </w:rPrChange>
              </w:rPr>
              <w:t xml:space="preserve">á </w:t>
            </w:r>
            <w:r>
              <w:rPr>
                <w:color w:val="000000"/>
                <w:sz w:val="22"/>
                <w:szCs w:val="22"/>
                <w:lang w:val="en-US"/>
              </w:rPr>
              <w:t>zlo</w:t>
            </w:r>
            <w:r w:rsidRPr="00AB44A7">
              <w:rPr>
                <w:color w:val="000000"/>
                <w:sz w:val="22"/>
                <w:szCs w:val="22"/>
                <w:lang w:val="en-US"/>
                <w:rPrChange w:id="80" w:author="Kaliopi Karidis" w:date="2025-04-14T13:50:00Z" w16du:dateUtc="2025-04-14T10:50:00Z">
                  <w:rPr>
                    <w:color w:val="000000"/>
                    <w:sz w:val="22"/>
                    <w:szCs w:val="22"/>
                  </w:rPr>
                </w:rPrChange>
              </w:rPr>
              <w:t>ž</w:t>
            </w:r>
            <w:r>
              <w:rPr>
                <w:color w:val="000000"/>
                <w:sz w:val="22"/>
                <w:szCs w:val="22"/>
                <w:lang w:val="en-US"/>
              </w:rPr>
              <w:t>ka</w:t>
            </w:r>
          </w:p>
          <w:p w14:paraId="7C989C3A" w14:textId="77777777" w:rsidR="00FF6F97" w:rsidRDefault="00D83466">
            <w:pPr>
              <w:rPr>
                <w:sz w:val="22"/>
                <w:szCs w:val="22"/>
              </w:rPr>
            </w:pPr>
            <w:r>
              <w:rPr>
                <w:sz w:val="22"/>
                <w:szCs w:val="22"/>
              </w:rPr>
              <w:t>Tel: + 421 (0) 2 5920 2020</w:t>
            </w:r>
          </w:p>
          <w:p w14:paraId="7C989C3B" w14:textId="77777777" w:rsidR="00FF6F97" w:rsidRDefault="00FF6F97">
            <w:pPr>
              <w:tabs>
                <w:tab w:val="left" w:pos="-720"/>
              </w:tabs>
              <w:suppressAutoHyphens/>
              <w:rPr>
                <w:b/>
                <w:sz w:val="22"/>
                <w:szCs w:val="22"/>
              </w:rPr>
            </w:pPr>
          </w:p>
        </w:tc>
      </w:tr>
      <w:tr w:rsidR="00FF6F97" w14:paraId="7C989C44" w14:textId="77777777">
        <w:tc>
          <w:tcPr>
            <w:tcW w:w="4644" w:type="dxa"/>
          </w:tcPr>
          <w:p w14:paraId="7C989C3D" w14:textId="77777777" w:rsidR="00FF6F97" w:rsidRDefault="00D83466">
            <w:pPr>
              <w:keepNext/>
              <w:rPr>
                <w:b/>
                <w:sz w:val="22"/>
                <w:szCs w:val="22"/>
                <w:lang w:val="es-ES"/>
              </w:rPr>
            </w:pPr>
            <w:r>
              <w:rPr>
                <w:b/>
                <w:sz w:val="22"/>
                <w:szCs w:val="22"/>
                <w:lang w:val="es-ES"/>
              </w:rPr>
              <w:t>Italia</w:t>
            </w:r>
          </w:p>
          <w:p w14:paraId="7C989C3E" w14:textId="77777777" w:rsidR="00FF6F97" w:rsidRDefault="00D83466">
            <w:pPr>
              <w:keepNext/>
              <w:rPr>
                <w:sz w:val="22"/>
                <w:szCs w:val="22"/>
                <w:lang w:val="es-ES"/>
              </w:rPr>
            </w:pPr>
            <w:r>
              <w:rPr>
                <w:sz w:val="22"/>
                <w:szCs w:val="22"/>
                <w:lang w:val="es-ES"/>
              </w:rPr>
              <w:t>UCB Pharma S.p.A.</w:t>
            </w:r>
          </w:p>
          <w:p w14:paraId="7C989C3F" w14:textId="77777777" w:rsidR="00FF6F97" w:rsidRDefault="00D83466">
            <w:pPr>
              <w:keepNext/>
              <w:rPr>
                <w:sz w:val="22"/>
                <w:szCs w:val="22"/>
              </w:rPr>
            </w:pPr>
            <w:r>
              <w:rPr>
                <w:sz w:val="22"/>
                <w:szCs w:val="22"/>
              </w:rPr>
              <w:t>Tel: + 39 / 02 300 791</w:t>
            </w:r>
          </w:p>
        </w:tc>
        <w:tc>
          <w:tcPr>
            <w:tcW w:w="4678" w:type="dxa"/>
          </w:tcPr>
          <w:p w14:paraId="7C989C40" w14:textId="77777777" w:rsidR="00FF6F97" w:rsidRPr="002F1176" w:rsidRDefault="00D83466">
            <w:pPr>
              <w:keepNext/>
              <w:rPr>
                <w:b/>
                <w:sz w:val="22"/>
                <w:szCs w:val="22"/>
                <w:lang w:val="sv-SE"/>
              </w:rPr>
            </w:pPr>
            <w:r w:rsidRPr="002F1176">
              <w:rPr>
                <w:b/>
                <w:sz w:val="22"/>
                <w:szCs w:val="22"/>
                <w:lang w:val="sv-SE"/>
              </w:rPr>
              <w:t>Suomi/Finland</w:t>
            </w:r>
          </w:p>
          <w:p w14:paraId="7C989C41" w14:textId="77777777" w:rsidR="00FF6F97" w:rsidRPr="002F1176" w:rsidRDefault="00D83466">
            <w:pPr>
              <w:keepNext/>
              <w:rPr>
                <w:sz w:val="22"/>
                <w:szCs w:val="22"/>
                <w:lang w:val="sv-SE"/>
              </w:rPr>
            </w:pPr>
            <w:r w:rsidRPr="002F1176">
              <w:rPr>
                <w:sz w:val="22"/>
                <w:szCs w:val="22"/>
                <w:lang w:val="sv-SE"/>
              </w:rPr>
              <w:t>UCB Pharma Oy Finland</w:t>
            </w:r>
          </w:p>
          <w:p w14:paraId="7C989C42" w14:textId="77777777" w:rsidR="00FF6F97" w:rsidRDefault="00D83466">
            <w:pPr>
              <w:keepNext/>
              <w:rPr>
                <w:sz w:val="22"/>
                <w:szCs w:val="22"/>
              </w:rPr>
            </w:pPr>
            <w:r>
              <w:rPr>
                <w:sz w:val="22"/>
                <w:szCs w:val="22"/>
              </w:rPr>
              <w:t>Puh/Tel: + 358 9 2514 4221</w:t>
            </w:r>
          </w:p>
          <w:p w14:paraId="7C989C43" w14:textId="77777777" w:rsidR="00FF6F97" w:rsidRDefault="00FF6F97">
            <w:pPr>
              <w:keepNext/>
              <w:rPr>
                <w:sz w:val="22"/>
                <w:szCs w:val="22"/>
              </w:rPr>
            </w:pPr>
          </w:p>
        </w:tc>
      </w:tr>
      <w:tr w:rsidR="00FF6F97" w14:paraId="7C989C4C" w14:textId="77777777">
        <w:tc>
          <w:tcPr>
            <w:tcW w:w="4644" w:type="dxa"/>
          </w:tcPr>
          <w:p w14:paraId="7C989C45" w14:textId="77777777" w:rsidR="00FF6F97" w:rsidRDefault="00D83466">
            <w:pPr>
              <w:rPr>
                <w:b/>
                <w:sz w:val="22"/>
                <w:szCs w:val="22"/>
              </w:rPr>
            </w:pPr>
            <w:r>
              <w:rPr>
                <w:b/>
                <w:sz w:val="22"/>
                <w:szCs w:val="22"/>
              </w:rPr>
              <w:t>Κύπρος</w:t>
            </w:r>
          </w:p>
          <w:p w14:paraId="7C989C46" w14:textId="77777777" w:rsidR="00FF6F97" w:rsidRDefault="00D83466">
            <w:pPr>
              <w:rPr>
                <w:sz w:val="22"/>
                <w:szCs w:val="22"/>
              </w:rPr>
            </w:pPr>
            <w:r>
              <w:rPr>
                <w:sz w:val="22"/>
                <w:szCs w:val="22"/>
                <w:lang w:val="en-GB"/>
              </w:rPr>
              <w:t>Lifepharma</w:t>
            </w:r>
            <w:r>
              <w:rPr>
                <w:sz w:val="22"/>
                <w:szCs w:val="22"/>
              </w:rPr>
              <w:t xml:space="preserve"> (</w:t>
            </w:r>
            <w:r>
              <w:rPr>
                <w:sz w:val="22"/>
                <w:szCs w:val="22"/>
                <w:lang w:val="en-GB"/>
              </w:rPr>
              <w:t>Z</w:t>
            </w:r>
            <w:r>
              <w:rPr>
                <w:sz w:val="22"/>
                <w:szCs w:val="22"/>
              </w:rPr>
              <w:t>.</w:t>
            </w:r>
            <w:r>
              <w:rPr>
                <w:sz w:val="22"/>
                <w:szCs w:val="22"/>
                <w:lang w:val="en-GB"/>
              </w:rPr>
              <w:t>A</w:t>
            </w:r>
            <w:r>
              <w:rPr>
                <w:sz w:val="22"/>
                <w:szCs w:val="22"/>
              </w:rPr>
              <w:t>.</w:t>
            </w:r>
            <w:r>
              <w:rPr>
                <w:sz w:val="22"/>
                <w:szCs w:val="22"/>
                <w:lang w:val="en-GB"/>
              </w:rPr>
              <w:t>M</w:t>
            </w:r>
            <w:r>
              <w:rPr>
                <w:sz w:val="22"/>
                <w:szCs w:val="22"/>
              </w:rPr>
              <w:t>.) Ltd</w:t>
            </w:r>
          </w:p>
          <w:p w14:paraId="7C989C47" w14:textId="77777777" w:rsidR="00FF6F97" w:rsidRDefault="00D83466">
            <w:pPr>
              <w:tabs>
                <w:tab w:val="left" w:pos="-720"/>
              </w:tabs>
              <w:suppressAutoHyphens/>
              <w:rPr>
                <w:sz w:val="22"/>
                <w:szCs w:val="22"/>
              </w:rPr>
            </w:pPr>
            <w:r>
              <w:rPr>
                <w:sz w:val="22"/>
                <w:szCs w:val="22"/>
              </w:rPr>
              <w:t>Τηλ: + 357 22 05 63 00 </w:t>
            </w:r>
          </w:p>
          <w:p w14:paraId="7C989C48" w14:textId="77777777" w:rsidR="00FF6F97" w:rsidRDefault="00FF6F97">
            <w:pPr>
              <w:rPr>
                <w:b/>
                <w:sz w:val="22"/>
                <w:szCs w:val="22"/>
              </w:rPr>
            </w:pPr>
          </w:p>
        </w:tc>
        <w:tc>
          <w:tcPr>
            <w:tcW w:w="4678" w:type="dxa"/>
          </w:tcPr>
          <w:p w14:paraId="7C989C49" w14:textId="77777777" w:rsidR="00FF6F97" w:rsidRDefault="00D83466">
            <w:pPr>
              <w:rPr>
                <w:b/>
                <w:sz w:val="22"/>
                <w:szCs w:val="22"/>
                <w:lang w:val="pt-PT"/>
              </w:rPr>
            </w:pPr>
            <w:r>
              <w:rPr>
                <w:b/>
                <w:sz w:val="22"/>
                <w:szCs w:val="22"/>
                <w:lang w:val="pt-PT"/>
              </w:rPr>
              <w:t>Sverige</w:t>
            </w:r>
          </w:p>
          <w:p w14:paraId="7C989C4A" w14:textId="77777777" w:rsidR="00FF6F97" w:rsidRDefault="00D83466">
            <w:pPr>
              <w:rPr>
                <w:sz w:val="22"/>
                <w:szCs w:val="22"/>
                <w:lang w:val="pt-PT"/>
              </w:rPr>
            </w:pPr>
            <w:r>
              <w:rPr>
                <w:sz w:val="22"/>
                <w:szCs w:val="22"/>
                <w:lang w:val="pt-PT"/>
              </w:rPr>
              <w:t>UCB Nordic A/S</w:t>
            </w:r>
          </w:p>
          <w:p w14:paraId="7C989C4B" w14:textId="77777777" w:rsidR="00FF6F97" w:rsidRDefault="00D83466">
            <w:pPr>
              <w:widowControl w:val="0"/>
              <w:rPr>
                <w:sz w:val="22"/>
                <w:szCs w:val="22"/>
                <w:lang w:val="pt-PT"/>
              </w:rPr>
            </w:pPr>
            <w:r>
              <w:rPr>
                <w:sz w:val="22"/>
                <w:szCs w:val="22"/>
                <w:lang w:val="pt-PT"/>
              </w:rPr>
              <w:t>Tel: + 46 / (0) 40 29 49 00</w:t>
            </w:r>
          </w:p>
        </w:tc>
      </w:tr>
      <w:tr w:rsidR="00FF6F97" w14:paraId="7C989C54" w14:textId="77777777">
        <w:tc>
          <w:tcPr>
            <w:tcW w:w="4644" w:type="dxa"/>
          </w:tcPr>
          <w:p w14:paraId="7C989C4D" w14:textId="77777777" w:rsidR="00FF6F97" w:rsidRDefault="00D83466">
            <w:pPr>
              <w:rPr>
                <w:b/>
                <w:sz w:val="22"/>
                <w:szCs w:val="22"/>
              </w:rPr>
            </w:pPr>
            <w:r>
              <w:rPr>
                <w:b/>
                <w:sz w:val="22"/>
                <w:szCs w:val="22"/>
              </w:rPr>
              <w:t>Latvija</w:t>
            </w:r>
          </w:p>
          <w:p w14:paraId="7C989C4E" w14:textId="77777777" w:rsidR="00FF6F97" w:rsidRDefault="00D83466">
            <w:pPr>
              <w:rPr>
                <w:sz w:val="22"/>
                <w:szCs w:val="22"/>
              </w:rPr>
            </w:pPr>
            <w:r>
              <w:rPr>
                <w:sz w:val="22"/>
                <w:szCs w:val="22"/>
              </w:rPr>
              <w:t>UCB Pharma Oy Finland</w:t>
            </w:r>
          </w:p>
          <w:p w14:paraId="7C989C4F" w14:textId="77777777" w:rsidR="00FF6F97" w:rsidRDefault="00D83466">
            <w:pPr>
              <w:tabs>
                <w:tab w:val="left" w:pos="-720"/>
              </w:tabs>
              <w:suppressAutoHyphens/>
              <w:rPr>
                <w:sz w:val="22"/>
                <w:szCs w:val="22"/>
              </w:rPr>
            </w:pPr>
            <w:r>
              <w:rPr>
                <w:sz w:val="22"/>
                <w:szCs w:val="22"/>
              </w:rPr>
              <w:t>Tel: + 358 9 2514 4221 (Somija)</w:t>
            </w:r>
          </w:p>
          <w:p w14:paraId="7C989C50" w14:textId="77777777" w:rsidR="00FF6F97" w:rsidRDefault="00FF6F97">
            <w:pPr>
              <w:tabs>
                <w:tab w:val="left" w:pos="-720"/>
              </w:tabs>
              <w:suppressAutoHyphens/>
              <w:rPr>
                <w:sz w:val="22"/>
                <w:szCs w:val="22"/>
              </w:rPr>
            </w:pPr>
          </w:p>
        </w:tc>
        <w:tc>
          <w:tcPr>
            <w:tcW w:w="4678" w:type="dxa"/>
          </w:tcPr>
          <w:p w14:paraId="7C989C53" w14:textId="40D2FCF8" w:rsidR="00FF6F97" w:rsidRDefault="00FF6F97">
            <w:pPr>
              <w:widowControl w:val="0"/>
              <w:rPr>
                <w:sz w:val="22"/>
                <w:szCs w:val="22"/>
              </w:rPr>
            </w:pPr>
          </w:p>
        </w:tc>
      </w:tr>
    </w:tbl>
    <w:p w14:paraId="7C989C55" w14:textId="77777777" w:rsidR="00FF6F97" w:rsidRDefault="00FF6F97">
      <w:pPr>
        <w:widowControl w:val="0"/>
        <w:numPr>
          <w:ilvl w:val="12"/>
          <w:numId w:val="0"/>
        </w:numPr>
        <w:tabs>
          <w:tab w:val="left" w:pos="567"/>
        </w:tabs>
        <w:outlineLvl w:val="0"/>
        <w:rPr>
          <w:b/>
          <w:bCs/>
          <w:sz w:val="22"/>
          <w:szCs w:val="22"/>
        </w:rPr>
      </w:pPr>
    </w:p>
    <w:p w14:paraId="7C989C56" w14:textId="77777777" w:rsidR="00FF6F97" w:rsidRDefault="00D83466">
      <w:pPr>
        <w:widowControl w:val="0"/>
        <w:numPr>
          <w:ilvl w:val="12"/>
          <w:numId w:val="0"/>
        </w:numPr>
        <w:tabs>
          <w:tab w:val="left" w:pos="567"/>
        </w:tabs>
        <w:outlineLvl w:val="0"/>
        <w:rPr>
          <w:b/>
          <w:sz w:val="22"/>
          <w:szCs w:val="22"/>
        </w:rPr>
      </w:pPr>
      <w:r>
        <w:rPr>
          <w:b/>
          <w:bCs/>
          <w:sz w:val="22"/>
          <w:szCs w:val="22"/>
        </w:rPr>
        <w:t>Το παρόν φύλλο οδηγιών χρήσης αναθεωρήθηκε για τελευταία φορά στις</w:t>
      </w:r>
      <w:r>
        <w:rPr>
          <w:b/>
          <w:sz w:val="22"/>
          <w:szCs w:val="22"/>
        </w:rPr>
        <w:t xml:space="preserve"> {μήνας/ΕΕΕΕ}.</w:t>
      </w:r>
    </w:p>
    <w:p w14:paraId="7C989C57" w14:textId="77777777" w:rsidR="00FF6F97" w:rsidRDefault="00FF6F97">
      <w:pPr>
        <w:widowControl w:val="0"/>
        <w:numPr>
          <w:ilvl w:val="12"/>
          <w:numId w:val="0"/>
        </w:numPr>
        <w:tabs>
          <w:tab w:val="left" w:pos="567"/>
        </w:tabs>
        <w:outlineLvl w:val="0"/>
        <w:rPr>
          <w:b/>
          <w:bCs/>
          <w:sz w:val="22"/>
          <w:szCs w:val="22"/>
        </w:rPr>
      </w:pPr>
    </w:p>
    <w:p w14:paraId="7C989C58" w14:textId="77777777" w:rsidR="00FF6F97" w:rsidRDefault="00D83466">
      <w:pPr>
        <w:widowControl w:val="0"/>
        <w:numPr>
          <w:ilvl w:val="12"/>
          <w:numId w:val="0"/>
        </w:numPr>
        <w:tabs>
          <w:tab w:val="left" w:pos="567"/>
        </w:tabs>
        <w:outlineLvl w:val="0"/>
        <w:rPr>
          <w:b/>
          <w:sz w:val="22"/>
          <w:szCs w:val="22"/>
        </w:rPr>
      </w:pPr>
      <w:r>
        <w:rPr>
          <w:b/>
          <w:sz w:val="22"/>
          <w:szCs w:val="22"/>
        </w:rPr>
        <w:t>Άλλες πηγές πληροφοριών</w:t>
      </w:r>
    </w:p>
    <w:p w14:paraId="7C989C59" w14:textId="77777777" w:rsidR="00FF6F97" w:rsidRDefault="00FF6F97">
      <w:pPr>
        <w:widowControl w:val="0"/>
        <w:numPr>
          <w:ilvl w:val="12"/>
          <w:numId w:val="0"/>
        </w:numPr>
        <w:tabs>
          <w:tab w:val="left" w:pos="567"/>
        </w:tabs>
        <w:outlineLvl w:val="0"/>
        <w:rPr>
          <w:b/>
          <w:bCs/>
          <w:sz w:val="22"/>
          <w:szCs w:val="22"/>
        </w:rPr>
      </w:pPr>
    </w:p>
    <w:p w14:paraId="7C989C5A" w14:textId="793F89EF" w:rsidR="00FF6F97" w:rsidRDefault="00D83466">
      <w:pPr>
        <w:widowControl w:val="0"/>
        <w:numPr>
          <w:ilvl w:val="12"/>
          <w:numId w:val="0"/>
        </w:numPr>
        <w:tabs>
          <w:tab w:val="left" w:pos="567"/>
        </w:tabs>
        <w:rPr>
          <w:sz w:val="22"/>
          <w:szCs w:val="22"/>
        </w:rPr>
      </w:pPr>
      <w:r>
        <w:rPr>
          <w:sz w:val="22"/>
          <w:szCs w:val="22"/>
        </w:rPr>
        <w:t xml:space="preserve">Λεπτομερείς πληροφορίες για το φάρμακο αυτό είναι διαθέσιμες στον δικτυακό τόπο του Ευρωπαϊκού Οργανισμού Φαρμάκων: </w:t>
      </w:r>
      <w:hyperlink r:id="rId21" w:history="1">
        <w:r w:rsidR="00906B75" w:rsidRPr="00906B75">
          <w:rPr>
            <w:rStyle w:val="Hyperlink"/>
            <w:sz w:val="22"/>
            <w:szCs w:val="22"/>
          </w:rPr>
          <w:t>http</w:t>
        </w:r>
        <w:r w:rsidR="00906B75" w:rsidRPr="00906B75">
          <w:rPr>
            <w:rStyle w:val="Hyperlink"/>
            <w:sz w:val="22"/>
            <w:szCs w:val="22"/>
            <w:lang w:val="en-US"/>
          </w:rPr>
          <w:t>s</w:t>
        </w:r>
        <w:r w:rsidR="00906B75" w:rsidRPr="00906B75">
          <w:rPr>
            <w:rStyle w:val="Hyperlink"/>
            <w:sz w:val="22"/>
            <w:szCs w:val="22"/>
          </w:rPr>
          <w:t>://www.ema.europa.eu</w:t>
        </w:r>
      </w:hyperlink>
      <w:r>
        <w:rPr>
          <w:sz w:val="22"/>
          <w:szCs w:val="22"/>
        </w:rPr>
        <w:t>.</w:t>
      </w:r>
    </w:p>
    <w:p w14:paraId="7C989C5B" w14:textId="77777777" w:rsidR="00FF6F97" w:rsidRDefault="00FF6F97">
      <w:pPr>
        <w:widowControl w:val="0"/>
        <w:numPr>
          <w:ilvl w:val="12"/>
          <w:numId w:val="0"/>
        </w:numPr>
        <w:tabs>
          <w:tab w:val="left" w:pos="567"/>
        </w:tabs>
        <w:rPr>
          <w:sz w:val="22"/>
          <w:szCs w:val="22"/>
        </w:rPr>
      </w:pPr>
    </w:p>
    <w:p w14:paraId="7C989C5C" w14:textId="77777777" w:rsidR="00FF6F97" w:rsidRDefault="00D83466">
      <w:pPr>
        <w:widowControl w:val="0"/>
        <w:tabs>
          <w:tab w:val="left" w:pos="567"/>
        </w:tabs>
        <w:jc w:val="center"/>
        <w:outlineLvl w:val="0"/>
        <w:rPr>
          <w:b/>
          <w:bCs/>
          <w:sz w:val="22"/>
          <w:szCs w:val="22"/>
        </w:rPr>
      </w:pPr>
      <w:r>
        <w:rPr>
          <w:sz w:val="22"/>
          <w:szCs w:val="22"/>
        </w:rPr>
        <w:br w:type="page"/>
      </w:r>
      <w:r>
        <w:rPr>
          <w:b/>
          <w:sz w:val="22"/>
          <w:szCs w:val="22"/>
        </w:rPr>
        <w:lastRenderedPageBreak/>
        <w:t>Φύλλο οδηγιών χρήσης: Πληροφορίες για τον ασθενή</w:t>
      </w:r>
    </w:p>
    <w:p w14:paraId="7C989C5D" w14:textId="77777777" w:rsidR="00FF6F97" w:rsidRDefault="00FF6F97">
      <w:pPr>
        <w:widowControl w:val="0"/>
        <w:tabs>
          <w:tab w:val="left" w:pos="567"/>
        </w:tabs>
        <w:jc w:val="center"/>
        <w:outlineLvl w:val="0"/>
        <w:rPr>
          <w:b/>
          <w:bCs/>
          <w:sz w:val="22"/>
          <w:szCs w:val="22"/>
        </w:rPr>
      </w:pPr>
    </w:p>
    <w:p w14:paraId="7C989C5E" w14:textId="77777777" w:rsidR="00FF6F97" w:rsidRDefault="00D83466">
      <w:pPr>
        <w:widowControl w:val="0"/>
        <w:tabs>
          <w:tab w:val="left" w:pos="567"/>
        </w:tabs>
        <w:jc w:val="center"/>
        <w:rPr>
          <w:b/>
          <w:sz w:val="22"/>
          <w:szCs w:val="22"/>
        </w:rPr>
      </w:pPr>
      <w:r>
        <w:rPr>
          <w:b/>
          <w:sz w:val="22"/>
          <w:szCs w:val="22"/>
        </w:rPr>
        <w:t>Vimpat 50 mg δισκία επικαλυμμένα με λεπτό υμένιο</w:t>
      </w:r>
    </w:p>
    <w:p w14:paraId="7C989C5F" w14:textId="77777777" w:rsidR="00FF6F97" w:rsidRDefault="00D83466">
      <w:pPr>
        <w:widowControl w:val="0"/>
        <w:tabs>
          <w:tab w:val="left" w:pos="567"/>
        </w:tabs>
        <w:jc w:val="center"/>
        <w:rPr>
          <w:b/>
          <w:sz w:val="22"/>
          <w:szCs w:val="22"/>
        </w:rPr>
      </w:pPr>
      <w:r>
        <w:rPr>
          <w:b/>
          <w:sz w:val="22"/>
          <w:szCs w:val="22"/>
        </w:rPr>
        <w:t>Vimpat 100 mg δισκία επικαλυμμένα με λεπτό υμένιο</w:t>
      </w:r>
    </w:p>
    <w:p w14:paraId="7C989C60" w14:textId="77777777" w:rsidR="00FF6F97" w:rsidRDefault="00D83466">
      <w:pPr>
        <w:widowControl w:val="0"/>
        <w:tabs>
          <w:tab w:val="left" w:pos="567"/>
        </w:tabs>
        <w:jc w:val="center"/>
        <w:rPr>
          <w:b/>
          <w:sz w:val="22"/>
          <w:szCs w:val="22"/>
        </w:rPr>
      </w:pPr>
      <w:r>
        <w:rPr>
          <w:b/>
          <w:sz w:val="22"/>
          <w:szCs w:val="22"/>
        </w:rPr>
        <w:t>Vimpat 150 mg δισκία επικαλυμμένα με λεπτό υμένιο</w:t>
      </w:r>
    </w:p>
    <w:p w14:paraId="7C989C61" w14:textId="77777777" w:rsidR="00FF6F97" w:rsidRDefault="00D83466">
      <w:pPr>
        <w:widowControl w:val="0"/>
        <w:tabs>
          <w:tab w:val="left" w:pos="567"/>
        </w:tabs>
        <w:jc w:val="center"/>
        <w:rPr>
          <w:b/>
          <w:sz w:val="22"/>
          <w:szCs w:val="22"/>
        </w:rPr>
      </w:pPr>
      <w:r>
        <w:rPr>
          <w:b/>
          <w:sz w:val="22"/>
          <w:szCs w:val="22"/>
        </w:rPr>
        <w:t>Vimpat 200 mg δισκία επικαλυμμένα με λεπτό υμένιο</w:t>
      </w:r>
    </w:p>
    <w:p w14:paraId="7C989C62" w14:textId="77777777" w:rsidR="00FF6F97" w:rsidRDefault="00D83466">
      <w:pPr>
        <w:widowControl w:val="0"/>
        <w:tabs>
          <w:tab w:val="left" w:pos="567"/>
        </w:tabs>
        <w:jc w:val="center"/>
        <w:rPr>
          <w:sz w:val="22"/>
          <w:szCs w:val="22"/>
        </w:rPr>
      </w:pPr>
      <w:r>
        <w:rPr>
          <w:sz w:val="22"/>
          <w:szCs w:val="22"/>
        </w:rPr>
        <w:t xml:space="preserve">λακοσαμίδη </w:t>
      </w:r>
    </w:p>
    <w:p w14:paraId="7C989C63" w14:textId="77777777" w:rsidR="00FF6F97" w:rsidRDefault="00FF6F97">
      <w:pPr>
        <w:widowControl w:val="0"/>
        <w:tabs>
          <w:tab w:val="left" w:pos="567"/>
        </w:tabs>
        <w:jc w:val="center"/>
        <w:rPr>
          <w:sz w:val="22"/>
          <w:szCs w:val="22"/>
        </w:rPr>
      </w:pPr>
    </w:p>
    <w:p w14:paraId="7C989C64" w14:textId="77777777" w:rsidR="00FF6F97" w:rsidRDefault="00D83466">
      <w:pPr>
        <w:widowControl w:val="0"/>
        <w:tabs>
          <w:tab w:val="left" w:pos="567"/>
        </w:tabs>
        <w:rPr>
          <w:b/>
          <w:sz w:val="22"/>
          <w:szCs w:val="22"/>
        </w:rPr>
      </w:pPr>
      <w:r>
        <w:rPr>
          <w:b/>
          <w:sz w:val="22"/>
          <w:szCs w:val="22"/>
        </w:rPr>
        <w:t xml:space="preserve">Αυτή η συσκευασία έναρξης της θεραπείας είναι κατάλληλη μόνο για εφήβους και παιδιά με βάρος 50 kg </w:t>
      </w:r>
      <w:r>
        <w:rPr>
          <w:b/>
          <w:bCs/>
          <w:sz w:val="22"/>
          <w:szCs w:val="22"/>
        </w:rPr>
        <w:t>και άνω</w:t>
      </w:r>
      <w:r>
        <w:rPr>
          <w:b/>
          <w:sz w:val="22"/>
          <w:szCs w:val="22"/>
        </w:rPr>
        <w:t xml:space="preserve"> και για ενήλικες.</w:t>
      </w:r>
    </w:p>
    <w:p w14:paraId="7C989C65" w14:textId="77777777" w:rsidR="00FF6F97" w:rsidRDefault="00FF6F97">
      <w:pPr>
        <w:widowControl w:val="0"/>
        <w:tabs>
          <w:tab w:val="left" w:pos="567"/>
        </w:tabs>
        <w:rPr>
          <w:sz w:val="22"/>
          <w:szCs w:val="22"/>
        </w:rPr>
      </w:pPr>
    </w:p>
    <w:p w14:paraId="7C989C66" w14:textId="77777777" w:rsidR="00FF6F97" w:rsidRDefault="00D83466">
      <w:pPr>
        <w:rPr>
          <w:sz w:val="22"/>
          <w:szCs w:val="22"/>
        </w:rPr>
      </w:pPr>
      <w:r>
        <w:rPr>
          <w:b/>
          <w:bCs/>
          <w:sz w:val="22"/>
          <w:szCs w:val="22"/>
        </w:rPr>
        <w:t>Διαβάστε προσεκτικά ολόκληρο το φύλλο οδηγιών χρήσης πριν αρχίσετε να παίρνετε αυτό το φάρμακο</w:t>
      </w:r>
      <w:r>
        <w:rPr>
          <w:b/>
          <w:sz w:val="22"/>
          <w:szCs w:val="22"/>
        </w:rPr>
        <w:t>, διότι περιλαμβάνει σημαντικές πληροφορίες για σας.</w:t>
      </w:r>
    </w:p>
    <w:p w14:paraId="7C989C67" w14:textId="77777777" w:rsidR="00FF6F97" w:rsidRDefault="00D83466">
      <w:pPr>
        <w:widowControl w:val="0"/>
        <w:numPr>
          <w:ilvl w:val="0"/>
          <w:numId w:val="7"/>
        </w:numPr>
        <w:tabs>
          <w:tab w:val="clear" w:pos="720"/>
          <w:tab w:val="left" w:pos="567"/>
        </w:tabs>
        <w:ind w:left="567" w:hanging="567"/>
        <w:rPr>
          <w:sz w:val="22"/>
          <w:szCs w:val="22"/>
        </w:rPr>
      </w:pPr>
      <w:r>
        <w:rPr>
          <w:sz w:val="22"/>
          <w:szCs w:val="22"/>
        </w:rPr>
        <w:t>Φυλάξτε αυτό το φύλλο οδηγιών χρήσης. Ίσως χρειαστεί να το διαβάσετε ξανά.</w:t>
      </w:r>
    </w:p>
    <w:p w14:paraId="7C989C68" w14:textId="77777777" w:rsidR="00FF6F97" w:rsidRDefault="00D83466">
      <w:pPr>
        <w:widowControl w:val="0"/>
        <w:numPr>
          <w:ilvl w:val="0"/>
          <w:numId w:val="7"/>
        </w:numPr>
        <w:tabs>
          <w:tab w:val="clear" w:pos="720"/>
          <w:tab w:val="left" w:pos="567"/>
        </w:tabs>
        <w:ind w:left="567" w:hanging="567"/>
        <w:rPr>
          <w:sz w:val="22"/>
          <w:szCs w:val="22"/>
        </w:rPr>
      </w:pPr>
      <w:r>
        <w:rPr>
          <w:sz w:val="22"/>
          <w:szCs w:val="22"/>
        </w:rPr>
        <w:t>Εάν έχετε περαιτέρω απορίες ρωτήστε τον γιατρό ή τον φαρμακοποιό σας.</w:t>
      </w:r>
    </w:p>
    <w:p w14:paraId="7C989C69" w14:textId="77777777" w:rsidR="00FF6F97" w:rsidRDefault="00D83466">
      <w:pPr>
        <w:widowControl w:val="0"/>
        <w:numPr>
          <w:ilvl w:val="0"/>
          <w:numId w:val="7"/>
        </w:numPr>
        <w:tabs>
          <w:tab w:val="clear" w:pos="720"/>
          <w:tab w:val="left" w:pos="567"/>
        </w:tabs>
        <w:ind w:left="567" w:hanging="567"/>
        <w:rPr>
          <w:sz w:val="22"/>
          <w:szCs w:val="22"/>
        </w:rPr>
      </w:pPr>
      <w:r>
        <w:rPr>
          <w:sz w:val="22"/>
          <w:szCs w:val="22"/>
        </w:rPr>
        <w:t>Η συνταγή για αυτό το φάρμακο χορηγήθηκε αποκλειστικά για σας. Δεν πρέπει να δώσετε το φάρμακο σε άλλους. Μπορεί να τους προκαλέσει βλάβη, ακόμα και όταν τα συμπτώματα της ασθένειάς τους είναι ίδια με τα δικά σας.</w:t>
      </w:r>
    </w:p>
    <w:p w14:paraId="7C989C6A" w14:textId="77777777" w:rsidR="00FF6F97" w:rsidRDefault="00D83466">
      <w:pPr>
        <w:numPr>
          <w:ilvl w:val="0"/>
          <w:numId w:val="7"/>
        </w:numPr>
        <w:tabs>
          <w:tab w:val="clear" w:pos="720"/>
          <w:tab w:val="left" w:pos="567"/>
        </w:tabs>
        <w:ind w:left="567" w:hanging="567"/>
        <w:rPr>
          <w:sz w:val="22"/>
          <w:szCs w:val="22"/>
        </w:rPr>
      </w:pPr>
      <w:r>
        <w:rPr>
          <w:sz w:val="22"/>
          <w:szCs w:val="22"/>
        </w:rPr>
        <w:t>Εάν παρατηρήσετε κάποια ανεπιθύμητη ενέργεια, ενημερώστε τον γιατρό ή τον φαρμακοποιό σας. Αυτό ισχύει και για κάθε πιθανή ανεπιθύμητη ενέργεια που δεν αναφέρεται στο παρόν φύλλο οδηγιών χρήσης. Βλέπε παράγραφο 4.</w:t>
      </w:r>
    </w:p>
    <w:p w14:paraId="7C989C6B" w14:textId="77777777" w:rsidR="00FF6F97" w:rsidRDefault="00FF6F97">
      <w:pPr>
        <w:widowControl w:val="0"/>
        <w:tabs>
          <w:tab w:val="left" w:pos="567"/>
        </w:tabs>
        <w:rPr>
          <w:sz w:val="22"/>
          <w:szCs w:val="22"/>
        </w:rPr>
      </w:pPr>
    </w:p>
    <w:p w14:paraId="7C989C6C" w14:textId="77777777" w:rsidR="00FF6F97" w:rsidRDefault="00D83466">
      <w:pPr>
        <w:widowControl w:val="0"/>
        <w:numPr>
          <w:ilvl w:val="12"/>
          <w:numId w:val="0"/>
        </w:numPr>
        <w:tabs>
          <w:tab w:val="left" w:pos="567"/>
        </w:tabs>
        <w:outlineLvl w:val="0"/>
        <w:rPr>
          <w:sz w:val="22"/>
          <w:szCs w:val="22"/>
        </w:rPr>
      </w:pPr>
      <w:r>
        <w:rPr>
          <w:b/>
          <w:sz w:val="22"/>
          <w:szCs w:val="22"/>
        </w:rPr>
        <w:t xml:space="preserve">Τι περιέχει το </w:t>
      </w:r>
      <w:r>
        <w:rPr>
          <w:b/>
          <w:bCs/>
          <w:sz w:val="22"/>
          <w:szCs w:val="22"/>
        </w:rPr>
        <w:t>παρόν φύλλο οδηγιών</w:t>
      </w:r>
      <w:r>
        <w:rPr>
          <w:sz w:val="22"/>
          <w:szCs w:val="22"/>
        </w:rPr>
        <w:t xml:space="preserve">: </w:t>
      </w:r>
    </w:p>
    <w:p w14:paraId="7C989C6D" w14:textId="77777777" w:rsidR="00FF6F97" w:rsidRDefault="00D83466">
      <w:pPr>
        <w:widowControl w:val="0"/>
        <w:numPr>
          <w:ilvl w:val="12"/>
          <w:numId w:val="0"/>
        </w:numPr>
        <w:tabs>
          <w:tab w:val="left" w:pos="567"/>
        </w:tabs>
        <w:rPr>
          <w:sz w:val="22"/>
          <w:szCs w:val="22"/>
        </w:rPr>
      </w:pPr>
      <w:r>
        <w:rPr>
          <w:sz w:val="22"/>
          <w:szCs w:val="22"/>
        </w:rPr>
        <w:t>1.</w:t>
      </w:r>
      <w:r>
        <w:rPr>
          <w:sz w:val="22"/>
          <w:szCs w:val="22"/>
        </w:rPr>
        <w:tab/>
        <w:t>Τι είναι το Vimpat και ποια είναι η χρήση του</w:t>
      </w:r>
    </w:p>
    <w:p w14:paraId="7C989C6E" w14:textId="77777777" w:rsidR="00FF6F97" w:rsidRDefault="00D83466">
      <w:pPr>
        <w:widowControl w:val="0"/>
        <w:numPr>
          <w:ilvl w:val="12"/>
          <w:numId w:val="0"/>
        </w:numPr>
        <w:tabs>
          <w:tab w:val="left" w:pos="567"/>
        </w:tabs>
        <w:rPr>
          <w:sz w:val="22"/>
          <w:szCs w:val="22"/>
        </w:rPr>
      </w:pPr>
      <w:r>
        <w:rPr>
          <w:sz w:val="22"/>
          <w:szCs w:val="22"/>
        </w:rPr>
        <w:t>2.</w:t>
      </w:r>
      <w:r>
        <w:rPr>
          <w:sz w:val="22"/>
          <w:szCs w:val="22"/>
        </w:rPr>
        <w:tab/>
        <w:t>Τι πρέπει να γνωρίζετε πριν πάρετε το Vimpat</w:t>
      </w:r>
    </w:p>
    <w:p w14:paraId="7C989C6F" w14:textId="77777777" w:rsidR="00FF6F97" w:rsidRDefault="00D83466">
      <w:pPr>
        <w:widowControl w:val="0"/>
        <w:numPr>
          <w:ilvl w:val="12"/>
          <w:numId w:val="0"/>
        </w:numPr>
        <w:tabs>
          <w:tab w:val="left" w:pos="567"/>
        </w:tabs>
        <w:rPr>
          <w:sz w:val="22"/>
          <w:szCs w:val="22"/>
        </w:rPr>
      </w:pPr>
      <w:r>
        <w:rPr>
          <w:sz w:val="22"/>
          <w:szCs w:val="22"/>
        </w:rPr>
        <w:t>3.</w:t>
      </w:r>
      <w:r>
        <w:rPr>
          <w:sz w:val="22"/>
          <w:szCs w:val="22"/>
        </w:rPr>
        <w:tab/>
        <w:t>Πώς να πάρετε το Vimpat</w:t>
      </w:r>
    </w:p>
    <w:p w14:paraId="7C989C70" w14:textId="77777777" w:rsidR="00FF6F97" w:rsidRDefault="00D83466">
      <w:pPr>
        <w:widowControl w:val="0"/>
        <w:numPr>
          <w:ilvl w:val="12"/>
          <w:numId w:val="0"/>
        </w:numPr>
        <w:tabs>
          <w:tab w:val="left" w:pos="567"/>
        </w:tabs>
        <w:rPr>
          <w:sz w:val="22"/>
          <w:szCs w:val="22"/>
        </w:rPr>
      </w:pPr>
      <w:r>
        <w:rPr>
          <w:sz w:val="22"/>
          <w:szCs w:val="22"/>
        </w:rPr>
        <w:t>4.</w:t>
      </w:r>
      <w:r>
        <w:rPr>
          <w:sz w:val="22"/>
          <w:szCs w:val="22"/>
        </w:rPr>
        <w:tab/>
        <w:t>Πιθανές ανεπιθύμητες ενέργειες</w:t>
      </w:r>
    </w:p>
    <w:p w14:paraId="7C989C71" w14:textId="77777777" w:rsidR="00FF6F97" w:rsidRDefault="00D83466">
      <w:pPr>
        <w:widowControl w:val="0"/>
        <w:numPr>
          <w:ilvl w:val="12"/>
          <w:numId w:val="0"/>
        </w:numPr>
        <w:tabs>
          <w:tab w:val="left" w:pos="567"/>
        </w:tabs>
        <w:rPr>
          <w:sz w:val="22"/>
          <w:szCs w:val="22"/>
        </w:rPr>
      </w:pPr>
      <w:r>
        <w:rPr>
          <w:sz w:val="22"/>
          <w:szCs w:val="22"/>
        </w:rPr>
        <w:t>5.</w:t>
      </w:r>
      <w:r>
        <w:rPr>
          <w:sz w:val="22"/>
          <w:szCs w:val="22"/>
        </w:rPr>
        <w:tab/>
        <w:t>Πώς να φυλάσσετε το Vimpat</w:t>
      </w:r>
    </w:p>
    <w:p w14:paraId="7C989C72" w14:textId="77777777" w:rsidR="00FF6F97" w:rsidRDefault="00D83466">
      <w:pPr>
        <w:widowControl w:val="0"/>
        <w:tabs>
          <w:tab w:val="left" w:pos="567"/>
        </w:tabs>
        <w:rPr>
          <w:sz w:val="22"/>
          <w:szCs w:val="22"/>
        </w:rPr>
      </w:pPr>
      <w:r>
        <w:rPr>
          <w:sz w:val="22"/>
          <w:szCs w:val="22"/>
        </w:rPr>
        <w:t>6.</w:t>
      </w:r>
      <w:r>
        <w:rPr>
          <w:sz w:val="22"/>
          <w:szCs w:val="22"/>
        </w:rPr>
        <w:tab/>
        <w:t>Περιεχόμενα της συσκευασίας και λοιπές πληροφορίες</w:t>
      </w:r>
    </w:p>
    <w:p w14:paraId="7C989C73" w14:textId="77777777" w:rsidR="00FF6F97" w:rsidRDefault="00FF6F97">
      <w:pPr>
        <w:widowControl w:val="0"/>
        <w:numPr>
          <w:ilvl w:val="12"/>
          <w:numId w:val="0"/>
        </w:numPr>
        <w:tabs>
          <w:tab w:val="left" w:pos="567"/>
        </w:tabs>
        <w:rPr>
          <w:sz w:val="22"/>
          <w:szCs w:val="22"/>
        </w:rPr>
      </w:pPr>
    </w:p>
    <w:p w14:paraId="7C989C74" w14:textId="77777777" w:rsidR="00FF6F97" w:rsidRDefault="00FF6F97">
      <w:pPr>
        <w:widowControl w:val="0"/>
        <w:numPr>
          <w:ilvl w:val="12"/>
          <w:numId w:val="0"/>
        </w:numPr>
        <w:tabs>
          <w:tab w:val="left" w:pos="567"/>
        </w:tabs>
        <w:rPr>
          <w:sz w:val="22"/>
          <w:szCs w:val="22"/>
        </w:rPr>
      </w:pPr>
    </w:p>
    <w:p w14:paraId="7C989C75" w14:textId="77777777" w:rsidR="00FF6F97" w:rsidRDefault="00D83466">
      <w:pPr>
        <w:rPr>
          <w:b/>
          <w:sz w:val="22"/>
          <w:szCs w:val="22"/>
        </w:rPr>
      </w:pPr>
      <w:r>
        <w:rPr>
          <w:b/>
          <w:bCs/>
          <w:sz w:val="22"/>
          <w:szCs w:val="22"/>
        </w:rPr>
        <w:t>1.</w:t>
      </w:r>
      <w:r>
        <w:rPr>
          <w:b/>
          <w:bCs/>
          <w:sz w:val="22"/>
          <w:szCs w:val="22"/>
        </w:rPr>
        <w:tab/>
      </w:r>
      <w:r>
        <w:rPr>
          <w:b/>
          <w:sz w:val="22"/>
          <w:szCs w:val="22"/>
        </w:rPr>
        <w:t>Τι είναι το Vimpat και ποια είναι η χρήση του</w:t>
      </w:r>
    </w:p>
    <w:p w14:paraId="7C989C76" w14:textId="77777777" w:rsidR="00FF6F97" w:rsidRDefault="00FF6F97">
      <w:pPr>
        <w:widowControl w:val="0"/>
        <w:numPr>
          <w:ilvl w:val="12"/>
          <w:numId w:val="0"/>
        </w:numPr>
        <w:tabs>
          <w:tab w:val="left" w:pos="567"/>
        </w:tabs>
        <w:rPr>
          <w:sz w:val="22"/>
          <w:szCs w:val="22"/>
        </w:rPr>
      </w:pPr>
    </w:p>
    <w:p w14:paraId="7C989C77" w14:textId="77777777" w:rsidR="00FF6F97" w:rsidRDefault="00D83466">
      <w:pPr>
        <w:widowControl w:val="0"/>
        <w:numPr>
          <w:ilvl w:val="12"/>
          <w:numId w:val="0"/>
        </w:numPr>
        <w:tabs>
          <w:tab w:val="left" w:pos="567"/>
        </w:tabs>
        <w:rPr>
          <w:b/>
          <w:sz w:val="22"/>
          <w:szCs w:val="22"/>
        </w:rPr>
      </w:pPr>
      <w:r>
        <w:rPr>
          <w:b/>
          <w:sz w:val="22"/>
          <w:szCs w:val="22"/>
        </w:rPr>
        <w:t>Τι είναι το Vimpat</w:t>
      </w:r>
    </w:p>
    <w:p w14:paraId="7C989C78" w14:textId="77777777" w:rsidR="00FF6F97" w:rsidRDefault="00D83466">
      <w:pPr>
        <w:widowControl w:val="0"/>
        <w:numPr>
          <w:ilvl w:val="12"/>
          <w:numId w:val="0"/>
        </w:numPr>
        <w:tabs>
          <w:tab w:val="left" w:pos="567"/>
        </w:tabs>
        <w:rPr>
          <w:sz w:val="22"/>
          <w:szCs w:val="22"/>
        </w:rPr>
      </w:pPr>
      <w:r>
        <w:rPr>
          <w:sz w:val="22"/>
          <w:szCs w:val="22"/>
        </w:rPr>
        <w:t>Το Vimpat περιέχει λακοσαμίδη, η οποία ανήκει σε μια ομάδα φαρμάκων που αποκαλούνται “αντιεπιληπτικά φάρμακα”. Αυτά τα φάρμακα χρησιμοποιούνται για την αντιμετώπιση της επιληψίας.</w:t>
      </w:r>
    </w:p>
    <w:p w14:paraId="7C989C79" w14:textId="77777777" w:rsidR="00FF6F97" w:rsidRDefault="00D83466">
      <w:pPr>
        <w:widowControl w:val="0"/>
        <w:numPr>
          <w:ilvl w:val="0"/>
          <w:numId w:val="30"/>
        </w:numPr>
        <w:tabs>
          <w:tab w:val="left" w:pos="567"/>
        </w:tabs>
        <w:ind w:left="567" w:hanging="567"/>
        <w:rPr>
          <w:sz w:val="22"/>
          <w:szCs w:val="22"/>
        </w:rPr>
      </w:pPr>
      <w:r>
        <w:rPr>
          <w:sz w:val="22"/>
          <w:szCs w:val="22"/>
        </w:rPr>
        <w:t>Σας έχει δοθεί αυτό το φάρμακο για να μειώσετε τον αριθμό των κρίσεων που έχετε.</w:t>
      </w:r>
    </w:p>
    <w:p w14:paraId="7C989C7A" w14:textId="77777777" w:rsidR="00FF6F97" w:rsidRDefault="00FF6F97">
      <w:pPr>
        <w:widowControl w:val="0"/>
        <w:numPr>
          <w:ilvl w:val="12"/>
          <w:numId w:val="0"/>
        </w:numPr>
        <w:tabs>
          <w:tab w:val="left" w:pos="567"/>
        </w:tabs>
        <w:ind w:left="567" w:hanging="567"/>
        <w:rPr>
          <w:sz w:val="22"/>
          <w:szCs w:val="22"/>
        </w:rPr>
      </w:pPr>
    </w:p>
    <w:p w14:paraId="7C989C7B" w14:textId="77777777" w:rsidR="00FF6F97" w:rsidRDefault="00D83466">
      <w:pPr>
        <w:widowControl w:val="0"/>
        <w:numPr>
          <w:ilvl w:val="12"/>
          <w:numId w:val="0"/>
        </w:numPr>
        <w:tabs>
          <w:tab w:val="left" w:pos="567"/>
        </w:tabs>
        <w:ind w:left="567" w:hanging="567"/>
        <w:rPr>
          <w:sz w:val="22"/>
          <w:szCs w:val="22"/>
        </w:rPr>
      </w:pPr>
      <w:r>
        <w:rPr>
          <w:b/>
          <w:sz w:val="22"/>
          <w:szCs w:val="22"/>
        </w:rPr>
        <w:t>Ποια είναι η χρήση του Vimpat</w:t>
      </w:r>
    </w:p>
    <w:p w14:paraId="7C989C7C" w14:textId="77777777" w:rsidR="00FF6F97" w:rsidRDefault="00D83466">
      <w:pPr>
        <w:widowControl w:val="0"/>
        <w:numPr>
          <w:ilvl w:val="0"/>
          <w:numId w:val="30"/>
        </w:numPr>
        <w:tabs>
          <w:tab w:val="left" w:pos="567"/>
        </w:tabs>
        <w:ind w:left="567" w:hanging="567"/>
        <w:rPr>
          <w:sz w:val="22"/>
          <w:szCs w:val="22"/>
        </w:rPr>
      </w:pPr>
      <w:r>
        <w:rPr>
          <w:sz w:val="22"/>
          <w:szCs w:val="22"/>
        </w:rPr>
        <w:t>Το Vimpat χρησιμοποιείται:</w:t>
      </w:r>
    </w:p>
    <w:p w14:paraId="7C989C7D" w14:textId="77777777" w:rsidR="00FF6F97" w:rsidRDefault="00D83466">
      <w:pPr>
        <w:widowControl w:val="0"/>
        <w:numPr>
          <w:ilvl w:val="0"/>
          <w:numId w:val="30"/>
        </w:numPr>
        <w:tabs>
          <w:tab w:val="left" w:pos="567"/>
          <w:tab w:val="left" w:pos="1134"/>
        </w:tabs>
        <w:ind w:left="1134" w:hanging="567"/>
        <w:rPr>
          <w:sz w:val="22"/>
          <w:szCs w:val="22"/>
        </w:rPr>
      </w:pPr>
      <w:r>
        <w:rPr>
          <w:sz w:val="22"/>
          <w:szCs w:val="22"/>
        </w:rPr>
        <w:t xml:space="preserve">μόνο του ή σε συνδυασμό με άλλα αντιεπιληπτικά φάρμακα σε ενήλικες, εφήβους και παιδιά ηλικίας 2 ετών και άνω για την αντιμετώπιση μιας συγκεκριμένης μορφής επιληψίας που </w:t>
      </w:r>
      <w:r>
        <w:rPr>
          <w:bCs/>
          <w:sz w:val="22"/>
          <w:szCs w:val="22"/>
        </w:rPr>
        <w:t xml:space="preserve">χαρακτηρίζεται από την εμφάνιση </w:t>
      </w:r>
      <w:r>
        <w:rPr>
          <w:sz w:val="22"/>
          <w:szCs w:val="22"/>
        </w:rPr>
        <w:t>επιληπτικής κρίσης εστιακής έναρξης με ή χωρίς δευτερογενή γενίκευση. Σε αυτόν τον τύπο επιληψίας, οι κρίσεις επηρεάζουν αρχικά μόνο μία πλευρά του εγκεφάλου σας. Ωστόσο, στη συνέχεια είναι δυνατόν να επεκταθούν σε μεγαλύτερες περιοχές και στις δύο πλευρές του εγκεφάλου σας,</w:t>
      </w:r>
    </w:p>
    <w:p w14:paraId="7C989C7E" w14:textId="77777777" w:rsidR="00FF6F97" w:rsidRDefault="00D83466">
      <w:pPr>
        <w:widowControl w:val="0"/>
        <w:numPr>
          <w:ilvl w:val="0"/>
          <w:numId w:val="30"/>
        </w:numPr>
        <w:tabs>
          <w:tab w:val="left" w:pos="567"/>
          <w:tab w:val="left" w:pos="1134"/>
        </w:tabs>
        <w:ind w:left="1134" w:hanging="567"/>
        <w:rPr>
          <w:sz w:val="22"/>
          <w:szCs w:val="22"/>
        </w:rPr>
      </w:pPr>
      <w:r>
        <w:rPr>
          <w:sz w:val="22"/>
          <w:szCs w:val="22"/>
        </w:rPr>
        <w:t>σε συνδυασμό με άλλα αντιεπιληπτικά φάρμακα σε ενήλικες, εφήβους και παιδιά ηλικίας 4 ετών και άνω για την αντιμετώπιση των πρωτογενώς γενικευμένων τονικο-κλονικών επιληπτικών κρίσεων (σοβαρές κρίσεις, που περιλαμβάνουν απώλεια της συνείδησης) σε ασθενείς με ιδιοπαθή γενικευμένη επιληψία (η μορφή της επιληψίας που πιστεύεται ότι οφείλεται σε γενετικό αίτιο).</w:t>
      </w:r>
    </w:p>
    <w:p w14:paraId="7C989C7F" w14:textId="77777777" w:rsidR="00FF6F97" w:rsidRDefault="00FF6F97">
      <w:pPr>
        <w:widowControl w:val="0"/>
        <w:numPr>
          <w:ilvl w:val="12"/>
          <w:numId w:val="0"/>
        </w:numPr>
        <w:tabs>
          <w:tab w:val="left" w:pos="567"/>
        </w:tabs>
        <w:ind w:left="567" w:hanging="567"/>
        <w:rPr>
          <w:sz w:val="22"/>
          <w:szCs w:val="22"/>
        </w:rPr>
      </w:pPr>
    </w:p>
    <w:p w14:paraId="7C989C80" w14:textId="77777777" w:rsidR="00FF6F97" w:rsidRDefault="00FF6F97">
      <w:pPr>
        <w:widowControl w:val="0"/>
        <w:numPr>
          <w:ilvl w:val="12"/>
          <w:numId w:val="0"/>
        </w:numPr>
        <w:tabs>
          <w:tab w:val="left" w:pos="567"/>
        </w:tabs>
        <w:rPr>
          <w:sz w:val="22"/>
          <w:szCs w:val="22"/>
        </w:rPr>
      </w:pPr>
    </w:p>
    <w:p w14:paraId="7C989C81" w14:textId="77777777" w:rsidR="00FF6F97" w:rsidRDefault="00D83466">
      <w:pPr>
        <w:keepNext/>
        <w:keepLines/>
        <w:widowControl w:val="0"/>
        <w:numPr>
          <w:ilvl w:val="12"/>
          <w:numId w:val="0"/>
        </w:numPr>
        <w:tabs>
          <w:tab w:val="left" w:pos="567"/>
        </w:tabs>
        <w:ind w:left="567" w:hanging="567"/>
        <w:rPr>
          <w:b/>
          <w:bCs/>
          <w:sz w:val="22"/>
          <w:szCs w:val="22"/>
        </w:rPr>
      </w:pPr>
      <w:r>
        <w:rPr>
          <w:b/>
          <w:bCs/>
          <w:sz w:val="22"/>
          <w:szCs w:val="22"/>
        </w:rPr>
        <w:t>2.</w:t>
      </w:r>
      <w:r>
        <w:rPr>
          <w:b/>
          <w:bCs/>
          <w:sz w:val="22"/>
          <w:szCs w:val="22"/>
        </w:rPr>
        <w:tab/>
      </w:r>
      <w:r>
        <w:rPr>
          <w:b/>
          <w:sz w:val="22"/>
          <w:szCs w:val="22"/>
        </w:rPr>
        <w:t>Τι πρέπει να γνωρίζετε πριν πάρετε το Vimpat</w:t>
      </w:r>
    </w:p>
    <w:p w14:paraId="7C989C82" w14:textId="77777777" w:rsidR="00FF6F97" w:rsidRDefault="00FF6F97">
      <w:pPr>
        <w:keepNext/>
        <w:keepLines/>
        <w:widowControl w:val="0"/>
        <w:numPr>
          <w:ilvl w:val="12"/>
          <w:numId w:val="0"/>
        </w:numPr>
        <w:tabs>
          <w:tab w:val="left" w:pos="567"/>
        </w:tabs>
        <w:rPr>
          <w:sz w:val="22"/>
          <w:szCs w:val="22"/>
          <w:u w:val="single"/>
        </w:rPr>
      </w:pPr>
    </w:p>
    <w:p w14:paraId="7C989C83" w14:textId="77777777" w:rsidR="00FF6F97" w:rsidRDefault="00D83466">
      <w:pPr>
        <w:keepNext/>
        <w:keepLines/>
        <w:widowControl w:val="0"/>
        <w:numPr>
          <w:ilvl w:val="12"/>
          <w:numId w:val="0"/>
        </w:numPr>
        <w:tabs>
          <w:tab w:val="left" w:pos="567"/>
        </w:tabs>
        <w:rPr>
          <w:b/>
          <w:bCs/>
          <w:sz w:val="22"/>
          <w:szCs w:val="22"/>
        </w:rPr>
      </w:pPr>
      <w:r>
        <w:rPr>
          <w:b/>
          <w:bCs/>
          <w:caps/>
          <w:sz w:val="22"/>
          <w:szCs w:val="22"/>
        </w:rPr>
        <w:t>Μ</w:t>
      </w:r>
      <w:r>
        <w:rPr>
          <w:b/>
          <w:bCs/>
          <w:sz w:val="22"/>
          <w:szCs w:val="22"/>
        </w:rPr>
        <w:t>ην</w:t>
      </w:r>
      <w:r>
        <w:rPr>
          <w:b/>
          <w:bCs/>
          <w:caps/>
          <w:sz w:val="22"/>
          <w:szCs w:val="22"/>
        </w:rPr>
        <w:t xml:space="preserve"> </w:t>
      </w:r>
      <w:r>
        <w:rPr>
          <w:b/>
          <w:bCs/>
          <w:sz w:val="22"/>
          <w:szCs w:val="22"/>
        </w:rPr>
        <w:t>πάρετε το Vimpat</w:t>
      </w:r>
    </w:p>
    <w:p w14:paraId="7C989C84" w14:textId="77777777" w:rsidR="00FF6F97" w:rsidRDefault="00D83466">
      <w:pPr>
        <w:widowControl w:val="0"/>
        <w:numPr>
          <w:ilvl w:val="0"/>
          <w:numId w:val="6"/>
        </w:numPr>
        <w:tabs>
          <w:tab w:val="clear" w:pos="720"/>
          <w:tab w:val="left" w:pos="567"/>
        </w:tabs>
        <w:ind w:left="567" w:hanging="567"/>
        <w:rPr>
          <w:sz w:val="22"/>
          <w:szCs w:val="22"/>
        </w:rPr>
      </w:pPr>
      <w:r>
        <w:rPr>
          <w:sz w:val="22"/>
          <w:szCs w:val="22"/>
        </w:rPr>
        <w:t xml:space="preserve">σε περίπτωση </w:t>
      </w:r>
      <w:r>
        <w:rPr>
          <w:bCs/>
          <w:sz w:val="22"/>
          <w:szCs w:val="22"/>
        </w:rPr>
        <w:t xml:space="preserve">αλλεργίας </w:t>
      </w:r>
      <w:r>
        <w:rPr>
          <w:sz w:val="22"/>
          <w:szCs w:val="22"/>
        </w:rPr>
        <w:t xml:space="preserve">στη </w:t>
      </w:r>
      <w:r>
        <w:rPr>
          <w:bCs/>
          <w:sz w:val="22"/>
          <w:szCs w:val="22"/>
        </w:rPr>
        <w:t>λακοσαμίδη</w:t>
      </w:r>
      <w:r>
        <w:rPr>
          <w:sz w:val="22"/>
          <w:szCs w:val="22"/>
        </w:rPr>
        <w:t>,</w:t>
      </w:r>
      <w:r>
        <w:rPr>
          <w:bCs/>
          <w:sz w:val="22"/>
          <w:szCs w:val="22"/>
        </w:rPr>
        <w:t xml:space="preserve"> </w:t>
      </w:r>
      <w:r>
        <w:rPr>
          <w:sz w:val="22"/>
          <w:szCs w:val="22"/>
        </w:rPr>
        <w:t xml:space="preserve">ή σε οποιοδήποτε άλλο από τα </w:t>
      </w:r>
      <w:r>
        <w:rPr>
          <w:bCs/>
          <w:sz w:val="22"/>
          <w:szCs w:val="22"/>
        </w:rPr>
        <w:t xml:space="preserve">συστατικά αυτού </w:t>
      </w:r>
      <w:r>
        <w:rPr>
          <w:sz w:val="22"/>
          <w:szCs w:val="22"/>
        </w:rPr>
        <w:t xml:space="preserve">του </w:t>
      </w:r>
      <w:r>
        <w:rPr>
          <w:sz w:val="22"/>
          <w:szCs w:val="22"/>
        </w:rPr>
        <w:lastRenderedPageBreak/>
        <w:t>φαρμάκου (αναφέρονται στην παράγραφο 6). Εάν δεν είστε βέβαιος/η για το αν είστε αλλεργικός/ή, παρακαλούμε συζητήστε με το γιατρό σας.</w:t>
      </w:r>
    </w:p>
    <w:p w14:paraId="7C989C85" w14:textId="77777777" w:rsidR="00FF6F97" w:rsidRDefault="00D83466">
      <w:pPr>
        <w:widowControl w:val="0"/>
        <w:numPr>
          <w:ilvl w:val="0"/>
          <w:numId w:val="6"/>
        </w:numPr>
        <w:tabs>
          <w:tab w:val="clear" w:pos="720"/>
          <w:tab w:val="left" w:pos="567"/>
        </w:tabs>
        <w:ind w:left="567" w:hanging="567"/>
        <w:rPr>
          <w:sz w:val="22"/>
          <w:szCs w:val="22"/>
        </w:rPr>
      </w:pPr>
      <w:r>
        <w:rPr>
          <w:sz w:val="22"/>
          <w:szCs w:val="22"/>
        </w:rPr>
        <w:t>αν έχετε κάποιο πρόβλημα διαταραχής του καρδιακού ρυθμού που καλείται κολποκοιλιακός αποκλεισμός δεύτερου ή τρίτου βαθμού.</w:t>
      </w:r>
    </w:p>
    <w:p w14:paraId="7C989C86" w14:textId="77777777" w:rsidR="00FF6F97" w:rsidRDefault="00FF6F97">
      <w:pPr>
        <w:widowControl w:val="0"/>
        <w:numPr>
          <w:ilvl w:val="12"/>
          <w:numId w:val="0"/>
        </w:numPr>
        <w:tabs>
          <w:tab w:val="left" w:pos="567"/>
        </w:tabs>
        <w:rPr>
          <w:sz w:val="22"/>
          <w:szCs w:val="22"/>
        </w:rPr>
      </w:pPr>
    </w:p>
    <w:p w14:paraId="7C989C87" w14:textId="77777777" w:rsidR="00FF6F97" w:rsidRDefault="00D83466">
      <w:pPr>
        <w:widowControl w:val="0"/>
        <w:numPr>
          <w:ilvl w:val="12"/>
          <w:numId w:val="0"/>
        </w:numPr>
        <w:tabs>
          <w:tab w:val="left" w:pos="567"/>
        </w:tabs>
        <w:rPr>
          <w:sz w:val="22"/>
          <w:szCs w:val="22"/>
        </w:rPr>
      </w:pPr>
      <w:r>
        <w:rPr>
          <w:sz w:val="22"/>
          <w:szCs w:val="22"/>
        </w:rPr>
        <w:t>Μην πάρετε το Vimpat αν ισχύει κάποιο από τα παραπάνω. Εάν δεν είστε βέβαιοι, συμβουλευτείτε το γιατρό ή το φαρμακοποιό σας πριν πάρετε αυτό το φάρμακο.</w:t>
      </w:r>
    </w:p>
    <w:p w14:paraId="7C989C88" w14:textId="77777777" w:rsidR="00FF6F97" w:rsidRDefault="00FF6F97">
      <w:pPr>
        <w:widowControl w:val="0"/>
        <w:numPr>
          <w:ilvl w:val="12"/>
          <w:numId w:val="0"/>
        </w:numPr>
        <w:tabs>
          <w:tab w:val="left" w:pos="567"/>
        </w:tabs>
        <w:rPr>
          <w:sz w:val="22"/>
          <w:szCs w:val="22"/>
        </w:rPr>
      </w:pPr>
    </w:p>
    <w:p w14:paraId="7C989C89" w14:textId="77777777" w:rsidR="00FF6F97" w:rsidRDefault="00D83466">
      <w:pPr>
        <w:keepNext/>
        <w:keepLines/>
        <w:widowControl w:val="0"/>
        <w:numPr>
          <w:ilvl w:val="12"/>
          <w:numId w:val="0"/>
        </w:numPr>
        <w:tabs>
          <w:tab w:val="left" w:pos="567"/>
        </w:tabs>
        <w:outlineLvl w:val="0"/>
        <w:rPr>
          <w:b/>
          <w:bCs/>
          <w:sz w:val="22"/>
          <w:szCs w:val="22"/>
        </w:rPr>
      </w:pPr>
      <w:r>
        <w:rPr>
          <w:b/>
          <w:bCs/>
          <w:sz w:val="22"/>
          <w:szCs w:val="22"/>
        </w:rPr>
        <w:t>Προειδοποιήσεις και προφυλάξεις</w:t>
      </w:r>
    </w:p>
    <w:p w14:paraId="7C989C8A" w14:textId="77777777" w:rsidR="00FF6F97" w:rsidRDefault="00D83466">
      <w:pPr>
        <w:rPr>
          <w:sz w:val="22"/>
          <w:szCs w:val="22"/>
        </w:rPr>
      </w:pPr>
      <w:r>
        <w:rPr>
          <w:sz w:val="22"/>
          <w:szCs w:val="22"/>
        </w:rPr>
        <w:t>Απευθυνθείτε στον γιατρό σας πριν πάρετε το Vimpat αν:</w:t>
      </w:r>
    </w:p>
    <w:p w14:paraId="7C989C8B" w14:textId="77777777" w:rsidR="00FF6F97" w:rsidRDefault="00D83466">
      <w:pPr>
        <w:keepNext/>
        <w:keepLines/>
        <w:numPr>
          <w:ilvl w:val="0"/>
          <w:numId w:val="24"/>
        </w:numPr>
        <w:ind w:left="567" w:hanging="567"/>
        <w:jc w:val="both"/>
        <w:rPr>
          <w:sz w:val="22"/>
          <w:szCs w:val="22"/>
        </w:rPr>
      </w:pPr>
      <w:r>
        <w:rPr>
          <w:sz w:val="22"/>
          <w:szCs w:val="22"/>
        </w:rPr>
        <w:t>Παρουσιάσετε σκέψεις αυτοτραυματισμού ή αυτοκτονίας. Ένας μικρός αριθμός ατόμων που λαμβάνουν θεραπεία με αντιεπιληπτικά φαρμακευτικά προϊόντα όπως η λακοσαμίδη είχαν παρουσιάσει σκέψεις αυτοτραυματισμού ή αυτοκτονίας. Αν παρουσιάσετε τις σκέψεις αυτές οποτεδήποτε, απευθυνθείτε αμέσως στο γιατρό σας.</w:t>
      </w:r>
    </w:p>
    <w:p w14:paraId="7C989C8C" w14:textId="77777777" w:rsidR="00FF6F97" w:rsidRDefault="00D83466">
      <w:pPr>
        <w:keepNext/>
        <w:keepLines/>
        <w:widowControl w:val="0"/>
        <w:numPr>
          <w:ilvl w:val="0"/>
          <w:numId w:val="24"/>
        </w:numPr>
        <w:tabs>
          <w:tab w:val="left" w:pos="567"/>
        </w:tabs>
        <w:ind w:left="567" w:hanging="567"/>
        <w:rPr>
          <w:sz w:val="22"/>
          <w:szCs w:val="22"/>
        </w:rPr>
      </w:pPr>
      <w:r>
        <w:rPr>
          <w:sz w:val="22"/>
          <w:szCs w:val="22"/>
        </w:rPr>
        <w:t>Έχετε ένα πρόβλημα καρδιάς που επηρεάζει τον καρδιακό παλμό και συχνά παρουσιάζετε έναν ιδιαίτερα αργό, γρήγορο ή ακανόνιστο καρδιακό ρυθμό (όπως κολποκοιλιακός αποκλεισμός, κολπική μαρμαρυγή και κολπικός πτερυγισμός).</w:t>
      </w:r>
    </w:p>
    <w:p w14:paraId="7C989C8D" w14:textId="77777777" w:rsidR="00FF6F97" w:rsidRDefault="00D83466">
      <w:pPr>
        <w:keepNext/>
        <w:keepLines/>
        <w:widowControl w:val="0"/>
        <w:numPr>
          <w:ilvl w:val="0"/>
          <w:numId w:val="24"/>
        </w:numPr>
        <w:tabs>
          <w:tab w:val="left" w:pos="567"/>
        </w:tabs>
        <w:ind w:left="567" w:hanging="567"/>
        <w:rPr>
          <w:sz w:val="22"/>
          <w:szCs w:val="22"/>
        </w:rPr>
      </w:pPr>
      <w:r>
        <w:rPr>
          <w:sz w:val="22"/>
          <w:szCs w:val="22"/>
        </w:rPr>
        <w:t>Έχετε σοβαρή καρδιακή νόσο όπως καρδιακή ανεπάρκεια ή είχατε παρουσιάσει ένα καρδιακό επεισόδιο</w:t>
      </w:r>
    </w:p>
    <w:p w14:paraId="7C989C8E" w14:textId="77777777" w:rsidR="00FF6F97" w:rsidRDefault="00D83466">
      <w:pPr>
        <w:widowControl w:val="0"/>
        <w:numPr>
          <w:ilvl w:val="0"/>
          <w:numId w:val="24"/>
        </w:numPr>
        <w:tabs>
          <w:tab w:val="left" w:pos="567"/>
        </w:tabs>
        <w:ind w:left="567" w:hanging="567"/>
        <w:rPr>
          <w:sz w:val="22"/>
          <w:szCs w:val="22"/>
        </w:rPr>
      </w:pPr>
      <w:r>
        <w:rPr>
          <w:sz w:val="22"/>
          <w:szCs w:val="22"/>
        </w:rPr>
        <w:t>Συχνά ζαλίζεστε ή πέφτετε. Το Vimpat ενδέχεται να προκαλέσει ζάλη, η οποία θα μπορούσε να αυξήσει τον κίνδυνο τυχαίας κάκωσης ή πτώσης. Αυτό σημαίνει ότι πρέπει να προσέχετε μέχρις ότου συνηθίσετε τις επιδράσεις που μπορεί να έχει το φάρμακο.</w:t>
      </w:r>
    </w:p>
    <w:p w14:paraId="7C989C8F" w14:textId="77777777" w:rsidR="00FF6F97" w:rsidRDefault="00D83466">
      <w:pPr>
        <w:keepNext/>
        <w:keepLines/>
        <w:jc w:val="both"/>
        <w:rPr>
          <w:sz w:val="22"/>
          <w:szCs w:val="22"/>
        </w:rPr>
      </w:pPr>
      <w:r>
        <w:rPr>
          <w:sz w:val="22"/>
          <w:szCs w:val="22"/>
        </w:rPr>
        <w:t xml:space="preserve">Αν ισχύει για εσάς κάποιο από τα παραπάνω (ή δεν είστε βέβαιοι), συμβουλευτείτε το γιατρό ή το φαρμακοποιό σας πριν πάρετε το Vimpat. </w:t>
      </w:r>
    </w:p>
    <w:p w14:paraId="7C989C90" w14:textId="77777777" w:rsidR="00FF6F97" w:rsidRDefault="00D83466">
      <w:pPr>
        <w:widowControl w:val="0"/>
        <w:tabs>
          <w:tab w:val="left" w:pos="567"/>
        </w:tabs>
        <w:rPr>
          <w:sz w:val="22"/>
          <w:szCs w:val="22"/>
        </w:rPr>
      </w:pPr>
      <w:r>
        <w:rPr>
          <w:sz w:val="22"/>
          <w:szCs w:val="22"/>
        </w:rPr>
        <w:t>Εάν παίρνετε το Vimpat, μιλήστε με τον γιατρό σας εάν εμφανίσετε νέο είδος επιληπτικών κρίσεων ή επιδείνωση των υφιστάμενων επιληπτικών κρίσεων.</w:t>
      </w:r>
    </w:p>
    <w:p w14:paraId="7C989C91" w14:textId="77777777" w:rsidR="00FF6F97" w:rsidRDefault="00D83466">
      <w:pPr>
        <w:widowControl w:val="0"/>
        <w:tabs>
          <w:tab w:val="left" w:pos="567"/>
        </w:tabs>
        <w:rPr>
          <w:sz w:val="22"/>
          <w:szCs w:val="22"/>
        </w:rPr>
      </w:pPr>
      <w:r>
        <w:rPr>
          <w:sz w:val="22"/>
          <w:szCs w:val="22"/>
        </w:rPr>
        <w:t>Εάν παίρνετε το Vimpat και αντιμετωπίζετε συμπτώματα μη φυσιολογικού παλμού (όπως βραδύς, ταχύς ή ανώμαλος παλμός, αίσθημα παλμών, βραχύτητα αναπνοής, αίσθηση ζάλης, τάση προς λιποθυμία), ενημερώστε αμέσως τον ιατρό σας (βλ. παράγραφο 4).</w:t>
      </w:r>
    </w:p>
    <w:p w14:paraId="7C989C92" w14:textId="77777777" w:rsidR="00FF6F97" w:rsidRDefault="00FF6F97">
      <w:pPr>
        <w:widowControl w:val="0"/>
        <w:numPr>
          <w:ilvl w:val="12"/>
          <w:numId w:val="0"/>
        </w:numPr>
        <w:tabs>
          <w:tab w:val="left" w:pos="567"/>
        </w:tabs>
        <w:rPr>
          <w:sz w:val="22"/>
          <w:szCs w:val="22"/>
        </w:rPr>
      </w:pPr>
    </w:p>
    <w:p w14:paraId="7C989C93" w14:textId="77777777" w:rsidR="00FF6F97" w:rsidRDefault="00D83466">
      <w:pPr>
        <w:keepNext/>
        <w:keepLines/>
        <w:widowControl w:val="0"/>
        <w:numPr>
          <w:ilvl w:val="12"/>
          <w:numId w:val="0"/>
        </w:numPr>
        <w:tabs>
          <w:tab w:val="left" w:pos="567"/>
        </w:tabs>
        <w:rPr>
          <w:b/>
          <w:bCs/>
          <w:sz w:val="22"/>
          <w:szCs w:val="22"/>
        </w:rPr>
      </w:pPr>
      <w:r>
        <w:rPr>
          <w:b/>
          <w:bCs/>
          <w:sz w:val="22"/>
          <w:szCs w:val="22"/>
        </w:rPr>
        <w:t>Παιδιά</w:t>
      </w:r>
    </w:p>
    <w:p w14:paraId="7C989C94" w14:textId="77777777" w:rsidR="00FF6F97" w:rsidRDefault="00D83466">
      <w:pPr>
        <w:keepNext/>
        <w:keepLines/>
        <w:widowControl w:val="0"/>
        <w:numPr>
          <w:ilvl w:val="12"/>
          <w:numId w:val="0"/>
        </w:numPr>
        <w:tabs>
          <w:tab w:val="left" w:pos="567"/>
        </w:tabs>
        <w:rPr>
          <w:bCs/>
          <w:sz w:val="22"/>
          <w:szCs w:val="22"/>
        </w:rPr>
      </w:pPr>
      <w:r>
        <w:rPr>
          <w:bCs/>
          <w:sz w:val="22"/>
          <w:szCs w:val="22"/>
        </w:rPr>
        <w:t>Το Vimpat δεν συνιστάται σε παιδιά ηλικίας κάτω των 2 ετών με επιληψία, η οποία χαρακτηρίζεται από την εμφάνιση επιληπτικής κρίσης εστιακής έναρξης και δεν συνιστάται σε παιδιά ηλικίας κάτω των 4 ετών με πρωτογενώς γενικευμένες τονικο-κλονικές επιληπτικές κρίσεις. Αυτό συμβαίνει επειδή δεν γνωρίζουμε ακόμα εάν θα λειτουργήσει και εάν είναι ασφαλές για παιδιά αυτής της ηλικιακής ομάδας.</w:t>
      </w:r>
    </w:p>
    <w:p w14:paraId="7C989C95" w14:textId="77777777" w:rsidR="00FF6F97" w:rsidRDefault="00FF6F97">
      <w:pPr>
        <w:keepNext/>
        <w:keepLines/>
        <w:widowControl w:val="0"/>
        <w:numPr>
          <w:ilvl w:val="12"/>
          <w:numId w:val="0"/>
        </w:numPr>
        <w:tabs>
          <w:tab w:val="left" w:pos="567"/>
        </w:tabs>
        <w:rPr>
          <w:bCs/>
          <w:sz w:val="22"/>
          <w:szCs w:val="22"/>
        </w:rPr>
      </w:pPr>
    </w:p>
    <w:p w14:paraId="7C989C96" w14:textId="77777777" w:rsidR="00FF6F97" w:rsidRDefault="00D83466">
      <w:pPr>
        <w:keepNext/>
        <w:keepLines/>
        <w:widowControl w:val="0"/>
        <w:numPr>
          <w:ilvl w:val="12"/>
          <w:numId w:val="0"/>
        </w:numPr>
        <w:tabs>
          <w:tab w:val="left" w:pos="567"/>
        </w:tabs>
        <w:rPr>
          <w:sz w:val="22"/>
          <w:szCs w:val="22"/>
        </w:rPr>
      </w:pPr>
      <w:r>
        <w:rPr>
          <w:b/>
          <w:bCs/>
          <w:sz w:val="22"/>
          <w:szCs w:val="22"/>
        </w:rPr>
        <w:t>Άλλα φάρμακα και Vimpat</w:t>
      </w:r>
    </w:p>
    <w:p w14:paraId="7C989C97" w14:textId="77777777" w:rsidR="00FF6F97" w:rsidRDefault="00D83466">
      <w:pPr>
        <w:widowControl w:val="0"/>
        <w:numPr>
          <w:ilvl w:val="12"/>
          <w:numId w:val="0"/>
        </w:numPr>
        <w:tabs>
          <w:tab w:val="left" w:pos="567"/>
        </w:tabs>
        <w:rPr>
          <w:sz w:val="22"/>
          <w:szCs w:val="22"/>
        </w:rPr>
      </w:pPr>
      <w:r>
        <w:rPr>
          <w:sz w:val="22"/>
          <w:szCs w:val="22"/>
        </w:rPr>
        <w:t xml:space="preserve">Ενημερώστε το γιατρό ή το φαρμακοποιό σας εάν παίρνετε, έχετε πρόσφατα πάρει ή μπορεί να πάρετε άλλα φάρμακα. </w:t>
      </w:r>
    </w:p>
    <w:p w14:paraId="7C989C98" w14:textId="77777777" w:rsidR="00FF6F97" w:rsidRDefault="00FF6F97">
      <w:pPr>
        <w:widowControl w:val="0"/>
        <w:numPr>
          <w:ilvl w:val="12"/>
          <w:numId w:val="0"/>
        </w:numPr>
        <w:tabs>
          <w:tab w:val="left" w:pos="567"/>
        </w:tabs>
        <w:rPr>
          <w:sz w:val="22"/>
          <w:szCs w:val="22"/>
        </w:rPr>
      </w:pPr>
    </w:p>
    <w:p w14:paraId="7C989C99" w14:textId="77777777" w:rsidR="00FF6F97" w:rsidRDefault="00D83466">
      <w:pPr>
        <w:widowControl w:val="0"/>
        <w:numPr>
          <w:ilvl w:val="12"/>
          <w:numId w:val="0"/>
        </w:numPr>
        <w:tabs>
          <w:tab w:val="left" w:pos="567"/>
        </w:tabs>
        <w:rPr>
          <w:sz w:val="22"/>
          <w:szCs w:val="22"/>
        </w:rPr>
      </w:pPr>
      <w:r>
        <w:rPr>
          <w:sz w:val="22"/>
          <w:szCs w:val="22"/>
        </w:rPr>
        <w:t xml:space="preserve">Συγκεκριμένα, ενημερώστε το γιατρό ή το φαρμακοποιό σας εάν παίρνετε κάποιο από τα ακόλουθα φάρμακα που επηρεάζουν την καρδιά - αυτό συμβαίνει επειδή το Vimpat μπορεί επίσης να επηρεάσει την καρδιά σας: </w:t>
      </w:r>
    </w:p>
    <w:p w14:paraId="7C989C9A" w14:textId="77777777" w:rsidR="00FF6F97" w:rsidRDefault="00D83466">
      <w:pPr>
        <w:widowControl w:val="0"/>
        <w:numPr>
          <w:ilvl w:val="0"/>
          <w:numId w:val="21"/>
        </w:numPr>
        <w:ind w:left="567" w:hanging="567"/>
        <w:rPr>
          <w:sz w:val="22"/>
          <w:szCs w:val="22"/>
        </w:rPr>
      </w:pPr>
      <w:r>
        <w:rPr>
          <w:sz w:val="22"/>
          <w:szCs w:val="22"/>
        </w:rPr>
        <w:t>φάρμακα για την αντιμετώπιση των καρδιακών σας προβλημάτων</w:t>
      </w:r>
    </w:p>
    <w:p w14:paraId="7C989C9B" w14:textId="77777777" w:rsidR="00FF6F97" w:rsidRDefault="00D83466">
      <w:pPr>
        <w:widowControl w:val="0"/>
        <w:numPr>
          <w:ilvl w:val="0"/>
          <w:numId w:val="21"/>
        </w:numPr>
        <w:ind w:left="567" w:hanging="567"/>
        <w:rPr>
          <w:sz w:val="22"/>
          <w:szCs w:val="22"/>
        </w:rPr>
      </w:pPr>
      <w:r>
        <w:rPr>
          <w:sz w:val="22"/>
          <w:szCs w:val="22"/>
        </w:rPr>
        <w:t>φάρμακα τα οποία αυξάνουν το “διάστημα PR” σε μια σάρωση της καρδιάς (ΗΚΓ ή ηλεκτροκαρδιογράφημα) όπως τα φάρμακα για την επιληψία ή τον πόνο τα οποία ονομάζονται καρβαμαζεπίνη, λαμοτριγίνη, ή πρεγκαμπαλίνη</w:t>
      </w:r>
    </w:p>
    <w:p w14:paraId="7C989C9C" w14:textId="77777777" w:rsidR="00FF6F97" w:rsidRDefault="00D83466">
      <w:pPr>
        <w:widowControl w:val="0"/>
        <w:numPr>
          <w:ilvl w:val="0"/>
          <w:numId w:val="21"/>
        </w:numPr>
        <w:ind w:left="567" w:hanging="567"/>
        <w:rPr>
          <w:sz w:val="22"/>
          <w:szCs w:val="22"/>
        </w:rPr>
      </w:pPr>
      <w:r>
        <w:rPr>
          <w:sz w:val="22"/>
          <w:szCs w:val="22"/>
        </w:rPr>
        <w:t>φάρμακα που χρησιμοποιούνται για την αντιμετώπιση ορισμένων τύπων ανώμαλου καρδιακού ρυθμού ή καρδιακής ανεπάρκειας.</w:t>
      </w:r>
    </w:p>
    <w:p w14:paraId="7C989C9D" w14:textId="77777777" w:rsidR="00FF6F97" w:rsidRDefault="00D83466">
      <w:pPr>
        <w:widowControl w:val="0"/>
        <w:rPr>
          <w:sz w:val="22"/>
          <w:szCs w:val="22"/>
        </w:rPr>
      </w:pPr>
      <w:r>
        <w:rPr>
          <w:sz w:val="22"/>
          <w:szCs w:val="22"/>
        </w:rPr>
        <w:t>Αν ισχύει κάποιο από τα παραπάνω (ή δεν είστε βέβαιοι), συμβουλευτείτε το γιατρό ή το φαρμακοποιό σας πριν πάρετε το Vimpat.</w:t>
      </w:r>
    </w:p>
    <w:p w14:paraId="7C989C9E" w14:textId="77777777" w:rsidR="00FF6F97" w:rsidRDefault="00FF6F97">
      <w:pPr>
        <w:widowControl w:val="0"/>
        <w:numPr>
          <w:ilvl w:val="12"/>
          <w:numId w:val="0"/>
        </w:numPr>
        <w:tabs>
          <w:tab w:val="left" w:pos="567"/>
        </w:tabs>
        <w:rPr>
          <w:sz w:val="22"/>
          <w:szCs w:val="22"/>
        </w:rPr>
      </w:pPr>
    </w:p>
    <w:p w14:paraId="7C989C9F" w14:textId="77777777" w:rsidR="00FF6F97" w:rsidRDefault="00D83466">
      <w:pPr>
        <w:widowControl w:val="0"/>
        <w:rPr>
          <w:sz w:val="22"/>
          <w:szCs w:val="22"/>
        </w:rPr>
      </w:pPr>
      <w:r>
        <w:rPr>
          <w:sz w:val="22"/>
          <w:szCs w:val="22"/>
        </w:rPr>
        <w:t>Επίσης ενημερώστε το γιατρό ή το φαρμακοποιό σας αν παίρνετε κάποιο από τα παρακάτω φάρμακα - αυτό συμβαίνει γιατί ενδέχεται να αυξήσουν ή να μειώσουν την επίδραση του Vimpat στον οργανισμό σας:</w:t>
      </w:r>
    </w:p>
    <w:p w14:paraId="7C989CA0" w14:textId="77777777" w:rsidR="00FF6F97" w:rsidRDefault="00D83466">
      <w:pPr>
        <w:pStyle w:val="Date"/>
        <w:numPr>
          <w:ilvl w:val="0"/>
          <w:numId w:val="21"/>
        </w:numPr>
        <w:ind w:left="567" w:hanging="567"/>
        <w:rPr>
          <w:szCs w:val="22"/>
          <w:lang w:val="el-GR"/>
        </w:rPr>
      </w:pPr>
      <w:r>
        <w:rPr>
          <w:szCs w:val="22"/>
          <w:lang w:val="el-GR"/>
        </w:rPr>
        <w:t xml:space="preserve">φάρμακα για μυκητιασικές λοιμώξεις, όπως φλουκοναζόλη, ιτρακοναζόλη ή κετοκοναζόλη </w:t>
      </w:r>
    </w:p>
    <w:p w14:paraId="7C989CA1" w14:textId="77777777" w:rsidR="00FF6F97" w:rsidRDefault="00D83466">
      <w:pPr>
        <w:pStyle w:val="Date"/>
        <w:numPr>
          <w:ilvl w:val="0"/>
          <w:numId w:val="21"/>
        </w:numPr>
        <w:ind w:left="567" w:hanging="567"/>
        <w:rPr>
          <w:szCs w:val="22"/>
          <w:lang w:val="el-GR"/>
        </w:rPr>
      </w:pPr>
      <w:r>
        <w:rPr>
          <w:szCs w:val="22"/>
          <w:lang w:val="el-GR"/>
        </w:rPr>
        <w:lastRenderedPageBreak/>
        <w:t>φάρμακα για τον HIV, όπως ριτοναβίρη</w:t>
      </w:r>
    </w:p>
    <w:p w14:paraId="7C989CA2" w14:textId="77777777" w:rsidR="00FF6F97" w:rsidRDefault="00D83466">
      <w:pPr>
        <w:pStyle w:val="Date"/>
        <w:numPr>
          <w:ilvl w:val="0"/>
          <w:numId w:val="21"/>
        </w:numPr>
        <w:ind w:left="567" w:hanging="567"/>
        <w:rPr>
          <w:szCs w:val="22"/>
          <w:lang w:val="el-GR"/>
        </w:rPr>
      </w:pPr>
      <w:r>
        <w:rPr>
          <w:szCs w:val="22"/>
          <w:lang w:val="el-GR"/>
        </w:rPr>
        <w:t xml:space="preserve">φάρμακα για βακτηριακές λοιμώξεις, όπως κλαριθρομυκίνη ή ριφαμπικίνη </w:t>
      </w:r>
    </w:p>
    <w:p w14:paraId="7C989CA3" w14:textId="77777777" w:rsidR="00FF6F97" w:rsidRDefault="00D83466">
      <w:pPr>
        <w:pStyle w:val="Date"/>
        <w:numPr>
          <w:ilvl w:val="0"/>
          <w:numId w:val="21"/>
        </w:numPr>
        <w:ind w:left="567" w:hanging="567"/>
        <w:rPr>
          <w:szCs w:val="22"/>
          <w:lang w:val="el-GR"/>
        </w:rPr>
      </w:pPr>
      <w:r>
        <w:rPr>
          <w:szCs w:val="22"/>
          <w:lang w:val="el-GR"/>
        </w:rPr>
        <w:t>ένα φυτικό φάρμακο που χρησιμοποιείται για τη θεραπεία του άγχους μέτριου βαθμού και της κατάθλιψης, το οποίο ονομάζεται St.John’s wort.</w:t>
      </w:r>
    </w:p>
    <w:p w14:paraId="7C989CA4" w14:textId="77777777" w:rsidR="00FF6F97" w:rsidRDefault="00D83466">
      <w:pPr>
        <w:widowControl w:val="0"/>
        <w:numPr>
          <w:ilvl w:val="12"/>
          <w:numId w:val="0"/>
        </w:numPr>
        <w:tabs>
          <w:tab w:val="left" w:pos="567"/>
        </w:tabs>
        <w:rPr>
          <w:sz w:val="22"/>
          <w:szCs w:val="22"/>
        </w:rPr>
      </w:pPr>
      <w:r>
        <w:rPr>
          <w:sz w:val="22"/>
          <w:szCs w:val="22"/>
        </w:rPr>
        <w:t>Αν ισχύει κάποιο από τα παραπάνω (ή δεν είστε βέβαιοι), συμβουλευτείτε το γιατρό ή το φαρμακοποιό σας πριν πάρετε το Vimpat.</w:t>
      </w:r>
    </w:p>
    <w:p w14:paraId="7C989CA5" w14:textId="77777777" w:rsidR="00FF6F97" w:rsidRDefault="00FF6F97">
      <w:pPr>
        <w:widowControl w:val="0"/>
        <w:numPr>
          <w:ilvl w:val="12"/>
          <w:numId w:val="0"/>
        </w:numPr>
        <w:tabs>
          <w:tab w:val="left" w:pos="567"/>
        </w:tabs>
        <w:rPr>
          <w:sz w:val="22"/>
          <w:szCs w:val="22"/>
        </w:rPr>
      </w:pPr>
    </w:p>
    <w:p w14:paraId="7C989CA6" w14:textId="77777777" w:rsidR="00FF6F97" w:rsidRDefault="00D83466">
      <w:pPr>
        <w:widowControl w:val="0"/>
        <w:numPr>
          <w:ilvl w:val="12"/>
          <w:numId w:val="0"/>
        </w:numPr>
        <w:tabs>
          <w:tab w:val="left" w:pos="567"/>
        </w:tabs>
        <w:rPr>
          <w:sz w:val="22"/>
          <w:szCs w:val="22"/>
        </w:rPr>
      </w:pPr>
      <w:r>
        <w:rPr>
          <w:b/>
          <w:bCs/>
          <w:sz w:val="22"/>
          <w:szCs w:val="22"/>
        </w:rPr>
        <w:t>Το Vimpat με οινοπνευματώδη</w:t>
      </w:r>
    </w:p>
    <w:p w14:paraId="7C989CA7" w14:textId="77777777" w:rsidR="00FF6F97" w:rsidRDefault="00D83466">
      <w:pPr>
        <w:rPr>
          <w:sz w:val="22"/>
          <w:szCs w:val="22"/>
        </w:rPr>
      </w:pPr>
      <w:r>
        <w:rPr>
          <w:sz w:val="22"/>
          <w:szCs w:val="22"/>
        </w:rPr>
        <w:t>Προληπτικά, μην πίνετε αλκοόλ όταν παίρνετε Vimpat.</w:t>
      </w:r>
    </w:p>
    <w:p w14:paraId="7C989CA8" w14:textId="77777777" w:rsidR="00FF6F97" w:rsidRDefault="00FF6F97">
      <w:pPr>
        <w:widowControl w:val="0"/>
        <w:numPr>
          <w:ilvl w:val="12"/>
          <w:numId w:val="0"/>
        </w:numPr>
        <w:tabs>
          <w:tab w:val="left" w:pos="567"/>
        </w:tabs>
        <w:rPr>
          <w:sz w:val="22"/>
          <w:szCs w:val="22"/>
        </w:rPr>
      </w:pPr>
    </w:p>
    <w:p w14:paraId="7C989CA9" w14:textId="77777777" w:rsidR="00FF6F97" w:rsidRDefault="00D83466">
      <w:pPr>
        <w:keepNext/>
        <w:widowControl w:val="0"/>
        <w:numPr>
          <w:ilvl w:val="12"/>
          <w:numId w:val="0"/>
        </w:numPr>
        <w:tabs>
          <w:tab w:val="left" w:pos="567"/>
        </w:tabs>
        <w:outlineLvl w:val="0"/>
        <w:rPr>
          <w:b/>
          <w:bCs/>
          <w:sz w:val="22"/>
          <w:szCs w:val="22"/>
        </w:rPr>
      </w:pPr>
      <w:r>
        <w:rPr>
          <w:b/>
          <w:bCs/>
          <w:sz w:val="22"/>
          <w:szCs w:val="22"/>
        </w:rPr>
        <w:t>Κύηση και θηλασμός</w:t>
      </w:r>
    </w:p>
    <w:p w14:paraId="7C989CAA" w14:textId="77777777" w:rsidR="00FF6F97" w:rsidRDefault="00D83466">
      <w:pPr>
        <w:keepNext/>
        <w:widowControl w:val="0"/>
        <w:numPr>
          <w:ilvl w:val="12"/>
          <w:numId w:val="0"/>
        </w:numPr>
        <w:tabs>
          <w:tab w:val="left" w:pos="567"/>
        </w:tabs>
        <w:rPr>
          <w:sz w:val="22"/>
          <w:szCs w:val="22"/>
        </w:rPr>
      </w:pPr>
      <w:r>
        <w:rPr>
          <w:sz w:val="22"/>
          <w:szCs w:val="22"/>
        </w:rPr>
        <w:t>Οι γυναίκες σε αναπαραγωγική ηλικία θα πρέπει να συζητήσουν τη χρήση αντισυλληπτικών με τον γιατρό.</w:t>
      </w:r>
    </w:p>
    <w:p w14:paraId="7C989CAB" w14:textId="77777777" w:rsidR="00FF6F97" w:rsidRDefault="00FF6F97">
      <w:pPr>
        <w:keepNext/>
        <w:widowControl w:val="0"/>
        <w:numPr>
          <w:ilvl w:val="12"/>
          <w:numId w:val="0"/>
        </w:numPr>
        <w:tabs>
          <w:tab w:val="left" w:pos="567"/>
        </w:tabs>
        <w:rPr>
          <w:sz w:val="22"/>
          <w:szCs w:val="22"/>
        </w:rPr>
      </w:pPr>
    </w:p>
    <w:p w14:paraId="7C989CAC" w14:textId="77777777" w:rsidR="00FF6F97" w:rsidRDefault="00D83466">
      <w:pPr>
        <w:keepNext/>
        <w:widowControl w:val="0"/>
        <w:numPr>
          <w:ilvl w:val="12"/>
          <w:numId w:val="0"/>
        </w:numPr>
        <w:tabs>
          <w:tab w:val="left" w:pos="567"/>
        </w:tabs>
        <w:rPr>
          <w:sz w:val="22"/>
          <w:szCs w:val="22"/>
        </w:rPr>
      </w:pPr>
      <w:r>
        <w:rPr>
          <w:sz w:val="22"/>
          <w:szCs w:val="22"/>
        </w:rPr>
        <w:t>Εάν είστε έγκυος ή θηλάζετε, νομίζετε ότι μπορεί να είστε έγκυος ή σχεδιάζετε να αποκτήσετε παιδί, ζητήστε τη συμβουλή του γιατρού ή του φαρμακοποιού σας πριν πάρετε αυτό το φάρμακο.</w:t>
      </w:r>
    </w:p>
    <w:p w14:paraId="7C989CAD" w14:textId="77777777" w:rsidR="00FF6F97" w:rsidRDefault="00FF6F97">
      <w:pPr>
        <w:widowControl w:val="0"/>
        <w:numPr>
          <w:ilvl w:val="12"/>
          <w:numId w:val="0"/>
        </w:numPr>
        <w:tabs>
          <w:tab w:val="left" w:pos="567"/>
        </w:tabs>
        <w:rPr>
          <w:sz w:val="22"/>
          <w:szCs w:val="22"/>
        </w:rPr>
      </w:pPr>
    </w:p>
    <w:p w14:paraId="7C989CAE" w14:textId="77777777" w:rsidR="00FF6F97" w:rsidRDefault="00D83466">
      <w:pPr>
        <w:widowControl w:val="0"/>
        <w:numPr>
          <w:ilvl w:val="12"/>
          <w:numId w:val="0"/>
        </w:numPr>
        <w:tabs>
          <w:tab w:val="left" w:pos="567"/>
        </w:tabs>
        <w:rPr>
          <w:bCs/>
          <w:szCs w:val="22"/>
        </w:rPr>
      </w:pPr>
      <w:r>
        <w:rPr>
          <w:sz w:val="22"/>
          <w:szCs w:val="22"/>
        </w:rPr>
        <w:t xml:space="preserve">Δεν συνιστάται να παίρνετε το Vimpat αν είστε έγκυος, καθώς οι επιδράσεις του Vimpat στην κύηση και στο αγέννητο μωρό δεν είναι γνωστές. </w:t>
      </w:r>
    </w:p>
    <w:p w14:paraId="7C989CAF" w14:textId="77777777" w:rsidR="00FF6F97" w:rsidRDefault="00D83466">
      <w:pPr>
        <w:widowControl w:val="0"/>
        <w:numPr>
          <w:ilvl w:val="12"/>
          <w:numId w:val="0"/>
        </w:numPr>
        <w:tabs>
          <w:tab w:val="left" w:pos="567"/>
        </w:tabs>
        <w:rPr>
          <w:sz w:val="22"/>
          <w:szCs w:val="22"/>
        </w:rPr>
      </w:pPr>
      <w:r>
        <w:rPr>
          <w:sz w:val="22"/>
          <w:szCs w:val="22"/>
        </w:rPr>
        <w:t xml:space="preserve">Δεν συνιστάται να θηλάζετε το μωρό σας ενώ παίρνετε το </w:t>
      </w:r>
      <w:r>
        <w:rPr>
          <w:sz w:val="22"/>
          <w:szCs w:val="22"/>
          <w:lang w:val="en-GB"/>
        </w:rPr>
        <w:t>Vimpat</w:t>
      </w:r>
      <w:r>
        <w:rPr>
          <w:sz w:val="22"/>
          <w:szCs w:val="22"/>
        </w:rPr>
        <w:t xml:space="preserve">, καθώς το </w:t>
      </w:r>
      <w:r>
        <w:rPr>
          <w:sz w:val="22"/>
          <w:szCs w:val="22"/>
          <w:lang w:val="en-GB"/>
        </w:rPr>
        <w:t>Vimpat</w:t>
      </w:r>
      <w:r>
        <w:rPr>
          <w:sz w:val="22"/>
          <w:szCs w:val="22"/>
        </w:rPr>
        <w:t xml:space="preserve"> απεκκρίνεται στο μητρικό γάλα.</w:t>
      </w:r>
    </w:p>
    <w:p w14:paraId="7C989CB0" w14:textId="77777777" w:rsidR="00FF6F97" w:rsidRDefault="00D83466">
      <w:pPr>
        <w:widowControl w:val="0"/>
        <w:numPr>
          <w:ilvl w:val="12"/>
          <w:numId w:val="0"/>
        </w:numPr>
        <w:tabs>
          <w:tab w:val="left" w:pos="567"/>
        </w:tabs>
        <w:rPr>
          <w:sz w:val="22"/>
          <w:szCs w:val="22"/>
        </w:rPr>
      </w:pPr>
      <w:r>
        <w:rPr>
          <w:sz w:val="22"/>
          <w:szCs w:val="22"/>
        </w:rPr>
        <w:t>Αναζητήστε αμέσως συμβουλή από το γιατρό σας εάν είστε έγκυος ή σχεδιάζετε να αποκτήσετε παιδί. Αυτό θα σας βοηθήσει να αποφασίσετε εάν θα πρέπει να πάρετε το Vimpat.</w:t>
      </w:r>
    </w:p>
    <w:p w14:paraId="7C989CB1" w14:textId="77777777" w:rsidR="00FF6F97" w:rsidRDefault="00FF6F97">
      <w:pPr>
        <w:widowControl w:val="0"/>
        <w:numPr>
          <w:ilvl w:val="12"/>
          <w:numId w:val="0"/>
        </w:numPr>
        <w:tabs>
          <w:tab w:val="left" w:pos="567"/>
        </w:tabs>
        <w:rPr>
          <w:sz w:val="22"/>
          <w:szCs w:val="22"/>
        </w:rPr>
      </w:pPr>
    </w:p>
    <w:p w14:paraId="7C989CB2" w14:textId="77777777" w:rsidR="00FF6F97" w:rsidRDefault="00D83466">
      <w:pPr>
        <w:widowControl w:val="0"/>
        <w:numPr>
          <w:ilvl w:val="12"/>
          <w:numId w:val="0"/>
        </w:numPr>
        <w:tabs>
          <w:tab w:val="left" w:pos="567"/>
        </w:tabs>
        <w:rPr>
          <w:sz w:val="22"/>
          <w:szCs w:val="22"/>
        </w:rPr>
      </w:pPr>
      <w:r>
        <w:rPr>
          <w:sz w:val="22"/>
          <w:szCs w:val="22"/>
        </w:rPr>
        <w:t>Μη σταματήσετε τη θεραπεία χωρίς αρχικά να ενημερώσετε το γιατρό σας, καθώς οι κρίσεις σας θα μπορούσαν να αυξηθούν. Η επιδείνωση της ασθένειάς σας μπορεί επίσης να βλάψει το μωρό σας.</w:t>
      </w:r>
    </w:p>
    <w:p w14:paraId="7C989CB3" w14:textId="77777777" w:rsidR="00FF6F97" w:rsidRDefault="00FF6F97">
      <w:pPr>
        <w:widowControl w:val="0"/>
        <w:numPr>
          <w:ilvl w:val="12"/>
          <w:numId w:val="0"/>
        </w:numPr>
        <w:tabs>
          <w:tab w:val="left" w:pos="567"/>
        </w:tabs>
        <w:rPr>
          <w:b/>
          <w:bCs/>
          <w:sz w:val="22"/>
          <w:szCs w:val="22"/>
        </w:rPr>
      </w:pPr>
    </w:p>
    <w:p w14:paraId="7C989CB4" w14:textId="77777777" w:rsidR="00FF6F97" w:rsidRDefault="00D83466">
      <w:pPr>
        <w:keepNext/>
        <w:keepLines/>
        <w:widowControl w:val="0"/>
        <w:numPr>
          <w:ilvl w:val="12"/>
          <w:numId w:val="0"/>
        </w:numPr>
        <w:tabs>
          <w:tab w:val="left" w:pos="567"/>
        </w:tabs>
        <w:outlineLvl w:val="0"/>
        <w:rPr>
          <w:sz w:val="22"/>
          <w:szCs w:val="22"/>
        </w:rPr>
      </w:pPr>
      <w:r>
        <w:rPr>
          <w:b/>
          <w:bCs/>
          <w:sz w:val="22"/>
          <w:szCs w:val="22"/>
        </w:rPr>
        <w:t>Οδήγηση και χειρισμός μηχανημάτων</w:t>
      </w:r>
    </w:p>
    <w:p w14:paraId="7C989CB5" w14:textId="77777777" w:rsidR="00FF6F97" w:rsidRDefault="00D83466">
      <w:pPr>
        <w:widowControl w:val="0"/>
        <w:numPr>
          <w:ilvl w:val="12"/>
          <w:numId w:val="0"/>
        </w:numPr>
        <w:tabs>
          <w:tab w:val="left" w:pos="567"/>
        </w:tabs>
        <w:rPr>
          <w:sz w:val="22"/>
          <w:szCs w:val="22"/>
        </w:rPr>
      </w:pPr>
      <w:r>
        <w:rPr>
          <w:sz w:val="22"/>
          <w:szCs w:val="22"/>
        </w:rPr>
        <w:t xml:space="preserve">Μην οδηγείτε, κάνετε ποδήλατο ή χρησιμοποιείτε εργαλεία ή μηχανήματα μέχρις ότου να γνωρίζετε πώς σας επηρεάζει το φάρμακο. Αυτό συμβαίνει επειδή το Vimpat μπορεί να προκαλέσει ζάλη ή θαμπή όραση. </w:t>
      </w:r>
    </w:p>
    <w:p w14:paraId="7C989CB6" w14:textId="77777777" w:rsidR="00FF6F97" w:rsidRDefault="00FF6F97">
      <w:pPr>
        <w:widowControl w:val="0"/>
        <w:tabs>
          <w:tab w:val="left" w:pos="567"/>
        </w:tabs>
        <w:jc w:val="center"/>
        <w:outlineLvl w:val="0"/>
        <w:rPr>
          <w:sz w:val="22"/>
          <w:szCs w:val="22"/>
        </w:rPr>
      </w:pPr>
    </w:p>
    <w:p w14:paraId="7C989CB7" w14:textId="77777777" w:rsidR="00FF6F97" w:rsidRDefault="00FF6F97">
      <w:pPr>
        <w:widowControl w:val="0"/>
        <w:tabs>
          <w:tab w:val="left" w:pos="567"/>
        </w:tabs>
        <w:rPr>
          <w:sz w:val="22"/>
          <w:szCs w:val="22"/>
        </w:rPr>
      </w:pPr>
    </w:p>
    <w:p w14:paraId="7C989CB8" w14:textId="77777777" w:rsidR="00FF6F97" w:rsidRDefault="00D83466">
      <w:pPr>
        <w:widowControl w:val="0"/>
        <w:numPr>
          <w:ilvl w:val="12"/>
          <w:numId w:val="0"/>
        </w:numPr>
        <w:tabs>
          <w:tab w:val="left" w:pos="567"/>
        </w:tabs>
        <w:ind w:left="567" w:hanging="567"/>
        <w:rPr>
          <w:b/>
          <w:bCs/>
          <w:sz w:val="22"/>
          <w:szCs w:val="22"/>
        </w:rPr>
      </w:pPr>
      <w:r>
        <w:rPr>
          <w:b/>
          <w:bCs/>
          <w:sz w:val="22"/>
          <w:szCs w:val="22"/>
        </w:rPr>
        <w:t>3.</w:t>
      </w:r>
      <w:r>
        <w:rPr>
          <w:b/>
          <w:bCs/>
          <w:sz w:val="22"/>
          <w:szCs w:val="22"/>
        </w:rPr>
        <w:tab/>
        <w:t>Πώς να πάρετε το Vimpat</w:t>
      </w:r>
    </w:p>
    <w:p w14:paraId="7C989CB9" w14:textId="77777777" w:rsidR="00FF6F97" w:rsidRDefault="00FF6F97">
      <w:pPr>
        <w:widowControl w:val="0"/>
        <w:tabs>
          <w:tab w:val="left" w:pos="567"/>
        </w:tabs>
        <w:rPr>
          <w:sz w:val="22"/>
          <w:szCs w:val="22"/>
          <w:u w:val="single"/>
        </w:rPr>
      </w:pPr>
    </w:p>
    <w:p w14:paraId="7C989CBA" w14:textId="77777777" w:rsidR="00FF6F97" w:rsidRDefault="00D83466">
      <w:pPr>
        <w:widowControl w:val="0"/>
        <w:tabs>
          <w:tab w:val="left" w:pos="567"/>
        </w:tabs>
        <w:rPr>
          <w:sz w:val="22"/>
          <w:szCs w:val="22"/>
        </w:rPr>
      </w:pPr>
      <w:r>
        <w:rPr>
          <w:sz w:val="22"/>
          <w:szCs w:val="22"/>
        </w:rPr>
        <w:t>Πάντοτε να παίρνετε αυτό το φάρμακο ακριβώς σύμφωνα με τις οδηγίες του γιατρού ή του φαρμακοποιού σας. Εάν έχετε αμφιβολίες, ρωτήστε το γιατρό ή τον φαρμακοποιό σας. Άλλη(ες) μορφή(ές) αυτού του φαρμάκου μπορεί να είναι περισσότερο κατάλληλη(ες) για παιδιά. Ρωτήστε τον γιατρό ή τον φαρμακοποιό σας.</w:t>
      </w:r>
    </w:p>
    <w:p w14:paraId="7C989CBB" w14:textId="77777777" w:rsidR="00FF6F97" w:rsidRDefault="00FF6F97">
      <w:pPr>
        <w:widowControl w:val="0"/>
        <w:tabs>
          <w:tab w:val="left" w:pos="567"/>
        </w:tabs>
        <w:rPr>
          <w:sz w:val="22"/>
          <w:szCs w:val="22"/>
        </w:rPr>
      </w:pPr>
    </w:p>
    <w:p w14:paraId="7C989CBC" w14:textId="77777777" w:rsidR="00FF6F97" w:rsidRDefault="00D83466">
      <w:pPr>
        <w:keepNext/>
        <w:keepLines/>
        <w:widowControl w:val="0"/>
        <w:tabs>
          <w:tab w:val="left" w:pos="567"/>
        </w:tabs>
        <w:rPr>
          <w:b/>
          <w:bCs/>
          <w:sz w:val="22"/>
          <w:szCs w:val="22"/>
        </w:rPr>
      </w:pPr>
      <w:r>
        <w:rPr>
          <w:b/>
          <w:bCs/>
          <w:sz w:val="22"/>
          <w:szCs w:val="22"/>
        </w:rPr>
        <w:t>Λήψη Vimpat</w:t>
      </w:r>
    </w:p>
    <w:p w14:paraId="7C989CBD" w14:textId="77777777" w:rsidR="00FF6F97" w:rsidRDefault="00D83466">
      <w:pPr>
        <w:widowControl w:val="0"/>
        <w:numPr>
          <w:ilvl w:val="0"/>
          <w:numId w:val="25"/>
        </w:numPr>
        <w:tabs>
          <w:tab w:val="left" w:pos="567"/>
        </w:tabs>
        <w:ind w:left="567" w:hanging="567"/>
        <w:rPr>
          <w:bCs/>
          <w:sz w:val="22"/>
          <w:szCs w:val="22"/>
        </w:rPr>
      </w:pPr>
      <w:r>
        <w:rPr>
          <w:sz w:val="22"/>
          <w:szCs w:val="22"/>
        </w:rPr>
        <w:t xml:space="preserve">Να παίρνετε το Vimpat </w:t>
      </w:r>
      <w:r>
        <w:rPr>
          <w:bCs/>
          <w:sz w:val="22"/>
          <w:szCs w:val="22"/>
        </w:rPr>
        <w:t>δύο φορές την ημέρα – με μεσοδιάστημα περίπου 12 ωρών.</w:t>
      </w:r>
    </w:p>
    <w:p w14:paraId="7C989CBE" w14:textId="77777777" w:rsidR="00FF6F97" w:rsidRDefault="00D83466">
      <w:pPr>
        <w:widowControl w:val="0"/>
        <w:numPr>
          <w:ilvl w:val="0"/>
          <w:numId w:val="25"/>
        </w:numPr>
        <w:tabs>
          <w:tab w:val="left" w:pos="567"/>
        </w:tabs>
        <w:ind w:left="567" w:hanging="567"/>
        <w:rPr>
          <w:sz w:val="22"/>
          <w:szCs w:val="22"/>
        </w:rPr>
      </w:pPr>
      <w:r>
        <w:rPr>
          <w:bCs/>
          <w:sz w:val="22"/>
          <w:szCs w:val="22"/>
        </w:rPr>
        <w:t>Προσπαθήστε να το παίρνετε</w:t>
      </w:r>
      <w:r>
        <w:rPr>
          <w:sz w:val="22"/>
          <w:szCs w:val="22"/>
        </w:rPr>
        <w:t xml:space="preserve"> περίπου την </w:t>
      </w:r>
      <w:r>
        <w:rPr>
          <w:bCs/>
          <w:sz w:val="22"/>
          <w:szCs w:val="22"/>
        </w:rPr>
        <w:t>ίδια ώρα καθημερινά</w:t>
      </w:r>
      <w:r>
        <w:rPr>
          <w:sz w:val="22"/>
          <w:szCs w:val="22"/>
        </w:rPr>
        <w:t>.</w:t>
      </w:r>
    </w:p>
    <w:p w14:paraId="7C989CBF" w14:textId="77777777" w:rsidR="00FF6F97" w:rsidRDefault="00D83466">
      <w:pPr>
        <w:widowControl w:val="0"/>
        <w:numPr>
          <w:ilvl w:val="0"/>
          <w:numId w:val="25"/>
        </w:numPr>
        <w:tabs>
          <w:tab w:val="left" w:pos="567"/>
        </w:tabs>
        <w:ind w:left="567" w:hanging="567"/>
        <w:rPr>
          <w:sz w:val="22"/>
          <w:szCs w:val="22"/>
        </w:rPr>
      </w:pPr>
      <w:r>
        <w:rPr>
          <w:bCs/>
          <w:sz w:val="22"/>
          <w:szCs w:val="22"/>
        </w:rPr>
        <w:t>Καταπίνετε το δισκίο Vimpat με ένα ποτήρι νερό.</w:t>
      </w:r>
    </w:p>
    <w:p w14:paraId="7C989CC0" w14:textId="77777777" w:rsidR="00FF6F97" w:rsidRDefault="00D83466">
      <w:pPr>
        <w:widowControl w:val="0"/>
        <w:numPr>
          <w:ilvl w:val="0"/>
          <w:numId w:val="25"/>
        </w:numPr>
        <w:tabs>
          <w:tab w:val="left" w:pos="567"/>
        </w:tabs>
        <w:ind w:left="567" w:hanging="567"/>
        <w:rPr>
          <w:sz w:val="22"/>
          <w:szCs w:val="22"/>
        </w:rPr>
      </w:pPr>
      <w:r>
        <w:rPr>
          <w:sz w:val="22"/>
          <w:szCs w:val="22"/>
        </w:rPr>
        <w:t>Μπορείτε να πάρετε το Vimpat με ή χωρίς τροφή.</w:t>
      </w:r>
    </w:p>
    <w:p w14:paraId="7C989CC1" w14:textId="77777777" w:rsidR="00FF6F97" w:rsidRDefault="00FF6F97">
      <w:pPr>
        <w:widowControl w:val="0"/>
        <w:tabs>
          <w:tab w:val="left" w:pos="567"/>
        </w:tabs>
        <w:ind w:left="720"/>
        <w:rPr>
          <w:sz w:val="22"/>
          <w:szCs w:val="22"/>
        </w:rPr>
      </w:pPr>
    </w:p>
    <w:p w14:paraId="7C989CC2" w14:textId="77777777" w:rsidR="00FF6F97" w:rsidRDefault="00D83466">
      <w:pPr>
        <w:widowControl w:val="0"/>
        <w:tabs>
          <w:tab w:val="left" w:pos="567"/>
        </w:tabs>
        <w:rPr>
          <w:sz w:val="22"/>
          <w:szCs w:val="22"/>
        </w:rPr>
      </w:pPr>
      <w:r>
        <w:rPr>
          <w:sz w:val="22"/>
          <w:szCs w:val="22"/>
        </w:rPr>
        <w:t>Θα ξεκινήσετε με μια χαμηλή δόση την ημέρα και ο γιατρός σας θα αυξήσει αργά τη δόση σε έναν αριθμό εβδομάδων. Όταν φθάσετε στην κατάλληλη δόση, αυτή καλείται “δόση συντήρησης”, θα παίρνετε την ίδια ποσότητα κάθε ημέρα. Το Vimpat χρησιμοποιείται ως μακροχρόνια θεραπεία. Θα πρέπει να συνεχίσετε να παίρνετε Vimpat μέχρι ο γιατρός να σας πει να σταματήσετε.</w:t>
      </w:r>
    </w:p>
    <w:p w14:paraId="7C989CC3" w14:textId="77777777" w:rsidR="00FF6F97" w:rsidRDefault="00FF6F97">
      <w:pPr>
        <w:widowControl w:val="0"/>
        <w:tabs>
          <w:tab w:val="left" w:pos="567"/>
        </w:tabs>
        <w:rPr>
          <w:sz w:val="22"/>
          <w:szCs w:val="22"/>
        </w:rPr>
      </w:pPr>
    </w:p>
    <w:p w14:paraId="7C989CC4" w14:textId="77777777" w:rsidR="00FF6F97" w:rsidRDefault="00D83466">
      <w:pPr>
        <w:widowControl w:val="0"/>
        <w:tabs>
          <w:tab w:val="left" w:pos="567"/>
        </w:tabs>
        <w:rPr>
          <w:b/>
          <w:sz w:val="22"/>
          <w:szCs w:val="22"/>
        </w:rPr>
      </w:pPr>
      <w:r>
        <w:rPr>
          <w:b/>
          <w:sz w:val="22"/>
          <w:szCs w:val="22"/>
        </w:rPr>
        <w:t>Πόσο να πάρετε</w:t>
      </w:r>
    </w:p>
    <w:p w14:paraId="7C989CC5" w14:textId="77777777" w:rsidR="00FF6F97" w:rsidRDefault="00D83466">
      <w:pPr>
        <w:keepLines/>
        <w:widowControl w:val="0"/>
        <w:tabs>
          <w:tab w:val="left" w:pos="567"/>
        </w:tabs>
        <w:rPr>
          <w:bCs/>
          <w:sz w:val="22"/>
          <w:szCs w:val="22"/>
          <w:u w:val="single"/>
        </w:rPr>
      </w:pPr>
      <w:r>
        <w:rPr>
          <w:sz w:val="22"/>
          <w:szCs w:val="22"/>
        </w:rPr>
        <w:t>Στη συνέχεια παρατίθενται οι φυσιολογικές συνιστώμενες δόσεις του Vimpat για διαφορετικές ηλικιακές ομάδες και βάρη. Ο γιατρός σας μπορεί να συνταγογραφήσει διαφορετική δόση αν έχετε προβλήματα με τους νεφρούς ή το ήπαρ σας.</w:t>
      </w:r>
    </w:p>
    <w:p w14:paraId="7C989CC6" w14:textId="77777777" w:rsidR="00FF6F97" w:rsidRDefault="00FF6F97">
      <w:pPr>
        <w:keepLines/>
        <w:widowControl w:val="0"/>
        <w:tabs>
          <w:tab w:val="left" w:pos="567"/>
        </w:tabs>
        <w:rPr>
          <w:bCs/>
          <w:sz w:val="22"/>
          <w:szCs w:val="22"/>
          <w:u w:val="single"/>
        </w:rPr>
      </w:pPr>
    </w:p>
    <w:p w14:paraId="7C989CC7" w14:textId="77777777" w:rsidR="00FF6F97" w:rsidRDefault="00D83466">
      <w:pPr>
        <w:keepNext/>
        <w:widowControl w:val="0"/>
        <w:tabs>
          <w:tab w:val="left" w:pos="567"/>
        </w:tabs>
        <w:rPr>
          <w:b/>
          <w:sz w:val="22"/>
          <w:szCs w:val="22"/>
        </w:rPr>
      </w:pPr>
      <w:r>
        <w:rPr>
          <w:b/>
          <w:sz w:val="22"/>
          <w:szCs w:val="22"/>
        </w:rPr>
        <w:lastRenderedPageBreak/>
        <w:t>Έφηβοι και παιδιά με βάρος 50 kg και άνω και ενήλικες μόνο</w:t>
      </w:r>
    </w:p>
    <w:p w14:paraId="7C989CC8" w14:textId="77777777" w:rsidR="00FF6F97" w:rsidRDefault="00D83466">
      <w:pPr>
        <w:pStyle w:val="Date"/>
        <w:rPr>
          <w:szCs w:val="22"/>
          <w:u w:val="single"/>
          <w:lang w:val="el-GR"/>
        </w:rPr>
      </w:pPr>
      <w:r>
        <w:rPr>
          <w:szCs w:val="22"/>
          <w:u w:val="single"/>
          <w:lang w:val="el-GR"/>
        </w:rPr>
        <w:t>Όταν παίρνετε το Vimpat μόνο του:</w:t>
      </w:r>
    </w:p>
    <w:p w14:paraId="7C989CC9" w14:textId="77777777" w:rsidR="00FF6F97" w:rsidRDefault="00D83466">
      <w:pPr>
        <w:widowControl w:val="0"/>
        <w:tabs>
          <w:tab w:val="left" w:pos="567"/>
        </w:tabs>
        <w:rPr>
          <w:sz w:val="22"/>
          <w:szCs w:val="22"/>
        </w:rPr>
      </w:pPr>
      <w:r>
        <w:rPr>
          <w:sz w:val="22"/>
          <w:szCs w:val="22"/>
        </w:rPr>
        <w:t xml:space="preserve">Η συνήθης δόση έναρξης του Vimpat είναι 50 mg 2 φορές την ημέρα. </w:t>
      </w:r>
    </w:p>
    <w:p w14:paraId="7C989CCA" w14:textId="77777777" w:rsidR="00FF6F97" w:rsidRDefault="00D83466">
      <w:pPr>
        <w:widowControl w:val="0"/>
        <w:tabs>
          <w:tab w:val="left" w:pos="567"/>
        </w:tabs>
        <w:rPr>
          <w:sz w:val="22"/>
          <w:szCs w:val="22"/>
        </w:rPr>
      </w:pPr>
      <w:r>
        <w:rPr>
          <w:sz w:val="22"/>
          <w:szCs w:val="22"/>
        </w:rPr>
        <w:t>Ο γιατρός σας μπορεί επίσης να σας συνταγογραφήσει μια δόση έναρξης των 100 mg Vimpat, 2 φορές την ημέρα.</w:t>
      </w:r>
    </w:p>
    <w:p w14:paraId="7C989CCB" w14:textId="77777777" w:rsidR="00FF6F97" w:rsidRDefault="00D83466">
      <w:pPr>
        <w:widowControl w:val="0"/>
        <w:tabs>
          <w:tab w:val="left" w:pos="567"/>
        </w:tabs>
        <w:rPr>
          <w:sz w:val="22"/>
          <w:szCs w:val="22"/>
        </w:rPr>
      </w:pPr>
      <w:r>
        <w:rPr>
          <w:sz w:val="22"/>
          <w:szCs w:val="22"/>
        </w:rPr>
        <w:t>Ο γιατρός σας μπορεί να αυξήσει τη δις ημερησίως χορηγούμενη δόση σας κάθε εβδομάδα ανά 50 mg, μέχρι να φθάσετε στη δόση συντήρησης των 100 mg έως 300 mg, 2 φορές την ημέρα</w:t>
      </w:r>
    </w:p>
    <w:p w14:paraId="7C989CCC" w14:textId="77777777" w:rsidR="00FF6F97" w:rsidRDefault="00FF6F97">
      <w:pPr>
        <w:widowControl w:val="0"/>
        <w:tabs>
          <w:tab w:val="left" w:pos="567"/>
        </w:tabs>
        <w:rPr>
          <w:sz w:val="22"/>
          <w:szCs w:val="22"/>
        </w:rPr>
      </w:pPr>
    </w:p>
    <w:p w14:paraId="7C989CCD" w14:textId="77777777" w:rsidR="00FF6F97" w:rsidRDefault="00D83466">
      <w:pPr>
        <w:keepNext/>
        <w:widowControl w:val="0"/>
        <w:tabs>
          <w:tab w:val="left" w:pos="567"/>
        </w:tabs>
        <w:rPr>
          <w:bCs/>
          <w:sz w:val="22"/>
          <w:szCs w:val="22"/>
        </w:rPr>
      </w:pPr>
      <w:r>
        <w:rPr>
          <w:sz w:val="22"/>
          <w:szCs w:val="22"/>
          <w:u w:val="single"/>
        </w:rPr>
        <w:t>Όταν παίρνετε το Vimpat σε συνδυασμό με άλλα αντιεπιληπτικά φάρμακα</w:t>
      </w:r>
      <w:r>
        <w:rPr>
          <w:bCs/>
          <w:sz w:val="22"/>
          <w:szCs w:val="22"/>
          <w:u w:val="single"/>
        </w:rPr>
        <w:t>:</w:t>
      </w:r>
      <w:r>
        <w:rPr>
          <w:bCs/>
          <w:sz w:val="22"/>
          <w:szCs w:val="22"/>
        </w:rPr>
        <w:t xml:space="preserve"> </w:t>
      </w:r>
    </w:p>
    <w:p w14:paraId="7C989CCE" w14:textId="77777777" w:rsidR="00FF6F97" w:rsidRDefault="00D83466">
      <w:pPr>
        <w:keepNext/>
        <w:widowControl w:val="0"/>
        <w:tabs>
          <w:tab w:val="left" w:pos="567"/>
        </w:tabs>
        <w:rPr>
          <w:sz w:val="22"/>
          <w:szCs w:val="22"/>
        </w:rPr>
      </w:pPr>
      <w:r>
        <w:rPr>
          <w:sz w:val="22"/>
          <w:szCs w:val="22"/>
        </w:rPr>
        <w:t>Έναρξη της θεραπείας (πρώτες 4 εβδομάδες)</w:t>
      </w:r>
    </w:p>
    <w:p w14:paraId="7C989CCF" w14:textId="77777777" w:rsidR="00FF6F97" w:rsidRDefault="00D83466">
      <w:pPr>
        <w:widowControl w:val="0"/>
        <w:tabs>
          <w:tab w:val="left" w:pos="567"/>
        </w:tabs>
        <w:rPr>
          <w:sz w:val="22"/>
          <w:szCs w:val="22"/>
        </w:rPr>
      </w:pPr>
      <w:r>
        <w:rPr>
          <w:sz w:val="22"/>
          <w:szCs w:val="22"/>
        </w:rPr>
        <w:t xml:space="preserve">Η συσκευασία αυτή (συσκευασία έναρξης της θεραπείας) χρησιμοποιείται όταν ξεκινάτε τη θεραπεία σας με το Vimpat. Η συσκευασία περιέχει 4 διαφορετικές συσκευασίες για τις 4 πρώτες εβδομάδες της θεραπείας, μία συσκευασία για κάθε εβδομάδα. Η κάθε συσκευασία περιέχει 14 δισκία, που αντιστοιχούν σε 2 δισκία την ημέρα επί 7 ημέρες. </w:t>
      </w:r>
    </w:p>
    <w:p w14:paraId="7C989CD0" w14:textId="77777777" w:rsidR="00FF6F97" w:rsidRDefault="00D83466">
      <w:pPr>
        <w:widowControl w:val="0"/>
        <w:tabs>
          <w:tab w:val="left" w:pos="567"/>
        </w:tabs>
        <w:rPr>
          <w:sz w:val="22"/>
          <w:szCs w:val="22"/>
        </w:rPr>
      </w:pPr>
      <w:r>
        <w:rPr>
          <w:sz w:val="22"/>
          <w:szCs w:val="22"/>
        </w:rPr>
        <w:t xml:space="preserve">Η κάθε συσκευασία περιέχει διαφορετική δοσολογία Vimpat, επομένως η δόση σας θα αυξάνεται βαθμιαία. </w:t>
      </w:r>
    </w:p>
    <w:p w14:paraId="7C989CD1" w14:textId="77777777" w:rsidR="00FF6F97" w:rsidRDefault="00D83466">
      <w:pPr>
        <w:widowControl w:val="0"/>
        <w:tabs>
          <w:tab w:val="left" w:pos="567"/>
        </w:tabs>
        <w:rPr>
          <w:sz w:val="22"/>
          <w:szCs w:val="22"/>
        </w:rPr>
      </w:pPr>
      <w:r>
        <w:rPr>
          <w:sz w:val="22"/>
          <w:szCs w:val="22"/>
        </w:rPr>
        <w:t>Θα ξεκινήσετε τη θεραπεία σας με χαμηλή δόση Vimpat, συνήθως 50 mg δύο φορές την ημέρα και η δόση θα αυξάνεται ανά εβδομάδα. Η συνήθης δόση που πρέπει να λαμβάνετε καθημερινά για κάθε μία από τις πρώτες 4 εβδομάδες θεραπείας παρατίθεται στον παρακάτω πίνακα. Ο γιατρός σας θα σας ενημερώσει αν χρειάζεστε και τις 4 συσκευασίες.</w:t>
      </w:r>
    </w:p>
    <w:p w14:paraId="7C989CD2" w14:textId="77777777" w:rsidR="00FF6F97" w:rsidRDefault="00FF6F97">
      <w:pPr>
        <w:widowControl w:val="0"/>
        <w:tabs>
          <w:tab w:val="left" w:pos="567"/>
        </w:tabs>
        <w:rPr>
          <w:sz w:val="22"/>
          <w:szCs w:val="22"/>
        </w:rPr>
      </w:pPr>
    </w:p>
    <w:p w14:paraId="7C989CD3" w14:textId="77777777" w:rsidR="00FF6F97" w:rsidRDefault="00D83466">
      <w:pPr>
        <w:keepNext/>
        <w:keepLines/>
        <w:widowControl w:val="0"/>
        <w:tabs>
          <w:tab w:val="left" w:pos="567"/>
        </w:tabs>
        <w:rPr>
          <w:sz w:val="22"/>
          <w:szCs w:val="22"/>
        </w:rPr>
      </w:pPr>
      <w:r>
        <w:rPr>
          <w:i/>
          <w:iCs/>
          <w:sz w:val="22"/>
          <w:szCs w:val="22"/>
        </w:rPr>
        <w:t>Πίνακας: Έναρξη της θεραπείας (πρώτες 4 εβδομάδες)</w:t>
      </w:r>
    </w:p>
    <w:tbl>
      <w:tblPr>
        <w:tblW w:w="93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0"/>
        <w:gridCol w:w="1840"/>
        <w:gridCol w:w="2618"/>
        <w:gridCol w:w="2253"/>
        <w:gridCol w:w="1260"/>
      </w:tblGrid>
      <w:tr w:rsidR="00FF6F97" w14:paraId="7C989CDA" w14:textId="77777777">
        <w:trPr>
          <w:trHeight w:val="568"/>
        </w:trPr>
        <w:tc>
          <w:tcPr>
            <w:tcW w:w="1410" w:type="dxa"/>
            <w:tcBorders>
              <w:top w:val="single" w:sz="4" w:space="0" w:color="auto"/>
              <w:left w:val="single" w:sz="4" w:space="0" w:color="auto"/>
              <w:bottom w:val="single" w:sz="4" w:space="0" w:color="auto"/>
              <w:right w:val="single" w:sz="4" w:space="0" w:color="auto"/>
            </w:tcBorders>
          </w:tcPr>
          <w:p w14:paraId="7C989CD4" w14:textId="77777777" w:rsidR="00FF6F97" w:rsidRDefault="00D83466">
            <w:pPr>
              <w:keepNext/>
              <w:keepLines/>
              <w:widowControl w:val="0"/>
              <w:tabs>
                <w:tab w:val="left" w:pos="567"/>
              </w:tabs>
              <w:rPr>
                <w:b/>
                <w:bCs/>
                <w:sz w:val="22"/>
                <w:szCs w:val="22"/>
              </w:rPr>
            </w:pPr>
            <w:r>
              <w:rPr>
                <w:b/>
                <w:bCs/>
                <w:sz w:val="22"/>
                <w:szCs w:val="22"/>
              </w:rPr>
              <w:t>Εβδομάδα</w:t>
            </w:r>
          </w:p>
          <w:p w14:paraId="7C989CD5" w14:textId="77777777" w:rsidR="00FF6F97" w:rsidRDefault="00FF6F97">
            <w:pPr>
              <w:keepNext/>
              <w:keepLines/>
              <w:widowControl w:val="0"/>
              <w:tabs>
                <w:tab w:val="left" w:pos="567"/>
              </w:tabs>
              <w:rPr>
                <w:b/>
                <w:bCs/>
                <w:sz w:val="22"/>
                <w:szCs w:val="22"/>
              </w:rPr>
            </w:pPr>
          </w:p>
        </w:tc>
        <w:tc>
          <w:tcPr>
            <w:tcW w:w="1840" w:type="dxa"/>
            <w:tcBorders>
              <w:top w:val="single" w:sz="4" w:space="0" w:color="auto"/>
              <w:left w:val="single" w:sz="4" w:space="0" w:color="auto"/>
              <w:bottom w:val="single" w:sz="4" w:space="0" w:color="auto"/>
              <w:right w:val="single" w:sz="4" w:space="0" w:color="auto"/>
            </w:tcBorders>
          </w:tcPr>
          <w:p w14:paraId="7C989CD6" w14:textId="77777777" w:rsidR="00FF6F97" w:rsidRDefault="00D83466">
            <w:pPr>
              <w:keepNext/>
              <w:keepLines/>
              <w:widowControl w:val="0"/>
              <w:tabs>
                <w:tab w:val="left" w:pos="567"/>
              </w:tabs>
              <w:rPr>
                <w:sz w:val="22"/>
                <w:szCs w:val="22"/>
              </w:rPr>
            </w:pPr>
            <w:r>
              <w:rPr>
                <w:b/>
                <w:bCs/>
                <w:sz w:val="22"/>
                <w:szCs w:val="22"/>
              </w:rPr>
              <w:t>Συσκευασία που θα χρησιμοποιηθεί</w:t>
            </w:r>
          </w:p>
        </w:tc>
        <w:tc>
          <w:tcPr>
            <w:tcW w:w="2618" w:type="dxa"/>
            <w:tcBorders>
              <w:top w:val="single" w:sz="4" w:space="0" w:color="auto"/>
              <w:left w:val="single" w:sz="4" w:space="0" w:color="auto"/>
              <w:bottom w:val="single" w:sz="4" w:space="0" w:color="auto"/>
              <w:right w:val="single" w:sz="4" w:space="0" w:color="auto"/>
            </w:tcBorders>
          </w:tcPr>
          <w:p w14:paraId="7C989CD7" w14:textId="77777777" w:rsidR="00FF6F97" w:rsidRDefault="00D83466">
            <w:pPr>
              <w:keepNext/>
              <w:keepLines/>
              <w:widowControl w:val="0"/>
              <w:tabs>
                <w:tab w:val="left" w:pos="567"/>
              </w:tabs>
              <w:rPr>
                <w:sz w:val="22"/>
                <w:szCs w:val="22"/>
              </w:rPr>
            </w:pPr>
            <w:r>
              <w:rPr>
                <w:b/>
                <w:bCs/>
                <w:sz w:val="22"/>
                <w:szCs w:val="22"/>
              </w:rPr>
              <w:t>Πρώτη δόση (το πρωί)</w:t>
            </w:r>
          </w:p>
        </w:tc>
        <w:tc>
          <w:tcPr>
            <w:tcW w:w="2253" w:type="dxa"/>
            <w:tcBorders>
              <w:top w:val="single" w:sz="4" w:space="0" w:color="auto"/>
              <w:left w:val="single" w:sz="4" w:space="0" w:color="auto"/>
              <w:bottom w:val="single" w:sz="4" w:space="0" w:color="auto"/>
              <w:right w:val="single" w:sz="4" w:space="0" w:color="auto"/>
            </w:tcBorders>
          </w:tcPr>
          <w:p w14:paraId="7C989CD8" w14:textId="77777777" w:rsidR="00FF6F97" w:rsidRDefault="00D83466">
            <w:pPr>
              <w:keepNext/>
              <w:keepLines/>
              <w:widowControl w:val="0"/>
              <w:tabs>
                <w:tab w:val="left" w:pos="567"/>
              </w:tabs>
              <w:rPr>
                <w:sz w:val="22"/>
                <w:szCs w:val="22"/>
              </w:rPr>
            </w:pPr>
            <w:r>
              <w:rPr>
                <w:b/>
                <w:bCs/>
                <w:sz w:val="22"/>
                <w:szCs w:val="22"/>
              </w:rPr>
              <w:t>Δεύτερη δόση (το βράδυ)</w:t>
            </w:r>
          </w:p>
        </w:tc>
        <w:tc>
          <w:tcPr>
            <w:tcW w:w="1260" w:type="dxa"/>
            <w:tcBorders>
              <w:top w:val="single" w:sz="4" w:space="0" w:color="auto"/>
              <w:left w:val="single" w:sz="4" w:space="0" w:color="auto"/>
              <w:bottom w:val="single" w:sz="4" w:space="0" w:color="auto"/>
              <w:right w:val="single" w:sz="4" w:space="0" w:color="auto"/>
            </w:tcBorders>
          </w:tcPr>
          <w:p w14:paraId="7C989CD9" w14:textId="77777777" w:rsidR="00FF6F97" w:rsidRDefault="00D83466">
            <w:pPr>
              <w:keepNext/>
              <w:keepLines/>
              <w:widowControl w:val="0"/>
              <w:tabs>
                <w:tab w:val="left" w:pos="567"/>
              </w:tabs>
              <w:rPr>
                <w:sz w:val="22"/>
                <w:szCs w:val="22"/>
              </w:rPr>
            </w:pPr>
            <w:r>
              <w:rPr>
                <w:b/>
                <w:bCs/>
                <w:sz w:val="22"/>
                <w:szCs w:val="22"/>
              </w:rPr>
              <w:t>ΟΛΙΚΗ ημερήσια δόση</w:t>
            </w:r>
          </w:p>
        </w:tc>
      </w:tr>
      <w:tr w:rsidR="00FF6F97" w14:paraId="7C989CE2" w14:textId="77777777">
        <w:trPr>
          <w:trHeight w:val="586"/>
        </w:trPr>
        <w:tc>
          <w:tcPr>
            <w:tcW w:w="1410" w:type="dxa"/>
            <w:tcBorders>
              <w:top w:val="single" w:sz="4" w:space="0" w:color="auto"/>
              <w:left w:val="single" w:sz="4" w:space="0" w:color="auto"/>
              <w:bottom w:val="single" w:sz="4" w:space="0" w:color="auto"/>
              <w:right w:val="single" w:sz="4" w:space="0" w:color="auto"/>
            </w:tcBorders>
          </w:tcPr>
          <w:p w14:paraId="7C989CDB" w14:textId="77777777" w:rsidR="00FF6F97" w:rsidRDefault="00D83466">
            <w:pPr>
              <w:keepNext/>
              <w:keepLines/>
              <w:widowControl w:val="0"/>
              <w:tabs>
                <w:tab w:val="left" w:pos="567"/>
              </w:tabs>
              <w:rPr>
                <w:sz w:val="22"/>
                <w:szCs w:val="22"/>
              </w:rPr>
            </w:pPr>
            <w:r>
              <w:rPr>
                <w:b/>
                <w:bCs/>
                <w:sz w:val="22"/>
                <w:szCs w:val="22"/>
              </w:rPr>
              <w:t>Εβδομάδα 1</w:t>
            </w:r>
          </w:p>
        </w:tc>
        <w:tc>
          <w:tcPr>
            <w:tcW w:w="1840" w:type="dxa"/>
            <w:tcBorders>
              <w:top w:val="single" w:sz="4" w:space="0" w:color="auto"/>
              <w:left w:val="single" w:sz="4" w:space="0" w:color="auto"/>
              <w:bottom w:val="single" w:sz="4" w:space="0" w:color="auto"/>
              <w:right w:val="single" w:sz="4" w:space="0" w:color="auto"/>
            </w:tcBorders>
          </w:tcPr>
          <w:p w14:paraId="7C989CDC" w14:textId="77777777" w:rsidR="00FF6F97" w:rsidRDefault="00D83466">
            <w:pPr>
              <w:keepNext/>
              <w:keepLines/>
              <w:widowControl w:val="0"/>
              <w:tabs>
                <w:tab w:val="left" w:pos="567"/>
              </w:tabs>
              <w:rPr>
                <w:sz w:val="22"/>
                <w:szCs w:val="22"/>
              </w:rPr>
            </w:pPr>
            <w:r>
              <w:rPr>
                <w:sz w:val="22"/>
                <w:szCs w:val="22"/>
              </w:rPr>
              <w:t>Συσκευασία με την ένδειξη "Εβδομάδα 1"</w:t>
            </w:r>
          </w:p>
        </w:tc>
        <w:tc>
          <w:tcPr>
            <w:tcW w:w="2618" w:type="dxa"/>
            <w:tcBorders>
              <w:top w:val="single" w:sz="4" w:space="0" w:color="auto"/>
              <w:left w:val="single" w:sz="4" w:space="0" w:color="auto"/>
              <w:bottom w:val="single" w:sz="4" w:space="0" w:color="auto"/>
              <w:right w:val="single" w:sz="4" w:space="0" w:color="auto"/>
            </w:tcBorders>
          </w:tcPr>
          <w:p w14:paraId="7C989CDD" w14:textId="77777777" w:rsidR="00FF6F97" w:rsidRDefault="00D83466">
            <w:pPr>
              <w:keepNext/>
              <w:keepLines/>
              <w:widowControl w:val="0"/>
              <w:tabs>
                <w:tab w:val="left" w:pos="567"/>
              </w:tabs>
              <w:rPr>
                <w:sz w:val="22"/>
                <w:szCs w:val="22"/>
              </w:rPr>
            </w:pPr>
            <w:r>
              <w:rPr>
                <w:sz w:val="22"/>
                <w:szCs w:val="22"/>
              </w:rPr>
              <w:t>50 mg</w:t>
            </w:r>
          </w:p>
          <w:p w14:paraId="7C989CDE" w14:textId="77777777" w:rsidR="00FF6F97" w:rsidRDefault="00D83466">
            <w:pPr>
              <w:keepNext/>
              <w:keepLines/>
              <w:widowControl w:val="0"/>
              <w:tabs>
                <w:tab w:val="left" w:pos="567"/>
              </w:tabs>
              <w:rPr>
                <w:sz w:val="22"/>
                <w:szCs w:val="22"/>
              </w:rPr>
            </w:pPr>
            <w:r>
              <w:rPr>
                <w:sz w:val="22"/>
                <w:szCs w:val="22"/>
              </w:rPr>
              <w:t>(1 δισκίο Vimpat 50 mg)</w:t>
            </w:r>
          </w:p>
        </w:tc>
        <w:tc>
          <w:tcPr>
            <w:tcW w:w="2253" w:type="dxa"/>
            <w:tcBorders>
              <w:top w:val="single" w:sz="4" w:space="0" w:color="auto"/>
              <w:left w:val="single" w:sz="4" w:space="0" w:color="auto"/>
              <w:bottom w:val="single" w:sz="4" w:space="0" w:color="auto"/>
              <w:right w:val="single" w:sz="4" w:space="0" w:color="auto"/>
            </w:tcBorders>
          </w:tcPr>
          <w:p w14:paraId="7C989CDF" w14:textId="77777777" w:rsidR="00FF6F97" w:rsidRDefault="00D83466">
            <w:pPr>
              <w:keepNext/>
              <w:keepLines/>
              <w:widowControl w:val="0"/>
              <w:tabs>
                <w:tab w:val="left" w:pos="567"/>
              </w:tabs>
              <w:rPr>
                <w:sz w:val="22"/>
                <w:szCs w:val="22"/>
              </w:rPr>
            </w:pPr>
            <w:r>
              <w:rPr>
                <w:sz w:val="22"/>
                <w:szCs w:val="22"/>
              </w:rPr>
              <w:t>50 mg</w:t>
            </w:r>
          </w:p>
          <w:p w14:paraId="7C989CE0" w14:textId="77777777" w:rsidR="00FF6F97" w:rsidRDefault="00D83466">
            <w:pPr>
              <w:keepNext/>
              <w:keepLines/>
              <w:widowControl w:val="0"/>
              <w:tabs>
                <w:tab w:val="left" w:pos="567"/>
              </w:tabs>
              <w:rPr>
                <w:sz w:val="22"/>
                <w:szCs w:val="22"/>
              </w:rPr>
            </w:pPr>
            <w:r>
              <w:rPr>
                <w:sz w:val="22"/>
                <w:szCs w:val="22"/>
              </w:rPr>
              <w:t>(1 δισκίο Vimpat 50 mg)</w:t>
            </w:r>
          </w:p>
        </w:tc>
        <w:tc>
          <w:tcPr>
            <w:tcW w:w="1260" w:type="dxa"/>
            <w:tcBorders>
              <w:top w:val="single" w:sz="4" w:space="0" w:color="auto"/>
              <w:left w:val="single" w:sz="4" w:space="0" w:color="auto"/>
              <w:bottom w:val="single" w:sz="4" w:space="0" w:color="auto"/>
              <w:right w:val="single" w:sz="4" w:space="0" w:color="auto"/>
            </w:tcBorders>
          </w:tcPr>
          <w:p w14:paraId="7C989CE1" w14:textId="77777777" w:rsidR="00FF6F97" w:rsidRDefault="00D83466">
            <w:pPr>
              <w:keepNext/>
              <w:keepLines/>
              <w:widowControl w:val="0"/>
              <w:tabs>
                <w:tab w:val="left" w:pos="567"/>
              </w:tabs>
              <w:rPr>
                <w:sz w:val="22"/>
                <w:szCs w:val="22"/>
              </w:rPr>
            </w:pPr>
            <w:r>
              <w:rPr>
                <w:sz w:val="22"/>
                <w:szCs w:val="22"/>
              </w:rPr>
              <w:t>100 mg</w:t>
            </w:r>
          </w:p>
        </w:tc>
      </w:tr>
      <w:tr w:rsidR="00FF6F97" w14:paraId="7C989CEA" w14:textId="77777777">
        <w:trPr>
          <w:trHeight w:val="568"/>
        </w:trPr>
        <w:tc>
          <w:tcPr>
            <w:tcW w:w="1410" w:type="dxa"/>
            <w:tcBorders>
              <w:top w:val="single" w:sz="4" w:space="0" w:color="auto"/>
              <w:left w:val="single" w:sz="4" w:space="0" w:color="auto"/>
              <w:bottom w:val="single" w:sz="4" w:space="0" w:color="auto"/>
              <w:right w:val="single" w:sz="4" w:space="0" w:color="auto"/>
            </w:tcBorders>
            <w:shd w:val="clear" w:color="auto" w:fill="E6E6E6"/>
          </w:tcPr>
          <w:p w14:paraId="7C989CE3" w14:textId="77777777" w:rsidR="00FF6F97" w:rsidRDefault="00D83466">
            <w:pPr>
              <w:keepNext/>
              <w:keepLines/>
              <w:widowControl w:val="0"/>
              <w:tabs>
                <w:tab w:val="left" w:pos="567"/>
              </w:tabs>
              <w:rPr>
                <w:sz w:val="22"/>
                <w:szCs w:val="22"/>
              </w:rPr>
            </w:pPr>
            <w:r>
              <w:rPr>
                <w:b/>
                <w:bCs/>
                <w:sz w:val="22"/>
                <w:szCs w:val="22"/>
              </w:rPr>
              <w:t>Εβδομάδα 2</w:t>
            </w:r>
          </w:p>
        </w:tc>
        <w:tc>
          <w:tcPr>
            <w:tcW w:w="1840" w:type="dxa"/>
            <w:tcBorders>
              <w:top w:val="single" w:sz="4" w:space="0" w:color="auto"/>
              <w:left w:val="single" w:sz="4" w:space="0" w:color="auto"/>
              <w:bottom w:val="single" w:sz="4" w:space="0" w:color="auto"/>
              <w:right w:val="single" w:sz="4" w:space="0" w:color="auto"/>
            </w:tcBorders>
            <w:shd w:val="clear" w:color="auto" w:fill="E6E6E6"/>
          </w:tcPr>
          <w:p w14:paraId="7C989CE4" w14:textId="77777777" w:rsidR="00FF6F97" w:rsidRDefault="00D83466">
            <w:pPr>
              <w:keepNext/>
              <w:keepLines/>
              <w:widowControl w:val="0"/>
              <w:tabs>
                <w:tab w:val="left" w:pos="567"/>
              </w:tabs>
              <w:rPr>
                <w:sz w:val="22"/>
                <w:szCs w:val="22"/>
              </w:rPr>
            </w:pPr>
            <w:r>
              <w:rPr>
                <w:sz w:val="22"/>
                <w:szCs w:val="22"/>
              </w:rPr>
              <w:t>Συσκευασία με την ένδειξη "Εβδομάδα 2"</w:t>
            </w:r>
          </w:p>
        </w:tc>
        <w:tc>
          <w:tcPr>
            <w:tcW w:w="2618" w:type="dxa"/>
            <w:tcBorders>
              <w:top w:val="single" w:sz="4" w:space="0" w:color="auto"/>
              <w:left w:val="single" w:sz="4" w:space="0" w:color="auto"/>
              <w:bottom w:val="single" w:sz="4" w:space="0" w:color="auto"/>
              <w:right w:val="single" w:sz="4" w:space="0" w:color="auto"/>
            </w:tcBorders>
            <w:shd w:val="clear" w:color="auto" w:fill="E6E6E6"/>
          </w:tcPr>
          <w:p w14:paraId="7C989CE5" w14:textId="77777777" w:rsidR="00FF6F97" w:rsidRDefault="00D83466">
            <w:pPr>
              <w:keepNext/>
              <w:keepLines/>
              <w:widowControl w:val="0"/>
              <w:tabs>
                <w:tab w:val="left" w:pos="567"/>
              </w:tabs>
              <w:rPr>
                <w:sz w:val="22"/>
                <w:szCs w:val="22"/>
              </w:rPr>
            </w:pPr>
            <w:r>
              <w:rPr>
                <w:sz w:val="22"/>
                <w:szCs w:val="22"/>
              </w:rPr>
              <w:t>100 mg</w:t>
            </w:r>
          </w:p>
          <w:p w14:paraId="7C989CE6" w14:textId="77777777" w:rsidR="00FF6F97" w:rsidRDefault="00D83466">
            <w:pPr>
              <w:keepNext/>
              <w:keepLines/>
              <w:widowControl w:val="0"/>
              <w:tabs>
                <w:tab w:val="left" w:pos="567"/>
              </w:tabs>
              <w:rPr>
                <w:sz w:val="22"/>
                <w:szCs w:val="22"/>
              </w:rPr>
            </w:pPr>
            <w:r>
              <w:rPr>
                <w:sz w:val="22"/>
                <w:szCs w:val="22"/>
              </w:rPr>
              <w:t>(1 δισκίο Vimpat 100 mg)</w:t>
            </w:r>
          </w:p>
        </w:tc>
        <w:tc>
          <w:tcPr>
            <w:tcW w:w="2253" w:type="dxa"/>
            <w:tcBorders>
              <w:top w:val="single" w:sz="4" w:space="0" w:color="auto"/>
              <w:left w:val="single" w:sz="4" w:space="0" w:color="auto"/>
              <w:bottom w:val="single" w:sz="4" w:space="0" w:color="auto"/>
              <w:right w:val="single" w:sz="4" w:space="0" w:color="auto"/>
            </w:tcBorders>
            <w:shd w:val="clear" w:color="auto" w:fill="E6E6E6"/>
          </w:tcPr>
          <w:p w14:paraId="7C989CE7" w14:textId="77777777" w:rsidR="00FF6F97" w:rsidRDefault="00D83466">
            <w:pPr>
              <w:keepNext/>
              <w:keepLines/>
              <w:widowControl w:val="0"/>
              <w:tabs>
                <w:tab w:val="left" w:pos="567"/>
              </w:tabs>
              <w:rPr>
                <w:sz w:val="22"/>
                <w:szCs w:val="22"/>
              </w:rPr>
            </w:pPr>
            <w:r>
              <w:rPr>
                <w:sz w:val="22"/>
                <w:szCs w:val="22"/>
              </w:rPr>
              <w:t>100 mg</w:t>
            </w:r>
          </w:p>
          <w:p w14:paraId="7C989CE8" w14:textId="77777777" w:rsidR="00FF6F97" w:rsidRDefault="00D83466">
            <w:pPr>
              <w:keepNext/>
              <w:keepLines/>
              <w:widowControl w:val="0"/>
              <w:tabs>
                <w:tab w:val="left" w:pos="567"/>
              </w:tabs>
              <w:rPr>
                <w:sz w:val="22"/>
                <w:szCs w:val="22"/>
              </w:rPr>
            </w:pPr>
            <w:r>
              <w:rPr>
                <w:sz w:val="22"/>
                <w:szCs w:val="22"/>
              </w:rPr>
              <w:t>(1 δισκίο Vimpat 100 mg)</w:t>
            </w:r>
          </w:p>
        </w:tc>
        <w:tc>
          <w:tcPr>
            <w:tcW w:w="1260" w:type="dxa"/>
            <w:tcBorders>
              <w:top w:val="single" w:sz="4" w:space="0" w:color="auto"/>
              <w:left w:val="single" w:sz="4" w:space="0" w:color="auto"/>
              <w:bottom w:val="single" w:sz="4" w:space="0" w:color="auto"/>
              <w:right w:val="single" w:sz="4" w:space="0" w:color="auto"/>
            </w:tcBorders>
            <w:shd w:val="clear" w:color="auto" w:fill="E6E6E6"/>
          </w:tcPr>
          <w:p w14:paraId="7C989CE9" w14:textId="77777777" w:rsidR="00FF6F97" w:rsidRDefault="00D83466">
            <w:pPr>
              <w:keepNext/>
              <w:keepLines/>
              <w:widowControl w:val="0"/>
              <w:tabs>
                <w:tab w:val="left" w:pos="567"/>
              </w:tabs>
              <w:rPr>
                <w:sz w:val="22"/>
                <w:szCs w:val="22"/>
              </w:rPr>
            </w:pPr>
            <w:r>
              <w:rPr>
                <w:sz w:val="22"/>
                <w:szCs w:val="22"/>
              </w:rPr>
              <w:t>200 mg</w:t>
            </w:r>
          </w:p>
        </w:tc>
      </w:tr>
      <w:tr w:rsidR="00FF6F97" w14:paraId="7C989CF2" w14:textId="77777777">
        <w:trPr>
          <w:trHeight w:val="568"/>
        </w:trPr>
        <w:tc>
          <w:tcPr>
            <w:tcW w:w="1410" w:type="dxa"/>
            <w:tcBorders>
              <w:top w:val="single" w:sz="4" w:space="0" w:color="auto"/>
              <w:left w:val="single" w:sz="4" w:space="0" w:color="auto"/>
              <w:bottom w:val="single" w:sz="4" w:space="0" w:color="auto"/>
              <w:right w:val="single" w:sz="4" w:space="0" w:color="auto"/>
            </w:tcBorders>
          </w:tcPr>
          <w:p w14:paraId="7C989CEB" w14:textId="77777777" w:rsidR="00FF6F97" w:rsidRDefault="00D83466">
            <w:pPr>
              <w:keepNext/>
              <w:keepLines/>
              <w:widowControl w:val="0"/>
              <w:tabs>
                <w:tab w:val="left" w:pos="567"/>
              </w:tabs>
              <w:rPr>
                <w:sz w:val="22"/>
                <w:szCs w:val="22"/>
              </w:rPr>
            </w:pPr>
            <w:r>
              <w:rPr>
                <w:b/>
                <w:bCs/>
                <w:sz w:val="22"/>
                <w:szCs w:val="22"/>
              </w:rPr>
              <w:t>Εβδομάδα 3</w:t>
            </w:r>
          </w:p>
        </w:tc>
        <w:tc>
          <w:tcPr>
            <w:tcW w:w="1840" w:type="dxa"/>
            <w:tcBorders>
              <w:top w:val="single" w:sz="4" w:space="0" w:color="auto"/>
              <w:left w:val="single" w:sz="4" w:space="0" w:color="auto"/>
              <w:bottom w:val="single" w:sz="4" w:space="0" w:color="auto"/>
              <w:right w:val="single" w:sz="4" w:space="0" w:color="auto"/>
            </w:tcBorders>
          </w:tcPr>
          <w:p w14:paraId="7C989CEC" w14:textId="77777777" w:rsidR="00FF6F97" w:rsidRDefault="00D83466">
            <w:pPr>
              <w:keepNext/>
              <w:keepLines/>
              <w:widowControl w:val="0"/>
              <w:tabs>
                <w:tab w:val="left" w:pos="567"/>
              </w:tabs>
              <w:rPr>
                <w:sz w:val="22"/>
                <w:szCs w:val="22"/>
              </w:rPr>
            </w:pPr>
            <w:r>
              <w:rPr>
                <w:sz w:val="22"/>
                <w:szCs w:val="22"/>
              </w:rPr>
              <w:t>Συσκευασία με την ένδειξη "Εβδομάδα 3"</w:t>
            </w:r>
          </w:p>
        </w:tc>
        <w:tc>
          <w:tcPr>
            <w:tcW w:w="2618" w:type="dxa"/>
            <w:tcBorders>
              <w:top w:val="single" w:sz="4" w:space="0" w:color="auto"/>
              <w:left w:val="single" w:sz="4" w:space="0" w:color="auto"/>
              <w:bottom w:val="single" w:sz="4" w:space="0" w:color="auto"/>
              <w:right w:val="single" w:sz="4" w:space="0" w:color="auto"/>
            </w:tcBorders>
          </w:tcPr>
          <w:p w14:paraId="7C989CED" w14:textId="77777777" w:rsidR="00FF6F97" w:rsidRDefault="00D83466">
            <w:pPr>
              <w:keepNext/>
              <w:keepLines/>
              <w:widowControl w:val="0"/>
              <w:tabs>
                <w:tab w:val="left" w:pos="567"/>
              </w:tabs>
              <w:rPr>
                <w:sz w:val="22"/>
                <w:szCs w:val="22"/>
              </w:rPr>
            </w:pPr>
            <w:r>
              <w:rPr>
                <w:sz w:val="22"/>
                <w:szCs w:val="22"/>
              </w:rPr>
              <w:t>150 mg</w:t>
            </w:r>
          </w:p>
          <w:p w14:paraId="7C989CEE" w14:textId="77777777" w:rsidR="00FF6F97" w:rsidRDefault="00D83466">
            <w:pPr>
              <w:keepNext/>
              <w:keepLines/>
              <w:widowControl w:val="0"/>
              <w:tabs>
                <w:tab w:val="left" w:pos="567"/>
              </w:tabs>
              <w:rPr>
                <w:sz w:val="22"/>
                <w:szCs w:val="22"/>
              </w:rPr>
            </w:pPr>
            <w:r>
              <w:rPr>
                <w:sz w:val="22"/>
                <w:szCs w:val="22"/>
              </w:rPr>
              <w:t>(1 δισκίο Vimpat 150 mg)</w:t>
            </w:r>
          </w:p>
        </w:tc>
        <w:tc>
          <w:tcPr>
            <w:tcW w:w="2253" w:type="dxa"/>
            <w:tcBorders>
              <w:top w:val="single" w:sz="4" w:space="0" w:color="auto"/>
              <w:left w:val="single" w:sz="4" w:space="0" w:color="auto"/>
              <w:bottom w:val="single" w:sz="4" w:space="0" w:color="auto"/>
              <w:right w:val="single" w:sz="4" w:space="0" w:color="auto"/>
            </w:tcBorders>
          </w:tcPr>
          <w:p w14:paraId="7C989CEF" w14:textId="77777777" w:rsidR="00FF6F97" w:rsidRDefault="00D83466">
            <w:pPr>
              <w:keepNext/>
              <w:keepLines/>
              <w:widowControl w:val="0"/>
              <w:tabs>
                <w:tab w:val="left" w:pos="567"/>
              </w:tabs>
              <w:rPr>
                <w:sz w:val="22"/>
                <w:szCs w:val="22"/>
              </w:rPr>
            </w:pPr>
            <w:r>
              <w:rPr>
                <w:sz w:val="22"/>
                <w:szCs w:val="22"/>
              </w:rPr>
              <w:t>150 mg</w:t>
            </w:r>
          </w:p>
          <w:p w14:paraId="7C989CF0" w14:textId="77777777" w:rsidR="00FF6F97" w:rsidRDefault="00D83466">
            <w:pPr>
              <w:keepNext/>
              <w:keepLines/>
              <w:widowControl w:val="0"/>
              <w:tabs>
                <w:tab w:val="left" w:pos="567"/>
              </w:tabs>
              <w:rPr>
                <w:sz w:val="22"/>
                <w:szCs w:val="22"/>
              </w:rPr>
            </w:pPr>
            <w:r>
              <w:rPr>
                <w:sz w:val="22"/>
                <w:szCs w:val="22"/>
              </w:rPr>
              <w:t>(1 δισκίο Vimpat 150 mg)</w:t>
            </w:r>
          </w:p>
        </w:tc>
        <w:tc>
          <w:tcPr>
            <w:tcW w:w="1260" w:type="dxa"/>
            <w:tcBorders>
              <w:top w:val="single" w:sz="4" w:space="0" w:color="auto"/>
              <w:left w:val="single" w:sz="4" w:space="0" w:color="auto"/>
              <w:bottom w:val="single" w:sz="4" w:space="0" w:color="auto"/>
              <w:right w:val="single" w:sz="4" w:space="0" w:color="auto"/>
            </w:tcBorders>
          </w:tcPr>
          <w:p w14:paraId="7C989CF1" w14:textId="77777777" w:rsidR="00FF6F97" w:rsidRDefault="00D83466">
            <w:pPr>
              <w:keepNext/>
              <w:keepLines/>
              <w:widowControl w:val="0"/>
              <w:tabs>
                <w:tab w:val="left" w:pos="567"/>
              </w:tabs>
              <w:rPr>
                <w:sz w:val="22"/>
                <w:szCs w:val="22"/>
              </w:rPr>
            </w:pPr>
            <w:r>
              <w:rPr>
                <w:sz w:val="22"/>
                <w:szCs w:val="22"/>
              </w:rPr>
              <w:t>300 mg</w:t>
            </w:r>
          </w:p>
        </w:tc>
      </w:tr>
      <w:tr w:rsidR="00FF6F97" w14:paraId="7C989CFA" w14:textId="77777777">
        <w:trPr>
          <w:trHeight w:val="586"/>
        </w:trPr>
        <w:tc>
          <w:tcPr>
            <w:tcW w:w="1410" w:type="dxa"/>
            <w:tcBorders>
              <w:top w:val="single" w:sz="4" w:space="0" w:color="auto"/>
              <w:left w:val="single" w:sz="4" w:space="0" w:color="auto"/>
              <w:bottom w:val="single" w:sz="4" w:space="0" w:color="auto"/>
              <w:right w:val="single" w:sz="4" w:space="0" w:color="auto"/>
            </w:tcBorders>
            <w:shd w:val="clear" w:color="auto" w:fill="E6E6E6"/>
          </w:tcPr>
          <w:p w14:paraId="7C989CF3" w14:textId="77777777" w:rsidR="00FF6F97" w:rsidRDefault="00D83466">
            <w:pPr>
              <w:keepNext/>
              <w:keepLines/>
              <w:widowControl w:val="0"/>
              <w:tabs>
                <w:tab w:val="left" w:pos="567"/>
              </w:tabs>
              <w:rPr>
                <w:sz w:val="22"/>
                <w:szCs w:val="22"/>
              </w:rPr>
            </w:pPr>
            <w:r>
              <w:rPr>
                <w:b/>
                <w:bCs/>
                <w:sz w:val="22"/>
                <w:szCs w:val="22"/>
              </w:rPr>
              <w:t>Εβδομάδα 4</w:t>
            </w:r>
          </w:p>
        </w:tc>
        <w:tc>
          <w:tcPr>
            <w:tcW w:w="1840" w:type="dxa"/>
            <w:tcBorders>
              <w:top w:val="single" w:sz="4" w:space="0" w:color="auto"/>
              <w:left w:val="single" w:sz="4" w:space="0" w:color="auto"/>
              <w:bottom w:val="single" w:sz="4" w:space="0" w:color="auto"/>
              <w:right w:val="single" w:sz="4" w:space="0" w:color="auto"/>
            </w:tcBorders>
            <w:shd w:val="clear" w:color="auto" w:fill="E6E6E6"/>
          </w:tcPr>
          <w:p w14:paraId="7C989CF4" w14:textId="77777777" w:rsidR="00FF6F97" w:rsidRDefault="00D83466">
            <w:pPr>
              <w:keepNext/>
              <w:keepLines/>
              <w:widowControl w:val="0"/>
              <w:tabs>
                <w:tab w:val="left" w:pos="567"/>
              </w:tabs>
              <w:rPr>
                <w:sz w:val="22"/>
                <w:szCs w:val="22"/>
              </w:rPr>
            </w:pPr>
            <w:r>
              <w:rPr>
                <w:sz w:val="22"/>
                <w:szCs w:val="22"/>
              </w:rPr>
              <w:t>Συσκευασία με την ένδειξη "Εβδομάδα 4"</w:t>
            </w:r>
          </w:p>
        </w:tc>
        <w:tc>
          <w:tcPr>
            <w:tcW w:w="2618" w:type="dxa"/>
            <w:tcBorders>
              <w:top w:val="single" w:sz="4" w:space="0" w:color="auto"/>
              <w:left w:val="single" w:sz="4" w:space="0" w:color="auto"/>
              <w:bottom w:val="single" w:sz="4" w:space="0" w:color="auto"/>
              <w:right w:val="single" w:sz="4" w:space="0" w:color="auto"/>
            </w:tcBorders>
            <w:shd w:val="clear" w:color="auto" w:fill="E6E6E6"/>
          </w:tcPr>
          <w:p w14:paraId="7C989CF5" w14:textId="77777777" w:rsidR="00FF6F97" w:rsidRDefault="00D83466">
            <w:pPr>
              <w:keepNext/>
              <w:keepLines/>
              <w:widowControl w:val="0"/>
              <w:tabs>
                <w:tab w:val="left" w:pos="567"/>
              </w:tabs>
              <w:rPr>
                <w:sz w:val="22"/>
                <w:szCs w:val="22"/>
              </w:rPr>
            </w:pPr>
            <w:r>
              <w:rPr>
                <w:sz w:val="22"/>
                <w:szCs w:val="22"/>
              </w:rPr>
              <w:t>200 mg</w:t>
            </w:r>
          </w:p>
          <w:p w14:paraId="7C989CF6" w14:textId="77777777" w:rsidR="00FF6F97" w:rsidRDefault="00D83466">
            <w:pPr>
              <w:keepNext/>
              <w:keepLines/>
              <w:widowControl w:val="0"/>
              <w:tabs>
                <w:tab w:val="left" w:pos="567"/>
              </w:tabs>
              <w:rPr>
                <w:sz w:val="22"/>
                <w:szCs w:val="22"/>
              </w:rPr>
            </w:pPr>
            <w:r>
              <w:rPr>
                <w:sz w:val="22"/>
                <w:szCs w:val="22"/>
              </w:rPr>
              <w:t>(1 δισκίο Vimpat 200 mg)</w:t>
            </w:r>
          </w:p>
        </w:tc>
        <w:tc>
          <w:tcPr>
            <w:tcW w:w="2253" w:type="dxa"/>
            <w:tcBorders>
              <w:top w:val="single" w:sz="4" w:space="0" w:color="auto"/>
              <w:left w:val="single" w:sz="4" w:space="0" w:color="auto"/>
              <w:bottom w:val="single" w:sz="4" w:space="0" w:color="auto"/>
              <w:right w:val="single" w:sz="4" w:space="0" w:color="auto"/>
            </w:tcBorders>
            <w:shd w:val="clear" w:color="auto" w:fill="E6E6E6"/>
          </w:tcPr>
          <w:p w14:paraId="7C989CF7" w14:textId="77777777" w:rsidR="00FF6F97" w:rsidRDefault="00D83466">
            <w:pPr>
              <w:keepNext/>
              <w:keepLines/>
              <w:widowControl w:val="0"/>
              <w:tabs>
                <w:tab w:val="left" w:pos="567"/>
              </w:tabs>
              <w:rPr>
                <w:sz w:val="22"/>
                <w:szCs w:val="22"/>
              </w:rPr>
            </w:pPr>
            <w:r>
              <w:rPr>
                <w:sz w:val="22"/>
                <w:szCs w:val="22"/>
              </w:rPr>
              <w:t>200 mg</w:t>
            </w:r>
          </w:p>
          <w:p w14:paraId="7C989CF8" w14:textId="77777777" w:rsidR="00FF6F97" w:rsidRDefault="00D83466">
            <w:pPr>
              <w:keepNext/>
              <w:keepLines/>
              <w:widowControl w:val="0"/>
              <w:tabs>
                <w:tab w:val="left" w:pos="567"/>
              </w:tabs>
              <w:rPr>
                <w:sz w:val="22"/>
                <w:szCs w:val="22"/>
              </w:rPr>
            </w:pPr>
            <w:r>
              <w:rPr>
                <w:sz w:val="22"/>
                <w:szCs w:val="22"/>
              </w:rPr>
              <w:t>(1 δισκίο Vimpat 200 mg)</w:t>
            </w:r>
          </w:p>
        </w:tc>
        <w:tc>
          <w:tcPr>
            <w:tcW w:w="1260" w:type="dxa"/>
            <w:tcBorders>
              <w:top w:val="single" w:sz="4" w:space="0" w:color="auto"/>
              <w:left w:val="single" w:sz="4" w:space="0" w:color="auto"/>
              <w:bottom w:val="single" w:sz="4" w:space="0" w:color="auto"/>
              <w:right w:val="single" w:sz="4" w:space="0" w:color="auto"/>
            </w:tcBorders>
            <w:shd w:val="clear" w:color="auto" w:fill="E6E6E6"/>
          </w:tcPr>
          <w:p w14:paraId="7C989CF9" w14:textId="77777777" w:rsidR="00FF6F97" w:rsidRDefault="00D83466">
            <w:pPr>
              <w:keepNext/>
              <w:keepLines/>
              <w:widowControl w:val="0"/>
              <w:tabs>
                <w:tab w:val="left" w:pos="567"/>
              </w:tabs>
              <w:rPr>
                <w:sz w:val="22"/>
                <w:szCs w:val="22"/>
              </w:rPr>
            </w:pPr>
            <w:r>
              <w:rPr>
                <w:sz w:val="22"/>
                <w:szCs w:val="22"/>
              </w:rPr>
              <w:t>400 mg</w:t>
            </w:r>
          </w:p>
        </w:tc>
      </w:tr>
    </w:tbl>
    <w:p w14:paraId="7C989CFB" w14:textId="77777777" w:rsidR="00FF6F97" w:rsidRDefault="00FF6F97">
      <w:pPr>
        <w:widowControl w:val="0"/>
        <w:tabs>
          <w:tab w:val="left" w:pos="567"/>
        </w:tabs>
        <w:rPr>
          <w:sz w:val="22"/>
          <w:szCs w:val="22"/>
        </w:rPr>
      </w:pPr>
    </w:p>
    <w:p w14:paraId="7C989CFC" w14:textId="77777777" w:rsidR="00FF6F97" w:rsidRDefault="00D83466">
      <w:pPr>
        <w:keepNext/>
        <w:keepLines/>
        <w:widowControl w:val="0"/>
        <w:tabs>
          <w:tab w:val="left" w:pos="567"/>
        </w:tabs>
        <w:rPr>
          <w:sz w:val="22"/>
          <w:szCs w:val="22"/>
        </w:rPr>
      </w:pPr>
      <w:r>
        <w:rPr>
          <w:sz w:val="22"/>
          <w:szCs w:val="22"/>
        </w:rPr>
        <w:t>Θεραπεία συντήρησης (μετά τις 4 πρώτες εβδομάδες)</w:t>
      </w:r>
    </w:p>
    <w:p w14:paraId="7C989CFD" w14:textId="77777777" w:rsidR="00FF6F97" w:rsidRDefault="00D83466">
      <w:pPr>
        <w:keepNext/>
        <w:keepLines/>
        <w:widowControl w:val="0"/>
        <w:tabs>
          <w:tab w:val="left" w:pos="567"/>
        </w:tabs>
        <w:rPr>
          <w:sz w:val="22"/>
          <w:szCs w:val="22"/>
        </w:rPr>
      </w:pPr>
      <w:r>
        <w:rPr>
          <w:sz w:val="22"/>
          <w:szCs w:val="22"/>
        </w:rPr>
        <w:t>Μετά τις πρώτες 4 εβδομάδες θεραπείας, ο γιατρός σας μπορεί να ρυθμίσει τη δόση με την οποία θα συνεχίσετε τη μακροχρόνια θεραπεία σας. Η δόση αυτή ονομάζεται δόση συντήρησης και θα εξαρτηθεί από το πώς ανταποκρίνεστε στο Vimpat. Για τους περισσότερους ασθενείς, η δόση συντήρησης είναι μεταξύ 200 mg και 400 mg την ημέρα.</w:t>
      </w:r>
    </w:p>
    <w:p w14:paraId="7C989CFE" w14:textId="77777777" w:rsidR="00FF6F97" w:rsidRDefault="00FF6F97">
      <w:pPr>
        <w:widowControl w:val="0"/>
        <w:tabs>
          <w:tab w:val="left" w:pos="567"/>
        </w:tabs>
        <w:rPr>
          <w:sz w:val="22"/>
          <w:szCs w:val="22"/>
        </w:rPr>
      </w:pPr>
    </w:p>
    <w:p w14:paraId="7C989CFF" w14:textId="77777777" w:rsidR="00FF6F97" w:rsidRDefault="00D83466">
      <w:pPr>
        <w:widowControl w:val="0"/>
        <w:tabs>
          <w:tab w:val="left" w:pos="567"/>
        </w:tabs>
        <w:rPr>
          <w:b/>
          <w:sz w:val="22"/>
          <w:szCs w:val="22"/>
        </w:rPr>
      </w:pPr>
      <w:r>
        <w:rPr>
          <w:b/>
          <w:sz w:val="22"/>
          <w:szCs w:val="22"/>
        </w:rPr>
        <w:t>Παιδιά και έφηβοι κάτω των 50 kg</w:t>
      </w:r>
    </w:p>
    <w:p w14:paraId="7C989D00" w14:textId="77777777" w:rsidR="00FF6F97" w:rsidRDefault="00D83466">
      <w:pPr>
        <w:widowControl w:val="0"/>
        <w:tabs>
          <w:tab w:val="left" w:pos="567"/>
        </w:tabs>
        <w:rPr>
          <w:sz w:val="22"/>
          <w:szCs w:val="22"/>
        </w:rPr>
      </w:pPr>
      <w:r>
        <w:rPr>
          <w:sz w:val="22"/>
          <w:szCs w:val="22"/>
        </w:rPr>
        <w:t>Η συσκευασία έναρξης της θεραπείας δεν είναι κατάλληλη για παιδιά και εφήβους με βάρος μικρότερο των 50 kg.</w:t>
      </w:r>
    </w:p>
    <w:p w14:paraId="7C989D01" w14:textId="77777777" w:rsidR="00FF6F97" w:rsidRDefault="00FF6F97">
      <w:pPr>
        <w:widowControl w:val="0"/>
        <w:numPr>
          <w:ilvl w:val="12"/>
          <w:numId w:val="0"/>
        </w:numPr>
        <w:tabs>
          <w:tab w:val="left" w:pos="567"/>
        </w:tabs>
        <w:rPr>
          <w:b/>
          <w:bCs/>
          <w:sz w:val="22"/>
          <w:szCs w:val="22"/>
        </w:rPr>
      </w:pPr>
    </w:p>
    <w:p w14:paraId="7C989D02" w14:textId="77777777" w:rsidR="00FF6F97" w:rsidRDefault="00D83466">
      <w:pPr>
        <w:keepNext/>
        <w:keepLines/>
        <w:widowControl w:val="0"/>
        <w:numPr>
          <w:ilvl w:val="12"/>
          <w:numId w:val="0"/>
        </w:numPr>
        <w:tabs>
          <w:tab w:val="left" w:pos="567"/>
        </w:tabs>
        <w:outlineLvl w:val="0"/>
        <w:rPr>
          <w:i/>
          <w:iCs/>
          <w:sz w:val="22"/>
          <w:szCs w:val="22"/>
          <w:u w:val="single"/>
        </w:rPr>
      </w:pPr>
      <w:r>
        <w:rPr>
          <w:b/>
          <w:bCs/>
          <w:sz w:val="22"/>
          <w:szCs w:val="22"/>
        </w:rPr>
        <w:t>Εάν πάρετε μεγαλύτερη δόση Vimpat από την κανονική</w:t>
      </w:r>
    </w:p>
    <w:p w14:paraId="7C989D03" w14:textId="77777777" w:rsidR="00FF6F97" w:rsidRDefault="00D83466">
      <w:pPr>
        <w:widowControl w:val="0"/>
        <w:numPr>
          <w:ilvl w:val="12"/>
          <w:numId w:val="0"/>
        </w:numPr>
        <w:tabs>
          <w:tab w:val="left" w:pos="567"/>
        </w:tabs>
        <w:rPr>
          <w:sz w:val="22"/>
          <w:szCs w:val="22"/>
        </w:rPr>
      </w:pPr>
      <w:r>
        <w:rPr>
          <w:sz w:val="22"/>
          <w:szCs w:val="22"/>
        </w:rPr>
        <w:t>Εάν πήρατε περισσότερο Vimpat απ’ όσο πρέπει, επικοινωνήστε με το γιατρό σας αμέσως. Μην επιχειρήσετε να οδηγήσετε.</w:t>
      </w:r>
    </w:p>
    <w:p w14:paraId="7C989D04" w14:textId="77777777" w:rsidR="00FF6F97" w:rsidRDefault="00D83466">
      <w:pPr>
        <w:rPr>
          <w:sz w:val="22"/>
          <w:szCs w:val="22"/>
        </w:rPr>
      </w:pPr>
      <w:r>
        <w:rPr>
          <w:sz w:val="22"/>
          <w:szCs w:val="22"/>
        </w:rPr>
        <w:t xml:space="preserve">Μπορεί να βιώσετε: </w:t>
      </w:r>
    </w:p>
    <w:p w14:paraId="7C989D05" w14:textId="77777777" w:rsidR="00FF6F97" w:rsidRDefault="00D83466">
      <w:pPr>
        <w:numPr>
          <w:ilvl w:val="0"/>
          <w:numId w:val="26"/>
        </w:numPr>
        <w:ind w:left="567" w:hanging="567"/>
        <w:rPr>
          <w:sz w:val="22"/>
          <w:szCs w:val="22"/>
        </w:rPr>
      </w:pPr>
      <w:r>
        <w:rPr>
          <w:sz w:val="22"/>
          <w:szCs w:val="22"/>
        </w:rPr>
        <w:t xml:space="preserve">ζάλη, </w:t>
      </w:r>
    </w:p>
    <w:p w14:paraId="7C989D06" w14:textId="77777777" w:rsidR="00FF6F97" w:rsidRDefault="00D83466">
      <w:pPr>
        <w:numPr>
          <w:ilvl w:val="0"/>
          <w:numId w:val="26"/>
        </w:numPr>
        <w:ind w:left="567" w:hanging="567"/>
        <w:rPr>
          <w:sz w:val="22"/>
          <w:szCs w:val="22"/>
        </w:rPr>
      </w:pPr>
      <w:r>
        <w:rPr>
          <w:sz w:val="22"/>
          <w:szCs w:val="22"/>
        </w:rPr>
        <w:t xml:space="preserve">αδιαθεσία (ναυτία) ή ασθένεια (εμετός), </w:t>
      </w:r>
    </w:p>
    <w:p w14:paraId="7C989D07" w14:textId="77777777" w:rsidR="00FF6F97" w:rsidRDefault="00D83466">
      <w:pPr>
        <w:numPr>
          <w:ilvl w:val="0"/>
          <w:numId w:val="26"/>
        </w:numPr>
        <w:ind w:left="567" w:hanging="567"/>
        <w:rPr>
          <w:sz w:val="22"/>
          <w:szCs w:val="22"/>
        </w:rPr>
      </w:pPr>
      <w:r>
        <w:rPr>
          <w:sz w:val="22"/>
          <w:szCs w:val="22"/>
        </w:rPr>
        <w:t>επιληπτικές κρίσεις, προβλήματα καρδιακού ρυθμού όπως αργό, γρήγορο ή ανώμαλο καρδιακό ρυθμό, κώμα ή πτώση της πίεσης του αίματος με γρήγορο καρδιακό ρυθμό και εφίδρωση.</w:t>
      </w:r>
    </w:p>
    <w:p w14:paraId="7C989D08" w14:textId="77777777" w:rsidR="00FF6F97" w:rsidRDefault="00FF6F97">
      <w:pPr>
        <w:rPr>
          <w:b/>
          <w:bCs/>
          <w:sz w:val="22"/>
          <w:szCs w:val="22"/>
        </w:rPr>
      </w:pPr>
    </w:p>
    <w:p w14:paraId="7C989D09" w14:textId="77777777" w:rsidR="00FF6F97" w:rsidRDefault="00D83466">
      <w:pPr>
        <w:keepNext/>
        <w:keepLines/>
        <w:widowControl w:val="0"/>
        <w:numPr>
          <w:ilvl w:val="12"/>
          <w:numId w:val="0"/>
        </w:numPr>
        <w:tabs>
          <w:tab w:val="left" w:pos="567"/>
        </w:tabs>
        <w:outlineLvl w:val="0"/>
        <w:rPr>
          <w:sz w:val="22"/>
          <w:szCs w:val="22"/>
        </w:rPr>
      </w:pPr>
      <w:r>
        <w:rPr>
          <w:b/>
          <w:bCs/>
          <w:sz w:val="22"/>
          <w:szCs w:val="22"/>
        </w:rPr>
        <w:lastRenderedPageBreak/>
        <w:t xml:space="preserve">Εάν ξεχάσετε να πάρετε το Vimpat </w:t>
      </w:r>
    </w:p>
    <w:p w14:paraId="7C989D0A" w14:textId="77777777" w:rsidR="00FF6F97" w:rsidRDefault="00D83466">
      <w:pPr>
        <w:widowControl w:val="0"/>
        <w:numPr>
          <w:ilvl w:val="0"/>
          <w:numId w:val="27"/>
        </w:numPr>
        <w:tabs>
          <w:tab w:val="left" w:pos="567"/>
        </w:tabs>
        <w:ind w:left="567" w:hanging="567"/>
        <w:rPr>
          <w:sz w:val="22"/>
          <w:szCs w:val="22"/>
        </w:rPr>
      </w:pPr>
      <w:r>
        <w:rPr>
          <w:sz w:val="22"/>
          <w:szCs w:val="22"/>
        </w:rPr>
        <w:t xml:space="preserve">Εάν παραλείψετε μια δόση εντός των πρώτων 6 ωρών από την προγραμματισμένη δόση, να την πάρετε μόλις το θυμηθείτε. </w:t>
      </w:r>
    </w:p>
    <w:p w14:paraId="7C989D0B" w14:textId="77777777" w:rsidR="00FF6F97" w:rsidRDefault="00D83466">
      <w:pPr>
        <w:widowControl w:val="0"/>
        <w:numPr>
          <w:ilvl w:val="0"/>
          <w:numId w:val="27"/>
        </w:numPr>
        <w:tabs>
          <w:tab w:val="left" w:pos="567"/>
        </w:tabs>
        <w:ind w:left="567" w:hanging="567"/>
        <w:rPr>
          <w:sz w:val="22"/>
          <w:szCs w:val="22"/>
        </w:rPr>
      </w:pPr>
      <w:r>
        <w:rPr>
          <w:sz w:val="22"/>
          <w:szCs w:val="22"/>
        </w:rPr>
        <w:t xml:space="preserve">Εάν παραλείψατε μια δόση μετά τις πρώτες 6 ώρες από την προγραμματισμένη δόση, μην πάρετε το δισκίο που παραλείψατε. Αντίθετα, πάρτε το Vimpat την επόμενη φορά που θα το λαμβάνατε κανονικά. </w:t>
      </w:r>
    </w:p>
    <w:p w14:paraId="7C989D0C" w14:textId="77777777" w:rsidR="00FF6F97" w:rsidRDefault="00D83466">
      <w:pPr>
        <w:widowControl w:val="0"/>
        <w:numPr>
          <w:ilvl w:val="12"/>
          <w:numId w:val="0"/>
        </w:numPr>
        <w:tabs>
          <w:tab w:val="left" w:pos="567"/>
        </w:tabs>
        <w:rPr>
          <w:sz w:val="22"/>
          <w:szCs w:val="22"/>
        </w:rPr>
      </w:pPr>
      <w:r>
        <w:rPr>
          <w:sz w:val="22"/>
          <w:szCs w:val="22"/>
        </w:rPr>
        <w:t>Μην πάρετε διπλή δόση για να αναπληρώσετε τη δόση που ξεχάσατε.</w:t>
      </w:r>
    </w:p>
    <w:p w14:paraId="7C989D0D" w14:textId="77777777" w:rsidR="00FF6F97" w:rsidRDefault="00FF6F97">
      <w:pPr>
        <w:widowControl w:val="0"/>
        <w:numPr>
          <w:ilvl w:val="12"/>
          <w:numId w:val="0"/>
        </w:numPr>
        <w:tabs>
          <w:tab w:val="left" w:pos="567"/>
        </w:tabs>
        <w:rPr>
          <w:sz w:val="22"/>
          <w:szCs w:val="22"/>
        </w:rPr>
      </w:pPr>
    </w:p>
    <w:p w14:paraId="7C989D0E" w14:textId="77777777" w:rsidR="00FF6F97" w:rsidRDefault="00D83466">
      <w:pPr>
        <w:keepNext/>
        <w:keepLines/>
        <w:widowControl w:val="0"/>
        <w:numPr>
          <w:ilvl w:val="12"/>
          <w:numId w:val="0"/>
        </w:numPr>
        <w:tabs>
          <w:tab w:val="left" w:pos="567"/>
        </w:tabs>
        <w:outlineLvl w:val="0"/>
        <w:rPr>
          <w:i/>
          <w:iCs/>
          <w:sz w:val="22"/>
          <w:szCs w:val="22"/>
        </w:rPr>
      </w:pPr>
      <w:r>
        <w:rPr>
          <w:b/>
          <w:bCs/>
          <w:sz w:val="22"/>
          <w:szCs w:val="22"/>
        </w:rPr>
        <w:t>Εάν σταματήσετε να παίρνετε το Vimpat</w:t>
      </w:r>
    </w:p>
    <w:p w14:paraId="7C989D0F" w14:textId="77777777" w:rsidR="00FF6F97" w:rsidRDefault="00D83466">
      <w:pPr>
        <w:widowControl w:val="0"/>
        <w:numPr>
          <w:ilvl w:val="0"/>
          <w:numId w:val="44"/>
        </w:numPr>
        <w:tabs>
          <w:tab w:val="left" w:pos="567"/>
        </w:tabs>
        <w:ind w:left="567" w:hanging="567"/>
        <w:rPr>
          <w:sz w:val="22"/>
          <w:szCs w:val="22"/>
        </w:rPr>
      </w:pPr>
      <w:r>
        <w:rPr>
          <w:sz w:val="22"/>
          <w:szCs w:val="22"/>
        </w:rPr>
        <w:t xml:space="preserve">Μη σταματήσετε να παίρνετε το Vimpat χωρίς να μιλήσετε στο γιατρό σας, καθώς η επιληψία σας μπορεί να επιστρέψει ή να επιδεινωθεί. </w:t>
      </w:r>
    </w:p>
    <w:p w14:paraId="7C989D10" w14:textId="77777777" w:rsidR="00FF6F97" w:rsidRDefault="00D83466">
      <w:pPr>
        <w:widowControl w:val="0"/>
        <w:numPr>
          <w:ilvl w:val="0"/>
          <w:numId w:val="44"/>
        </w:numPr>
        <w:tabs>
          <w:tab w:val="left" w:pos="567"/>
        </w:tabs>
        <w:ind w:left="567" w:hanging="567"/>
        <w:rPr>
          <w:sz w:val="22"/>
          <w:szCs w:val="22"/>
        </w:rPr>
      </w:pPr>
      <w:r>
        <w:rPr>
          <w:sz w:val="22"/>
          <w:szCs w:val="22"/>
        </w:rPr>
        <w:t>Εάν ο γιατρός σας αποφασίσει να διακόψει τη θεραπεία σας με το Vimpat, θα σας δώσει οδηγίες για το πώς να μειώσετε σταδιακά τη δόση σας.</w:t>
      </w:r>
    </w:p>
    <w:p w14:paraId="7C989D11" w14:textId="77777777" w:rsidR="00FF6F97" w:rsidRDefault="00D83466">
      <w:pPr>
        <w:widowControl w:val="0"/>
        <w:numPr>
          <w:ilvl w:val="12"/>
          <w:numId w:val="0"/>
        </w:numPr>
        <w:tabs>
          <w:tab w:val="left" w:pos="567"/>
        </w:tabs>
        <w:rPr>
          <w:sz w:val="22"/>
          <w:szCs w:val="22"/>
        </w:rPr>
      </w:pPr>
      <w:r>
        <w:rPr>
          <w:sz w:val="22"/>
          <w:szCs w:val="22"/>
        </w:rPr>
        <w:t>Εάν έχετε περισσότερες ερωτήσεις σχετικά με τη χρήση αυτού του φαρμάκου, ρωτήστε τον γιατρό ή τον φαρμακοποιό σας.</w:t>
      </w:r>
    </w:p>
    <w:p w14:paraId="7C989D12" w14:textId="77777777" w:rsidR="00FF6F97" w:rsidRDefault="00FF6F97">
      <w:pPr>
        <w:widowControl w:val="0"/>
        <w:numPr>
          <w:ilvl w:val="12"/>
          <w:numId w:val="0"/>
        </w:numPr>
        <w:tabs>
          <w:tab w:val="left" w:pos="567"/>
        </w:tabs>
        <w:rPr>
          <w:sz w:val="22"/>
          <w:szCs w:val="22"/>
        </w:rPr>
      </w:pPr>
    </w:p>
    <w:p w14:paraId="7C989D13" w14:textId="77777777" w:rsidR="00FF6F97" w:rsidRDefault="00FF6F97">
      <w:pPr>
        <w:widowControl w:val="0"/>
        <w:numPr>
          <w:ilvl w:val="12"/>
          <w:numId w:val="0"/>
        </w:numPr>
        <w:tabs>
          <w:tab w:val="left" w:pos="567"/>
        </w:tabs>
        <w:rPr>
          <w:sz w:val="22"/>
          <w:szCs w:val="22"/>
        </w:rPr>
      </w:pPr>
    </w:p>
    <w:p w14:paraId="7C989D14" w14:textId="77777777" w:rsidR="00FF6F97" w:rsidRDefault="00D83466">
      <w:pPr>
        <w:widowControl w:val="0"/>
        <w:numPr>
          <w:ilvl w:val="12"/>
          <w:numId w:val="0"/>
        </w:numPr>
        <w:tabs>
          <w:tab w:val="left" w:pos="567"/>
        </w:tabs>
        <w:ind w:left="567" w:hanging="567"/>
        <w:rPr>
          <w:sz w:val="22"/>
          <w:szCs w:val="22"/>
        </w:rPr>
      </w:pPr>
      <w:r>
        <w:rPr>
          <w:b/>
          <w:bCs/>
          <w:sz w:val="22"/>
          <w:szCs w:val="22"/>
        </w:rPr>
        <w:t>4.</w:t>
      </w:r>
      <w:r>
        <w:rPr>
          <w:b/>
          <w:bCs/>
          <w:sz w:val="22"/>
          <w:szCs w:val="22"/>
        </w:rPr>
        <w:tab/>
        <w:t>Πιθανές ανεπιθύμητες ενέργειες</w:t>
      </w:r>
    </w:p>
    <w:p w14:paraId="7C989D15" w14:textId="77777777" w:rsidR="00FF6F97" w:rsidRDefault="00FF6F97">
      <w:pPr>
        <w:widowControl w:val="0"/>
        <w:numPr>
          <w:ilvl w:val="12"/>
          <w:numId w:val="0"/>
        </w:numPr>
        <w:tabs>
          <w:tab w:val="left" w:pos="567"/>
        </w:tabs>
        <w:rPr>
          <w:sz w:val="22"/>
          <w:szCs w:val="22"/>
        </w:rPr>
      </w:pPr>
    </w:p>
    <w:p w14:paraId="7C989D16" w14:textId="77777777" w:rsidR="00FF6F97" w:rsidRDefault="00D83466">
      <w:pPr>
        <w:widowControl w:val="0"/>
        <w:numPr>
          <w:ilvl w:val="12"/>
          <w:numId w:val="0"/>
        </w:numPr>
        <w:tabs>
          <w:tab w:val="left" w:pos="567"/>
        </w:tabs>
        <w:rPr>
          <w:sz w:val="22"/>
          <w:szCs w:val="22"/>
        </w:rPr>
      </w:pPr>
      <w:r>
        <w:rPr>
          <w:sz w:val="22"/>
          <w:szCs w:val="22"/>
        </w:rPr>
        <w:t xml:space="preserve">Όπως όλα τα φάρμακα, έτσι και αυτό το φάρμακο μπορεί να προκαλέσει ανεπιθύμητες ενέργειες, αν και δεν παρουσιάζονται σε όλους τους ανθρώπους. </w:t>
      </w:r>
    </w:p>
    <w:p w14:paraId="7C989D17" w14:textId="77777777" w:rsidR="00FF6F97" w:rsidRDefault="00FF6F97">
      <w:pPr>
        <w:widowControl w:val="0"/>
        <w:numPr>
          <w:ilvl w:val="12"/>
          <w:numId w:val="0"/>
        </w:numPr>
        <w:tabs>
          <w:tab w:val="left" w:pos="567"/>
        </w:tabs>
        <w:rPr>
          <w:sz w:val="22"/>
          <w:szCs w:val="22"/>
        </w:rPr>
      </w:pPr>
    </w:p>
    <w:p w14:paraId="7C989D18" w14:textId="77777777" w:rsidR="00FF6F97" w:rsidRDefault="00D83466">
      <w:pPr>
        <w:widowControl w:val="0"/>
        <w:numPr>
          <w:ilvl w:val="12"/>
          <w:numId w:val="0"/>
        </w:numPr>
        <w:tabs>
          <w:tab w:val="left" w:pos="567"/>
        </w:tabs>
        <w:rPr>
          <w:sz w:val="22"/>
          <w:szCs w:val="22"/>
        </w:rPr>
      </w:pPr>
      <w:r>
        <w:rPr>
          <w:b/>
          <w:sz w:val="22"/>
          <w:szCs w:val="22"/>
        </w:rPr>
        <w:t>Ενημερώστε το γιατρό ή το φαρμακοποιό σας εάν παρουσιάσετε κάποιο από τα παρακάτω:</w:t>
      </w:r>
    </w:p>
    <w:p w14:paraId="7C989D19" w14:textId="77777777" w:rsidR="00FF6F97" w:rsidRDefault="00FF6F97">
      <w:pPr>
        <w:widowControl w:val="0"/>
        <w:numPr>
          <w:ilvl w:val="12"/>
          <w:numId w:val="0"/>
        </w:numPr>
        <w:tabs>
          <w:tab w:val="left" w:pos="567"/>
        </w:tabs>
        <w:rPr>
          <w:sz w:val="22"/>
          <w:szCs w:val="22"/>
        </w:rPr>
      </w:pPr>
    </w:p>
    <w:p w14:paraId="7C989D1A" w14:textId="77777777" w:rsidR="00FF6F97" w:rsidRDefault="00D83466">
      <w:pPr>
        <w:keepNext/>
        <w:keepLines/>
        <w:widowControl w:val="0"/>
        <w:numPr>
          <w:ilvl w:val="12"/>
          <w:numId w:val="0"/>
        </w:numPr>
        <w:tabs>
          <w:tab w:val="left" w:pos="567"/>
        </w:tabs>
        <w:rPr>
          <w:bCs/>
          <w:sz w:val="22"/>
          <w:szCs w:val="22"/>
        </w:rPr>
      </w:pPr>
      <w:r>
        <w:rPr>
          <w:b/>
          <w:bCs/>
          <w:sz w:val="22"/>
          <w:szCs w:val="22"/>
        </w:rPr>
        <w:t>Πολύ συχνές</w:t>
      </w:r>
      <w:r>
        <w:rPr>
          <w:bCs/>
          <w:sz w:val="22"/>
          <w:szCs w:val="22"/>
        </w:rPr>
        <w:t xml:space="preserve">: μπορεί να </w:t>
      </w:r>
      <w:r>
        <w:rPr>
          <w:sz w:val="22"/>
          <w:szCs w:val="22"/>
        </w:rPr>
        <w:t>προσβάλλουν περισσότερα από 1 στα 10 άτομα</w:t>
      </w:r>
    </w:p>
    <w:p w14:paraId="7C989D1B" w14:textId="77777777" w:rsidR="00FF6F97" w:rsidRDefault="00D83466">
      <w:pPr>
        <w:widowControl w:val="0"/>
        <w:numPr>
          <w:ilvl w:val="0"/>
          <w:numId w:val="3"/>
        </w:numPr>
        <w:tabs>
          <w:tab w:val="clear" w:pos="3402"/>
          <w:tab w:val="left" w:pos="567"/>
        </w:tabs>
        <w:ind w:left="567"/>
        <w:rPr>
          <w:sz w:val="22"/>
          <w:szCs w:val="22"/>
        </w:rPr>
      </w:pPr>
      <w:r>
        <w:rPr>
          <w:sz w:val="22"/>
          <w:szCs w:val="22"/>
        </w:rPr>
        <w:t>Πονοκέφαλος</w:t>
      </w:r>
    </w:p>
    <w:p w14:paraId="7C989D1C" w14:textId="77777777" w:rsidR="00FF6F97" w:rsidRDefault="00D83466">
      <w:pPr>
        <w:widowControl w:val="0"/>
        <w:numPr>
          <w:ilvl w:val="0"/>
          <w:numId w:val="3"/>
        </w:numPr>
        <w:tabs>
          <w:tab w:val="clear" w:pos="3402"/>
          <w:tab w:val="left" w:pos="567"/>
        </w:tabs>
        <w:ind w:left="567"/>
        <w:rPr>
          <w:sz w:val="22"/>
          <w:szCs w:val="22"/>
        </w:rPr>
      </w:pPr>
      <w:r>
        <w:rPr>
          <w:sz w:val="22"/>
          <w:szCs w:val="22"/>
        </w:rPr>
        <w:t>Ζάλη ή αδιαθεσία (ναυτία)</w:t>
      </w:r>
    </w:p>
    <w:p w14:paraId="7C989D1D" w14:textId="77777777" w:rsidR="00FF6F97" w:rsidRDefault="00D83466">
      <w:pPr>
        <w:widowControl w:val="0"/>
        <w:numPr>
          <w:ilvl w:val="0"/>
          <w:numId w:val="3"/>
        </w:numPr>
        <w:tabs>
          <w:tab w:val="clear" w:pos="3402"/>
          <w:tab w:val="left" w:pos="567"/>
        </w:tabs>
        <w:ind w:left="567"/>
        <w:rPr>
          <w:sz w:val="22"/>
          <w:szCs w:val="22"/>
        </w:rPr>
      </w:pPr>
      <w:r>
        <w:rPr>
          <w:sz w:val="22"/>
          <w:szCs w:val="22"/>
        </w:rPr>
        <w:t>Διπλή όραση (διπλωπία)</w:t>
      </w:r>
    </w:p>
    <w:p w14:paraId="7C989D1E" w14:textId="77777777" w:rsidR="00FF6F97" w:rsidRDefault="00FF6F97">
      <w:pPr>
        <w:widowControl w:val="0"/>
        <w:numPr>
          <w:ilvl w:val="12"/>
          <w:numId w:val="0"/>
        </w:numPr>
        <w:tabs>
          <w:tab w:val="left" w:pos="567"/>
        </w:tabs>
        <w:rPr>
          <w:sz w:val="22"/>
          <w:szCs w:val="22"/>
        </w:rPr>
      </w:pPr>
    </w:p>
    <w:p w14:paraId="7C989D1F" w14:textId="77777777" w:rsidR="00FF6F97" w:rsidRDefault="00D83466">
      <w:pPr>
        <w:keepNext/>
        <w:keepLines/>
        <w:widowControl w:val="0"/>
        <w:numPr>
          <w:ilvl w:val="12"/>
          <w:numId w:val="0"/>
        </w:numPr>
        <w:tabs>
          <w:tab w:val="left" w:pos="567"/>
        </w:tabs>
        <w:rPr>
          <w:sz w:val="22"/>
          <w:szCs w:val="22"/>
        </w:rPr>
      </w:pPr>
      <w:r>
        <w:rPr>
          <w:b/>
          <w:bCs/>
          <w:sz w:val="22"/>
          <w:szCs w:val="22"/>
        </w:rPr>
        <w:t>Συχνές</w:t>
      </w:r>
      <w:r>
        <w:rPr>
          <w:bCs/>
          <w:sz w:val="22"/>
          <w:szCs w:val="22"/>
        </w:rPr>
        <w:t>:</w:t>
      </w:r>
      <w:r>
        <w:rPr>
          <w:sz w:val="22"/>
          <w:szCs w:val="22"/>
        </w:rPr>
        <w:t xml:space="preserve"> μπορεί να προσβάλλουν έως 1 στα 10 άτομα </w:t>
      </w:r>
    </w:p>
    <w:p w14:paraId="7C989D20" w14:textId="77777777" w:rsidR="00FF6F97" w:rsidRDefault="00D83466">
      <w:pPr>
        <w:widowControl w:val="0"/>
        <w:numPr>
          <w:ilvl w:val="0"/>
          <w:numId w:val="4"/>
        </w:numPr>
        <w:tabs>
          <w:tab w:val="left" w:pos="567"/>
        </w:tabs>
        <w:rPr>
          <w:sz w:val="22"/>
          <w:szCs w:val="22"/>
        </w:rPr>
      </w:pPr>
      <w:r>
        <w:rPr>
          <w:sz w:val="22"/>
          <w:szCs w:val="22"/>
        </w:rPr>
        <w:t>Μικροί σπασμοί ενός μυ ή ομάδας μυών (μυοκλονικές επιληπτικές κρίσεις)</w:t>
      </w:r>
    </w:p>
    <w:p w14:paraId="7C989D21" w14:textId="77777777" w:rsidR="00FF6F97" w:rsidRDefault="00D83466">
      <w:pPr>
        <w:widowControl w:val="0"/>
        <w:numPr>
          <w:ilvl w:val="0"/>
          <w:numId w:val="4"/>
        </w:numPr>
        <w:tabs>
          <w:tab w:val="left" w:pos="567"/>
        </w:tabs>
        <w:rPr>
          <w:sz w:val="22"/>
          <w:szCs w:val="22"/>
        </w:rPr>
      </w:pPr>
      <w:r>
        <w:rPr>
          <w:sz w:val="22"/>
          <w:szCs w:val="22"/>
        </w:rPr>
        <w:t>Δυσκολίες στον συντονισμό των κινήσεών σας ή στο περπάτημα</w:t>
      </w:r>
    </w:p>
    <w:p w14:paraId="7C989D22" w14:textId="77777777" w:rsidR="00FF6F97" w:rsidRDefault="00D83466">
      <w:pPr>
        <w:widowControl w:val="0"/>
        <w:numPr>
          <w:ilvl w:val="0"/>
          <w:numId w:val="4"/>
        </w:numPr>
        <w:tabs>
          <w:tab w:val="left" w:pos="567"/>
        </w:tabs>
        <w:rPr>
          <w:sz w:val="22"/>
          <w:szCs w:val="22"/>
        </w:rPr>
      </w:pPr>
      <w:r>
        <w:rPr>
          <w:sz w:val="22"/>
          <w:szCs w:val="22"/>
        </w:rPr>
        <w:t>Προβλήματα στη διατήρηση της ισορροπίας σας, τρέμουλο (τρόμος), μυρμηκίαση (παραισθησία) ή μυϊκοί σπασμοί, συχνές πτώσεις και μωλωπισμοί</w:t>
      </w:r>
    </w:p>
    <w:p w14:paraId="7C989D23" w14:textId="77777777" w:rsidR="00FF6F97" w:rsidRDefault="00D83466">
      <w:pPr>
        <w:widowControl w:val="0"/>
        <w:numPr>
          <w:ilvl w:val="0"/>
          <w:numId w:val="4"/>
        </w:numPr>
        <w:tabs>
          <w:tab w:val="left" w:pos="567"/>
        </w:tabs>
        <w:rPr>
          <w:sz w:val="22"/>
          <w:szCs w:val="22"/>
        </w:rPr>
      </w:pPr>
      <w:r>
        <w:rPr>
          <w:sz w:val="22"/>
          <w:szCs w:val="22"/>
        </w:rPr>
        <w:t>Προβλήματα με τη μνήμη σας, δυσκολία στη σκέψη ή στην εύρεση των λέξεων, σύγχυση</w:t>
      </w:r>
    </w:p>
    <w:p w14:paraId="7C989D24" w14:textId="77777777" w:rsidR="00FF6F97" w:rsidRDefault="00D83466">
      <w:pPr>
        <w:widowControl w:val="0"/>
        <w:numPr>
          <w:ilvl w:val="0"/>
          <w:numId w:val="4"/>
        </w:numPr>
        <w:tabs>
          <w:tab w:val="left" w:pos="567"/>
        </w:tabs>
        <w:rPr>
          <w:sz w:val="22"/>
          <w:szCs w:val="22"/>
        </w:rPr>
      </w:pPr>
      <w:r>
        <w:rPr>
          <w:sz w:val="22"/>
          <w:szCs w:val="22"/>
        </w:rPr>
        <w:t>Ταχείες και ανεξέλεγκτες κινήσεις των οφθαλμών (νυσταγμός), θαμπή όραση</w:t>
      </w:r>
    </w:p>
    <w:p w14:paraId="7C989D25" w14:textId="77777777" w:rsidR="00FF6F97" w:rsidRDefault="00D83466">
      <w:pPr>
        <w:widowControl w:val="0"/>
        <w:numPr>
          <w:ilvl w:val="0"/>
          <w:numId w:val="4"/>
        </w:numPr>
        <w:tabs>
          <w:tab w:val="left" w:pos="567"/>
        </w:tabs>
        <w:rPr>
          <w:sz w:val="22"/>
          <w:szCs w:val="22"/>
        </w:rPr>
      </w:pPr>
      <w:r>
        <w:rPr>
          <w:sz w:val="22"/>
          <w:szCs w:val="22"/>
        </w:rPr>
        <w:t>Αίσθημα περιστροφής (ίλιγγος), αίσθημα μέθης</w:t>
      </w:r>
    </w:p>
    <w:p w14:paraId="7C989D26" w14:textId="77777777" w:rsidR="00FF6F97" w:rsidRDefault="00D83466">
      <w:pPr>
        <w:widowControl w:val="0"/>
        <w:numPr>
          <w:ilvl w:val="0"/>
          <w:numId w:val="4"/>
        </w:numPr>
        <w:tabs>
          <w:tab w:val="left" w:pos="567"/>
        </w:tabs>
        <w:rPr>
          <w:sz w:val="22"/>
          <w:szCs w:val="22"/>
        </w:rPr>
      </w:pPr>
      <w:r>
        <w:rPr>
          <w:sz w:val="22"/>
          <w:szCs w:val="22"/>
        </w:rPr>
        <w:t xml:space="preserve">Αδιαθεσία (έμετος), ξηροστομία, δυσκοιλιότητα, δυσπεψία, υπερβολικά αέρια στο στομάχι ή στα έντερα, διάρροια </w:t>
      </w:r>
    </w:p>
    <w:p w14:paraId="7C989D27" w14:textId="77777777" w:rsidR="00FF6F97" w:rsidRDefault="00D83466">
      <w:pPr>
        <w:widowControl w:val="0"/>
        <w:numPr>
          <w:ilvl w:val="0"/>
          <w:numId w:val="4"/>
        </w:numPr>
        <w:tabs>
          <w:tab w:val="left" w:pos="567"/>
        </w:tabs>
        <w:rPr>
          <w:sz w:val="22"/>
          <w:szCs w:val="22"/>
        </w:rPr>
      </w:pPr>
      <w:r>
        <w:rPr>
          <w:sz w:val="22"/>
          <w:szCs w:val="22"/>
        </w:rPr>
        <w:t>Μειωμένη αίσθηση ή ευαισθησία, δυσκολία στην άρθρωση λέξεων, διάσπαση της προσοχής</w:t>
      </w:r>
    </w:p>
    <w:p w14:paraId="7C989D28" w14:textId="77777777" w:rsidR="00FF6F97" w:rsidRDefault="00D83466">
      <w:pPr>
        <w:widowControl w:val="0"/>
        <w:numPr>
          <w:ilvl w:val="0"/>
          <w:numId w:val="4"/>
        </w:numPr>
        <w:tabs>
          <w:tab w:val="left" w:pos="567"/>
        </w:tabs>
        <w:rPr>
          <w:sz w:val="22"/>
          <w:szCs w:val="22"/>
        </w:rPr>
      </w:pPr>
      <w:r>
        <w:rPr>
          <w:sz w:val="22"/>
          <w:szCs w:val="22"/>
        </w:rPr>
        <w:t>Θόρυβος στο αυτί όπως βούισμα, χτύπημα ή σφύριγμα</w:t>
      </w:r>
    </w:p>
    <w:p w14:paraId="7C989D29" w14:textId="77777777" w:rsidR="00FF6F97" w:rsidRDefault="00D83466">
      <w:pPr>
        <w:widowControl w:val="0"/>
        <w:numPr>
          <w:ilvl w:val="0"/>
          <w:numId w:val="4"/>
        </w:numPr>
        <w:tabs>
          <w:tab w:val="left" w:pos="567"/>
        </w:tabs>
        <w:rPr>
          <w:sz w:val="22"/>
          <w:szCs w:val="22"/>
        </w:rPr>
      </w:pPr>
      <w:r>
        <w:rPr>
          <w:sz w:val="22"/>
          <w:szCs w:val="22"/>
        </w:rPr>
        <w:t>Ευερεθιστότητα, δυσκολία ύπνου, κατάθλιψη</w:t>
      </w:r>
    </w:p>
    <w:p w14:paraId="7C989D2A" w14:textId="77777777" w:rsidR="00FF6F97" w:rsidRDefault="00D83466">
      <w:pPr>
        <w:widowControl w:val="0"/>
        <w:numPr>
          <w:ilvl w:val="0"/>
          <w:numId w:val="4"/>
        </w:numPr>
        <w:tabs>
          <w:tab w:val="left" w:pos="567"/>
        </w:tabs>
        <w:rPr>
          <w:sz w:val="22"/>
          <w:szCs w:val="22"/>
        </w:rPr>
      </w:pPr>
      <w:r>
        <w:rPr>
          <w:sz w:val="22"/>
          <w:szCs w:val="22"/>
        </w:rPr>
        <w:t>Υπνηλία, κόπωση ή αδυναμία (εξασθένηση)</w:t>
      </w:r>
    </w:p>
    <w:p w14:paraId="7C989D2B" w14:textId="77777777" w:rsidR="00FF6F97" w:rsidRDefault="00D83466">
      <w:pPr>
        <w:widowControl w:val="0"/>
        <w:numPr>
          <w:ilvl w:val="0"/>
          <w:numId w:val="4"/>
        </w:numPr>
        <w:rPr>
          <w:sz w:val="22"/>
          <w:szCs w:val="22"/>
        </w:rPr>
      </w:pPr>
      <w:r>
        <w:rPr>
          <w:sz w:val="22"/>
          <w:szCs w:val="22"/>
        </w:rPr>
        <w:t>Κνησμός, εξάνθημα</w:t>
      </w:r>
    </w:p>
    <w:p w14:paraId="7C989D2C" w14:textId="77777777" w:rsidR="00FF6F97" w:rsidRDefault="00FF6F97">
      <w:pPr>
        <w:widowControl w:val="0"/>
        <w:ind w:left="567"/>
        <w:rPr>
          <w:sz w:val="22"/>
          <w:szCs w:val="22"/>
        </w:rPr>
      </w:pPr>
    </w:p>
    <w:p w14:paraId="7C989D2D" w14:textId="77777777" w:rsidR="00FF6F97" w:rsidRDefault="00D83466">
      <w:pPr>
        <w:widowControl w:val="0"/>
        <w:rPr>
          <w:sz w:val="22"/>
          <w:szCs w:val="22"/>
        </w:rPr>
      </w:pPr>
      <w:r>
        <w:rPr>
          <w:b/>
          <w:sz w:val="22"/>
          <w:szCs w:val="22"/>
        </w:rPr>
        <w:t>Όχι συχνές</w:t>
      </w:r>
      <w:r>
        <w:rPr>
          <w:sz w:val="22"/>
          <w:szCs w:val="22"/>
        </w:rPr>
        <w:t>: μπορεί να προσβάλλουν έως 1 στα 100 άτομα</w:t>
      </w:r>
    </w:p>
    <w:p w14:paraId="7C989D2E" w14:textId="77777777" w:rsidR="00FF6F97" w:rsidRDefault="00D83466">
      <w:pPr>
        <w:widowControl w:val="0"/>
        <w:numPr>
          <w:ilvl w:val="0"/>
          <w:numId w:val="4"/>
        </w:numPr>
        <w:rPr>
          <w:sz w:val="22"/>
          <w:szCs w:val="22"/>
        </w:rPr>
      </w:pPr>
      <w:r>
        <w:rPr>
          <w:sz w:val="22"/>
          <w:szCs w:val="22"/>
        </w:rPr>
        <w:t>Βραδύς καρδιακός ρυθμός, αίσθημα παλμών, ακανόνιστοι παλμοί ή άλλες αλλαγές στην ηλεκτρική δραστηριότητα της καρδιάς σας (διαταραχή αγωγιμότητας)</w:t>
      </w:r>
    </w:p>
    <w:p w14:paraId="7C989D2F" w14:textId="77777777" w:rsidR="00FF6F97" w:rsidRDefault="00D83466">
      <w:pPr>
        <w:widowControl w:val="0"/>
        <w:numPr>
          <w:ilvl w:val="0"/>
          <w:numId w:val="4"/>
        </w:numPr>
        <w:rPr>
          <w:sz w:val="22"/>
          <w:szCs w:val="22"/>
        </w:rPr>
      </w:pPr>
      <w:r>
        <w:rPr>
          <w:sz w:val="22"/>
          <w:szCs w:val="22"/>
        </w:rPr>
        <w:t>Υπερβολικό αίσθημα ευφορίας, ψευδαισθήσεις</w:t>
      </w:r>
    </w:p>
    <w:p w14:paraId="7C989D30" w14:textId="77777777" w:rsidR="00FF6F97" w:rsidRDefault="00D83466">
      <w:pPr>
        <w:widowControl w:val="0"/>
        <w:numPr>
          <w:ilvl w:val="0"/>
          <w:numId w:val="4"/>
        </w:numPr>
        <w:rPr>
          <w:sz w:val="22"/>
          <w:szCs w:val="22"/>
        </w:rPr>
      </w:pPr>
      <w:r>
        <w:rPr>
          <w:sz w:val="22"/>
          <w:szCs w:val="22"/>
        </w:rPr>
        <w:t>Αλλεργική αντίδραση στη λήψη φαρμάκου, κνίδωση</w:t>
      </w:r>
    </w:p>
    <w:p w14:paraId="7C989D31" w14:textId="77777777" w:rsidR="00FF6F97" w:rsidRDefault="00D83466">
      <w:pPr>
        <w:widowControl w:val="0"/>
        <w:numPr>
          <w:ilvl w:val="0"/>
          <w:numId w:val="4"/>
        </w:numPr>
        <w:rPr>
          <w:sz w:val="22"/>
          <w:szCs w:val="22"/>
        </w:rPr>
      </w:pPr>
      <w:r>
        <w:rPr>
          <w:sz w:val="22"/>
          <w:szCs w:val="22"/>
        </w:rPr>
        <w:t>Οι αιματολογικές εξετάσεις ενδέχεται να αποκαλύψουν μη φυσιολογική δοκιμασία της ηπατικής λειτουργίας, τραύμα του ήπατος</w:t>
      </w:r>
    </w:p>
    <w:p w14:paraId="7C989D32" w14:textId="77777777" w:rsidR="00FF6F97" w:rsidRDefault="00D83466">
      <w:pPr>
        <w:pStyle w:val="Title"/>
        <w:numPr>
          <w:ilvl w:val="0"/>
          <w:numId w:val="4"/>
        </w:numPr>
        <w:rPr>
          <w:lang w:val="el-GR"/>
        </w:rPr>
      </w:pPr>
      <w:r>
        <w:rPr>
          <w:lang w:val="el-GR"/>
        </w:rPr>
        <w:t>Σκέψεις αυτοτραυματισμού ή αυτοκτονίας ή απόπειρα διάπραξης αυτοκτονίας: ενημερώστε αμέσως το γιατρό σας</w:t>
      </w:r>
    </w:p>
    <w:p w14:paraId="7C989D33" w14:textId="77777777" w:rsidR="00FF6F97" w:rsidRDefault="00D83466">
      <w:pPr>
        <w:pStyle w:val="Title"/>
        <w:numPr>
          <w:ilvl w:val="0"/>
          <w:numId w:val="4"/>
        </w:numPr>
        <w:rPr>
          <w:lang w:val="el-GR"/>
        </w:rPr>
      </w:pPr>
      <w:r>
        <w:rPr>
          <w:lang w:val="el-GR"/>
        </w:rPr>
        <w:t>Θυμός ή διέγερση</w:t>
      </w:r>
    </w:p>
    <w:p w14:paraId="7C989D34" w14:textId="77777777" w:rsidR="00FF6F97" w:rsidRDefault="00D83466">
      <w:pPr>
        <w:pStyle w:val="Title"/>
        <w:numPr>
          <w:ilvl w:val="0"/>
          <w:numId w:val="4"/>
        </w:numPr>
        <w:rPr>
          <w:lang w:val="el-GR"/>
        </w:rPr>
      </w:pPr>
      <w:r>
        <w:rPr>
          <w:lang w:val="el-GR"/>
        </w:rPr>
        <w:lastRenderedPageBreak/>
        <w:t>Μη φυσιολογική σκέψη ή απώλεια επαφής με την πραγματικότητα</w:t>
      </w:r>
    </w:p>
    <w:p w14:paraId="7C989D35" w14:textId="77777777" w:rsidR="00FF6F97" w:rsidRDefault="00D83466">
      <w:pPr>
        <w:pStyle w:val="Title"/>
        <w:numPr>
          <w:ilvl w:val="0"/>
          <w:numId w:val="4"/>
        </w:numPr>
        <w:rPr>
          <w:lang w:val="el-GR"/>
        </w:rPr>
      </w:pPr>
      <w:r>
        <w:rPr>
          <w:lang w:val="el-GR"/>
        </w:rPr>
        <w:t>Σοβαρή αλλεργική αντίδραση, η οποία προκαλεί οίδημα του προσώπου, του λαιμού, των χεριών, των ποδιών, των αστραγάλων ή των κάτω άκρων</w:t>
      </w:r>
    </w:p>
    <w:p w14:paraId="7C989D36" w14:textId="77777777" w:rsidR="00FF6F97" w:rsidRDefault="00D83466">
      <w:pPr>
        <w:pStyle w:val="Title"/>
        <w:numPr>
          <w:ilvl w:val="0"/>
          <w:numId w:val="4"/>
        </w:numPr>
        <w:rPr>
          <w:lang w:val="el-GR"/>
        </w:rPr>
      </w:pPr>
      <w:r>
        <w:rPr>
          <w:lang w:val="el-GR"/>
        </w:rPr>
        <w:t xml:space="preserve">Λιποθυμία </w:t>
      </w:r>
    </w:p>
    <w:p w14:paraId="7C989D37" w14:textId="77777777" w:rsidR="00FF6F97" w:rsidRDefault="00D83466">
      <w:pPr>
        <w:numPr>
          <w:ilvl w:val="0"/>
          <w:numId w:val="4"/>
        </w:numPr>
        <w:rPr>
          <w:sz w:val="22"/>
          <w:szCs w:val="22"/>
        </w:rPr>
      </w:pPr>
      <w:r>
        <w:rPr>
          <w:sz w:val="22"/>
          <w:szCs w:val="20"/>
          <w:lang w:eastAsia="en-US"/>
        </w:rPr>
        <w:t>Μη φυσιολογικές ακούσιες κινήσεις (δυσκινησία)</w:t>
      </w:r>
    </w:p>
    <w:p w14:paraId="7C989D38" w14:textId="77777777" w:rsidR="00FF6F97" w:rsidRDefault="00FF6F97"/>
    <w:p w14:paraId="7C989D39" w14:textId="77777777" w:rsidR="00FF6F97" w:rsidRDefault="00D83466">
      <w:pPr>
        <w:pStyle w:val="Title"/>
        <w:rPr>
          <w:lang w:val="el-GR"/>
        </w:rPr>
      </w:pPr>
      <w:r>
        <w:rPr>
          <w:b/>
          <w:lang w:val="el-GR"/>
        </w:rPr>
        <w:t>Μη γνωστές:</w:t>
      </w:r>
      <w:r>
        <w:rPr>
          <w:lang w:val="el-GR"/>
        </w:rPr>
        <w:t xml:space="preserve"> δεν μπορεί να εκτιμηθούν από τα διαθέσιμα δεδομένα</w:t>
      </w:r>
    </w:p>
    <w:p w14:paraId="7C989D3A" w14:textId="77777777" w:rsidR="00FF6F97" w:rsidRDefault="00D83466">
      <w:pPr>
        <w:pStyle w:val="Title"/>
        <w:numPr>
          <w:ilvl w:val="0"/>
          <w:numId w:val="53"/>
        </w:numPr>
        <w:rPr>
          <w:lang w:val="el-GR"/>
        </w:rPr>
      </w:pPr>
      <w:r>
        <w:rPr>
          <w:lang w:val="el-GR"/>
        </w:rPr>
        <w:t>Γρήγορος, μη φυσιολογικός καρδιακός παλμός (κοιλιακή ταχυαρρυθμία)</w:t>
      </w:r>
    </w:p>
    <w:p w14:paraId="7C989D3B" w14:textId="77777777" w:rsidR="00FF6F97" w:rsidRDefault="00D83466">
      <w:pPr>
        <w:pStyle w:val="Title"/>
        <w:numPr>
          <w:ilvl w:val="0"/>
          <w:numId w:val="53"/>
        </w:numPr>
        <w:rPr>
          <w:lang w:val="el-GR"/>
        </w:rPr>
      </w:pPr>
      <w:r>
        <w:rPr>
          <w:lang w:val="el-GR"/>
        </w:rPr>
        <w:t>Πονόλαιμος, υψηλός πυρετός και περισσότερες λοιμώξεις από το φυσιολογικό. Οι αιματολογικές εξετάσεις ενδέχεται να αποκαλύψουν σοβαρή πτώση σε συγκεκριμένη ομάδα λευκοκυττάρων (ακοκκιοκυτταραιμία)</w:t>
      </w:r>
    </w:p>
    <w:p w14:paraId="7C989D3C" w14:textId="77777777" w:rsidR="00FF6F97" w:rsidRDefault="00D83466">
      <w:pPr>
        <w:numPr>
          <w:ilvl w:val="0"/>
          <w:numId w:val="4"/>
        </w:numPr>
        <w:rPr>
          <w:bCs/>
          <w:snapToGrid w:val="0"/>
          <w:kern w:val="28"/>
          <w:sz w:val="22"/>
          <w:szCs w:val="22"/>
        </w:rPr>
      </w:pPr>
      <w:r>
        <w:rPr>
          <w:bCs/>
          <w:snapToGrid w:val="0"/>
          <w:kern w:val="28"/>
          <w:sz w:val="22"/>
          <w:szCs w:val="22"/>
        </w:rPr>
        <w:t>Σοβαρή δερματική αντίδραση που μπορεί να περιλαμβάνει υψηλό πυρετό και άλλα γριππώδη συμπτώματα, εξάνθημα στο πρόσωπο, εκτεταμένο εξάνθημα, πρησμένοι αδένες (διογκωμένοι λεμφαδένες). Οι αιματολογικές εξετάσεις δείχνουν αυξημένα επίπεδα ηπατικών ενζύμων και ενός τύπου λευκοκυττάρων (ηωσινοφιλία)</w:t>
      </w:r>
    </w:p>
    <w:p w14:paraId="7C989D3D" w14:textId="77777777" w:rsidR="00FF6F97" w:rsidRDefault="00D83466">
      <w:pPr>
        <w:numPr>
          <w:ilvl w:val="0"/>
          <w:numId w:val="4"/>
        </w:numPr>
        <w:rPr>
          <w:bCs/>
          <w:snapToGrid w:val="0"/>
          <w:kern w:val="28"/>
          <w:sz w:val="22"/>
          <w:szCs w:val="22"/>
        </w:rPr>
      </w:pPr>
      <w:r>
        <w:rPr>
          <w:bCs/>
          <w:snapToGrid w:val="0"/>
          <w:kern w:val="28"/>
          <w:sz w:val="22"/>
          <w:szCs w:val="22"/>
        </w:rPr>
        <w:t>Εκτεταμένο εξάνθημα με φλύκταινες και απολέπιση του δέρματος, ειδικά γύρω από το στόμα, τη μύτη, τα μάτια και τα γεννητικά όργανα (σύνδρομο Stevens-Johnson) και μια πιο σοβαρή μορφή που προκαλεί απολέπιση του δέρματος σε περισσότερο από το 30 % της σωματικής επιφάνειας (τοξική επιδερμική νεκρόλυση)</w:t>
      </w:r>
    </w:p>
    <w:p w14:paraId="7C989D3E" w14:textId="77777777" w:rsidR="00FF6F97" w:rsidRDefault="00D83466">
      <w:pPr>
        <w:numPr>
          <w:ilvl w:val="0"/>
          <w:numId w:val="4"/>
        </w:numPr>
        <w:rPr>
          <w:bCs/>
          <w:snapToGrid w:val="0"/>
          <w:kern w:val="28"/>
          <w:sz w:val="22"/>
          <w:szCs w:val="22"/>
        </w:rPr>
      </w:pPr>
      <w:r>
        <w:rPr>
          <w:bCs/>
          <w:snapToGrid w:val="0"/>
          <w:kern w:val="28"/>
          <w:sz w:val="22"/>
          <w:szCs w:val="22"/>
        </w:rPr>
        <w:t xml:space="preserve">Σπασμός. </w:t>
      </w:r>
    </w:p>
    <w:p w14:paraId="7C989D3F" w14:textId="77777777" w:rsidR="00FF6F97" w:rsidRDefault="00FF6F97">
      <w:pPr>
        <w:rPr>
          <w:b/>
          <w:sz w:val="22"/>
          <w:szCs w:val="22"/>
        </w:rPr>
      </w:pPr>
    </w:p>
    <w:p w14:paraId="7C989D40" w14:textId="77777777" w:rsidR="00FF6F97" w:rsidRDefault="00D83466">
      <w:pPr>
        <w:rPr>
          <w:b/>
          <w:sz w:val="22"/>
          <w:szCs w:val="22"/>
        </w:rPr>
      </w:pPr>
      <w:r>
        <w:rPr>
          <w:b/>
          <w:sz w:val="22"/>
          <w:szCs w:val="22"/>
        </w:rPr>
        <w:t>Επιπρόσθετες ανεπιθύμητες ενέργειες σε παιδιά</w:t>
      </w:r>
    </w:p>
    <w:p w14:paraId="7C989D41" w14:textId="77777777" w:rsidR="00FF6F97" w:rsidRDefault="00FF6F97">
      <w:pPr>
        <w:rPr>
          <w:sz w:val="22"/>
          <w:szCs w:val="22"/>
        </w:rPr>
      </w:pPr>
    </w:p>
    <w:p w14:paraId="7C989D42" w14:textId="77777777" w:rsidR="00FF6F97" w:rsidRDefault="00D83466">
      <w:pPr>
        <w:rPr>
          <w:sz w:val="22"/>
          <w:szCs w:val="22"/>
        </w:rPr>
      </w:pPr>
      <w:r>
        <w:rPr>
          <w:sz w:val="22"/>
          <w:szCs w:val="22"/>
        </w:rPr>
        <w:t>Οι επιπρόσθετες ανεπιθύμητες ενέργειες σε παιδιά ήταν πυρετός (πυρεξία), καταρροή</w:t>
      </w:r>
      <w:r>
        <w:rPr>
          <w:b/>
          <w:sz w:val="22"/>
          <w:szCs w:val="22"/>
        </w:rPr>
        <w:t xml:space="preserve"> </w:t>
      </w:r>
      <w:r>
        <w:rPr>
          <w:sz w:val="22"/>
          <w:szCs w:val="22"/>
        </w:rPr>
        <w:t>(ρινοφαρυγγίτιδα), πονόλαιμος (φαρυγγίτιδα), τρώνε λιγότερο από ό,τι συνήθως (μειωμένη όρεξη), αλλαγές στη συμπεριφορά, δεν φέρονται όπως συνήθως (μη φυσιολογική συμπεριφορά) και δεν έχουν ενέργεια (λήθαργος). Η νύστα (υπνηλία) είναι μια πολύ συχνή ανεπιθύμητη ενέργεια στα παιδιά και μπορεί να προσβάλλει περισσότερα από 1 στα 10 παιδιά.</w:t>
      </w:r>
    </w:p>
    <w:p w14:paraId="7C989D43" w14:textId="77777777" w:rsidR="00FF6F97" w:rsidRDefault="00FF6F97">
      <w:pPr>
        <w:rPr>
          <w:b/>
          <w:sz w:val="22"/>
          <w:szCs w:val="22"/>
        </w:rPr>
      </w:pPr>
    </w:p>
    <w:p w14:paraId="7C989D44" w14:textId="77777777" w:rsidR="00FF6F97" w:rsidRDefault="00D83466">
      <w:pPr>
        <w:rPr>
          <w:b/>
          <w:sz w:val="22"/>
          <w:szCs w:val="22"/>
        </w:rPr>
      </w:pPr>
      <w:r>
        <w:rPr>
          <w:b/>
          <w:sz w:val="22"/>
          <w:szCs w:val="22"/>
        </w:rPr>
        <w:t>Αναφορά ανεπιθύμητων ενεργειών</w:t>
      </w:r>
    </w:p>
    <w:p w14:paraId="7C989D45" w14:textId="77777777" w:rsidR="00FF6F97" w:rsidRDefault="00D83466">
      <w:pPr>
        <w:rPr>
          <w:sz w:val="22"/>
          <w:szCs w:val="22"/>
        </w:rPr>
      </w:pPr>
      <w:r>
        <w:rPr>
          <w:sz w:val="22"/>
          <w:szCs w:val="22"/>
        </w:rPr>
        <w:t xml:space="preserve">Εάν παρατηρήσετε κάποια ανεπιθύμητη ενέργεια, ενημερώστε τον γιατρό ή τον φαρμακοποιό σας. Αυτό ισχύει και για κάθε πιθανή ανεπιθύμητη ενέργεια που δεν αναφέρεται στο παρόν φύλλο οδηγιών χρήσης. Μπορείτε επίσης να αναφέρετε ανεπιθύμητες ενέργειες απευθείας, μέσω </w:t>
      </w:r>
      <w:r>
        <w:rPr>
          <w:sz w:val="22"/>
          <w:szCs w:val="22"/>
          <w:highlight w:val="lightGray"/>
        </w:rPr>
        <w:t xml:space="preserve">του εθνικού συστήματος αναφοράς που αναγράφεται στο </w:t>
      </w:r>
      <w:hyperlink r:id="rId22" w:history="1">
        <w:r>
          <w:rPr>
            <w:rStyle w:val="Hyperlink"/>
            <w:sz w:val="22"/>
            <w:szCs w:val="22"/>
            <w:highlight w:val="lightGray"/>
          </w:rPr>
          <w:t>Παράρτημα V</w:t>
        </w:r>
      </w:hyperlink>
      <w:r>
        <w:rPr>
          <w:sz w:val="22"/>
          <w:szCs w:val="22"/>
        </w:rPr>
        <w:t>. Μέσω της αναφοράς ανεπιθύμητων ενεργειών μπορείτε να βοηθήσετε στη συλλογή περισσότερων πληροφοριών σχετικά με την ασφάλεια του παρόντος φαρμάκου.</w:t>
      </w:r>
    </w:p>
    <w:p w14:paraId="7C989D46" w14:textId="77777777" w:rsidR="00FF6F97" w:rsidRDefault="00FF6F97">
      <w:pPr>
        <w:tabs>
          <w:tab w:val="left" w:pos="567"/>
        </w:tabs>
        <w:rPr>
          <w:sz w:val="22"/>
          <w:szCs w:val="22"/>
        </w:rPr>
      </w:pPr>
    </w:p>
    <w:p w14:paraId="7C989D47" w14:textId="77777777" w:rsidR="00FF6F97" w:rsidRDefault="00FF6F97">
      <w:pPr>
        <w:widowControl w:val="0"/>
        <w:numPr>
          <w:ilvl w:val="12"/>
          <w:numId w:val="0"/>
        </w:numPr>
        <w:tabs>
          <w:tab w:val="left" w:pos="567"/>
        </w:tabs>
        <w:rPr>
          <w:sz w:val="22"/>
          <w:szCs w:val="22"/>
        </w:rPr>
      </w:pPr>
    </w:p>
    <w:p w14:paraId="7C989D48" w14:textId="77777777" w:rsidR="00FF6F97" w:rsidRDefault="00D83466">
      <w:pPr>
        <w:keepNext/>
        <w:keepLines/>
        <w:widowControl w:val="0"/>
        <w:numPr>
          <w:ilvl w:val="12"/>
          <w:numId w:val="0"/>
        </w:numPr>
        <w:tabs>
          <w:tab w:val="left" w:pos="567"/>
        </w:tabs>
        <w:ind w:left="567" w:hanging="567"/>
        <w:rPr>
          <w:sz w:val="22"/>
          <w:szCs w:val="22"/>
        </w:rPr>
      </w:pPr>
      <w:r>
        <w:rPr>
          <w:b/>
          <w:bCs/>
          <w:sz w:val="22"/>
          <w:szCs w:val="22"/>
        </w:rPr>
        <w:t>5.</w:t>
      </w:r>
      <w:r>
        <w:rPr>
          <w:b/>
          <w:bCs/>
          <w:sz w:val="22"/>
          <w:szCs w:val="22"/>
        </w:rPr>
        <w:tab/>
        <w:t>Πώς να φυλάσσετε το Vimpat</w:t>
      </w:r>
    </w:p>
    <w:p w14:paraId="7C989D49" w14:textId="77777777" w:rsidR="00FF6F97" w:rsidRDefault="00FF6F97">
      <w:pPr>
        <w:keepNext/>
        <w:keepLines/>
        <w:widowControl w:val="0"/>
        <w:numPr>
          <w:ilvl w:val="12"/>
          <w:numId w:val="0"/>
        </w:numPr>
        <w:tabs>
          <w:tab w:val="left" w:pos="567"/>
        </w:tabs>
        <w:rPr>
          <w:sz w:val="22"/>
          <w:szCs w:val="22"/>
        </w:rPr>
      </w:pPr>
    </w:p>
    <w:p w14:paraId="7C989D4A" w14:textId="77777777" w:rsidR="00FF6F97" w:rsidRDefault="00D83466">
      <w:pPr>
        <w:widowControl w:val="0"/>
        <w:numPr>
          <w:ilvl w:val="12"/>
          <w:numId w:val="0"/>
        </w:numPr>
        <w:tabs>
          <w:tab w:val="left" w:pos="567"/>
        </w:tabs>
        <w:rPr>
          <w:sz w:val="22"/>
          <w:szCs w:val="22"/>
        </w:rPr>
      </w:pPr>
      <w:r>
        <w:rPr>
          <w:sz w:val="22"/>
          <w:szCs w:val="22"/>
        </w:rPr>
        <w:t>Το φάρμακο αυτό πρέπει να φυλάσσεται σε μέρη που δεν το βλέπουν και δεν το φθάνουν τα παιδιά.</w:t>
      </w:r>
    </w:p>
    <w:p w14:paraId="7C989D4B" w14:textId="77777777" w:rsidR="00FF6F97" w:rsidRDefault="00FF6F97">
      <w:pPr>
        <w:widowControl w:val="0"/>
        <w:numPr>
          <w:ilvl w:val="12"/>
          <w:numId w:val="0"/>
        </w:numPr>
        <w:tabs>
          <w:tab w:val="left" w:pos="567"/>
        </w:tabs>
        <w:rPr>
          <w:sz w:val="22"/>
          <w:szCs w:val="22"/>
        </w:rPr>
      </w:pPr>
    </w:p>
    <w:p w14:paraId="7C989D4C" w14:textId="77777777" w:rsidR="00FF6F97" w:rsidRDefault="00D83466">
      <w:pPr>
        <w:widowControl w:val="0"/>
        <w:numPr>
          <w:ilvl w:val="12"/>
          <w:numId w:val="0"/>
        </w:numPr>
        <w:tabs>
          <w:tab w:val="left" w:pos="567"/>
        </w:tabs>
        <w:rPr>
          <w:sz w:val="22"/>
          <w:szCs w:val="22"/>
        </w:rPr>
      </w:pPr>
      <w:r>
        <w:rPr>
          <w:sz w:val="22"/>
          <w:szCs w:val="22"/>
        </w:rPr>
        <w:t>Να μη χρησιμοποιείτε αυτό το φάρμακο μετά την ημερομηνία λήξης που αναφέρεται στο κουτί και στην κυψέλη μετά τη λέξη ΛΗΞΗ ή EXP. Η ημερομηνία λήξης είναι η τελευταία ημέρα του μήνα που αναφέρεται εκεί.</w:t>
      </w:r>
    </w:p>
    <w:p w14:paraId="7C989D4D" w14:textId="77777777" w:rsidR="00FF6F97" w:rsidRDefault="00FF6F97">
      <w:pPr>
        <w:widowControl w:val="0"/>
        <w:numPr>
          <w:ilvl w:val="12"/>
          <w:numId w:val="0"/>
        </w:numPr>
        <w:tabs>
          <w:tab w:val="left" w:pos="567"/>
        </w:tabs>
        <w:rPr>
          <w:sz w:val="22"/>
          <w:szCs w:val="22"/>
        </w:rPr>
      </w:pPr>
    </w:p>
    <w:p w14:paraId="7C989D4E" w14:textId="77777777" w:rsidR="00FF6F97" w:rsidRDefault="00D83466">
      <w:pPr>
        <w:widowControl w:val="0"/>
        <w:numPr>
          <w:ilvl w:val="12"/>
          <w:numId w:val="0"/>
        </w:numPr>
        <w:tabs>
          <w:tab w:val="left" w:pos="567"/>
        </w:tabs>
        <w:rPr>
          <w:sz w:val="22"/>
          <w:szCs w:val="22"/>
        </w:rPr>
      </w:pPr>
      <w:r>
        <w:rPr>
          <w:sz w:val="22"/>
          <w:szCs w:val="22"/>
        </w:rPr>
        <w:t>Για το φάρμακο αυτό δεν απαιτούνται ιδιαίτερες συνθήκες φύλαξης.</w:t>
      </w:r>
    </w:p>
    <w:p w14:paraId="7C989D4F" w14:textId="77777777" w:rsidR="00FF6F97" w:rsidRDefault="00FF6F97">
      <w:pPr>
        <w:widowControl w:val="0"/>
        <w:numPr>
          <w:ilvl w:val="12"/>
          <w:numId w:val="0"/>
        </w:numPr>
        <w:tabs>
          <w:tab w:val="left" w:pos="567"/>
        </w:tabs>
        <w:rPr>
          <w:sz w:val="22"/>
          <w:szCs w:val="22"/>
        </w:rPr>
      </w:pPr>
    </w:p>
    <w:p w14:paraId="7C989D50" w14:textId="77777777" w:rsidR="00FF6F97" w:rsidRDefault="00D83466">
      <w:pPr>
        <w:rPr>
          <w:sz w:val="22"/>
          <w:szCs w:val="22"/>
        </w:rPr>
      </w:pPr>
      <w:r>
        <w:rPr>
          <w:sz w:val="22"/>
          <w:szCs w:val="22"/>
        </w:rPr>
        <w:t>Μην πετάτε φάρμακα στο νερό της αποχέτευσης ή στα οικιακά απορρίμματα. Ρωτήστε τον φαρμακοποιό σας για το πώς να πετάξετε τα φάρμακα που δεν χρησιμοποιείτε πια. Αυτά τα μέτρα θα βοηθήσουν στην προστασία του περιβάλλοντος.</w:t>
      </w:r>
    </w:p>
    <w:p w14:paraId="7C989D51" w14:textId="77777777" w:rsidR="00FF6F97" w:rsidRDefault="00FF6F97">
      <w:pPr>
        <w:widowControl w:val="0"/>
        <w:numPr>
          <w:ilvl w:val="12"/>
          <w:numId w:val="0"/>
        </w:numPr>
        <w:tabs>
          <w:tab w:val="left" w:pos="567"/>
        </w:tabs>
        <w:rPr>
          <w:sz w:val="22"/>
          <w:szCs w:val="22"/>
        </w:rPr>
      </w:pPr>
    </w:p>
    <w:p w14:paraId="7C989D52" w14:textId="77777777" w:rsidR="00FF6F97" w:rsidRDefault="00FF6F97">
      <w:pPr>
        <w:widowControl w:val="0"/>
        <w:numPr>
          <w:ilvl w:val="12"/>
          <w:numId w:val="0"/>
        </w:numPr>
        <w:tabs>
          <w:tab w:val="left" w:pos="567"/>
        </w:tabs>
        <w:rPr>
          <w:sz w:val="22"/>
          <w:szCs w:val="22"/>
        </w:rPr>
      </w:pPr>
    </w:p>
    <w:p w14:paraId="7C989D53" w14:textId="77777777" w:rsidR="00FF6F97" w:rsidRDefault="00D83466">
      <w:pPr>
        <w:keepNext/>
        <w:keepLines/>
        <w:widowControl w:val="0"/>
        <w:numPr>
          <w:ilvl w:val="12"/>
          <w:numId w:val="0"/>
        </w:numPr>
        <w:tabs>
          <w:tab w:val="left" w:pos="567"/>
        </w:tabs>
        <w:rPr>
          <w:b/>
          <w:bCs/>
          <w:sz w:val="22"/>
          <w:szCs w:val="22"/>
        </w:rPr>
      </w:pPr>
      <w:r>
        <w:rPr>
          <w:b/>
          <w:bCs/>
          <w:sz w:val="22"/>
          <w:szCs w:val="22"/>
        </w:rPr>
        <w:lastRenderedPageBreak/>
        <w:t>6.</w:t>
      </w:r>
      <w:r>
        <w:rPr>
          <w:b/>
          <w:bCs/>
          <w:sz w:val="22"/>
          <w:szCs w:val="22"/>
        </w:rPr>
        <w:tab/>
      </w:r>
      <w:r>
        <w:rPr>
          <w:b/>
          <w:sz w:val="22"/>
          <w:szCs w:val="22"/>
        </w:rPr>
        <w:t>Περιεχόμενα της συσκευασίας και λοιπές πληροφορίες</w:t>
      </w:r>
    </w:p>
    <w:p w14:paraId="7C989D54" w14:textId="77777777" w:rsidR="00FF6F97" w:rsidRDefault="00FF6F97">
      <w:pPr>
        <w:keepNext/>
        <w:keepLines/>
        <w:widowControl w:val="0"/>
        <w:numPr>
          <w:ilvl w:val="12"/>
          <w:numId w:val="0"/>
        </w:numPr>
        <w:tabs>
          <w:tab w:val="left" w:pos="567"/>
        </w:tabs>
        <w:rPr>
          <w:sz w:val="22"/>
          <w:szCs w:val="22"/>
        </w:rPr>
      </w:pPr>
    </w:p>
    <w:p w14:paraId="7C989D55" w14:textId="77777777" w:rsidR="00FF6F97" w:rsidRDefault="00D83466">
      <w:pPr>
        <w:keepNext/>
        <w:keepLines/>
        <w:widowControl w:val="0"/>
        <w:numPr>
          <w:ilvl w:val="12"/>
          <w:numId w:val="0"/>
        </w:numPr>
        <w:tabs>
          <w:tab w:val="left" w:pos="567"/>
        </w:tabs>
        <w:rPr>
          <w:b/>
          <w:bCs/>
          <w:sz w:val="22"/>
          <w:szCs w:val="22"/>
        </w:rPr>
      </w:pPr>
      <w:r>
        <w:rPr>
          <w:b/>
          <w:bCs/>
          <w:sz w:val="22"/>
          <w:szCs w:val="22"/>
        </w:rPr>
        <w:t xml:space="preserve">Τι περιέχει το Vimpat </w:t>
      </w:r>
    </w:p>
    <w:p w14:paraId="7C989D56" w14:textId="77777777" w:rsidR="00FF6F97" w:rsidRDefault="00D83466">
      <w:pPr>
        <w:widowControl w:val="0"/>
        <w:numPr>
          <w:ilvl w:val="0"/>
          <w:numId w:val="31"/>
        </w:numPr>
        <w:ind w:left="567" w:hanging="567"/>
        <w:rPr>
          <w:i/>
          <w:iCs/>
          <w:sz w:val="22"/>
          <w:szCs w:val="22"/>
        </w:rPr>
      </w:pPr>
      <w:r>
        <w:rPr>
          <w:sz w:val="22"/>
          <w:szCs w:val="22"/>
        </w:rPr>
        <w:t>Η δραστική ουσία είναι η λακοσαμίδη.</w:t>
      </w:r>
    </w:p>
    <w:p w14:paraId="7C989D57" w14:textId="77777777" w:rsidR="00FF6F97" w:rsidRDefault="00D83466">
      <w:pPr>
        <w:widowControl w:val="0"/>
        <w:tabs>
          <w:tab w:val="left" w:pos="567"/>
        </w:tabs>
        <w:ind w:left="567"/>
        <w:rPr>
          <w:sz w:val="22"/>
          <w:szCs w:val="22"/>
        </w:rPr>
      </w:pPr>
      <w:r>
        <w:rPr>
          <w:sz w:val="22"/>
          <w:szCs w:val="22"/>
        </w:rPr>
        <w:t>Ένα δισκίο Vimpat 50 mg περιέχει 50 mg λακοσαμίδης.</w:t>
      </w:r>
    </w:p>
    <w:p w14:paraId="7C989D58" w14:textId="77777777" w:rsidR="00FF6F97" w:rsidRDefault="00D83466">
      <w:pPr>
        <w:widowControl w:val="0"/>
        <w:tabs>
          <w:tab w:val="left" w:pos="567"/>
        </w:tabs>
        <w:ind w:left="567"/>
        <w:rPr>
          <w:sz w:val="22"/>
          <w:szCs w:val="22"/>
        </w:rPr>
      </w:pPr>
      <w:r>
        <w:rPr>
          <w:sz w:val="22"/>
          <w:szCs w:val="22"/>
        </w:rPr>
        <w:t xml:space="preserve">Ένα δισκίο Vimpat 100 mg περιέχει 100 mg λακοσαμίδης. </w:t>
      </w:r>
    </w:p>
    <w:p w14:paraId="7C989D59" w14:textId="77777777" w:rsidR="00FF6F97" w:rsidRDefault="00D83466">
      <w:pPr>
        <w:widowControl w:val="0"/>
        <w:tabs>
          <w:tab w:val="left" w:pos="567"/>
        </w:tabs>
        <w:ind w:left="567"/>
        <w:rPr>
          <w:sz w:val="22"/>
          <w:szCs w:val="22"/>
        </w:rPr>
      </w:pPr>
      <w:r>
        <w:rPr>
          <w:sz w:val="22"/>
          <w:szCs w:val="22"/>
        </w:rPr>
        <w:t xml:space="preserve">Ένα δισκίο Vimpat 150 mg περιέχει 150 mg λακοσαμίδης. </w:t>
      </w:r>
    </w:p>
    <w:p w14:paraId="7C989D5A" w14:textId="77777777" w:rsidR="00FF6F97" w:rsidRDefault="00D83466">
      <w:pPr>
        <w:widowControl w:val="0"/>
        <w:tabs>
          <w:tab w:val="left" w:pos="567"/>
        </w:tabs>
        <w:ind w:left="567"/>
        <w:rPr>
          <w:sz w:val="22"/>
          <w:szCs w:val="22"/>
        </w:rPr>
      </w:pPr>
      <w:r>
        <w:rPr>
          <w:sz w:val="22"/>
          <w:szCs w:val="22"/>
        </w:rPr>
        <w:t xml:space="preserve">Ένα δισκίο Vimpat 200 mg περιέχει 200 mg λακοσαμίδης. </w:t>
      </w:r>
    </w:p>
    <w:p w14:paraId="7C989D5B" w14:textId="77777777" w:rsidR="00FF6F97" w:rsidRDefault="00FF6F97">
      <w:pPr>
        <w:widowControl w:val="0"/>
        <w:tabs>
          <w:tab w:val="left" w:pos="567"/>
        </w:tabs>
        <w:rPr>
          <w:sz w:val="22"/>
          <w:szCs w:val="22"/>
        </w:rPr>
      </w:pPr>
    </w:p>
    <w:p w14:paraId="7C989D5C" w14:textId="77777777" w:rsidR="00FF6F97" w:rsidRDefault="00D83466">
      <w:pPr>
        <w:widowControl w:val="0"/>
        <w:numPr>
          <w:ilvl w:val="0"/>
          <w:numId w:val="31"/>
        </w:numPr>
        <w:ind w:left="567" w:hanging="567"/>
        <w:rPr>
          <w:sz w:val="22"/>
          <w:szCs w:val="22"/>
        </w:rPr>
      </w:pPr>
      <w:r>
        <w:rPr>
          <w:sz w:val="22"/>
          <w:szCs w:val="22"/>
        </w:rPr>
        <w:t>Τα άλλα συστατικά</w:t>
      </w:r>
      <w:r>
        <w:rPr>
          <w:sz w:val="22"/>
          <w:szCs w:val="22"/>
          <w:u w:val="single"/>
        </w:rPr>
        <w:t xml:space="preserve"> </w:t>
      </w:r>
      <w:r>
        <w:rPr>
          <w:sz w:val="22"/>
          <w:szCs w:val="22"/>
        </w:rPr>
        <w:t>είναι:</w:t>
      </w:r>
    </w:p>
    <w:p w14:paraId="7C989D5D" w14:textId="77777777" w:rsidR="00FF6F97" w:rsidRDefault="00D83466">
      <w:pPr>
        <w:widowControl w:val="0"/>
        <w:tabs>
          <w:tab w:val="left" w:pos="567"/>
        </w:tabs>
        <w:ind w:left="567"/>
        <w:rPr>
          <w:sz w:val="22"/>
          <w:szCs w:val="22"/>
        </w:rPr>
      </w:pPr>
      <w:r>
        <w:rPr>
          <w:b/>
          <w:sz w:val="22"/>
          <w:szCs w:val="22"/>
        </w:rPr>
        <w:t>Πυρήνας δισκίου</w:t>
      </w:r>
      <w:r>
        <w:rPr>
          <w:bCs/>
          <w:sz w:val="22"/>
          <w:szCs w:val="22"/>
        </w:rPr>
        <w:t>:</w:t>
      </w:r>
      <w:r>
        <w:rPr>
          <w:b/>
          <w:sz w:val="22"/>
          <w:szCs w:val="22"/>
        </w:rPr>
        <w:t xml:space="preserve"> </w:t>
      </w:r>
      <w:r>
        <w:rPr>
          <w:sz w:val="22"/>
          <w:szCs w:val="22"/>
        </w:rPr>
        <w:t xml:space="preserve">μικροκρυσταλλική κυτταρίνη, υδροξυπροπυλοκυτταρίνη, υδροξυπροπυλοκυτταρίνη (χαμηλής υποκατάστασης), κολλοειδές άνυδρο πυρίτιο, κροσποβιδόνη (polyplasdone XL-10 για φαρμακευτική χρήση), στεατικό μαγνήσιο </w:t>
      </w:r>
    </w:p>
    <w:p w14:paraId="7C989D5E" w14:textId="77777777" w:rsidR="00FF6F97" w:rsidRDefault="00D83466">
      <w:pPr>
        <w:widowControl w:val="0"/>
        <w:tabs>
          <w:tab w:val="left" w:pos="567"/>
        </w:tabs>
        <w:ind w:left="567"/>
        <w:rPr>
          <w:sz w:val="22"/>
          <w:szCs w:val="22"/>
        </w:rPr>
      </w:pPr>
      <w:r>
        <w:rPr>
          <w:b/>
          <w:sz w:val="22"/>
          <w:szCs w:val="22"/>
        </w:rPr>
        <w:t>Επικάλυψη δισκίου</w:t>
      </w:r>
      <w:r>
        <w:rPr>
          <w:bCs/>
          <w:sz w:val="22"/>
          <w:szCs w:val="22"/>
        </w:rPr>
        <w:t>:</w:t>
      </w:r>
      <w:r>
        <w:rPr>
          <w:b/>
          <w:sz w:val="22"/>
          <w:szCs w:val="22"/>
        </w:rPr>
        <w:t xml:space="preserve"> </w:t>
      </w:r>
      <w:r>
        <w:rPr>
          <w:sz w:val="22"/>
          <w:szCs w:val="22"/>
        </w:rPr>
        <w:t xml:space="preserve">πολυβινυλαλκοόλη, πολυαιθυλενογλυκόλη, τάλκης, διοξείδιο του τιτανίου (E171), χρωστικές* </w:t>
      </w:r>
    </w:p>
    <w:p w14:paraId="7C989D5F" w14:textId="77777777" w:rsidR="00FF6F97" w:rsidRDefault="00D83466">
      <w:pPr>
        <w:widowControl w:val="0"/>
        <w:tabs>
          <w:tab w:val="left" w:pos="567"/>
        </w:tabs>
        <w:ind w:left="567"/>
        <w:rPr>
          <w:sz w:val="22"/>
          <w:szCs w:val="22"/>
        </w:rPr>
      </w:pPr>
      <w:r>
        <w:rPr>
          <w:b/>
          <w:bCs/>
          <w:sz w:val="22"/>
          <w:szCs w:val="22"/>
        </w:rPr>
        <w:t>*</w:t>
      </w:r>
      <w:r>
        <w:rPr>
          <w:sz w:val="22"/>
          <w:szCs w:val="22"/>
        </w:rPr>
        <w:t xml:space="preserve"> Οι χρωστικές είναι:</w:t>
      </w:r>
    </w:p>
    <w:p w14:paraId="7C989D60" w14:textId="77777777" w:rsidR="00FF6F97" w:rsidRDefault="00D83466">
      <w:pPr>
        <w:widowControl w:val="0"/>
        <w:tabs>
          <w:tab w:val="left" w:pos="567"/>
        </w:tabs>
        <w:ind w:left="567"/>
        <w:rPr>
          <w:sz w:val="22"/>
          <w:szCs w:val="22"/>
        </w:rPr>
      </w:pPr>
      <w:r>
        <w:rPr>
          <w:sz w:val="22"/>
          <w:szCs w:val="22"/>
        </w:rPr>
        <w:t>Δισκίο 50 mg: ερυθρό οξείδιο του σιδήρου (E172), μαύρο οξείδιο του σιδήρου (E172), λάκα αργιλίου ινδικοκαρμίνης (E132)</w:t>
      </w:r>
    </w:p>
    <w:p w14:paraId="7C989D61" w14:textId="77777777" w:rsidR="00FF6F97" w:rsidRDefault="00D83466">
      <w:pPr>
        <w:widowControl w:val="0"/>
        <w:tabs>
          <w:tab w:val="left" w:pos="567"/>
        </w:tabs>
        <w:ind w:left="567"/>
        <w:rPr>
          <w:sz w:val="22"/>
          <w:szCs w:val="22"/>
        </w:rPr>
      </w:pPr>
      <w:r>
        <w:rPr>
          <w:sz w:val="22"/>
          <w:szCs w:val="22"/>
        </w:rPr>
        <w:t>Δισκίο 100 mg:</w:t>
      </w:r>
      <w:r>
        <w:rPr>
          <w:b/>
          <w:bCs/>
          <w:i/>
          <w:iCs/>
          <w:sz w:val="22"/>
          <w:szCs w:val="22"/>
        </w:rPr>
        <w:t xml:space="preserve"> </w:t>
      </w:r>
      <w:r>
        <w:rPr>
          <w:sz w:val="22"/>
          <w:szCs w:val="22"/>
        </w:rPr>
        <w:t>Κίτρινο οξείδιο του σιδήρου (E172)</w:t>
      </w:r>
    </w:p>
    <w:p w14:paraId="7C989D62" w14:textId="77777777" w:rsidR="00FF6F97" w:rsidRDefault="00D83466">
      <w:pPr>
        <w:widowControl w:val="0"/>
        <w:tabs>
          <w:tab w:val="left" w:pos="567"/>
        </w:tabs>
        <w:ind w:left="567"/>
        <w:rPr>
          <w:sz w:val="22"/>
          <w:szCs w:val="22"/>
        </w:rPr>
      </w:pPr>
      <w:r>
        <w:rPr>
          <w:sz w:val="22"/>
          <w:szCs w:val="22"/>
        </w:rPr>
        <w:t>Δισκίο 150 mg: κίτρινο οξείδιο του σιδήρου (E172),</w:t>
      </w:r>
      <w:r>
        <w:rPr>
          <w:i/>
          <w:iCs/>
          <w:color w:val="008000"/>
          <w:sz w:val="22"/>
          <w:szCs w:val="22"/>
        </w:rPr>
        <w:t xml:space="preserve"> </w:t>
      </w:r>
      <w:r>
        <w:rPr>
          <w:sz w:val="22"/>
          <w:szCs w:val="22"/>
        </w:rPr>
        <w:t>ερυθρό οξείδιο του σιδήρου (E172), μαύρο οξείδιο του σιδήρου (E172)</w:t>
      </w:r>
    </w:p>
    <w:p w14:paraId="7C989D63" w14:textId="77777777" w:rsidR="00FF6F97" w:rsidRDefault="00D83466">
      <w:pPr>
        <w:widowControl w:val="0"/>
        <w:tabs>
          <w:tab w:val="left" w:pos="567"/>
        </w:tabs>
        <w:ind w:left="567"/>
        <w:rPr>
          <w:sz w:val="22"/>
          <w:szCs w:val="22"/>
        </w:rPr>
      </w:pPr>
      <w:r>
        <w:rPr>
          <w:sz w:val="22"/>
          <w:szCs w:val="22"/>
        </w:rPr>
        <w:t>Δισκίο 200 mg:</w:t>
      </w:r>
      <w:r>
        <w:rPr>
          <w:i/>
          <w:iCs/>
          <w:sz w:val="22"/>
          <w:szCs w:val="22"/>
        </w:rPr>
        <w:t xml:space="preserve"> </w:t>
      </w:r>
      <w:r>
        <w:rPr>
          <w:sz w:val="22"/>
          <w:szCs w:val="22"/>
        </w:rPr>
        <w:t>λάκα αργιλίου ινδικοκαρμίνης (E132)</w:t>
      </w:r>
    </w:p>
    <w:p w14:paraId="7C989D64" w14:textId="77777777" w:rsidR="00FF6F97" w:rsidRDefault="00FF6F97">
      <w:pPr>
        <w:widowControl w:val="0"/>
        <w:tabs>
          <w:tab w:val="left" w:pos="567"/>
        </w:tabs>
        <w:rPr>
          <w:sz w:val="22"/>
          <w:szCs w:val="22"/>
        </w:rPr>
      </w:pPr>
    </w:p>
    <w:p w14:paraId="7C989D65" w14:textId="77777777" w:rsidR="00FF6F97" w:rsidRDefault="00D83466">
      <w:pPr>
        <w:keepNext/>
        <w:keepLines/>
        <w:widowControl w:val="0"/>
        <w:numPr>
          <w:ilvl w:val="12"/>
          <w:numId w:val="0"/>
        </w:numPr>
        <w:tabs>
          <w:tab w:val="left" w:pos="567"/>
        </w:tabs>
        <w:rPr>
          <w:b/>
          <w:bCs/>
          <w:sz w:val="22"/>
          <w:szCs w:val="22"/>
        </w:rPr>
      </w:pPr>
      <w:r>
        <w:rPr>
          <w:b/>
          <w:bCs/>
          <w:sz w:val="22"/>
          <w:szCs w:val="22"/>
        </w:rPr>
        <w:t>Εμφάνιση του Vimpat και περιεχόμενα της συσκευασίας</w:t>
      </w:r>
    </w:p>
    <w:p w14:paraId="7C989D66" w14:textId="77777777" w:rsidR="00FF6F97" w:rsidRDefault="00D83466">
      <w:pPr>
        <w:widowControl w:val="0"/>
        <w:numPr>
          <w:ilvl w:val="0"/>
          <w:numId w:val="31"/>
        </w:numPr>
        <w:ind w:left="567" w:hanging="567"/>
        <w:rPr>
          <w:sz w:val="22"/>
          <w:szCs w:val="22"/>
        </w:rPr>
      </w:pPr>
      <w:r>
        <w:rPr>
          <w:sz w:val="22"/>
          <w:szCs w:val="22"/>
        </w:rPr>
        <w:t>Το Vimpat 50 mg είναι ροδόχρωμα, ωοειδή επικαλυμμένα με λεπτό υμένιο δισκία, περίπου 10,4 mm x 4,9 mm, χαραγμένα με την ένδειξη ‘SP’ στη μία πλευρά και το ‘50’ στην άλλη πλευρά.</w:t>
      </w:r>
    </w:p>
    <w:p w14:paraId="7C989D67" w14:textId="77777777" w:rsidR="00FF6F97" w:rsidRDefault="00D83466">
      <w:pPr>
        <w:widowControl w:val="0"/>
        <w:numPr>
          <w:ilvl w:val="0"/>
          <w:numId w:val="31"/>
        </w:numPr>
        <w:ind w:left="567" w:hanging="567"/>
        <w:rPr>
          <w:i/>
          <w:iCs/>
          <w:sz w:val="22"/>
          <w:szCs w:val="22"/>
        </w:rPr>
      </w:pPr>
      <w:r>
        <w:rPr>
          <w:sz w:val="22"/>
          <w:szCs w:val="22"/>
        </w:rPr>
        <w:t>Το Vimpat 100 mg είναι σκούρα κίτρινα, ωοειδή επικαλυμμένα με λεπτό υμένιο δισκία, περίπου 13,2 mm x 6,1 mm, χαραγμένα με την ένδειξη ‘SP’ στη μία πλευρά και το ‘100’ στην άλλη πλευρά.</w:t>
      </w:r>
    </w:p>
    <w:p w14:paraId="7C989D68" w14:textId="77777777" w:rsidR="00FF6F97" w:rsidRDefault="00D83466">
      <w:pPr>
        <w:widowControl w:val="0"/>
        <w:numPr>
          <w:ilvl w:val="0"/>
          <w:numId w:val="31"/>
        </w:numPr>
        <w:ind w:left="567" w:hanging="567"/>
        <w:rPr>
          <w:i/>
          <w:iCs/>
          <w:sz w:val="22"/>
          <w:szCs w:val="22"/>
        </w:rPr>
      </w:pPr>
      <w:r>
        <w:rPr>
          <w:sz w:val="22"/>
          <w:szCs w:val="22"/>
        </w:rPr>
        <w:t>Το Vimpat 150 mg είναι σωμόν, ωοειδή επικαλυμμένα με λεπτό υμένιο δισκία, περίπου 15,1 mm x 7,0 mm, χαραγμένα με την ένδειξη ‘SP’ στη μία πλευρά και το ‘150’ στην άλλη πλευρά.</w:t>
      </w:r>
    </w:p>
    <w:p w14:paraId="7C989D69" w14:textId="77777777" w:rsidR="00FF6F97" w:rsidRDefault="00D83466">
      <w:pPr>
        <w:widowControl w:val="0"/>
        <w:numPr>
          <w:ilvl w:val="0"/>
          <w:numId w:val="31"/>
        </w:numPr>
        <w:ind w:left="567" w:hanging="567"/>
        <w:rPr>
          <w:sz w:val="22"/>
          <w:szCs w:val="22"/>
        </w:rPr>
      </w:pPr>
      <w:r>
        <w:rPr>
          <w:sz w:val="22"/>
          <w:szCs w:val="22"/>
        </w:rPr>
        <w:t>Το Vimpat 200 mg είναι μπλε, ωοειδή επικαλυμμένα με λεπτό υμένιο δισκία, περίπου 16,6 mm x 7,8 mm, χαραγμένα με την ένδειξη ‘SP’ στη μία πλευρά και το ‘200’ στην άλλη πλευρά.</w:t>
      </w:r>
    </w:p>
    <w:p w14:paraId="7C989D6A" w14:textId="77777777" w:rsidR="00FF6F97" w:rsidRDefault="00FF6F97">
      <w:pPr>
        <w:widowControl w:val="0"/>
        <w:tabs>
          <w:tab w:val="left" w:pos="567"/>
        </w:tabs>
        <w:rPr>
          <w:i/>
          <w:iCs/>
          <w:sz w:val="22"/>
          <w:szCs w:val="22"/>
        </w:rPr>
      </w:pPr>
    </w:p>
    <w:p w14:paraId="7C989D6B" w14:textId="77777777" w:rsidR="00FF6F97" w:rsidRDefault="00D83466">
      <w:pPr>
        <w:keepNext/>
        <w:keepLines/>
        <w:widowControl w:val="0"/>
        <w:tabs>
          <w:tab w:val="left" w:pos="567"/>
        </w:tabs>
        <w:rPr>
          <w:sz w:val="22"/>
          <w:szCs w:val="22"/>
        </w:rPr>
      </w:pPr>
      <w:r>
        <w:rPr>
          <w:sz w:val="22"/>
          <w:szCs w:val="22"/>
        </w:rPr>
        <w:t xml:space="preserve">Η συσκευασία έναρξης της θεραπείας περιέχει 56 επικαλυμμένα με λεπτό υμένιο δισκία σε 4 συσκευασίες: </w:t>
      </w:r>
    </w:p>
    <w:p w14:paraId="7C989D6C" w14:textId="77777777" w:rsidR="00FF6F97" w:rsidRDefault="00D83466">
      <w:pPr>
        <w:widowControl w:val="0"/>
        <w:numPr>
          <w:ilvl w:val="0"/>
          <w:numId w:val="5"/>
        </w:numPr>
        <w:tabs>
          <w:tab w:val="left" w:pos="567"/>
        </w:tabs>
        <w:rPr>
          <w:sz w:val="22"/>
          <w:szCs w:val="22"/>
        </w:rPr>
      </w:pPr>
      <w:r>
        <w:rPr>
          <w:sz w:val="22"/>
          <w:szCs w:val="22"/>
        </w:rPr>
        <w:t xml:space="preserve">η συσκευασία με την ένδειξη «Εβδομάδα 1» περιέχει 14 δισκία των 50 mg, </w:t>
      </w:r>
    </w:p>
    <w:p w14:paraId="7C989D6D" w14:textId="77777777" w:rsidR="00FF6F97" w:rsidRDefault="00D83466">
      <w:pPr>
        <w:widowControl w:val="0"/>
        <w:numPr>
          <w:ilvl w:val="0"/>
          <w:numId w:val="5"/>
        </w:numPr>
        <w:tabs>
          <w:tab w:val="left" w:pos="567"/>
        </w:tabs>
        <w:rPr>
          <w:sz w:val="22"/>
          <w:szCs w:val="22"/>
        </w:rPr>
      </w:pPr>
      <w:r>
        <w:rPr>
          <w:sz w:val="22"/>
          <w:szCs w:val="22"/>
        </w:rPr>
        <w:t xml:space="preserve">η συσκευασία με την ένδειξη «Εβδομάδα 2» περιέχει 14 δισκία των 100 mg, </w:t>
      </w:r>
    </w:p>
    <w:p w14:paraId="7C989D6E" w14:textId="77777777" w:rsidR="00FF6F97" w:rsidRDefault="00D83466">
      <w:pPr>
        <w:widowControl w:val="0"/>
        <w:numPr>
          <w:ilvl w:val="0"/>
          <w:numId w:val="5"/>
        </w:numPr>
        <w:tabs>
          <w:tab w:val="left" w:pos="567"/>
        </w:tabs>
        <w:rPr>
          <w:sz w:val="22"/>
          <w:szCs w:val="22"/>
        </w:rPr>
      </w:pPr>
      <w:r>
        <w:rPr>
          <w:sz w:val="22"/>
          <w:szCs w:val="22"/>
        </w:rPr>
        <w:t xml:space="preserve">η συσκευασία με την ένδειξη «Εβδομάδα 3» περιέχει 14 δισκία των 150 mg, </w:t>
      </w:r>
    </w:p>
    <w:p w14:paraId="7C989D6F" w14:textId="77777777" w:rsidR="00FF6F97" w:rsidRDefault="00D83466">
      <w:pPr>
        <w:widowControl w:val="0"/>
        <w:numPr>
          <w:ilvl w:val="0"/>
          <w:numId w:val="5"/>
        </w:numPr>
        <w:tabs>
          <w:tab w:val="left" w:pos="567"/>
        </w:tabs>
        <w:rPr>
          <w:sz w:val="22"/>
          <w:szCs w:val="22"/>
        </w:rPr>
      </w:pPr>
      <w:r>
        <w:rPr>
          <w:sz w:val="22"/>
          <w:szCs w:val="22"/>
        </w:rPr>
        <w:t xml:space="preserve">η συσκευασία με την ένδειξη «Εβδομάδα 4» περιέχει 14 δισκία των 200 mg </w:t>
      </w:r>
    </w:p>
    <w:p w14:paraId="7C989D70" w14:textId="77777777" w:rsidR="00FF6F97" w:rsidRDefault="00FF6F97">
      <w:pPr>
        <w:widowControl w:val="0"/>
        <w:numPr>
          <w:ilvl w:val="12"/>
          <w:numId w:val="0"/>
        </w:numPr>
        <w:tabs>
          <w:tab w:val="left" w:pos="567"/>
        </w:tabs>
        <w:rPr>
          <w:sz w:val="22"/>
          <w:szCs w:val="22"/>
        </w:rPr>
      </w:pPr>
    </w:p>
    <w:p w14:paraId="7C989D71" w14:textId="77777777" w:rsidR="00FF6F97" w:rsidRDefault="00D83466">
      <w:pPr>
        <w:keepNext/>
        <w:keepLines/>
        <w:widowControl w:val="0"/>
        <w:numPr>
          <w:ilvl w:val="12"/>
          <w:numId w:val="0"/>
        </w:numPr>
        <w:tabs>
          <w:tab w:val="left" w:pos="567"/>
        </w:tabs>
        <w:rPr>
          <w:b/>
          <w:bCs/>
          <w:sz w:val="22"/>
          <w:szCs w:val="22"/>
        </w:rPr>
      </w:pPr>
      <w:r>
        <w:rPr>
          <w:b/>
          <w:bCs/>
          <w:sz w:val="22"/>
          <w:szCs w:val="22"/>
        </w:rPr>
        <w:t xml:space="preserve">Κάτοχος Άδειας Κυκλοφορίας </w:t>
      </w:r>
    </w:p>
    <w:p w14:paraId="7C989D72" w14:textId="77777777" w:rsidR="00FF6F97" w:rsidRDefault="00D83466">
      <w:pPr>
        <w:widowControl w:val="0"/>
        <w:numPr>
          <w:ilvl w:val="12"/>
          <w:numId w:val="0"/>
        </w:numPr>
        <w:tabs>
          <w:tab w:val="left" w:pos="567"/>
        </w:tabs>
        <w:rPr>
          <w:sz w:val="22"/>
          <w:szCs w:val="22"/>
        </w:rPr>
      </w:pPr>
      <w:r>
        <w:rPr>
          <w:sz w:val="22"/>
          <w:szCs w:val="22"/>
        </w:rPr>
        <w:t>UCB Pharma S.A., Allée de la Recherche 60, B-1070 Bruxelles, Βέλγιο.</w:t>
      </w:r>
    </w:p>
    <w:p w14:paraId="7C989D73" w14:textId="77777777" w:rsidR="00FF6F97" w:rsidRDefault="00FF6F97">
      <w:pPr>
        <w:widowControl w:val="0"/>
        <w:numPr>
          <w:ilvl w:val="12"/>
          <w:numId w:val="0"/>
        </w:numPr>
        <w:tabs>
          <w:tab w:val="left" w:pos="567"/>
        </w:tabs>
        <w:rPr>
          <w:sz w:val="22"/>
          <w:szCs w:val="22"/>
        </w:rPr>
      </w:pPr>
    </w:p>
    <w:p w14:paraId="7C989D74" w14:textId="77777777" w:rsidR="00FF6F97" w:rsidRDefault="00D83466">
      <w:pPr>
        <w:widowControl w:val="0"/>
        <w:numPr>
          <w:ilvl w:val="12"/>
          <w:numId w:val="0"/>
        </w:numPr>
        <w:tabs>
          <w:tab w:val="left" w:pos="567"/>
        </w:tabs>
        <w:rPr>
          <w:sz w:val="22"/>
          <w:szCs w:val="22"/>
        </w:rPr>
      </w:pPr>
      <w:r>
        <w:rPr>
          <w:b/>
          <w:bCs/>
          <w:sz w:val="22"/>
          <w:szCs w:val="22"/>
        </w:rPr>
        <w:t>Παρασκευαστής</w:t>
      </w:r>
      <w:r>
        <w:rPr>
          <w:sz w:val="22"/>
          <w:szCs w:val="22"/>
        </w:rPr>
        <w:t xml:space="preserve"> UCB Pharma S.A., Chemin du Foriest, B-1420 Braine-l’Alleud, Βέλγιο </w:t>
      </w:r>
    </w:p>
    <w:p w14:paraId="7C989D75" w14:textId="77777777" w:rsidR="00FF6F97" w:rsidRDefault="00D83466">
      <w:pPr>
        <w:widowControl w:val="0"/>
        <w:numPr>
          <w:ilvl w:val="12"/>
          <w:numId w:val="0"/>
        </w:numPr>
        <w:tabs>
          <w:tab w:val="left" w:pos="567"/>
        </w:tabs>
        <w:rPr>
          <w:sz w:val="22"/>
          <w:szCs w:val="22"/>
          <w:highlight w:val="lightGray"/>
        </w:rPr>
      </w:pPr>
      <w:r>
        <w:rPr>
          <w:sz w:val="22"/>
          <w:szCs w:val="22"/>
          <w:highlight w:val="lightGray"/>
        </w:rPr>
        <w:t xml:space="preserve">ή </w:t>
      </w:r>
    </w:p>
    <w:p w14:paraId="7C989D76" w14:textId="77777777" w:rsidR="00FF6F97" w:rsidRDefault="00D83466">
      <w:pPr>
        <w:widowControl w:val="0"/>
        <w:numPr>
          <w:ilvl w:val="12"/>
          <w:numId w:val="0"/>
        </w:numPr>
        <w:tabs>
          <w:tab w:val="left" w:pos="567"/>
        </w:tabs>
        <w:rPr>
          <w:sz w:val="22"/>
          <w:szCs w:val="22"/>
        </w:rPr>
      </w:pPr>
      <w:r>
        <w:rPr>
          <w:iCs/>
          <w:sz w:val="22"/>
          <w:szCs w:val="22"/>
          <w:highlight w:val="lightGray"/>
          <w:lang w:val="en-US"/>
        </w:rPr>
        <w:t>Aesica</w:t>
      </w:r>
      <w:r>
        <w:rPr>
          <w:iCs/>
          <w:sz w:val="22"/>
          <w:szCs w:val="22"/>
          <w:highlight w:val="lightGray"/>
        </w:rPr>
        <w:t xml:space="preserve"> </w:t>
      </w:r>
      <w:r>
        <w:rPr>
          <w:iCs/>
          <w:sz w:val="22"/>
          <w:szCs w:val="22"/>
          <w:highlight w:val="lightGray"/>
          <w:lang w:val="en-US"/>
        </w:rPr>
        <w:t>Pharmaceuticals</w:t>
      </w:r>
      <w:r>
        <w:rPr>
          <w:iCs/>
          <w:sz w:val="22"/>
          <w:szCs w:val="22"/>
          <w:highlight w:val="lightGray"/>
        </w:rPr>
        <w:t xml:space="preserve"> </w:t>
      </w:r>
      <w:r>
        <w:rPr>
          <w:iCs/>
          <w:sz w:val="22"/>
          <w:szCs w:val="22"/>
          <w:highlight w:val="lightGray"/>
          <w:lang w:val="en-US"/>
        </w:rPr>
        <w:t>GmbH</w:t>
      </w:r>
      <w:r>
        <w:rPr>
          <w:sz w:val="22"/>
          <w:szCs w:val="22"/>
          <w:highlight w:val="lightGray"/>
        </w:rPr>
        <w:t xml:space="preserve">., </w:t>
      </w:r>
      <w:r>
        <w:rPr>
          <w:sz w:val="22"/>
          <w:szCs w:val="22"/>
          <w:highlight w:val="lightGray"/>
          <w:lang w:val="en-US"/>
        </w:rPr>
        <w:t>Alfred</w:t>
      </w:r>
      <w:r>
        <w:rPr>
          <w:sz w:val="22"/>
          <w:szCs w:val="22"/>
          <w:highlight w:val="lightGray"/>
        </w:rPr>
        <w:t>-</w:t>
      </w:r>
      <w:r>
        <w:rPr>
          <w:sz w:val="22"/>
          <w:szCs w:val="22"/>
          <w:highlight w:val="lightGray"/>
          <w:lang w:val="en-US"/>
        </w:rPr>
        <w:t>Nobel</w:t>
      </w:r>
      <w:r>
        <w:rPr>
          <w:sz w:val="22"/>
          <w:szCs w:val="22"/>
          <w:highlight w:val="lightGray"/>
        </w:rPr>
        <w:t xml:space="preserve"> </w:t>
      </w:r>
      <w:r>
        <w:rPr>
          <w:sz w:val="22"/>
          <w:szCs w:val="22"/>
          <w:highlight w:val="lightGray"/>
          <w:lang w:val="en-US"/>
        </w:rPr>
        <w:t>Strasse </w:t>
      </w:r>
      <w:r>
        <w:rPr>
          <w:sz w:val="22"/>
          <w:szCs w:val="22"/>
          <w:highlight w:val="lightGray"/>
        </w:rPr>
        <w:t xml:space="preserve">10, </w:t>
      </w:r>
      <w:r>
        <w:rPr>
          <w:sz w:val="22"/>
          <w:szCs w:val="22"/>
          <w:highlight w:val="lightGray"/>
          <w:lang w:val="en-US"/>
        </w:rPr>
        <w:t>D</w:t>
      </w:r>
      <w:r>
        <w:rPr>
          <w:sz w:val="22"/>
          <w:szCs w:val="22"/>
          <w:highlight w:val="lightGray"/>
        </w:rPr>
        <w:t>-40789</w:t>
      </w:r>
      <w:r>
        <w:rPr>
          <w:sz w:val="22"/>
          <w:szCs w:val="22"/>
          <w:highlight w:val="lightGray"/>
          <w:lang w:val="en-US"/>
        </w:rPr>
        <w:t> Monheim</w:t>
      </w:r>
      <w:r>
        <w:rPr>
          <w:sz w:val="22"/>
          <w:szCs w:val="22"/>
          <w:highlight w:val="lightGray"/>
        </w:rPr>
        <w:t xml:space="preserve"> </w:t>
      </w:r>
      <w:r>
        <w:rPr>
          <w:sz w:val="22"/>
          <w:szCs w:val="22"/>
          <w:highlight w:val="lightGray"/>
          <w:lang w:val="en-US"/>
        </w:rPr>
        <w:t>am</w:t>
      </w:r>
      <w:r>
        <w:rPr>
          <w:sz w:val="22"/>
          <w:szCs w:val="22"/>
          <w:highlight w:val="lightGray"/>
        </w:rPr>
        <w:t xml:space="preserve"> </w:t>
      </w:r>
      <w:r>
        <w:rPr>
          <w:sz w:val="22"/>
          <w:szCs w:val="22"/>
          <w:highlight w:val="lightGray"/>
          <w:lang w:val="en-US"/>
        </w:rPr>
        <w:t>Rhein</w:t>
      </w:r>
      <w:r>
        <w:rPr>
          <w:sz w:val="22"/>
          <w:szCs w:val="22"/>
          <w:highlight w:val="lightGray"/>
        </w:rPr>
        <w:t>, Γερμανία</w:t>
      </w:r>
      <w:r>
        <w:rPr>
          <w:sz w:val="22"/>
          <w:szCs w:val="22"/>
        </w:rPr>
        <w:t>.</w:t>
      </w:r>
    </w:p>
    <w:p w14:paraId="7C989D77" w14:textId="77777777" w:rsidR="00FF6F97" w:rsidRDefault="00FF6F97">
      <w:pPr>
        <w:widowControl w:val="0"/>
        <w:numPr>
          <w:ilvl w:val="12"/>
          <w:numId w:val="0"/>
        </w:numPr>
        <w:tabs>
          <w:tab w:val="left" w:pos="567"/>
        </w:tabs>
        <w:rPr>
          <w:sz w:val="22"/>
          <w:szCs w:val="22"/>
        </w:rPr>
      </w:pPr>
    </w:p>
    <w:p w14:paraId="7C989D78" w14:textId="77777777" w:rsidR="00FF6F97" w:rsidRDefault="00D83466">
      <w:pPr>
        <w:widowControl w:val="0"/>
        <w:tabs>
          <w:tab w:val="left" w:pos="567"/>
        </w:tabs>
        <w:rPr>
          <w:sz w:val="22"/>
          <w:szCs w:val="22"/>
        </w:rPr>
      </w:pPr>
      <w:r>
        <w:rPr>
          <w:sz w:val="22"/>
          <w:szCs w:val="22"/>
        </w:rPr>
        <w:t>Για οποιαδήποτε πληροφορία σχετικά με το παρόν φαρμακευτικό προϊόν, παρακαλείστε να απευθυνθείτε στον τοπικό αντιπρόσωπο του Κατόχου της Άδειας Κυκλοφορίας.</w:t>
      </w:r>
    </w:p>
    <w:p w14:paraId="7C989D79" w14:textId="77777777" w:rsidR="00FF6F97" w:rsidRDefault="00FF6F97">
      <w:pPr>
        <w:pStyle w:val="Date"/>
        <w:rPr>
          <w:szCs w:val="22"/>
          <w:lang w:val="el-GR"/>
        </w:rPr>
      </w:pPr>
    </w:p>
    <w:tbl>
      <w:tblPr>
        <w:tblW w:w="9322" w:type="dxa"/>
        <w:tblLayout w:type="fixed"/>
        <w:tblLook w:val="0000" w:firstRow="0" w:lastRow="0" w:firstColumn="0" w:lastColumn="0" w:noHBand="0" w:noVBand="0"/>
      </w:tblPr>
      <w:tblGrid>
        <w:gridCol w:w="4644"/>
        <w:gridCol w:w="4678"/>
      </w:tblGrid>
      <w:tr w:rsidR="00FF6F97" w14:paraId="7C989D82" w14:textId="77777777">
        <w:tc>
          <w:tcPr>
            <w:tcW w:w="4644" w:type="dxa"/>
          </w:tcPr>
          <w:p w14:paraId="7C989D7A" w14:textId="77777777" w:rsidR="00FF6F97" w:rsidRPr="002F1176" w:rsidRDefault="00D83466">
            <w:pPr>
              <w:rPr>
                <w:sz w:val="22"/>
                <w:szCs w:val="22"/>
                <w:lang w:val="fr-FR"/>
              </w:rPr>
            </w:pPr>
            <w:r>
              <w:rPr>
                <w:b/>
                <w:sz w:val="22"/>
                <w:szCs w:val="22"/>
                <w:lang w:val="fr-FR"/>
              </w:rPr>
              <w:t>Belgi</w:t>
            </w:r>
            <w:r w:rsidRPr="002F1176">
              <w:rPr>
                <w:b/>
                <w:sz w:val="22"/>
                <w:szCs w:val="22"/>
                <w:lang w:val="fr-FR"/>
              </w:rPr>
              <w:t>ë/</w:t>
            </w:r>
            <w:r>
              <w:rPr>
                <w:b/>
                <w:sz w:val="22"/>
                <w:szCs w:val="22"/>
                <w:lang w:val="fr-FR"/>
              </w:rPr>
              <w:t>Belgique</w:t>
            </w:r>
            <w:r w:rsidRPr="002F1176">
              <w:rPr>
                <w:b/>
                <w:sz w:val="22"/>
                <w:szCs w:val="22"/>
                <w:lang w:val="fr-FR"/>
              </w:rPr>
              <w:t>/</w:t>
            </w:r>
            <w:r>
              <w:rPr>
                <w:b/>
                <w:sz w:val="22"/>
                <w:szCs w:val="22"/>
                <w:lang w:val="fr-FR"/>
              </w:rPr>
              <w:t>Belgien</w:t>
            </w:r>
          </w:p>
          <w:p w14:paraId="7C989D7B" w14:textId="77777777" w:rsidR="00FF6F97" w:rsidRPr="002F1176" w:rsidRDefault="00D83466">
            <w:pPr>
              <w:rPr>
                <w:sz w:val="22"/>
                <w:szCs w:val="22"/>
                <w:lang w:val="fr-FR"/>
              </w:rPr>
            </w:pPr>
            <w:r>
              <w:rPr>
                <w:sz w:val="22"/>
                <w:szCs w:val="22"/>
                <w:lang w:val="fr-FR"/>
              </w:rPr>
              <w:t>UCB</w:t>
            </w:r>
            <w:r w:rsidRPr="002F1176">
              <w:rPr>
                <w:sz w:val="22"/>
                <w:szCs w:val="22"/>
                <w:lang w:val="fr-FR"/>
              </w:rPr>
              <w:t xml:space="preserve"> </w:t>
            </w:r>
            <w:r>
              <w:rPr>
                <w:sz w:val="22"/>
                <w:szCs w:val="22"/>
                <w:lang w:val="fr-FR"/>
              </w:rPr>
              <w:t>Pharma</w:t>
            </w:r>
            <w:r w:rsidRPr="002F1176">
              <w:rPr>
                <w:sz w:val="22"/>
                <w:szCs w:val="22"/>
                <w:lang w:val="fr-FR"/>
              </w:rPr>
              <w:t xml:space="preserve"> </w:t>
            </w:r>
            <w:r>
              <w:rPr>
                <w:sz w:val="22"/>
                <w:szCs w:val="22"/>
                <w:lang w:val="fr-FR"/>
              </w:rPr>
              <w:t>S</w:t>
            </w:r>
            <w:r w:rsidRPr="002F1176">
              <w:rPr>
                <w:sz w:val="22"/>
                <w:szCs w:val="22"/>
                <w:lang w:val="fr-FR"/>
              </w:rPr>
              <w:t>.</w:t>
            </w:r>
            <w:r>
              <w:rPr>
                <w:sz w:val="22"/>
                <w:szCs w:val="22"/>
                <w:lang w:val="fr-FR"/>
              </w:rPr>
              <w:t>A</w:t>
            </w:r>
            <w:r w:rsidRPr="002F1176">
              <w:rPr>
                <w:sz w:val="22"/>
                <w:szCs w:val="22"/>
                <w:lang w:val="fr-FR"/>
              </w:rPr>
              <w:t>./</w:t>
            </w:r>
            <w:r>
              <w:rPr>
                <w:sz w:val="22"/>
                <w:szCs w:val="22"/>
                <w:lang w:val="fr-FR"/>
              </w:rPr>
              <w:t>NV</w:t>
            </w:r>
          </w:p>
          <w:p w14:paraId="7C989D7C" w14:textId="77777777" w:rsidR="00FF6F97" w:rsidRDefault="00D83466">
            <w:pPr>
              <w:rPr>
                <w:sz w:val="22"/>
                <w:szCs w:val="22"/>
              </w:rPr>
            </w:pPr>
            <w:r>
              <w:rPr>
                <w:sz w:val="22"/>
                <w:szCs w:val="22"/>
              </w:rPr>
              <w:t>Tél/Tel: + 32 / (0)2 559 92 00</w:t>
            </w:r>
          </w:p>
          <w:p w14:paraId="7C989D7D" w14:textId="77777777" w:rsidR="00FF6F97" w:rsidRDefault="00FF6F97">
            <w:pPr>
              <w:rPr>
                <w:sz w:val="22"/>
                <w:szCs w:val="22"/>
              </w:rPr>
            </w:pPr>
          </w:p>
        </w:tc>
        <w:tc>
          <w:tcPr>
            <w:tcW w:w="4678" w:type="dxa"/>
          </w:tcPr>
          <w:p w14:paraId="7C989D7E" w14:textId="77777777" w:rsidR="00FF6F97" w:rsidRDefault="00D83466">
            <w:pPr>
              <w:rPr>
                <w:sz w:val="22"/>
                <w:szCs w:val="22"/>
              </w:rPr>
            </w:pPr>
            <w:r>
              <w:rPr>
                <w:b/>
                <w:sz w:val="22"/>
                <w:szCs w:val="22"/>
              </w:rPr>
              <w:lastRenderedPageBreak/>
              <w:t>Lietuva</w:t>
            </w:r>
          </w:p>
          <w:p w14:paraId="7C989D7F" w14:textId="77777777" w:rsidR="00FF6F97" w:rsidRDefault="00D83466">
            <w:pPr>
              <w:ind w:right="-449"/>
              <w:rPr>
                <w:sz w:val="22"/>
                <w:szCs w:val="22"/>
              </w:rPr>
            </w:pPr>
            <w:r>
              <w:rPr>
                <w:sz w:val="22"/>
                <w:szCs w:val="22"/>
              </w:rPr>
              <w:t>UCB Pharma Oy Finland</w:t>
            </w:r>
          </w:p>
          <w:p w14:paraId="7C989D80" w14:textId="77777777" w:rsidR="00FF6F97" w:rsidRDefault="00D83466">
            <w:pPr>
              <w:ind w:right="-449"/>
              <w:rPr>
                <w:sz w:val="22"/>
                <w:szCs w:val="22"/>
              </w:rPr>
            </w:pPr>
            <w:r>
              <w:rPr>
                <w:sz w:val="22"/>
                <w:szCs w:val="22"/>
              </w:rPr>
              <w:t>Tel: + 358 9 2514 4221 (Suomija)</w:t>
            </w:r>
          </w:p>
          <w:p w14:paraId="7C989D81" w14:textId="77777777" w:rsidR="00FF6F97" w:rsidRDefault="00FF6F97">
            <w:pPr>
              <w:rPr>
                <w:sz w:val="22"/>
                <w:szCs w:val="22"/>
              </w:rPr>
            </w:pPr>
          </w:p>
        </w:tc>
      </w:tr>
      <w:tr w:rsidR="00FF6F97" w14:paraId="7C989D8A" w14:textId="77777777">
        <w:tc>
          <w:tcPr>
            <w:tcW w:w="4644" w:type="dxa"/>
          </w:tcPr>
          <w:p w14:paraId="7C989D83" w14:textId="77777777" w:rsidR="00FF6F97" w:rsidRPr="006128DC" w:rsidRDefault="00D83466">
            <w:pPr>
              <w:autoSpaceDE w:val="0"/>
              <w:autoSpaceDN w:val="0"/>
              <w:adjustRightInd w:val="0"/>
              <w:rPr>
                <w:b/>
                <w:bCs/>
                <w:sz w:val="22"/>
                <w:szCs w:val="22"/>
                <w:lang w:val="ru-RU"/>
              </w:rPr>
            </w:pPr>
            <w:r w:rsidRPr="006128DC">
              <w:rPr>
                <w:b/>
                <w:bCs/>
                <w:sz w:val="22"/>
                <w:szCs w:val="22"/>
                <w:lang w:val="ru-RU"/>
              </w:rPr>
              <w:lastRenderedPageBreak/>
              <w:t>България</w:t>
            </w:r>
          </w:p>
          <w:p w14:paraId="7C989D84" w14:textId="77777777" w:rsidR="00FF6F97" w:rsidRPr="006128DC" w:rsidRDefault="00D83466">
            <w:pPr>
              <w:autoSpaceDE w:val="0"/>
              <w:autoSpaceDN w:val="0"/>
              <w:adjustRightInd w:val="0"/>
              <w:rPr>
                <w:sz w:val="22"/>
                <w:szCs w:val="22"/>
                <w:lang w:val="ru-RU"/>
              </w:rPr>
            </w:pPr>
            <w:r w:rsidRPr="006128DC">
              <w:rPr>
                <w:sz w:val="22"/>
                <w:szCs w:val="22"/>
                <w:lang w:val="ru-RU"/>
              </w:rPr>
              <w:t>Ю СИ БИ България ЕООД</w:t>
            </w:r>
          </w:p>
          <w:p w14:paraId="7C989D85" w14:textId="77777777" w:rsidR="00FF6F97" w:rsidRDefault="00D83466">
            <w:pPr>
              <w:rPr>
                <w:b/>
                <w:sz w:val="22"/>
                <w:szCs w:val="22"/>
              </w:rPr>
            </w:pPr>
            <w:r>
              <w:rPr>
                <w:sz w:val="22"/>
                <w:szCs w:val="22"/>
              </w:rPr>
              <w:t>Teл.: + 359 (0) 2 962 30 49</w:t>
            </w:r>
          </w:p>
        </w:tc>
        <w:tc>
          <w:tcPr>
            <w:tcW w:w="4678" w:type="dxa"/>
          </w:tcPr>
          <w:p w14:paraId="7C989D86" w14:textId="77777777" w:rsidR="00FF6F97" w:rsidRPr="00AB44A7" w:rsidRDefault="00D83466">
            <w:pPr>
              <w:rPr>
                <w:sz w:val="22"/>
                <w:szCs w:val="22"/>
                <w:lang w:val="de-DE"/>
                <w:rPrChange w:id="81" w:author="Kaliopi Karidis" w:date="2025-04-14T13:50:00Z" w16du:dateUtc="2025-04-14T10:50:00Z">
                  <w:rPr>
                    <w:sz w:val="22"/>
                    <w:szCs w:val="22"/>
                  </w:rPr>
                </w:rPrChange>
              </w:rPr>
            </w:pPr>
            <w:r>
              <w:rPr>
                <w:b/>
                <w:sz w:val="22"/>
                <w:szCs w:val="22"/>
                <w:lang w:val="de-DE"/>
              </w:rPr>
              <w:t>Luxembourg</w:t>
            </w:r>
            <w:r w:rsidRPr="00AB44A7">
              <w:rPr>
                <w:b/>
                <w:sz w:val="22"/>
                <w:szCs w:val="22"/>
                <w:lang w:val="de-DE"/>
                <w:rPrChange w:id="82" w:author="Kaliopi Karidis" w:date="2025-04-14T13:50:00Z" w16du:dateUtc="2025-04-14T10:50:00Z">
                  <w:rPr>
                    <w:b/>
                    <w:sz w:val="22"/>
                    <w:szCs w:val="22"/>
                  </w:rPr>
                </w:rPrChange>
              </w:rPr>
              <w:t>/</w:t>
            </w:r>
            <w:r>
              <w:rPr>
                <w:b/>
                <w:sz w:val="22"/>
                <w:szCs w:val="22"/>
                <w:lang w:val="de-DE"/>
              </w:rPr>
              <w:t>Luxemburg</w:t>
            </w:r>
          </w:p>
          <w:p w14:paraId="7C989D87" w14:textId="77777777" w:rsidR="00FF6F97" w:rsidRPr="00AB44A7" w:rsidRDefault="00D83466">
            <w:pPr>
              <w:rPr>
                <w:sz w:val="22"/>
                <w:szCs w:val="22"/>
                <w:lang w:val="de-DE"/>
                <w:rPrChange w:id="83" w:author="Kaliopi Karidis" w:date="2025-04-14T13:50:00Z" w16du:dateUtc="2025-04-14T10:50:00Z">
                  <w:rPr>
                    <w:sz w:val="22"/>
                    <w:szCs w:val="22"/>
                  </w:rPr>
                </w:rPrChange>
              </w:rPr>
            </w:pPr>
            <w:r>
              <w:rPr>
                <w:sz w:val="22"/>
                <w:szCs w:val="22"/>
                <w:lang w:val="de-DE"/>
              </w:rPr>
              <w:t>UCB</w:t>
            </w:r>
            <w:r w:rsidRPr="00AB44A7">
              <w:rPr>
                <w:sz w:val="22"/>
                <w:szCs w:val="22"/>
                <w:lang w:val="de-DE"/>
                <w:rPrChange w:id="84" w:author="Kaliopi Karidis" w:date="2025-04-14T13:50:00Z" w16du:dateUtc="2025-04-14T10:50:00Z">
                  <w:rPr>
                    <w:sz w:val="22"/>
                    <w:szCs w:val="22"/>
                  </w:rPr>
                </w:rPrChange>
              </w:rPr>
              <w:t xml:space="preserve"> </w:t>
            </w:r>
            <w:r>
              <w:rPr>
                <w:sz w:val="22"/>
                <w:szCs w:val="22"/>
                <w:lang w:val="de-DE"/>
              </w:rPr>
              <w:t>Pharma</w:t>
            </w:r>
            <w:r w:rsidRPr="00AB44A7">
              <w:rPr>
                <w:sz w:val="22"/>
                <w:szCs w:val="22"/>
                <w:lang w:val="de-DE"/>
                <w:rPrChange w:id="85" w:author="Kaliopi Karidis" w:date="2025-04-14T13:50:00Z" w16du:dateUtc="2025-04-14T10:50:00Z">
                  <w:rPr>
                    <w:sz w:val="22"/>
                    <w:szCs w:val="22"/>
                  </w:rPr>
                </w:rPrChange>
              </w:rPr>
              <w:t xml:space="preserve"> </w:t>
            </w:r>
            <w:r>
              <w:rPr>
                <w:sz w:val="22"/>
                <w:szCs w:val="22"/>
                <w:lang w:val="de-DE"/>
              </w:rPr>
              <w:t>S</w:t>
            </w:r>
            <w:r w:rsidRPr="00AB44A7">
              <w:rPr>
                <w:sz w:val="22"/>
                <w:szCs w:val="22"/>
                <w:lang w:val="de-DE"/>
                <w:rPrChange w:id="86" w:author="Kaliopi Karidis" w:date="2025-04-14T13:50:00Z" w16du:dateUtc="2025-04-14T10:50:00Z">
                  <w:rPr>
                    <w:sz w:val="22"/>
                    <w:szCs w:val="22"/>
                  </w:rPr>
                </w:rPrChange>
              </w:rPr>
              <w:t>.</w:t>
            </w:r>
            <w:r>
              <w:rPr>
                <w:sz w:val="22"/>
                <w:szCs w:val="22"/>
                <w:lang w:val="de-DE"/>
              </w:rPr>
              <w:t>A</w:t>
            </w:r>
            <w:r w:rsidRPr="00AB44A7">
              <w:rPr>
                <w:sz w:val="22"/>
                <w:szCs w:val="22"/>
                <w:lang w:val="de-DE"/>
                <w:rPrChange w:id="87" w:author="Kaliopi Karidis" w:date="2025-04-14T13:50:00Z" w16du:dateUtc="2025-04-14T10:50:00Z">
                  <w:rPr>
                    <w:sz w:val="22"/>
                    <w:szCs w:val="22"/>
                  </w:rPr>
                </w:rPrChange>
              </w:rPr>
              <w:t>./</w:t>
            </w:r>
            <w:r>
              <w:rPr>
                <w:sz w:val="22"/>
                <w:szCs w:val="22"/>
                <w:lang w:val="de-DE"/>
              </w:rPr>
              <w:t>NV</w:t>
            </w:r>
          </w:p>
          <w:p w14:paraId="7C989D88" w14:textId="77777777" w:rsidR="00FF6F97" w:rsidRDefault="00D83466">
            <w:pPr>
              <w:rPr>
                <w:sz w:val="22"/>
                <w:szCs w:val="22"/>
              </w:rPr>
            </w:pPr>
            <w:r>
              <w:rPr>
                <w:sz w:val="22"/>
                <w:szCs w:val="22"/>
              </w:rPr>
              <w:t>Tél/Tel: + 32 / (0)2 559 92 00 (Belgique/Belgien)</w:t>
            </w:r>
          </w:p>
          <w:p w14:paraId="7C989D89" w14:textId="77777777" w:rsidR="00FF6F97" w:rsidRDefault="00FF6F97">
            <w:pPr>
              <w:rPr>
                <w:b/>
                <w:sz w:val="22"/>
                <w:szCs w:val="22"/>
              </w:rPr>
            </w:pPr>
          </w:p>
        </w:tc>
      </w:tr>
      <w:tr w:rsidR="00FF6F97" w14:paraId="7C989D93" w14:textId="77777777">
        <w:tc>
          <w:tcPr>
            <w:tcW w:w="4644" w:type="dxa"/>
          </w:tcPr>
          <w:p w14:paraId="7C989D8B" w14:textId="77777777" w:rsidR="00FF6F97" w:rsidRPr="006128DC" w:rsidRDefault="00D83466">
            <w:pPr>
              <w:keepNext/>
              <w:keepLines/>
              <w:tabs>
                <w:tab w:val="left" w:pos="-720"/>
              </w:tabs>
              <w:suppressAutoHyphens/>
              <w:rPr>
                <w:sz w:val="22"/>
                <w:szCs w:val="22"/>
              </w:rPr>
            </w:pPr>
            <w:r w:rsidRPr="006128DC">
              <w:rPr>
                <w:b/>
                <w:sz w:val="22"/>
                <w:szCs w:val="22"/>
              </w:rPr>
              <w:t>Č</w:t>
            </w:r>
            <w:r w:rsidRPr="006128DC">
              <w:rPr>
                <w:b/>
                <w:sz w:val="22"/>
                <w:szCs w:val="22"/>
                <w:lang w:val="pl-PL"/>
              </w:rPr>
              <w:t>esk</w:t>
            </w:r>
            <w:r w:rsidRPr="006128DC">
              <w:rPr>
                <w:b/>
                <w:sz w:val="22"/>
                <w:szCs w:val="22"/>
              </w:rPr>
              <w:t xml:space="preserve">á </w:t>
            </w:r>
            <w:r w:rsidRPr="006128DC">
              <w:rPr>
                <w:b/>
                <w:sz w:val="22"/>
                <w:szCs w:val="22"/>
                <w:lang w:val="pl-PL"/>
              </w:rPr>
              <w:t>republika</w:t>
            </w:r>
          </w:p>
          <w:p w14:paraId="7C989D8C" w14:textId="77777777" w:rsidR="00FF6F97" w:rsidRPr="006128DC" w:rsidRDefault="00D83466">
            <w:pPr>
              <w:keepNext/>
              <w:keepLines/>
              <w:tabs>
                <w:tab w:val="left" w:pos="-720"/>
              </w:tabs>
              <w:suppressAutoHyphens/>
              <w:rPr>
                <w:sz w:val="22"/>
                <w:szCs w:val="22"/>
              </w:rPr>
            </w:pPr>
            <w:r w:rsidRPr="006128DC">
              <w:rPr>
                <w:sz w:val="22"/>
                <w:szCs w:val="22"/>
                <w:lang w:val="pl-PL"/>
              </w:rPr>
              <w:t>UCB</w:t>
            </w:r>
            <w:r w:rsidRPr="006128DC">
              <w:rPr>
                <w:sz w:val="22"/>
                <w:szCs w:val="22"/>
              </w:rPr>
              <w:t xml:space="preserve"> </w:t>
            </w:r>
            <w:r w:rsidRPr="006128DC">
              <w:rPr>
                <w:sz w:val="22"/>
                <w:szCs w:val="22"/>
                <w:lang w:val="pl-PL"/>
              </w:rPr>
              <w:t>s</w:t>
            </w:r>
            <w:r w:rsidRPr="006128DC">
              <w:rPr>
                <w:sz w:val="22"/>
                <w:szCs w:val="22"/>
              </w:rPr>
              <w:t>.</w:t>
            </w:r>
            <w:r w:rsidRPr="006128DC">
              <w:rPr>
                <w:sz w:val="22"/>
                <w:szCs w:val="22"/>
                <w:lang w:val="pl-PL"/>
              </w:rPr>
              <w:t>r</w:t>
            </w:r>
            <w:r w:rsidRPr="006128DC">
              <w:rPr>
                <w:sz w:val="22"/>
                <w:szCs w:val="22"/>
              </w:rPr>
              <w:t>.</w:t>
            </w:r>
            <w:r w:rsidRPr="006128DC">
              <w:rPr>
                <w:sz w:val="22"/>
                <w:szCs w:val="22"/>
                <w:lang w:val="pl-PL"/>
              </w:rPr>
              <w:t>o</w:t>
            </w:r>
            <w:r w:rsidRPr="006128DC">
              <w:rPr>
                <w:sz w:val="22"/>
                <w:szCs w:val="22"/>
              </w:rPr>
              <w:t>.</w:t>
            </w:r>
          </w:p>
          <w:p w14:paraId="7C989D8D" w14:textId="77777777" w:rsidR="00FF6F97" w:rsidRDefault="00D83466">
            <w:pPr>
              <w:keepNext/>
              <w:keepLines/>
              <w:rPr>
                <w:sz w:val="22"/>
                <w:szCs w:val="22"/>
              </w:rPr>
            </w:pPr>
            <w:r>
              <w:rPr>
                <w:sz w:val="22"/>
                <w:szCs w:val="22"/>
              </w:rPr>
              <w:t xml:space="preserve">Tel: </w:t>
            </w:r>
            <w:r>
              <w:rPr>
                <w:color w:val="000000"/>
                <w:sz w:val="22"/>
                <w:szCs w:val="22"/>
              </w:rPr>
              <w:t>+ 420 221 773 411</w:t>
            </w:r>
          </w:p>
          <w:p w14:paraId="7C989D8E" w14:textId="77777777" w:rsidR="00FF6F97" w:rsidRDefault="00FF6F97">
            <w:pPr>
              <w:autoSpaceDE w:val="0"/>
              <w:autoSpaceDN w:val="0"/>
              <w:adjustRightInd w:val="0"/>
              <w:rPr>
                <w:b/>
                <w:sz w:val="22"/>
                <w:szCs w:val="22"/>
              </w:rPr>
            </w:pPr>
          </w:p>
        </w:tc>
        <w:tc>
          <w:tcPr>
            <w:tcW w:w="4678" w:type="dxa"/>
          </w:tcPr>
          <w:p w14:paraId="7C989D8F" w14:textId="77777777" w:rsidR="00FF6F97" w:rsidRDefault="00D83466">
            <w:pPr>
              <w:rPr>
                <w:b/>
                <w:sz w:val="22"/>
                <w:szCs w:val="22"/>
              </w:rPr>
            </w:pPr>
            <w:r>
              <w:rPr>
                <w:b/>
                <w:sz w:val="22"/>
                <w:szCs w:val="22"/>
                <w:lang w:val="en-US"/>
              </w:rPr>
              <w:t>Magyarorsz</w:t>
            </w:r>
            <w:r>
              <w:rPr>
                <w:b/>
                <w:sz w:val="22"/>
                <w:szCs w:val="22"/>
              </w:rPr>
              <w:t>á</w:t>
            </w:r>
            <w:r>
              <w:rPr>
                <w:b/>
                <w:sz w:val="22"/>
                <w:szCs w:val="22"/>
                <w:lang w:val="en-US"/>
              </w:rPr>
              <w:t>g</w:t>
            </w:r>
          </w:p>
          <w:p w14:paraId="7C989D90" w14:textId="77777777" w:rsidR="00FF6F97" w:rsidRDefault="00D83466">
            <w:pPr>
              <w:rPr>
                <w:sz w:val="22"/>
                <w:szCs w:val="22"/>
              </w:rPr>
            </w:pPr>
            <w:r>
              <w:rPr>
                <w:sz w:val="22"/>
                <w:szCs w:val="22"/>
                <w:lang w:val="en-US"/>
              </w:rPr>
              <w:t>UCB</w:t>
            </w:r>
            <w:r>
              <w:rPr>
                <w:sz w:val="22"/>
                <w:szCs w:val="22"/>
              </w:rPr>
              <w:t xml:space="preserve"> </w:t>
            </w:r>
            <w:r>
              <w:rPr>
                <w:sz w:val="22"/>
                <w:szCs w:val="22"/>
                <w:lang w:val="en-US"/>
              </w:rPr>
              <w:t>Magyarorsz</w:t>
            </w:r>
            <w:r>
              <w:rPr>
                <w:sz w:val="22"/>
                <w:szCs w:val="22"/>
              </w:rPr>
              <w:t>á</w:t>
            </w:r>
            <w:r>
              <w:rPr>
                <w:sz w:val="22"/>
                <w:szCs w:val="22"/>
                <w:lang w:val="en-US"/>
              </w:rPr>
              <w:t>g</w:t>
            </w:r>
            <w:r>
              <w:rPr>
                <w:sz w:val="22"/>
                <w:szCs w:val="22"/>
              </w:rPr>
              <w:t xml:space="preserve"> </w:t>
            </w:r>
            <w:r>
              <w:rPr>
                <w:sz w:val="22"/>
                <w:szCs w:val="22"/>
                <w:lang w:val="en-US"/>
              </w:rPr>
              <w:t>Kft</w:t>
            </w:r>
            <w:r>
              <w:rPr>
                <w:sz w:val="22"/>
                <w:szCs w:val="22"/>
              </w:rPr>
              <w:t>.</w:t>
            </w:r>
          </w:p>
          <w:p w14:paraId="7C989D91" w14:textId="77777777" w:rsidR="00FF6F97" w:rsidRDefault="00D83466">
            <w:pPr>
              <w:rPr>
                <w:sz w:val="22"/>
                <w:szCs w:val="22"/>
              </w:rPr>
            </w:pPr>
            <w:r>
              <w:rPr>
                <w:sz w:val="22"/>
                <w:szCs w:val="22"/>
                <w:lang w:val="en-US"/>
              </w:rPr>
              <w:t>Tel</w:t>
            </w:r>
            <w:r>
              <w:rPr>
                <w:sz w:val="22"/>
                <w:szCs w:val="22"/>
              </w:rPr>
              <w:t>.: +</w:t>
            </w:r>
            <w:r>
              <w:rPr>
                <w:sz w:val="22"/>
                <w:szCs w:val="22"/>
                <w:lang w:val="en-US"/>
              </w:rPr>
              <w:t> </w:t>
            </w:r>
            <w:r>
              <w:rPr>
                <w:sz w:val="22"/>
                <w:szCs w:val="22"/>
              </w:rPr>
              <w:t>36-(1)</w:t>
            </w:r>
            <w:r>
              <w:rPr>
                <w:sz w:val="22"/>
                <w:szCs w:val="22"/>
                <w:lang w:val="en-US"/>
              </w:rPr>
              <w:t> </w:t>
            </w:r>
            <w:r>
              <w:rPr>
                <w:sz w:val="22"/>
                <w:szCs w:val="22"/>
              </w:rPr>
              <w:t>391</w:t>
            </w:r>
            <w:r>
              <w:rPr>
                <w:sz w:val="22"/>
                <w:szCs w:val="22"/>
                <w:lang w:val="en-US"/>
              </w:rPr>
              <w:t> </w:t>
            </w:r>
            <w:r>
              <w:rPr>
                <w:sz w:val="22"/>
                <w:szCs w:val="22"/>
              </w:rPr>
              <w:t>0060</w:t>
            </w:r>
          </w:p>
          <w:p w14:paraId="7C989D92" w14:textId="77777777" w:rsidR="00FF6F97" w:rsidRDefault="00FF6F97">
            <w:pPr>
              <w:rPr>
                <w:b/>
                <w:sz w:val="22"/>
                <w:szCs w:val="22"/>
              </w:rPr>
            </w:pPr>
          </w:p>
        </w:tc>
      </w:tr>
      <w:tr w:rsidR="00FF6F97" w14:paraId="7C989D9C" w14:textId="77777777">
        <w:tc>
          <w:tcPr>
            <w:tcW w:w="4644" w:type="dxa"/>
          </w:tcPr>
          <w:p w14:paraId="7C989D94" w14:textId="77777777" w:rsidR="00FF6F97" w:rsidRDefault="00D83466">
            <w:pPr>
              <w:rPr>
                <w:sz w:val="22"/>
                <w:szCs w:val="22"/>
                <w:lang w:val="en-GB"/>
              </w:rPr>
            </w:pPr>
            <w:r>
              <w:rPr>
                <w:b/>
                <w:sz w:val="22"/>
                <w:szCs w:val="22"/>
                <w:lang w:val="en-GB"/>
              </w:rPr>
              <w:t>Danmark</w:t>
            </w:r>
          </w:p>
          <w:p w14:paraId="7C989D95" w14:textId="77777777" w:rsidR="00FF6F97" w:rsidRDefault="00D83466">
            <w:pPr>
              <w:rPr>
                <w:sz w:val="22"/>
                <w:szCs w:val="22"/>
                <w:lang w:val="en-GB"/>
              </w:rPr>
            </w:pPr>
            <w:r>
              <w:rPr>
                <w:sz w:val="22"/>
                <w:szCs w:val="22"/>
                <w:lang w:val="en-GB"/>
              </w:rPr>
              <w:t>UCB Nordic A/S</w:t>
            </w:r>
          </w:p>
          <w:p w14:paraId="7C989D96" w14:textId="187255C7" w:rsidR="00FF6F97" w:rsidRDefault="00D83466">
            <w:pPr>
              <w:rPr>
                <w:sz w:val="22"/>
                <w:szCs w:val="22"/>
                <w:lang w:val="en-GB"/>
              </w:rPr>
            </w:pPr>
            <w:r>
              <w:rPr>
                <w:sz w:val="22"/>
                <w:szCs w:val="22"/>
                <w:lang w:val="en-GB"/>
              </w:rPr>
              <w:t>Tlf</w:t>
            </w:r>
            <w:r w:rsidR="00906B75">
              <w:rPr>
                <w:sz w:val="22"/>
                <w:szCs w:val="22"/>
                <w:lang w:val="en-GB"/>
              </w:rPr>
              <w:t>.</w:t>
            </w:r>
            <w:r>
              <w:rPr>
                <w:sz w:val="22"/>
                <w:szCs w:val="22"/>
                <w:lang w:val="en-GB"/>
              </w:rPr>
              <w:t>: + 45 / 32 46 24 00</w:t>
            </w:r>
          </w:p>
          <w:p w14:paraId="7C989D97" w14:textId="77777777" w:rsidR="00FF6F97" w:rsidRDefault="00FF6F97">
            <w:pPr>
              <w:rPr>
                <w:sz w:val="22"/>
                <w:szCs w:val="22"/>
                <w:lang w:val="en-GB"/>
              </w:rPr>
            </w:pPr>
          </w:p>
        </w:tc>
        <w:tc>
          <w:tcPr>
            <w:tcW w:w="4678" w:type="dxa"/>
          </w:tcPr>
          <w:p w14:paraId="7C989D98" w14:textId="77777777" w:rsidR="00FF6F97" w:rsidRDefault="00D83466">
            <w:pPr>
              <w:tabs>
                <w:tab w:val="left" w:pos="-720"/>
                <w:tab w:val="left" w:pos="4536"/>
              </w:tabs>
              <w:suppressAutoHyphens/>
              <w:rPr>
                <w:b/>
                <w:sz w:val="22"/>
                <w:szCs w:val="22"/>
              </w:rPr>
            </w:pPr>
            <w:r>
              <w:rPr>
                <w:b/>
                <w:sz w:val="22"/>
                <w:szCs w:val="22"/>
              </w:rPr>
              <w:t>Malta</w:t>
            </w:r>
          </w:p>
          <w:p w14:paraId="7C989D99" w14:textId="77777777" w:rsidR="00FF6F97" w:rsidRDefault="00D83466">
            <w:pPr>
              <w:rPr>
                <w:sz w:val="22"/>
                <w:szCs w:val="22"/>
              </w:rPr>
            </w:pPr>
            <w:r>
              <w:rPr>
                <w:sz w:val="22"/>
                <w:szCs w:val="22"/>
              </w:rPr>
              <w:t>Pharmasud Ltd.</w:t>
            </w:r>
          </w:p>
          <w:p w14:paraId="7C989D9A" w14:textId="77777777" w:rsidR="00FF6F97" w:rsidRDefault="00D83466">
            <w:pPr>
              <w:tabs>
                <w:tab w:val="left" w:pos="-720"/>
              </w:tabs>
              <w:suppressAutoHyphens/>
              <w:rPr>
                <w:sz w:val="22"/>
                <w:szCs w:val="22"/>
              </w:rPr>
            </w:pPr>
            <w:r>
              <w:rPr>
                <w:sz w:val="22"/>
                <w:szCs w:val="22"/>
              </w:rPr>
              <w:t>Tel: + 356 / 21 37 64 36</w:t>
            </w:r>
          </w:p>
          <w:p w14:paraId="7C989D9B" w14:textId="77777777" w:rsidR="00FF6F97" w:rsidRDefault="00FF6F97">
            <w:pPr>
              <w:rPr>
                <w:sz w:val="22"/>
                <w:szCs w:val="22"/>
              </w:rPr>
            </w:pPr>
          </w:p>
        </w:tc>
      </w:tr>
      <w:tr w:rsidR="00FF6F97" w14:paraId="7C989DA5" w14:textId="77777777">
        <w:tc>
          <w:tcPr>
            <w:tcW w:w="4644" w:type="dxa"/>
          </w:tcPr>
          <w:p w14:paraId="7C989D9D" w14:textId="77777777" w:rsidR="00FF6F97" w:rsidRDefault="00D83466">
            <w:pPr>
              <w:rPr>
                <w:sz w:val="22"/>
                <w:szCs w:val="22"/>
                <w:lang w:val="de-DE"/>
              </w:rPr>
            </w:pPr>
            <w:r>
              <w:rPr>
                <w:b/>
                <w:sz w:val="22"/>
                <w:szCs w:val="22"/>
                <w:lang w:val="de-DE"/>
              </w:rPr>
              <w:t>Deutschland</w:t>
            </w:r>
          </w:p>
          <w:p w14:paraId="7C989D9E" w14:textId="77777777" w:rsidR="00FF6F97" w:rsidRDefault="00D83466">
            <w:pPr>
              <w:rPr>
                <w:sz w:val="22"/>
                <w:szCs w:val="22"/>
                <w:lang w:val="de-DE"/>
              </w:rPr>
            </w:pPr>
            <w:r>
              <w:rPr>
                <w:sz w:val="22"/>
                <w:szCs w:val="22"/>
                <w:lang w:val="de-DE"/>
              </w:rPr>
              <w:t>UCB Pharma GmbH</w:t>
            </w:r>
          </w:p>
          <w:p w14:paraId="7C989D9F" w14:textId="77777777" w:rsidR="00FF6F97" w:rsidRDefault="00D83466">
            <w:pPr>
              <w:rPr>
                <w:sz w:val="22"/>
                <w:szCs w:val="22"/>
                <w:lang w:val="de-DE"/>
              </w:rPr>
            </w:pPr>
            <w:r>
              <w:rPr>
                <w:sz w:val="22"/>
                <w:szCs w:val="22"/>
                <w:lang w:val="de-DE"/>
              </w:rPr>
              <w:t>Tel: + 49 /(0) 2173 48 4848</w:t>
            </w:r>
          </w:p>
          <w:p w14:paraId="7C989DA0" w14:textId="77777777" w:rsidR="00FF6F97" w:rsidRDefault="00FF6F97">
            <w:pPr>
              <w:rPr>
                <w:sz w:val="22"/>
                <w:szCs w:val="22"/>
                <w:lang w:val="de-DE"/>
              </w:rPr>
            </w:pPr>
          </w:p>
        </w:tc>
        <w:tc>
          <w:tcPr>
            <w:tcW w:w="4678" w:type="dxa"/>
          </w:tcPr>
          <w:p w14:paraId="7C989DA1" w14:textId="77777777" w:rsidR="00FF6F97" w:rsidRDefault="00D83466">
            <w:pPr>
              <w:rPr>
                <w:sz w:val="22"/>
                <w:szCs w:val="22"/>
                <w:lang w:val="nl-NL"/>
              </w:rPr>
            </w:pPr>
            <w:r>
              <w:rPr>
                <w:b/>
                <w:sz w:val="22"/>
                <w:szCs w:val="22"/>
                <w:lang w:val="nl-NL"/>
              </w:rPr>
              <w:t>Nederland</w:t>
            </w:r>
          </w:p>
          <w:p w14:paraId="7C989DA2" w14:textId="77777777" w:rsidR="00FF6F97" w:rsidRDefault="00D83466">
            <w:pPr>
              <w:rPr>
                <w:sz w:val="22"/>
                <w:szCs w:val="22"/>
                <w:lang w:val="nl-NL"/>
              </w:rPr>
            </w:pPr>
            <w:r>
              <w:rPr>
                <w:sz w:val="22"/>
                <w:szCs w:val="22"/>
                <w:lang w:val="nl-NL"/>
              </w:rPr>
              <w:t>UCB Pharma B.V.</w:t>
            </w:r>
          </w:p>
          <w:p w14:paraId="7C989DA3" w14:textId="77777777" w:rsidR="00FF6F97" w:rsidRDefault="00D83466">
            <w:pPr>
              <w:rPr>
                <w:sz w:val="22"/>
                <w:szCs w:val="22"/>
              </w:rPr>
            </w:pPr>
            <w:r>
              <w:rPr>
                <w:sz w:val="22"/>
                <w:szCs w:val="22"/>
              </w:rPr>
              <w:t>Tel.: + 31 / (0)76-573 11 40</w:t>
            </w:r>
          </w:p>
          <w:p w14:paraId="7C989DA4" w14:textId="77777777" w:rsidR="00FF6F97" w:rsidRDefault="00FF6F97">
            <w:pPr>
              <w:tabs>
                <w:tab w:val="left" w:pos="-720"/>
              </w:tabs>
              <w:suppressAutoHyphens/>
              <w:rPr>
                <w:sz w:val="22"/>
                <w:szCs w:val="22"/>
              </w:rPr>
            </w:pPr>
          </w:p>
        </w:tc>
      </w:tr>
      <w:tr w:rsidR="00FF6F97" w:rsidRPr="0039239C" w14:paraId="7C989DAE" w14:textId="77777777">
        <w:tc>
          <w:tcPr>
            <w:tcW w:w="4644" w:type="dxa"/>
          </w:tcPr>
          <w:p w14:paraId="7C989DA6" w14:textId="77777777" w:rsidR="00FF6F97" w:rsidRPr="006128DC" w:rsidRDefault="00D83466">
            <w:pPr>
              <w:rPr>
                <w:b/>
                <w:bCs/>
                <w:sz w:val="22"/>
                <w:szCs w:val="22"/>
              </w:rPr>
            </w:pPr>
            <w:r>
              <w:rPr>
                <w:b/>
                <w:bCs/>
                <w:sz w:val="22"/>
                <w:szCs w:val="22"/>
                <w:lang w:val="en-GB"/>
              </w:rPr>
              <w:t>Eesti</w:t>
            </w:r>
          </w:p>
          <w:p w14:paraId="7C989DA7" w14:textId="77777777" w:rsidR="00FF6F97" w:rsidRPr="006128DC" w:rsidRDefault="00D83466">
            <w:pPr>
              <w:rPr>
                <w:sz w:val="22"/>
                <w:szCs w:val="22"/>
              </w:rPr>
            </w:pPr>
            <w:r>
              <w:rPr>
                <w:sz w:val="22"/>
                <w:szCs w:val="22"/>
                <w:lang w:val="en-GB"/>
              </w:rPr>
              <w:t>UCB</w:t>
            </w:r>
            <w:r w:rsidRPr="006128DC">
              <w:rPr>
                <w:sz w:val="22"/>
                <w:szCs w:val="22"/>
              </w:rPr>
              <w:t xml:space="preserve"> </w:t>
            </w:r>
            <w:r>
              <w:rPr>
                <w:sz w:val="22"/>
                <w:szCs w:val="22"/>
                <w:lang w:val="en-GB"/>
              </w:rPr>
              <w:t>Pharma</w:t>
            </w:r>
            <w:r w:rsidRPr="006128DC">
              <w:rPr>
                <w:sz w:val="22"/>
                <w:szCs w:val="22"/>
              </w:rPr>
              <w:t xml:space="preserve"> </w:t>
            </w:r>
            <w:r>
              <w:rPr>
                <w:sz w:val="22"/>
                <w:szCs w:val="22"/>
                <w:lang w:val="en-GB"/>
              </w:rPr>
              <w:t>Oy</w:t>
            </w:r>
            <w:r w:rsidRPr="006128DC">
              <w:rPr>
                <w:sz w:val="22"/>
                <w:szCs w:val="22"/>
              </w:rPr>
              <w:t xml:space="preserve"> </w:t>
            </w:r>
            <w:r>
              <w:rPr>
                <w:sz w:val="22"/>
                <w:szCs w:val="22"/>
                <w:lang w:val="en-GB"/>
              </w:rPr>
              <w:t>Finland</w:t>
            </w:r>
            <w:r w:rsidRPr="006128DC">
              <w:rPr>
                <w:sz w:val="22"/>
                <w:szCs w:val="22"/>
              </w:rPr>
              <w:t xml:space="preserve"> </w:t>
            </w:r>
          </w:p>
          <w:p w14:paraId="7C989DA8" w14:textId="77777777" w:rsidR="00FF6F97" w:rsidRPr="006128DC" w:rsidRDefault="00D83466">
            <w:pPr>
              <w:rPr>
                <w:sz w:val="22"/>
                <w:szCs w:val="22"/>
              </w:rPr>
            </w:pPr>
            <w:r>
              <w:rPr>
                <w:sz w:val="22"/>
                <w:szCs w:val="22"/>
                <w:lang w:val="en-GB"/>
              </w:rPr>
              <w:t>Tel</w:t>
            </w:r>
            <w:r w:rsidRPr="006128DC">
              <w:rPr>
                <w:sz w:val="22"/>
                <w:szCs w:val="22"/>
              </w:rPr>
              <w:t>: +</w:t>
            </w:r>
            <w:r>
              <w:rPr>
                <w:sz w:val="22"/>
                <w:szCs w:val="22"/>
                <w:lang w:val="en-GB"/>
              </w:rPr>
              <w:t> </w:t>
            </w:r>
            <w:r w:rsidRPr="006128DC">
              <w:rPr>
                <w:sz w:val="22"/>
                <w:szCs w:val="22"/>
              </w:rPr>
              <w:t>358</w:t>
            </w:r>
            <w:r>
              <w:rPr>
                <w:sz w:val="22"/>
                <w:szCs w:val="22"/>
                <w:lang w:val="en-GB"/>
              </w:rPr>
              <w:t> </w:t>
            </w:r>
            <w:r w:rsidRPr="006128DC">
              <w:rPr>
                <w:sz w:val="22"/>
                <w:szCs w:val="22"/>
              </w:rPr>
              <w:t>9</w:t>
            </w:r>
            <w:r>
              <w:rPr>
                <w:sz w:val="22"/>
                <w:szCs w:val="22"/>
                <w:lang w:val="en-GB"/>
              </w:rPr>
              <w:t> </w:t>
            </w:r>
            <w:r w:rsidRPr="006128DC">
              <w:rPr>
                <w:sz w:val="22"/>
                <w:szCs w:val="22"/>
              </w:rPr>
              <w:t>2514</w:t>
            </w:r>
            <w:r>
              <w:rPr>
                <w:sz w:val="22"/>
                <w:szCs w:val="22"/>
                <w:lang w:val="en-GB"/>
              </w:rPr>
              <w:t> </w:t>
            </w:r>
            <w:r w:rsidRPr="006128DC">
              <w:rPr>
                <w:sz w:val="22"/>
                <w:szCs w:val="22"/>
              </w:rPr>
              <w:t>4221</w:t>
            </w:r>
            <w:r>
              <w:rPr>
                <w:sz w:val="22"/>
                <w:szCs w:val="22"/>
                <w:lang w:val="en-GB"/>
              </w:rPr>
              <w:t> </w:t>
            </w:r>
            <w:r w:rsidRPr="006128DC">
              <w:rPr>
                <w:sz w:val="22"/>
                <w:szCs w:val="22"/>
              </w:rPr>
              <w:t>(</w:t>
            </w:r>
            <w:r>
              <w:rPr>
                <w:sz w:val="22"/>
                <w:szCs w:val="22"/>
                <w:lang w:val="en-GB"/>
              </w:rPr>
              <w:t>Soome</w:t>
            </w:r>
            <w:r w:rsidRPr="006128DC">
              <w:rPr>
                <w:sz w:val="22"/>
                <w:szCs w:val="22"/>
              </w:rPr>
              <w:t>)</w:t>
            </w:r>
          </w:p>
          <w:p w14:paraId="7C989DA9" w14:textId="77777777" w:rsidR="00FF6F97" w:rsidRPr="006128DC" w:rsidRDefault="00FF6F97">
            <w:pPr>
              <w:rPr>
                <w:sz w:val="22"/>
                <w:szCs w:val="22"/>
              </w:rPr>
            </w:pPr>
          </w:p>
        </w:tc>
        <w:tc>
          <w:tcPr>
            <w:tcW w:w="4678" w:type="dxa"/>
          </w:tcPr>
          <w:p w14:paraId="7C989DAA" w14:textId="77777777" w:rsidR="00FF6F97" w:rsidRDefault="00D83466">
            <w:pPr>
              <w:widowControl w:val="0"/>
              <w:rPr>
                <w:b/>
                <w:snapToGrid w:val="0"/>
                <w:sz w:val="22"/>
                <w:szCs w:val="22"/>
                <w:lang w:val="en-GB"/>
              </w:rPr>
            </w:pPr>
            <w:r>
              <w:rPr>
                <w:b/>
                <w:snapToGrid w:val="0"/>
                <w:sz w:val="22"/>
                <w:szCs w:val="22"/>
                <w:lang w:val="en-GB"/>
              </w:rPr>
              <w:t>Norge</w:t>
            </w:r>
          </w:p>
          <w:p w14:paraId="7C989DAB" w14:textId="77777777" w:rsidR="00FF6F97" w:rsidRDefault="00D83466">
            <w:pPr>
              <w:widowControl w:val="0"/>
              <w:rPr>
                <w:snapToGrid w:val="0"/>
                <w:sz w:val="22"/>
                <w:szCs w:val="22"/>
                <w:lang w:val="en-GB"/>
              </w:rPr>
            </w:pPr>
            <w:r>
              <w:rPr>
                <w:snapToGrid w:val="0"/>
                <w:sz w:val="22"/>
                <w:szCs w:val="22"/>
                <w:lang w:val="en-GB"/>
              </w:rPr>
              <w:t>UCB Nordic A/S</w:t>
            </w:r>
          </w:p>
          <w:p w14:paraId="7C989DAC" w14:textId="77777777" w:rsidR="00FF6F97" w:rsidRDefault="00D83466">
            <w:pPr>
              <w:widowControl w:val="0"/>
              <w:rPr>
                <w:snapToGrid w:val="0"/>
                <w:sz w:val="22"/>
                <w:szCs w:val="22"/>
                <w:lang w:val="en-GB"/>
              </w:rPr>
            </w:pPr>
            <w:r>
              <w:rPr>
                <w:snapToGrid w:val="0"/>
                <w:sz w:val="22"/>
                <w:szCs w:val="22"/>
                <w:lang w:val="en-GB"/>
              </w:rPr>
              <w:t>Tlf: + 47 / 67 16 5880</w:t>
            </w:r>
          </w:p>
          <w:p w14:paraId="7C989DAD" w14:textId="77777777" w:rsidR="00FF6F97" w:rsidRDefault="00FF6F97">
            <w:pPr>
              <w:rPr>
                <w:sz w:val="22"/>
                <w:szCs w:val="22"/>
                <w:lang w:val="en-GB"/>
              </w:rPr>
            </w:pPr>
          </w:p>
        </w:tc>
      </w:tr>
      <w:tr w:rsidR="00FF6F97" w:rsidRPr="0039239C" w14:paraId="7C989DB6" w14:textId="77777777">
        <w:tc>
          <w:tcPr>
            <w:tcW w:w="4644" w:type="dxa"/>
          </w:tcPr>
          <w:p w14:paraId="7C989DAF" w14:textId="77777777" w:rsidR="00FF6F97" w:rsidRDefault="00D83466">
            <w:pPr>
              <w:keepNext/>
              <w:keepLines/>
              <w:rPr>
                <w:b/>
                <w:sz w:val="22"/>
                <w:szCs w:val="22"/>
              </w:rPr>
            </w:pPr>
            <w:r>
              <w:rPr>
                <w:b/>
                <w:sz w:val="22"/>
                <w:szCs w:val="22"/>
              </w:rPr>
              <w:t>Ελλάδα</w:t>
            </w:r>
          </w:p>
          <w:p w14:paraId="7C989DB0" w14:textId="77777777" w:rsidR="00FF6F97" w:rsidRDefault="00D83466">
            <w:pPr>
              <w:keepNext/>
              <w:keepLines/>
              <w:rPr>
                <w:sz w:val="22"/>
                <w:szCs w:val="22"/>
              </w:rPr>
            </w:pPr>
            <w:r>
              <w:rPr>
                <w:sz w:val="22"/>
                <w:szCs w:val="22"/>
              </w:rPr>
              <w:t xml:space="preserve">UCB Α.Ε. </w:t>
            </w:r>
          </w:p>
          <w:p w14:paraId="7C989DB1" w14:textId="77777777" w:rsidR="00FF6F97" w:rsidRDefault="00D83466">
            <w:pPr>
              <w:keepNext/>
              <w:keepLines/>
              <w:rPr>
                <w:sz w:val="22"/>
                <w:szCs w:val="22"/>
              </w:rPr>
            </w:pPr>
            <w:r>
              <w:rPr>
                <w:sz w:val="22"/>
                <w:szCs w:val="22"/>
              </w:rPr>
              <w:t>Τηλ: + 30 / 2109974000</w:t>
            </w:r>
          </w:p>
          <w:p w14:paraId="7C989DB2" w14:textId="77777777" w:rsidR="00FF6F97" w:rsidRDefault="00FF6F97">
            <w:pPr>
              <w:rPr>
                <w:sz w:val="22"/>
                <w:szCs w:val="22"/>
              </w:rPr>
            </w:pPr>
          </w:p>
        </w:tc>
        <w:tc>
          <w:tcPr>
            <w:tcW w:w="4678" w:type="dxa"/>
          </w:tcPr>
          <w:p w14:paraId="7C989DB3" w14:textId="77777777" w:rsidR="00FF6F97" w:rsidRDefault="00D83466">
            <w:pPr>
              <w:rPr>
                <w:b/>
                <w:sz w:val="22"/>
                <w:szCs w:val="22"/>
                <w:lang w:val="de-DE"/>
              </w:rPr>
            </w:pPr>
            <w:r>
              <w:rPr>
                <w:b/>
                <w:sz w:val="22"/>
                <w:szCs w:val="22"/>
                <w:lang w:val="de-DE"/>
              </w:rPr>
              <w:t>Österreich</w:t>
            </w:r>
          </w:p>
          <w:p w14:paraId="7C989DB4" w14:textId="77777777" w:rsidR="00FF6F97" w:rsidRDefault="00D83466">
            <w:pPr>
              <w:rPr>
                <w:sz w:val="22"/>
                <w:szCs w:val="22"/>
                <w:lang w:val="de-DE"/>
              </w:rPr>
            </w:pPr>
            <w:r>
              <w:rPr>
                <w:sz w:val="22"/>
                <w:szCs w:val="22"/>
                <w:lang w:val="de-DE"/>
              </w:rPr>
              <w:t>UCB Pharma GmbH</w:t>
            </w:r>
          </w:p>
          <w:p w14:paraId="7C989DB5" w14:textId="77777777" w:rsidR="00FF6F97" w:rsidRDefault="00D83466">
            <w:pPr>
              <w:widowControl w:val="0"/>
              <w:rPr>
                <w:sz w:val="22"/>
                <w:szCs w:val="22"/>
                <w:lang w:val="de-DE"/>
              </w:rPr>
            </w:pPr>
            <w:r>
              <w:rPr>
                <w:sz w:val="22"/>
                <w:szCs w:val="22"/>
                <w:lang w:val="de-DE"/>
              </w:rPr>
              <w:t>Tel: + 43 (0) 1 291 80 00</w:t>
            </w:r>
          </w:p>
        </w:tc>
      </w:tr>
      <w:tr w:rsidR="00FF6F97" w14:paraId="7C989DBF" w14:textId="77777777">
        <w:tc>
          <w:tcPr>
            <w:tcW w:w="4644" w:type="dxa"/>
          </w:tcPr>
          <w:p w14:paraId="7C989DB7" w14:textId="77777777" w:rsidR="00FF6F97" w:rsidRDefault="00D83466">
            <w:pPr>
              <w:keepNext/>
              <w:rPr>
                <w:b/>
                <w:sz w:val="22"/>
                <w:szCs w:val="22"/>
                <w:lang w:val="es-AR"/>
              </w:rPr>
            </w:pPr>
            <w:r>
              <w:rPr>
                <w:b/>
                <w:sz w:val="22"/>
                <w:szCs w:val="22"/>
                <w:lang w:val="es-AR"/>
              </w:rPr>
              <w:t>España</w:t>
            </w:r>
          </w:p>
          <w:p w14:paraId="7C989DB8" w14:textId="77777777" w:rsidR="00FF6F97" w:rsidRDefault="00D83466">
            <w:pPr>
              <w:keepNext/>
              <w:rPr>
                <w:sz w:val="22"/>
                <w:szCs w:val="22"/>
                <w:lang w:val="es-AR"/>
              </w:rPr>
            </w:pPr>
            <w:r>
              <w:rPr>
                <w:sz w:val="22"/>
                <w:szCs w:val="22"/>
                <w:lang w:val="es-AR"/>
              </w:rPr>
              <w:t>UCB Pharma, S.A.</w:t>
            </w:r>
          </w:p>
          <w:p w14:paraId="7C989DB9" w14:textId="77777777" w:rsidR="00FF6F97" w:rsidRDefault="00D83466">
            <w:pPr>
              <w:keepNext/>
              <w:rPr>
                <w:sz w:val="22"/>
                <w:szCs w:val="22"/>
              </w:rPr>
            </w:pPr>
            <w:r>
              <w:rPr>
                <w:sz w:val="22"/>
                <w:szCs w:val="22"/>
              </w:rPr>
              <w:t>Tel: + 34 / 91 570 34 44</w:t>
            </w:r>
          </w:p>
          <w:p w14:paraId="7C989DBA" w14:textId="77777777" w:rsidR="00FF6F97" w:rsidRDefault="00FF6F97">
            <w:pPr>
              <w:keepNext/>
              <w:rPr>
                <w:sz w:val="22"/>
                <w:szCs w:val="22"/>
              </w:rPr>
            </w:pPr>
          </w:p>
        </w:tc>
        <w:tc>
          <w:tcPr>
            <w:tcW w:w="4678" w:type="dxa"/>
          </w:tcPr>
          <w:p w14:paraId="7C989DBB" w14:textId="77777777" w:rsidR="00FF6F97" w:rsidRPr="006128DC" w:rsidRDefault="00D83466">
            <w:pPr>
              <w:keepNext/>
              <w:rPr>
                <w:b/>
                <w:i/>
                <w:sz w:val="22"/>
                <w:szCs w:val="22"/>
                <w:lang w:val="pl-PL"/>
              </w:rPr>
            </w:pPr>
            <w:r w:rsidRPr="006128DC">
              <w:rPr>
                <w:b/>
                <w:sz w:val="22"/>
                <w:szCs w:val="22"/>
                <w:lang w:val="pl-PL"/>
              </w:rPr>
              <w:t>Polska</w:t>
            </w:r>
          </w:p>
          <w:p w14:paraId="7C989DBC" w14:textId="77777777" w:rsidR="00FF6F97" w:rsidRPr="006128DC" w:rsidRDefault="00D83466">
            <w:pPr>
              <w:rPr>
                <w:sz w:val="22"/>
                <w:szCs w:val="22"/>
                <w:lang w:val="pl-PL"/>
              </w:rPr>
            </w:pPr>
            <w:r w:rsidRPr="006128DC">
              <w:rPr>
                <w:sz w:val="22"/>
                <w:szCs w:val="22"/>
                <w:lang w:val="pl-PL"/>
              </w:rPr>
              <w:t>UCB Pharma Sp. z o.o. / VEDIM Sp. z o.o.</w:t>
            </w:r>
          </w:p>
          <w:p w14:paraId="7C989DBD" w14:textId="11CCA3E6" w:rsidR="00FF6F97" w:rsidRDefault="00D83466">
            <w:pPr>
              <w:rPr>
                <w:sz w:val="22"/>
                <w:szCs w:val="22"/>
              </w:rPr>
            </w:pPr>
            <w:r>
              <w:rPr>
                <w:sz w:val="22"/>
                <w:szCs w:val="22"/>
              </w:rPr>
              <w:t>Tel</w:t>
            </w:r>
            <w:r w:rsidR="00906B75">
              <w:rPr>
                <w:sz w:val="22"/>
                <w:szCs w:val="22"/>
                <w:lang w:val="en-US"/>
              </w:rPr>
              <w:t>.</w:t>
            </w:r>
            <w:r>
              <w:rPr>
                <w:sz w:val="22"/>
                <w:szCs w:val="22"/>
              </w:rPr>
              <w:t>: + 48 22 696 99 20</w:t>
            </w:r>
          </w:p>
          <w:p w14:paraId="7C989DBE" w14:textId="77777777" w:rsidR="00FF6F97" w:rsidRDefault="00FF6F97">
            <w:pPr>
              <w:keepNext/>
              <w:rPr>
                <w:sz w:val="22"/>
                <w:szCs w:val="22"/>
              </w:rPr>
            </w:pPr>
          </w:p>
        </w:tc>
      </w:tr>
      <w:tr w:rsidR="00FF6F97" w14:paraId="7C989DC6" w14:textId="77777777">
        <w:trPr>
          <w:trHeight w:val="884"/>
        </w:trPr>
        <w:tc>
          <w:tcPr>
            <w:tcW w:w="4644" w:type="dxa"/>
          </w:tcPr>
          <w:p w14:paraId="7C989DC0" w14:textId="77777777" w:rsidR="00FF6F97" w:rsidRDefault="00D83466">
            <w:pPr>
              <w:rPr>
                <w:b/>
                <w:sz w:val="22"/>
                <w:szCs w:val="22"/>
                <w:lang w:val="fr-FR"/>
              </w:rPr>
            </w:pPr>
            <w:r>
              <w:rPr>
                <w:b/>
                <w:sz w:val="22"/>
                <w:szCs w:val="22"/>
                <w:lang w:val="fr-FR"/>
              </w:rPr>
              <w:t>France</w:t>
            </w:r>
          </w:p>
          <w:p w14:paraId="7C989DC1" w14:textId="77777777" w:rsidR="00FF6F97" w:rsidRDefault="00D83466">
            <w:pPr>
              <w:rPr>
                <w:sz w:val="22"/>
                <w:szCs w:val="22"/>
                <w:lang w:val="fr-FR"/>
              </w:rPr>
            </w:pPr>
            <w:r>
              <w:rPr>
                <w:sz w:val="22"/>
                <w:szCs w:val="22"/>
                <w:lang w:val="fr-FR"/>
              </w:rPr>
              <w:t>UCB Pharma S.A.</w:t>
            </w:r>
          </w:p>
          <w:p w14:paraId="7C989DC2" w14:textId="77777777" w:rsidR="00FF6F97" w:rsidRDefault="00D83466">
            <w:pPr>
              <w:rPr>
                <w:sz w:val="22"/>
                <w:szCs w:val="22"/>
                <w:lang w:val="fr-FR"/>
              </w:rPr>
            </w:pPr>
            <w:r>
              <w:rPr>
                <w:sz w:val="22"/>
                <w:szCs w:val="22"/>
                <w:lang w:val="fr-FR"/>
              </w:rPr>
              <w:t>Tél: + 33 / (0)1 47 29 44 35</w:t>
            </w:r>
          </w:p>
        </w:tc>
        <w:tc>
          <w:tcPr>
            <w:tcW w:w="4678" w:type="dxa"/>
          </w:tcPr>
          <w:p w14:paraId="7C989DC3" w14:textId="77777777" w:rsidR="00FF6F97" w:rsidRDefault="00D83466">
            <w:pPr>
              <w:rPr>
                <w:b/>
                <w:sz w:val="22"/>
                <w:szCs w:val="22"/>
                <w:lang w:val="pt-BR"/>
              </w:rPr>
            </w:pPr>
            <w:r>
              <w:rPr>
                <w:b/>
                <w:sz w:val="22"/>
                <w:szCs w:val="22"/>
                <w:lang w:val="pt-BR"/>
              </w:rPr>
              <w:t>Portugal</w:t>
            </w:r>
          </w:p>
          <w:p w14:paraId="7C989DC4" w14:textId="77777777" w:rsidR="00FF6F97" w:rsidRDefault="00D83466">
            <w:pPr>
              <w:tabs>
                <w:tab w:val="left" w:pos="-720"/>
                <w:tab w:val="left" w:pos="4536"/>
              </w:tabs>
              <w:suppressAutoHyphens/>
              <w:rPr>
                <w:sz w:val="22"/>
                <w:szCs w:val="22"/>
                <w:lang w:val="pt-PT"/>
              </w:rPr>
            </w:pPr>
            <w:r>
              <w:rPr>
                <w:sz w:val="22"/>
                <w:szCs w:val="22"/>
                <w:lang w:val="pt-PT"/>
              </w:rPr>
              <w:t xml:space="preserve">UCB Pharma (Produtos Farmacêuticos), Lda </w:t>
            </w:r>
          </w:p>
          <w:p w14:paraId="7C989DC5" w14:textId="77777777" w:rsidR="00FF6F97" w:rsidRDefault="00D83466">
            <w:pPr>
              <w:rPr>
                <w:sz w:val="22"/>
                <w:szCs w:val="22"/>
                <w:lang w:val="fr-FR"/>
              </w:rPr>
            </w:pPr>
            <w:r>
              <w:rPr>
                <w:sz w:val="22"/>
                <w:szCs w:val="22"/>
                <w:lang w:val="it-IT"/>
              </w:rPr>
              <w:t>Tel: + 351 21 302 5300</w:t>
            </w:r>
          </w:p>
        </w:tc>
      </w:tr>
      <w:tr w:rsidR="00FF6F97" w14:paraId="7C989DD1" w14:textId="77777777">
        <w:tc>
          <w:tcPr>
            <w:tcW w:w="4644" w:type="dxa"/>
          </w:tcPr>
          <w:p w14:paraId="7C989DC8" w14:textId="77777777" w:rsidR="00FF6F97" w:rsidRPr="002F1176" w:rsidRDefault="00D83466">
            <w:pPr>
              <w:autoSpaceDE w:val="0"/>
              <w:autoSpaceDN w:val="0"/>
              <w:rPr>
                <w:b/>
                <w:sz w:val="22"/>
                <w:szCs w:val="22"/>
                <w:lang w:val="sv-SE"/>
              </w:rPr>
            </w:pPr>
            <w:r w:rsidRPr="002F1176">
              <w:rPr>
                <w:b/>
                <w:sz w:val="22"/>
                <w:szCs w:val="22"/>
                <w:lang w:val="sv-SE"/>
              </w:rPr>
              <w:t>Hrvatska</w:t>
            </w:r>
          </w:p>
          <w:p w14:paraId="7C989DC9" w14:textId="77777777" w:rsidR="00FF6F97" w:rsidRPr="002F1176" w:rsidRDefault="00D83466">
            <w:pPr>
              <w:rPr>
                <w:sz w:val="22"/>
                <w:szCs w:val="22"/>
                <w:lang w:val="sv-SE"/>
              </w:rPr>
            </w:pPr>
            <w:r w:rsidRPr="002F1176">
              <w:rPr>
                <w:sz w:val="22"/>
                <w:szCs w:val="22"/>
                <w:lang w:val="sv-SE"/>
              </w:rPr>
              <w:t>Medis Adria d.o.o.</w:t>
            </w:r>
          </w:p>
          <w:p w14:paraId="7C989DCA" w14:textId="77777777" w:rsidR="00FF6F97" w:rsidRDefault="00D83466">
            <w:pPr>
              <w:rPr>
                <w:sz w:val="22"/>
                <w:szCs w:val="22"/>
              </w:rPr>
            </w:pPr>
            <w:r>
              <w:rPr>
                <w:sz w:val="22"/>
                <w:szCs w:val="22"/>
              </w:rPr>
              <w:t>Tel: +385 (0) 1 230 34 46</w:t>
            </w:r>
          </w:p>
          <w:p w14:paraId="7C989DCB" w14:textId="77777777" w:rsidR="00FF6F97" w:rsidRDefault="00FF6F97">
            <w:pPr>
              <w:rPr>
                <w:sz w:val="22"/>
                <w:szCs w:val="22"/>
              </w:rPr>
            </w:pPr>
          </w:p>
        </w:tc>
        <w:tc>
          <w:tcPr>
            <w:tcW w:w="4678" w:type="dxa"/>
          </w:tcPr>
          <w:p w14:paraId="7C989DCD" w14:textId="77777777" w:rsidR="00FF6F97" w:rsidRPr="00AB44A7" w:rsidRDefault="00D83466">
            <w:pPr>
              <w:tabs>
                <w:tab w:val="left" w:pos="-720"/>
                <w:tab w:val="left" w:pos="4536"/>
              </w:tabs>
              <w:suppressAutoHyphens/>
              <w:rPr>
                <w:b/>
                <w:sz w:val="22"/>
                <w:szCs w:val="22"/>
                <w:lang w:val="it-IT"/>
                <w:rPrChange w:id="88" w:author="Kaliopi Karidis" w:date="2025-04-14T13:50:00Z" w16du:dateUtc="2025-04-14T10:50:00Z">
                  <w:rPr>
                    <w:b/>
                    <w:sz w:val="22"/>
                    <w:szCs w:val="22"/>
                  </w:rPr>
                </w:rPrChange>
              </w:rPr>
            </w:pPr>
            <w:r>
              <w:rPr>
                <w:b/>
                <w:sz w:val="22"/>
                <w:szCs w:val="22"/>
                <w:lang w:val="it-IT"/>
              </w:rPr>
              <w:t>Rom</w:t>
            </w:r>
            <w:r w:rsidRPr="00AB44A7">
              <w:rPr>
                <w:b/>
                <w:sz w:val="22"/>
                <w:szCs w:val="22"/>
                <w:lang w:val="it-IT"/>
                <w:rPrChange w:id="89" w:author="Kaliopi Karidis" w:date="2025-04-14T13:50:00Z" w16du:dateUtc="2025-04-14T10:50:00Z">
                  <w:rPr>
                    <w:b/>
                    <w:sz w:val="22"/>
                    <w:szCs w:val="22"/>
                  </w:rPr>
                </w:rPrChange>
              </w:rPr>
              <w:t>â</w:t>
            </w:r>
            <w:r>
              <w:rPr>
                <w:b/>
                <w:sz w:val="22"/>
                <w:szCs w:val="22"/>
                <w:lang w:val="it-IT"/>
              </w:rPr>
              <w:t>nia</w:t>
            </w:r>
          </w:p>
          <w:p w14:paraId="7C989DCE" w14:textId="77777777" w:rsidR="00FF6F97" w:rsidRPr="00AB44A7" w:rsidRDefault="00D83466">
            <w:pPr>
              <w:tabs>
                <w:tab w:val="left" w:pos="-720"/>
                <w:tab w:val="left" w:pos="4536"/>
              </w:tabs>
              <w:suppressAutoHyphens/>
              <w:rPr>
                <w:sz w:val="22"/>
                <w:szCs w:val="22"/>
                <w:lang w:val="it-IT"/>
                <w:rPrChange w:id="90" w:author="Kaliopi Karidis" w:date="2025-04-14T13:50:00Z" w16du:dateUtc="2025-04-14T10:50:00Z">
                  <w:rPr>
                    <w:sz w:val="22"/>
                    <w:szCs w:val="22"/>
                  </w:rPr>
                </w:rPrChange>
              </w:rPr>
            </w:pPr>
            <w:r>
              <w:rPr>
                <w:sz w:val="22"/>
                <w:szCs w:val="22"/>
                <w:lang w:val="it-IT"/>
              </w:rPr>
              <w:t>UCB</w:t>
            </w:r>
            <w:r w:rsidRPr="00AB44A7">
              <w:rPr>
                <w:sz w:val="22"/>
                <w:szCs w:val="22"/>
                <w:lang w:val="it-IT"/>
                <w:rPrChange w:id="91" w:author="Kaliopi Karidis" w:date="2025-04-14T13:50:00Z" w16du:dateUtc="2025-04-14T10:50:00Z">
                  <w:rPr>
                    <w:sz w:val="22"/>
                    <w:szCs w:val="22"/>
                  </w:rPr>
                </w:rPrChange>
              </w:rPr>
              <w:t xml:space="preserve"> </w:t>
            </w:r>
            <w:r>
              <w:rPr>
                <w:sz w:val="22"/>
                <w:szCs w:val="22"/>
                <w:lang w:val="it-IT"/>
              </w:rPr>
              <w:t>Pharma</w:t>
            </w:r>
            <w:r w:rsidRPr="00AB44A7">
              <w:rPr>
                <w:sz w:val="22"/>
                <w:szCs w:val="22"/>
                <w:lang w:val="it-IT"/>
                <w:rPrChange w:id="92" w:author="Kaliopi Karidis" w:date="2025-04-14T13:50:00Z" w16du:dateUtc="2025-04-14T10:50:00Z">
                  <w:rPr>
                    <w:sz w:val="22"/>
                    <w:szCs w:val="22"/>
                  </w:rPr>
                </w:rPrChange>
              </w:rPr>
              <w:t xml:space="preserve"> </w:t>
            </w:r>
            <w:r>
              <w:rPr>
                <w:sz w:val="22"/>
                <w:szCs w:val="22"/>
                <w:lang w:val="it-IT"/>
              </w:rPr>
              <w:t>Romania</w:t>
            </w:r>
            <w:r w:rsidRPr="00AB44A7">
              <w:rPr>
                <w:sz w:val="22"/>
                <w:szCs w:val="22"/>
                <w:lang w:val="it-IT"/>
                <w:rPrChange w:id="93" w:author="Kaliopi Karidis" w:date="2025-04-14T13:50:00Z" w16du:dateUtc="2025-04-14T10:50:00Z">
                  <w:rPr>
                    <w:sz w:val="22"/>
                    <w:szCs w:val="22"/>
                  </w:rPr>
                </w:rPrChange>
              </w:rPr>
              <w:t xml:space="preserve"> </w:t>
            </w:r>
            <w:r>
              <w:rPr>
                <w:sz w:val="22"/>
                <w:szCs w:val="22"/>
                <w:lang w:val="it-IT"/>
              </w:rPr>
              <w:t>S</w:t>
            </w:r>
            <w:r w:rsidRPr="00AB44A7">
              <w:rPr>
                <w:sz w:val="22"/>
                <w:szCs w:val="22"/>
                <w:lang w:val="it-IT"/>
                <w:rPrChange w:id="94" w:author="Kaliopi Karidis" w:date="2025-04-14T13:50:00Z" w16du:dateUtc="2025-04-14T10:50:00Z">
                  <w:rPr>
                    <w:sz w:val="22"/>
                    <w:szCs w:val="22"/>
                  </w:rPr>
                </w:rPrChange>
              </w:rPr>
              <w:t>.</w:t>
            </w:r>
            <w:r>
              <w:rPr>
                <w:sz w:val="22"/>
                <w:szCs w:val="22"/>
                <w:lang w:val="it-IT"/>
              </w:rPr>
              <w:t>R</w:t>
            </w:r>
            <w:r w:rsidRPr="00AB44A7">
              <w:rPr>
                <w:sz w:val="22"/>
                <w:szCs w:val="22"/>
                <w:lang w:val="it-IT"/>
                <w:rPrChange w:id="95" w:author="Kaliopi Karidis" w:date="2025-04-14T13:50:00Z" w16du:dateUtc="2025-04-14T10:50:00Z">
                  <w:rPr>
                    <w:sz w:val="22"/>
                    <w:szCs w:val="22"/>
                  </w:rPr>
                </w:rPrChange>
              </w:rPr>
              <w:t>.</w:t>
            </w:r>
            <w:r>
              <w:rPr>
                <w:sz w:val="22"/>
                <w:szCs w:val="22"/>
                <w:lang w:val="it-IT"/>
              </w:rPr>
              <w:t>L</w:t>
            </w:r>
            <w:r w:rsidRPr="00AB44A7">
              <w:rPr>
                <w:sz w:val="22"/>
                <w:szCs w:val="22"/>
                <w:lang w:val="it-IT"/>
                <w:rPrChange w:id="96" w:author="Kaliopi Karidis" w:date="2025-04-14T13:50:00Z" w16du:dateUtc="2025-04-14T10:50:00Z">
                  <w:rPr>
                    <w:sz w:val="22"/>
                    <w:szCs w:val="22"/>
                  </w:rPr>
                </w:rPrChange>
              </w:rPr>
              <w:t>.</w:t>
            </w:r>
          </w:p>
          <w:p w14:paraId="7C989DCF" w14:textId="77777777" w:rsidR="00FF6F97" w:rsidRDefault="00D83466">
            <w:pPr>
              <w:tabs>
                <w:tab w:val="left" w:pos="-720"/>
                <w:tab w:val="left" w:pos="4536"/>
              </w:tabs>
              <w:suppressAutoHyphens/>
              <w:rPr>
                <w:sz w:val="22"/>
                <w:szCs w:val="22"/>
              </w:rPr>
            </w:pPr>
            <w:r>
              <w:rPr>
                <w:sz w:val="22"/>
                <w:szCs w:val="22"/>
              </w:rPr>
              <w:t>Tel: + 40 21 300 29 04</w:t>
            </w:r>
          </w:p>
          <w:p w14:paraId="7C989DD0" w14:textId="77777777" w:rsidR="00FF6F97" w:rsidRDefault="00FF6F97">
            <w:pPr>
              <w:rPr>
                <w:sz w:val="22"/>
                <w:szCs w:val="22"/>
              </w:rPr>
            </w:pPr>
          </w:p>
        </w:tc>
      </w:tr>
      <w:tr w:rsidR="00FF6F97" w14:paraId="7C989DDA" w14:textId="77777777">
        <w:tc>
          <w:tcPr>
            <w:tcW w:w="4644" w:type="dxa"/>
          </w:tcPr>
          <w:p w14:paraId="7C989DD2" w14:textId="77777777" w:rsidR="00FF6F97" w:rsidRPr="006128DC" w:rsidRDefault="00D83466">
            <w:pPr>
              <w:rPr>
                <w:b/>
                <w:sz w:val="22"/>
                <w:szCs w:val="22"/>
              </w:rPr>
            </w:pPr>
            <w:r>
              <w:rPr>
                <w:b/>
                <w:sz w:val="22"/>
                <w:szCs w:val="22"/>
                <w:lang w:val="de-DE"/>
              </w:rPr>
              <w:t>Ireland</w:t>
            </w:r>
          </w:p>
          <w:p w14:paraId="7C989DD3" w14:textId="77777777" w:rsidR="00FF6F97" w:rsidRPr="006128DC" w:rsidRDefault="00D83466">
            <w:pPr>
              <w:rPr>
                <w:sz w:val="22"/>
                <w:szCs w:val="22"/>
              </w:rPr>
            </w:pPr>
            <w:r>
              <w:rPr>
                <w:sz w:val="22"/>
                <w:szCs w:val="22"/>
                <w:lang w:val="de-DE"/>
              </w:rPr>
              <w:t>UCB</w:t>
            </w:r>
            <w:r w:rsidRPr="006128DC">
              <w:rPr>
                <w:sz w:val="22"/>
                <w:szCs w:val="22"/>
              </w:rPr>
              <w:t xml:space="preserve"> (</w:t>
            </w:r>
            <w:r>
              <w:rPr>
                <w:sz w:val="22"/>
                <w:szCs w:val="22"/>
                <w:lang w:val="de-DE"/>
              </w:rPr>
              <w:t>Pharma</w:t>
            </w:r>
            <w:r w:rsidRPr="006128DC">
              <w:rPr>
                <w:sz w:val="22"/>
                <w:szCs w:val="22"/>
              </w:rPr>
              <w:t xml:space="preserve">) </w:t>
            </w:r>
            <w:r>
              <w:rPr>
                <w:sz w:val="22"/>
                <w:szCs w:val="22"/>
                <w:lang w:val="de-DE"/>
              </w:rPr>
              <w:t>Ireland</w:t>
            </w:r>
            <w:r w:rsidRPr="006128DC">
              <w:rPr>
                <w:sz w:val="22"/>
                <w:szCs w:val="22"/>
              </w:rPr>
              <w:t xml:space="preserve"> </w:t>
            </w:r>
            <w:r>
              <w:rPr>
                <w:sz w:val="22"/>
                <w:szCs w:val="22"/>
                <w:lang w:val="de-DE"/>
              </w:rPr>
              <w:t>Ltd</w:t>
            </w:r>
            <w:r w:rsidRPr="006128DC">
              <w:rPr>
                <w:sz w:val="22"/>
                <w:szCs w:val="22"/>
              </w:rPr>
              <w:t>.</w:t>
            </w:r>
          </w:p>
          <w:p w14:paraId="7C989DD4" w14:textId="77777777" w:rsidR="00FF6F97" w:rsidRPr="006128DC" w:rsidRDefault="00D83466">
            <w:pPr>
              <w:rPr>
                <w:sz w:val="22"/>
                <w:szCs w:val="22"/>
              </w:rPr>
            </w:pPr>
            <w:r>
              <w:rPr>
                <w:sz w:val="22"/>
                <w:szCs w:val="22"/>
                <w:lang w:val="de-DE"/>
              </w:rPr>
              <w:t>Tel</w:t>
            </w:r>
            <w:r w:rsidRPr="006128DC">
              <w:rPr>
                <w:sz w:val="22"/>
                <w:szCs w:val="22"/>
              </w:rPr>
              <w:t>: +</w:t>
            </w:r>
            <w:r>
              <w:rPr>
                <w:sz w:val="22"/>
                <w:szCs w:val="22"/>
                <w:lang w:val="de-DE"/>
              </w:rPr>
              <w:t> </w:t>
            </w:r>
            <w:r w:rsidRPr="006128DC">
              <w:rPr>
                <w:sz w:val="22"/>
                <w:szCs w:val="22"/>
              </w:rPr>
              <w:t>353</w:t>
            </w:r>
            <w:r>
              <w:rPr>
                <w:sz w:val="22"/>
                <w:szCs w:val="22"/>
                <w:lang w:val="de-DE"/>
              </w:rPr>
              <w:t> </w:t>
            </w:r>
            <w:r w:rsidRPr="006128DC">
              <w:rPr>
                <w:sz w:val="22"/>
                <w:szCs w:val="22"/>
              </w:rPr>
              <w:t>/ (0)1-46</w:t>
            </w:r>
            <w:r>
              <w:rPr>
                <w:sz w:val="22"/>
                <w:szCs w:val="22"/>
                <w:lang w:val="de-DE"/>
              </w:rPr>
              <w:t> </w:t>
            </w:r>
            <w:r w:rsidRPr="006128DC">
              <w:rPr>
                <w:sz w:val="22"/>
                <w:szCs w:val="22"/>
              </w:rPr>
              <w:t>37</w:t>
            </w:r>
            <w:r>
              <w:rPr>
                <w:sz w:val="22"/>
                <w:szCs w:val="22"/>
                <w:lang w:val="de-DE"/>
              </w:rPr>
              <w:t> </w:t>
            </w:r>
            <w:r w:rsidRPr="006128DC">
              <w:rPr>
                <w:sz w:val="22"/>
                <w:szCs w:val="22"/>
              </w:rPr>
              <w:t>395</w:t>
            </w:r>
            <w:r>
              <w:rPr>
                <w:sz w:val="22"/>
                <w:szCs w:val="22"/>
                <w:lang w:val="de-DE"/>
              </w:rPr>
              <w:t> </w:t>
            </w:r>
          </w:p>
          <w:p w14:paraId="7C989DD5" w14:textId="77777777" w:rsidR="00FF6F97" w:rsidRPr="006128DC" w:rsidRDefault="00FF6F97">
            <w:pPr>
              <w:rPr>
                <w:b/>
                <w:sz w:val="22"/>
                <w:szCs w:val="22"/>
              </w:rPr>
            </w:pPr>
          </w:p>
        </w:tc>
        <w:tc>
          <w:tcPr>
            <w:tcW w:w="4678" w:type="dxa"/>
          </w:tcPr>
          <w:p w14:paraId="7C989DD6" w14:textId="77777777" w:rsidR="00FF6F97" w:rsidRPr="002F1176" w:rsidRDefault="00D83466">
            <w:pPr>
              <w:rPr>
                <w:sz w:val="22"/>
                <w:szCs w:val="22"/>
                <w:lang w:val="nb-NO"/>
              </w:rPr>
            </w:pPr>
            <w:r w:rsidRPr="002F1176">
              <w:rPr>
                <w:b/>
                <w:sz w:val="22"/>
                <w:szCs w:val="22"/>
                <w:lang w:val="nb-NO"/>
              </w:rPr>
              <w:t>Slovenija</w:t>
            </w:r>
          </w:p>
          <w:p w14:paraId="7C989DD7" w14:textId="77777777" w:rsidR="00FF6F97" w:rsidRPr="002F1176" w:rsidRDefault="00D83466">
            <w:pPr>
              <w:rPr>
                <w:sz w:val="22"/>
                <w:szCs w:val="22"/>
                <w:lang w:val="nb-NO"/>
              </w:rPr>
            </w:pPr>
            <w:r w:rsidRPr="002F1176">
              <w:rPr>
                <w:sz w:val="22"/>
                <w:szCs w:val="22"/>
                <w:lang w:val="nb-NO"/>
              </w:rPr>
              <w:t>Medis, d.o.o.</w:t>
            </w:r>
          </w:p>
          <w:p w14:paraId="7C989DD8" w14:textId="77777777" w:rsidR="00FF6F97" w:rsidRPr="006128DC" w:rsidRDefault="00D83466">
            <w:pPr>
              <w:rPr>
                <w:sz w:val="22"/>
                <w:szCs w:val="22"/>
              </w:rPr>
            </w:pPr>
            <w:r>
              <w:rPr>
                <w:sz w:val="22"/>
                <w:szCs w:val="22"/>
                <w:lang w:val="en-GB"/>
              </w:rPr>
              <w:t>Tel</w:t>
            </w:r>
            <w:r w:rsidRPr="006128DC">
              <w:rPr>
                <w:sz w:val="22"/>
                <w:szCs w:val="22"/>
              </w:rPr>
              <w:t>: +</w:t>
            </w:r>
            <w:r>
              <w:rPr>
                <w:sz w:val="22"/>
                <w:szCs w:val="22"/>
                <w:lang w:val="en-GB"/>
              </w:rPr>
              <w:t> </w:t>
            </w:r>
            <w:r w:rsidRPr="006128DC">
              <w:rPr>
                <w:sz w:val="22"/>
                <w:szCs w:val="22"/>
              </w:rPr>
              <w:t>386</w:t>
            </w:r>
            <w:r>
              <w:rPr>
                <w:sz w:val="22"/>
                <w:szCs w:val="22"/>
                <w:lang w:val="en-GB"/>
              </w:rPr>
              <w:t> </w:t>
            </w:r>
            <w:r w:rsidRPr="006128DC">
              <w:rPr>
                <w:sz w:val="22"/>
                <w:szCs w:val="22"/>
              </w:rPr>
              <w:t>1</w:t>
            </w:r>
            <w:r>
              <w:rPr>
                <w:sz w:val="22"/>
                <w:szCs w:val="22"/>
                <w:lang w:val="en-GB"/>
              </w:rPr>
              <w:t> </w:t>
            </w:r>
            <w:r w:rsidRPr="006128DC">
              <w:rPr>
                <w:sz w:val="22"/>
                <w:szCs w:val="22"/>
              </w:rPr>
              <w:t>589</w:t>
            </w:r>
            <w:r>
              <w:rPr>
                <w:sz w:val="22"/>
                <w:szCs w:val="22"/>
                <w:lang w:val="en-GB"/>
              </w:rPr>
              <w:t> </w:t>
            </w:r>
            <w:r w:rsidRPr="006128DC">
              <w:rPr>
                <w:sz w:val="22"/>
                <w:szCs w:val="22"/>
              </w:rPr>
              <w:t>69</w:t>
            </w:r>
            <w:r>
              <w:rPr>
                <w:sz w:val="22"/>
                <w:szCs w:val="22"/>
                <w:lang w:val="en-GB"/>
              </w:rPr>
              <w:t> </w:t>
            </w:r>
            <w:r w:rsidRPr="006128DC">
              <w:rPr>
                <w:sz w:val="22"/>
                <w:szCs w:val="22"/>
              </w:rPr>
              <w:t>00</w:t>
            </w:r>
          </w:p>
          <w:p w14:paraId="7C989DD9" w14:textId="77777777" w:rsidR="00FF6F97" w:rsidRPr="006128DC" w:rsidRDefault="00FF6F97">
            <w:pPr>
              <w:tabs>
                <w:tab w:val="left" w:pos="-720"/>
              </w:tabs>
              <w:suppressAutoHyphens/>
              <w:rPr>
                <w:b/>
                <w:sz w:val="22"/>
                <w:szCs w:val="22"/>
              </w:rPr>
            </w:pPr>
          </w:p>
        </w:tc>
      </w:tr>
      <w:tr w:rsidR="00FF6F97" w14:paraId="7C989DE3" w14:textId="77777777">
        <w:tc>
          <w:tcPr>
            <w:tcW w:w="4644" w:type="dxa"/>
          </w:tcPr>
          <w:p w14:paraId="7C989DDB" w14:textId="77777777" w:rsidR="00FF6F97" w:rsidRPr="00AB44A7" w:rsidRDefault="00D83466">
            <w:pPr>
              <w:rPr>
                <w:b/>
                <w:sz w:val="22"/>
                <w:szCs w:val="22"/>
                <w:lang w:val="en-US"/>
                <w:rPrChange w:id="97" w:author="Kaliopi Karidis" w:date="2025-04-14T13:50:00Z" w16du:dateUtc="2025-04-14T10:50:00Z">
                  <w:rPr>
                    <w:b/>
                    <w:sz w:val="22"/>
                    <w:szCs w:val="22"/>
                  </w:rPr>
                </w:rPrChange>
              </w:rPr>
            </w:pPr>
            <w:r w:rsidRPr="00AB44A7">
              <w:rPr>
                <w:b/>
                <w:sz w:val="22"/>
                <w:szCs w:val="22"/>
                <w:lang w:val="en-US"/>
                <w:rPrChange w:id="98" w:author="Kaliopi Karidis" w:date="2025-04-14T13:50:00Z" w16du:dateUtc="2025-04-14T10:50:00Z">
                  <w:rPr>
                    <w:b/>
                    <w:sz w:val="22"/>
                    <w:szCs w:val="22"/>
                  </w:rPr>
                </w:rPrChange>
              </w:rPr>
              <w:t>Ísland</w:t>
            </w:r>
          </w:p>
          <w:p w14:paraId="6ED55C79" w14:textId="77777777" w:rsidR="00AB44A7" w:rsidRPr="00AB44A7" w:rsidRDefault="00AB44A7" w:rsidP="00AB44A7">
            <w:pPr>
              <w:keepNext/>
              <w:keepLines/>
              <w:rPr>
                <w:ins w:id="99" w:author="Kaliopi Karidis" w:date="2025-04-14T13:50:00Z" w16du:dateUtc="2025-04-14T10:50:00Z"/>
                <w:sz w:val="22"/>
                <w:szCs w:val="22"/>
                <w:lang w:val="en-US"/>
                <w:rPrChange w:id="100" w:author="Kaliopi Karidis" w:date="2025-04-14T13:50:00Z" w16du:dateUtc="2025-04-14T10:50:00Z">
                  <w:rPr>
                    <w:ins w:id="101" w:author="Kaliopi Karidis" w:date="2025-04-14T13:50:00Z" w16du:dateUtc="2025-04-14T10:50:00Z"/>
                    <w:sz w:val="22"/>
                    <w:szCs w:val="22"/>
                  </w:rPr>
                </w:rPrChange>
              </w:rPr>
            </w:pPr>
            <w:ins w:id="102" w:author="Kaliopi Karidis" w:date="2025-04-14T13:50:00Z" w16du:dateUtc="2025-04-14T10:50:00Z">
              <w:r w:rsidRPr="00AB44A7">
                <w:rPr>
                  <w:sz w:val="22"/>
                  <w:szCs w:val="22"/>
                  <w:lang w:val="en-US"/>
                  <w:rPrChange w:id="103" w:author="Kaliopi Karidis" w:date="2025-04-14T13:50:00Z" w16du:dateUtc="2025-04-14T10:50:00Z">
                    <w:rPr>
                      <w:sz w:val="22"/>
                      <w:szCs w:val="22"/>
                    </w:rPr>
                  </w:rPrChange>
                </w:rPr>
                <w:t>UCB Nordic A/S</w:t>
              </w:r>
            </w:ins>
          </w:p>
          <w:p w14:paraId="0A4984F2" w14:textId="77777777" w:rsidR="00AB44A7" w:rsidRPr="00AB44A7" w:rsidRDefault="00AB44A7" w:rsidP="00AB44A7">
            <w:pPr>
              <w:keepNext/>
              <w:keepLines/>
              <w:rPr>
                <w:ins w:id="104" w:author="Kaliopi Karidis" w:date="2025-04-14T13:50:00Z" w16du:dateUtc="2025-04-14T10:50:00Z"/>
                <w:sz w:val="22"/>
                <w:szCs w:val="22"/>
                <w:lang w:val="en-US"/>
                <w:rPrChange w:id="105" w:author="Kaliopi Karidis" w:date="2025-04-14T13:50:00Z" w16du:dateUtc="2025-04-14T10:50:00Z">
                  <w:rPr>
                    <w:ins w:id="106" w:author="Kaliopi Karidis" w:date="2025-04-14T13:50:00Z" w16du:dateUtc="2025-04-14T10:50:00Z"/>
                    <w:sz w:val="22"/>
                    <w:szCs w:val="22"/>
                  </w:rPr>
                </w:rPrChange>
              </w:rPr>
            </w:pPr>
            <w:ins w:id="107" w:author="Kaliopi Karidis" w:date="2025-04-14T13:50:00Z" w16du:dateUtc="2025-04-14T10:50:00Z">
              <w:r w:rsidRPr="00AB44A7">
                <w:rPr>
                  <w:sz w:val="22"/>
                  <w:szCs w:val="22"/>
                  <w:lang w:val="en-US"/>
                  <w:rPrChange w:id="108" w:author="Kaliopi Karidis" w:date="2025-04-14T13:50:00Z" w16du:dateUtc="2025-04-14T10:50:00Z">
                    <w:rPr>
                      <w:sz w:val="22"/>
                      <w:szCs w:val="22"/>
                    </w:rPr>
                  </w:rPrChange>
                </w:rPr>
                <w:t>Sími: + 45 / 32 46 24 00</w:t>
              </w:r>
            </w:ins>
          </w:p>
          <w:p w14:paraId="7C989DDC" w14:textId="4A242CDC" w:rsidR="00FF6F97" w:rsidRPr="00AB44A7" w:rsidDel="00AB44A7" w:rsidRDefault="00D83466">
            <w:pPr>
              <w:rPr>
                <w:del w:id="109" w:author="Kaliopi Karidis" w:date="2025-04-14T13:50:00Z" w16du:dateUtc="2025-04-14T10:50:00Z"/>
                <w:sz w:val="22"/>
                <w:szCs w:val="22"/>
                <w:lang w:val="en-US"/>
                <w:rPrChange w:id="110" w:author="Kaliopi Karidis" w:date="2025-04-14T13:50:00Z" w16du:dateUtc="2025-04-14T10:50:00Z">
                  <w:rPr>
                    <w:del w:id="111" w:author="Kaliopi Karidis" w:date="2025-04-14T13:50:00Z" w16du:dateUtc="2025-04-14T10:50:00Z"/>
                    <w:sz w:val="22"/>
                    <w:szCs w:val="22"/>
                  </w:rPr>
                </w:rPrChange>
              </w:rPr>
            </w:pPr>
            <w:del w:id="112" w:author="Kaliopi Karidis" w:date="2025-04-14T13:50:00Z" w16du:dateUtc="2025-04-14T10:50:00Z">
              <w:r w:rsidRPr="00AB44A7" w:rsidDel="00AB44A7">
                <w:rPr>
                  <w:sz w:val="22"/>
                  <w:szCs w:val="22"/>
                  <w:lang w:val="en-US"/>
                  <w:rPrChange w:id="113" w:author="Kaliopi Karidis" w:date="2025-04-14T13:50:00Z" w16du:dateUtc="2025-04-14T10:50:00Z">
                    <w:rPr>
                      <w:sz w:val="22"/>
                      <w:szCs w:val="22"/>
                    </w:rPr>
                  </w:rPrChange>
                </w:rPr>
                <w:delText>Vistor hf.</w:delText>
              </w:r>
            </w:del>
          </w:p>
          <w:p w14:paraId="7C989DDD" w14:textId="05A38FEE" w:rsidR="00FF6F97" w:rsidRPr="00AB44A7" w:rsidDel="00AB44A7" w:rsidRDefault="00D83466">
            <w:pPr>
              <w:rPr>
                <w:del w:id="114" w:author="Kaliopi Karidis" w:date="2025-04-14T13:50:00Z" w16du:dateUtc="2025-04-14T10:50:00Z"/>
                <w:sz w:val="22"/>
                <w:szCs w:val="22"/>
                <w:lang w:val="en-US"/>
                <w:rPrChange w:id="115" w:author="Kaliopi Karidis" w:date="2025-04-14T13:50:00Z" w16du:dateUtc="2025-04-14T10:50:00Z">
                  <w:rPr>
                    <w:del w:id="116" w:author="Kaliopi Karidis" w:date="2025-04-14T13:50:00Z" w16du:dateUtc="2025-04-14T10:50:00Z"/>
                    <w:sz w:val="22"/>
                    <w:szCs w:val="22"/>
                  </w:rPr>
                </w:rPrChange>
              </w:rPr>
            </w:pPr>
            <w:del w:id="117" w:author="Kaliopi Karidis" w:date="2025-04-14T13:50:00Z" w16du:dateUtc="2025-04-14T10:50:00Z">
              <w:r w:rsidRPr="00AB44A7" w:rsidDel="00AB44A7">
                <w:rPr>
                  <w:sz w:val="22"/>
                  <w:szCs w:val="22"/>
                  <w:lang w:val="en-US"/>
                  <w:rPrChange w:id="118" w:author="Kaliopi Karidis" w:date="2025-04-14T13:50:00Z" w16du:dateUtc="2025-04-14T10:50:00Z">
                    <w:rPr>
                      <w:sz w:val="22"/>
                      <w:szCs w:val="22"/>
                    </w:rPr>
                  </w:rPrChange>
                </w:rPr>
                <w:delText>Simi: + 354 535 7000</w:delText>
              </w:r>
            </w:del>
          </w:p>
          <w:p w14:paraId="7C989DDE" w14:textId="77777777" w:rsidR="00FF6F97" w:rsidRPr="00AB44A7" w:rsidRDefault="00FF6F97">
            <w:pPr>
              <w:rPr>
                <w:b/>
                <w:sz w:val="22"/>
                <w:szCs w:val="22"/>
                <w:lang w:val="en-US"/>
                <w:rPrChange w:id="119" w:author="Kaliopi Karidis" w:date="2025-04-14T13:50:00Z" w16du:dateUtc="2025-04-14T10:50:00Z">
                  <w:rPr>
                    <w:b/>
                    <w:sz w:val="22"/>
                    <w:szCs w:val="22"/>
                  </w:rPr>
                </w:rPrChange>
              </w:rPr>
            </w:pPr>
          </w:p>
        </w:tc>
        <w:tc>
          <w:tcPr>
            <w:tcW w:w="4678" w:type="dxa"/>
          </w:tcPr>
          <w:p w14:paraId="7C989DDF" w14:textId="77777777" w:rsidR="00FF6F97" w:rsidRPr="0039239C" w:rsidRDefault="00D83466">
            <w:pPr>
              <w:tabs>
                <w:tab w:val="left" w:pos="-720"/>
              </w:tabs>
              <w:suppressAutoHyphens/>
              <w:rPr>
                <w:b/>
                <w:sz w:val="22"/>
                <w:szCs w:val="22"/>
                <w:lang w:val="en-US"/>
              </w:rPr>
            </w:pPr>
            <w:r>
              <w:rPr>
                <w:b/>
                <w:sz w:val="22"/>
                <w:szCs w:val="22"/>
                <w:lang w:val="en-US"/>
              </w:rPr>
              <w:t>Slovensk</w:t>
            </w:r>
            <w:r w:rsidRPr="0039239C">
              <w:rPr>
                <w:b/>
                <w:sz w:val="22"/>
                <w:szCs w:val="22"/>
                <w:lang w:val="en-US"/>
              </w:rPr>
              <w:t xml:space="preserve">á </w:t>
            </w:r>
            <w:r>
              <w:rPr>
                <w:b/>
                <w:sz w:val="22"/>
                <w:szCs w:val="22"/>
                <w:lang w:val="en-US"/>
              </w:rPr>
              <w:t>republika</w:t>
            </w:r>
          </w:p>
          <w:p w14:paraId="7C989DE0" w14:textId="77777777" w:rsidR="00FF6F97" w:rsidRPr="0039239C" w:rsidRDefault="00D83466">
            <w:pPr>
              <w:tabs>
                <w:tab w:val="left" w:pos="-720"/>
              </w:tabs>
              <w:suppressAutoHyphens/>
              <w:rPr>
                <w:sz w:val="22"/>
                <w:szCs w:val="22"/>
                <w:lang w:val="en-US"/>
              </w:rPr>
            </w:pPr>
            <w:r>
              <w:rPr>
                <w:sz w:val="22"/>
                <w:szCs w:val="22"/>
                <w:lang w:val="en-US"/>
              </w:rPr>
              <w:t>UCB</w:t>
            </w:r>
            <w:r w:rsidRPr="0039239C">
              <w:rPr>
                <w:sz w:val="22"/>
                <w:szCs w:val="22"/>
                <w:lang w:val="en-US"/>
              </w:rPr>
              <w:t xml:space="preserve"> </w:t>
            </w:r>
            <w:r>
              <w:rPr>
                <w:sz w:val="22"/>
                <w:szCs w:val="22"/>
                <w:lang w:val="en-US"/>
              </w:rPr>
              <w:t>s</w:t>
            </w:r>
            <w:r w:rsidRPr="0039239C">
              <w:rPr>
                <w:sz w:val="22"/>
                <w:szCs w:val="22"/>
                <w:lang w:val="en-US"/>
              </w:rPr>
              <w:t>.</w:t>
            </w:r>
            <w:r>
              <w:rPr>
                <w:sz w:val="22"/>
                <w:szCs w:val="22"/>
                <w:lang w:val="en-US"/>
              </w:rPr>
              <w:t>r</w:t>
            </w:r>
            <w:r w:rsidRPr="0039239C">
              <w:rPr>
                <w:sz w:val="22"/>
                <w:szCs w:val="22"/>
                <w:lang w:val="en-US"/>
              </w:rPr>
              <w:t>.</w:t>
            </w:r>
            <w:r>
              <w:rPr>
                <w:sz w:val="22"/>
                <w:szCs w:val="22"/>
                <w:lang w:val="en-US"/>
              </w:rPr>
              <w:t>o</w:t>
            </w:r>
            <w:r w:rsidRPr="0039239C">
              <w:rPr>
                <w:sz w:val="22"/>
                <w:szCs w:val="22"/>
                <w:lang w:val="en-US"/>
              </w:rPr>
              <w:t>.</w:t>
            </w:r>
            <w:r w:rsidRPr="0039239C">
              <w:rPr>
                <w:color w:val="000000"/>
                <w:sz w:val="22"/>
                <w:szCs w:val="22"/>
                <w:lang w:val="en-US"/>
              </w:rPr>
              <w:t xml:space="preserve">, </w:t>
            </w:r>
            <w:r>
              <w:rPr>
                <w:color w:val="000000"/>
                <w:sz w:val="22"/>
                <w:szCs w:val="22"/>
                <w:lang w:val="en-US"/>
              </w:rPr>
              <w:t>organiza</w:t>
            </w:r>
            <w:r w:rsidRPr="0039239C">
              <w:rPr>
                <w:color w:val="000000"/>
                <w:sz w:val="22"/>
                <w:szCs w:val="22"/>
                <w:lang w:val="en-US"/>
              </w:rPr>
              <w:t>č</w:t>
            </w:r>
            <w:r>
              <w:rPr>
                <w:color w:val="000000"/>
                <w:sz w:val="22"/>
                <w:szCs w:val="22"/>
                <w:lang w:val="en-US"/>
              </w:rPr>
              <w:t>n</w:t>
            </w:r>
            <w:r w:rsidRPr="0039239C">
              <w:rPr>
                <w:color w:val="000000"/>
                <w:sz w:val="22"/>
                <w:szCs w:val="22"/>
                <w:lang w:val="en-US"/>
              </w:rPr>
              <w:t xml:space="preserve">á </w:t>
            </w:r>
            <w:r>
              <w:rPr>
                <w:color w:val="000000"/>
                <w:sz w:val="22"/>
                <w:szCs w:val="22"/>
                <w:lang w:val="en-US"/>
              </w:rPr>
              <w:t>zlo</w:t>
            </w:r>
            <w:r w:rsidRPr="0039239C">
              <w:rPr>
                <w:color w:val="000000"/>
                <w:sz w:val="22"/>
                <w:szCs w:val="22"/>
                <w:lang w:val="en-US"/>
              </w:rPr>
              <w:t>ž</w:t>
            </w:r>
            <w:r>
              <w:rPr>
                <w:color w:val="000000"/>
                <w:sz w:val="22"/>
                <w:szCs w:val="22"/>
                <w:lang w:val="en-US"/>
              </w:rPr>
              <w:t>ka</w:t>
            </w:r>
          </w:p>
          <w:p w14:paraId="7C989DE1" w14:textId="77777777" w:rsidR="00FF6F97" w:rsidRDefault="00D83466">
            <w:pPr>
              <w:rPr>
                <w:sz w:val="22"/>
                <w:szCs w:val="22"/>
              </w:rPr>
            </w:pPr>
            <w:r>
              <w:rPr>
                <w:sz w:val="22"/>
                <w:szCs w:val="22"/>
              </w:rPr>
              <w:t>Tel: + 421 (0) 2 5920 2020</w:t>
            </w:r>
          </w:p>
          <w:p w14:paraId="7C989DE2" w14:textId="77777777" w:rsidR="00FF6F97" w:rsidRDefault="00FF6F97">
            <w:pPr>
              <w:tabs>
                <w:tab w:val="left" w:pos="-720"/>
              </w:tabs>
              <w:suppressAutoHyphens/>
              <w:rPr>
                <w:b/>
                <w:sz w:val="22"/>
                <w:szCs w:val="22"/>
              </w:rPr>
            </w:pPr>
          </w:p>
        </w:tc>
      </w:tr>
      <w:tr w:rsidR="00FF6F97" w14:paraId="7C989DEB" w14:textId="77777777">
        <w:tc>
          <w:tcPr>
            <w:tcW w:w="4644" w:type="dxa"/>
          </w:tcPr>
          <w:p w14:paraId="7C989DE4" w14:textId="77777777" w:rsidR="00FF6F97" w:rsidRDefault="00D83466">
            <w:pPr>
              <w:rPr>
                <w:b/>
                <w:sz w:val="22"/>
                <w:szCs w:val="22"/>
                <w:lang w:val="es-ES"/>
              </w:rPr>
            </w:pPr>
            <w:r>
              <w:rPr>
                <w:b/>
                <w:sz w:val="22"/>
                <w:szCs w:val="22"/>
                <w:lang w:val="es-ES"/>
              </w:rPr>
              <w:t>Italia</w:t>
            </w:r>
          </w:p>
          <w:p w14:paraId="7C989DE5" w14:textId="77777777" w:rsidR="00FF6F97" w:rsidRDefault="00D83466">
            <w:pPr>
              <w:rPr>
                <w:sz w:val="22"/>
                <w:szCs w:val="22"/>
                <w:lang w:val="es-ES"/>
              </w:rPr>
            </w:pPr>
            <w:r>
              <w:rPr>
                <w:sz w:val="22"/>
                <w:szCs w:val="22"/>
                <w:lang w:val="es-ES"/>
              </w:rPr>
              <w:t>UCB Pharma S.p.A.</w:t>
            </w:r>
          </w:p>
          <w:p w14:paraId="7C989DE6" w14:textId="77777777" w:rsidR="00FF6F97" w:rsidRDefault="00D83466">
            <w:pPr>
              <w:rPr>
                <w:sz w:val="22"/>
                <w:szCs w:val="22"/>
              </w:rPr>
            </w:pPr>
            <w:r>
              <w:rPr>
                <w:sz w:val="22"/>
                <w:szCs w:val="22"/>
              </w:rPr>
              <w:t>Tel: + 39 / 02 300 791</w:t>
            </w:r>
          </w:p>
        </w:tc>
        <w:tc>
          <w:tcPr>
            <w:tcW w:w="4678" w:type="dxa"/>
          </w:tcPr>
          <w:p w14:paraId="7C989DE7" w14:textId="77777777" w:rsidR="00FF6F97" w:rsidRPr="002F1176" w:rsidRDefault="00D83466">
            <w:pPr>
              <w:rPr>
                <w:b/>
                <w:sz w:val="22"/>
                <w:szCs w:val="22"/>
                <w:lang w:val="sv-SE"/>
              </w:rPr>
            </w:pPr>
            <w:r w:rsidRPr="002F1176">
              <w:rPr>
                <w:b/>
                <w:sz w:val="22"/>
                <w:szCs w:val="22"/>
                <w:lang w:val="sv-SE"/>
              </w:rPr>
              <w:t>Suomi/Finland</w:t>
            </w:r>
          </w:p>
          <w:p w14:paraId="7C989DE8" w14:textId="77777777" w:rsidR="00FF6F97" w:rsidRPr="002F1176" w:rsidRDefault="00D83466">
            <w:pPr>
              <w:rPr>
                <w:sz w:val="22"/>
                <w:szCs w:val="22"/>
                <w:lang w:val="sv-SE"/>
              </w:rPr>
            </w:pPr>
            <w:r w:rsidRPr="002F1176">
              <w:rPr>
                <w:sz w:val="22"/>
                <w:szCs w:val="22"/>
                <w:lang w:val="sv-SE"/>
              </w:rPr>
              <w:t>UCB Pharma Oy Finland</w:t>
            </w:r>
          </w:p>
          <w:p w14:paraId="7C989DE9" w14:textId="77777777" w:rsidR="00FF6F97" w:rsidRDefault="00D83466">
            <w:pPr>
              <w:rPr>
                <w:sz w:val="22"/>
                <w:szCs w:val="22"/>
              </w:rPr>
            </w:pPr>
            <w:r>
              <w:rPr>
                <w:sz w:val="22"/>
                <w:szCs w:val="22"/>
              </w:rPr>
              <w:t>Puh/Tel: + 358 9 2514 4221</w:t>
            </w:r>
          </w:p>
          <w:p w14:paraId="7C989DEA" w14:textId="77777777" w:rsidR="00FF6F97" w:rsidRDefault="00FF6F97">
            <w:pPr>
              <w:rPr>
                <w:sz w:val="22"/>
                <w:szCs w:val="22"/>
              </w:rPr>
            </w:pPr>
          </w:p>
        </w:tc>
      </w:tr>
      <w:tr w:rsidR="00FF6F97" w14:paraId="7C989DF3" w14:textId="77777777">
        <w:tc>
          <w:tcPr>
            <w:tcW w:w="4644" w:type="dxa"/>
          </w:tcPr>
          <w:p w14:paraId="7C989DEC" w14:textId="77777777" w:rsidR="00FF6F97" w:rsidRDefault="00D83466">
            <w:pPr>
              <w:ind w:left="240" w:hanging="240"/>
              <w:rPr>
                <w:b/>
                <w:sz w:val="22"/>
                <w:szCs w:val="22"/>
              </w:rPr>
            </w:pPr>
            <w:r>
              <w:rPr>
                <w:b/>
                <w:sz w:val="22"/>
                <w:szCs w:val="22"/>
              </w:rPr>
              <w:t>Κύπρος</w:t>
            </w:r>
          </w:p>
          <w:p w14:paraId="7C989DED" w14:textId="77777777" w:rsidR="00FF6F97" w:rsidRDefault="00D83466">
            <w:pPr>
              <w:rPr>
                <w:sz w:val="22"/>
                <w:szCs w:val="22"/>
              </w:rPr>
            </w:pPr>
            <w:r>
              <w:rPr>
                <w:sz w:val="22"/>
                <w:szCs w:val="22"/>
                <w:lang w:val="en-GB"/>
              </w:rPr>
              <w:t>Lifepharma</w:t>
            </w:r>
            <w:r>
              <w:rPr>
                <w:sz w:val="22"/>
                <w:szCs w:val="22"/>
              </w:rPr>
              <w:t xml:space="preserve"> (</w:t>
            </w:r>
            <w:r>
              <w:rPr>
                <w:sz w:val="22"/>
                <w:szCs w:val="22"/>
                <w:lang w:val="en-GB"/>
              </w:rPr>
              <w:t>Z</w:t>
            </w:r>
            <w:r>
              <w:rPr>
                <w:sz w:val="22"/>
                <w:szCs w:val="22"/>
              </w:rPr>
              <w:t>.</w:t>
            </w:r>
            <w:r>
              <w:rPr>
                <w:sz w:val="22"/>
                <w:szCs w:val="22"/>
                <w:lang w:val="en-GB"/>
              </w:rPr>
              <w:t>A</w:t>
            </w:r>
            <w:r>
              <w:rPr>
                <w:sz w:val="22"/>
                <w:szCs w:val="22"/>
              </w:rPr>
              <w:t>.</w:t>
            </w:r>
            <w:r>
              <w:rPr>
                <w:sz w:val="22"/>
                <w:szCs w:val="22"/>
                <w:lang w:val="en-GB"/>
              </w:rPr>
              <w:t>M</w:t>
            </w:r>
            <w:r>
              <w:rPr>
                <w:sz w:val="22"/>
                <w:szCs w:val="22"/>
              </w:rPr>
              <w:t>.) Ltd</w:t>
            </w:r>
          </w:p>
          <w:p w14:paraId="7C989DEE" w14:textId="77777777" w:rsidR="00FF6F97" w:rsidRDefault="00D83466">
            <w:pPr>
              <w:tabs>
                <w:tab w:val="left" w:pos="-720"/>
              </w:tabs>
              <w:suppressAutoHyphens/>
              <w:rPr>
                <w:sz w:val="22"/>
                <w:szCs w:val="22"/>
              </w:rPr>
            </w:pPr>
            <w:r>
              <w:rPr>
                <w:sz w:val="22"/>
                <w:szCs w:val="22"/>
              </w:rPr>
              <w:t>Τηλ: + 357 22 05 63 00 </w:t>
            </w:r>
          </w:p>
          <w:p w14:paraId="7C989DEF" w14:textId="77777777" w:rsidR="00FF6F97" w:rsidRDefault="00FF6F97">
            <w:pPr>
              <w:rPr>
                <w:b/>
                <w:sz w:val="22"/>
                <w:szCs w:val="22"/>
              </w:rPr>
            </w:pPr>
          </w:p>
        </w:tc>
        <w:tc>
          <w:tcPr>
            <w:tcW w:w="4678" w:type="dxa"/>
          </w:tcPr>
          <w:p w14:paraId="7C989DF0" w14:textId="77777777" w:rsidR="00FF6F97" w:rsidRDefault="00D83466">
            <w:pPr>
              <w:rPr>
                <w:b/>
                <w:sz w:val="22"/>
                <w:szCs w:val="22"/>
                <w:lang w:val="pt-PT"/>
              </w:rPr>
            </w:pPr>
            <w:r>
              <w:rPr>
                <w:b/>
                <w:sz w:val="22"/>
                <w:szCs w:val="22"/>
                <w:lang w:val="pt-PT"/>
              </w:rPr>
              <w:t>Sverige</w:t>
            </w:r>
          </w:p>
          <w:p w14:paraId="7C989DF1" w14:textId="77777777" w:rsidR="00FF6F97" w:rsidRDefault="00D83466">
            <w:pPr>
              <w:rPr>
                <w:sz w:val="22"/>
                <w:szCs w:val="22"/>
                <w:lang w:val="pt-PT"/>
              </w:rPr>
            </w:pPr>
            <w:r>
              <w:rPr>
                <w:sz w:val="22"/>
                <w:szCs w:val="22"/>
                <w:lang w:val="pt-PT"/>
              </w:rPr>
              <w:t>UCB Nordic A/S</w:t>
            </w:r>
          </w:p>
          <w:p w14:paraId="7C989DF2" w14:textId="77777777" w:rsidR="00FF6F97" w:rsidRDefault="00D83466">
            <w:pPr>
              <w:widowControl w:val="0"/>
              <w:rPr>
                <w:sz w:val="22"/>
                <w:szCs w:val="22"/>
                <w:lang w:val="pt-PT"/>
              </w:rPr>
            </w:pPr>
            <w:r>
              <w:rPr>
                <w:sz w:val="22"/>
                <w:szCs w:val="22"/>
                <w:lang w:val="pt-PT"/>
              </w:rPr>
              <w:t>Tel: + 46 / (0) 40 29 49 00</w:t>
            </w:r>
          </w:p>
        </w:tc>
      </w:tr>
      <w:tr w:rsidR="00FF6F97" w14:paraId="7C989DFB" w14:textId="77777777">
        <w:tc>
          <w:tcPr>
            <w:tcW w:w="4644" w:type="dxa"/>
          </w:tcPr>
          <w:p w14:paraId="7C989DF4" w14:textId="77777777" w:rsidR="00FF6F97" w:rsidRDefault="00D83466">
            <w:pPr>
              <w:rPr>
                <w:b/>
                <w:sz w:val="22"/>
                <w:szCs w:val="22"/>
              </w:rPr>
            </w:pPr>
            <w:r>
              <w:rPr>
                <w:b/>
                <w:sz w:val="22"/>
                <w:szCs w:val="22"/>
              </w:rPr>
              <w:t>Latvija</w:t>
            </w:r>
          </w:p>
          <w:p w14:paraId="7C989DF5" w14:textId="77777777" w:rsidR="00FF6F97" w:rsidRDefault="00D83466">
            <w:pPr>
              <w:rPr>
                <w:sz w:val="22"/>
                <w:szCs w:val="22"/>
              </w:rPr>
            </w:pPr>
            <w:r>
              <w:rPr>
                <w:sz w:val="22"/>
                <w:szCs w:val="22"/>
              </w:rPr>
              <w:t>UCB Pharma Oy Finland</w:t>
            </w:r>
          </w:p>
          <w:p w14:paraId="7C989DF6" w14:textId="77777777" w:rsidR="00FF6F97" w:rsidRDefault="00D83466">
            <w:pPr>
              <w:tabs>
                <w:tab w:val="left" w:pos="-720"/>
              </w:tabs>
              <w:suppressAutoHyphens/>
              <w:rPr>
                <w:sz w:val="22"/>
                <w:szCs w:val="22"/>
              </w:rPr>
            </w:pPr>
            <w:r>
              <w:rPr>
                <w:sz w:val="22"/>
                <w:szCs w:val="22"/>
              </w:rPr>
              <w:t>Tel: + 358 9 2514 4221 (Somija)</w:t>
            </w:r>
          </w:p>
          <w:p w14:paraId="7C989DF7" w14:textId="77777777" w:rsidR="00FF6F97" w:rsidRDefault="00FF6F97">
            <w:pPr>
              <w:tabs>
                <w:tab w:val="left" w:pos="-720"/>
              </w:tabs>
              <w:suppressAutoHyphens/>
              <w:rPr>
                <w:sz w:val="22"/>
                <w:szCs w:val="22"/>
              </w:rPr>
            </w:pPr>
          </w:p>
        </w:tc>
        <w:tc>
          <w:tcPr>
            <w:tcW w:w="4678" w:type="dxa"/>
          </w:tcPr>
          <w:p w14:paraId="7C989DFA" w14:textId="6D078FAA" w:rsidR="00FF6F97" w:rsidRDefault="00FF6F97">
            <w:pPr>
              <w:widowControl w:val="0"/>
              <w:rPr>
                <w:sz w:val="22"/>
                <w:szCs w:val="22"/>
              </w:rPr>
            </w:pPr>
          </w:p>
        </w:tc>
      </w:tr>
    </w:tbl>
    <w:p w14:paraId="7C989DFC" w14:textId="77777777" w:rsidR="00FF6F97" w:rsidRDefault="00FF6F97">
      <w:pPr>
        <w:widowControl w:val="0"/>
        <w:numPr>
          <w:ilvl w:val="12"/>
          <w:numId w:val="0"/>
        </w:numPr>
        <w:tabs>
          <w:tab w:val="left" w:pos="567"/>
        </w:tabs>
        <w:outlineLvl w:val="0"/>
        <w:rPr>
          <w:b/>
          <w:bCs/>
          <w:sz w:val="22"/>
          <w:szCs w:val="22"/>
        </w:rPr>
      </w:pPr>
    </w:p>
    <w:p w14:paraId="7C989DFD" w14:textId="77777777" w:rsidR="00FF6F97" w:rsidRDefault="00D83466">
      <w:pPr>
        <w:widowControl w:val="0"/>
        <w:numPr>
          <w:ilvl w:val="12"/>
          <w:numId w:val="0"/>
        </w:numPr>
        <w:tabs>
          <w:tab w:val="left" w:pos="567"/>
        </w:tabs>
        <w:outlineLvl w:val="0"/>
        <w:rPr>
          <w:b/>
          <w:sz w:val="22"/>
          <w:szCs w:val="22"/>
        </w:rPr>
      </w:pPr>
      <w:r>
        <w:rPr>
          <w:b/>
          <w:bCs/>
          <w:sz w:val="22"/>
          <w:szCs w:val="22"/>
        </w:rPr>
        <w:t>Το παρόν φύλλο οδηγιών χρήσης αναθεωρήθηκε για τελευταία φορά στις</w:t>
      </w:r>
      <w:r>
        <w:rPr>
          <w:b/>
          <w:sz w:val="22"/>
          <w:szCs w:val="22"/>
        </w:rPr>
        <w:t xml:space="preserve"> {μήνας/ΕΕΕΕ}.</w:t>
      </w:r>
    </w:p>
    <w:p w14:paraId="7C989DFE" w14:textId="77777777" w:rsidR="00FF6F97" w:rsidRDefault="00FF6F97">
      <w:pPr>
        <w:widowControl w:val="0"/>
        <w:numPr>
          <w:ilvl w:val="12"/>
          <w:numId w:val="0"/>
        </w:numPr>
        <w:tabs>
          <w:tab w:val="left" w:pos="567"/>
        </w:tabs>
        <w:outlineLvl w:val="0"/>
        <w:rPr>
          <w:b/>
          <w:bCs/>
          <w:sz w:val="22"/>
          <w:szCs w:val="22"/>
        </w:rPr>
      </w:pPr>
    </w:p>
    <w:p w14:paraId="7C989DFF" w14:textId="77777777" w:rsidR="00FF6F97" w:rsidRDefault="00D83466">
      <w:pPr>
        <w:widowControl w:val="0"/>
        <w:numPr>
          <w:ilvl w:val="12"/>
          <w:numId w:val="0"/>
        </w:numPr>
        <w:tabs>
          <w:tab w:val="left" w:pos="567"/>
        </w:tabs>
        <w:outlineLvl w:val="0"/>
        <w:rPr>
          <w:b/>
          <w:sz w:val="22"/>
          <w:szCs w:val="22"/>
        </w:rPr>
      </w:pPr>
      <w:r>
        <w:rPr>
          <w:b/>
          <w:sz w:val="22"/>
          <w:szCs w:val="22"/>
        </w:rPr>
        <w:t>Άλλες πηγές πληροφοριών</w:t>
      </w:r>
    </w:p>
    <w:p w14:paraId="7C989E00" w14:textId="77777777" w:rsidR="00FF6F97" w:rsidRDefault="00FF6F97">
      <w:pPr>
        <w:widowControl w:val="0"/>
        <w:numPr>
          <w:ilvl w:val="12"/>
          <w:numId w:val="0"/>
        </w:numPr>
        <w:tabs>
          <w:tab w:val="left" w:pos="567"/>
        </w:tabs>
        <w:outlineLvl w:val="0"/>
        <w:rPr>
          <w:b/>
          <w:bCs/>
          <w:sz w:val="22"/>
          <w:szCs w:val="22"/>
        </w:rPr>
      </w:pPr>
    </w:p>
    <w:p w14:paraId="7C989E01" w14:textId="561F5D60" w:rsidR="00FF6F97" w:rsidRDefault="00D83466">
      <w:pPr>
        <w:widowControl w:val="0"/>
        <w:numPr>
          <w:ilvl w:val="12"/>
          <w:numId w:val="0"/>
        </w:numPr>
        <w:tabs>
          <w:tab w:val="left" w:pos="567"/>
        </w:tabs>
        <w:rPr>
          <w:sz w:val="22"/>
          <w:szCs w:val="22"/>
        </w:rPr>
      </w:pPr>
      <w:r>
        <w:rPr>
          <w:sz w:val="22"/>
          <w:szCs w:val="22"/>
        </w:rPr>
        <w:t xml:space="preserve">Λεπτομερείς πληροφορίες και στοιχεία για το φάρμακο αυτό είναι διαθέσιμες στον δικτυακό τόπο του Ευρωπαϊκού Οργανισμού Φαρμάκων: </w:t>
      </w:r>
      <w:hyperlink r:id="rId23" w:history="1">
        <w:r w:rsidR="00906B75" w:rsidRPr="00906B75">
          <w:rPr>
            <w:rStyle w:val="Hyperlink"/>
            <w:sz w:val="22"/>
            <w:szCs w:val="22"/>
          </w:rPr>
          <w:t>http</w:t>
        </w:r>
        <w:r w:rsidR="00906B75" w:rsidRPr="00906B75">
          <w:rPr>
            <w:rStyle w:val="Hyperlink"/>
            <w:sz w:val="22"/>
            <w:szCs w:val="22"/>
            <w:lang w:val="en-US"/>
          </w:rPr>
          <w:t>s</w:t>
        </w:r>
        <w:r w:rsidR="00906B75" w:rsidRPr="00906B75">
          <w:rPr>
            <w:rStyle w:val="Hyperlink"/>
            <w:sz w:val="22"/>
            <w:szCs w:val="22"/>
          </w:rPr>
          <w:t>://www.ema.europa.eu</w:t>
        </w:r>
      </w:hyperlink>
      <w:r>
        <w:rPr>
          <w:sz w:val="22"/>
          <w:szCs w:val="22"/>
        </w:rPr>
        <w:t>.</w:t>
      </w:r>
    </w:p>
    <w:p w14:paraId="7C989E02" w14:textId="77777777" w:rsidR="00FF6F97" w:rsidRDefault="00D83466">
      <w:pPr>
        <w:widowControl w:val="0"/>
        <w:numPr>
          <w:ilvl w:val="12"/>
          <w:numId w:val="0"/>
        </w:numPr>
        <w:tabs>
          <w:tab w:val="left" w:pos="567"/>
        </w:tabs>
        <w:rPr>
          <w:sz w:val="22"/>
          <w:szCs w:val="22"/>
        </w:rPr>
      </w:pPr>
      <w:r>
        <w:rPr>
          <w:sz w:val="22"/>
          <w:szCs w:val="22"/>
        </w:rPr>
        <w:br w:type="page"/>
      </w:r>
    </w:p>
    <w:p w14:paraId="7C989E03" w14:textId="77777777" w:rsidR="00FF6F97" w:rsidRDefault="00D83466">
      <w:pPr>
        <w:widowControl w:val="0"/>
        <w:tabs>
          <w:tab w:val="left" w:pos="567"/>
        </w:tabs>
        <w:jc w:val="center"/>
        <w:outlineLvl w:val="0"/>
        <w:rPr>
          <w:b/>
          <w:bCs/>
          <w:sz w:val="22"/>
          <w:szCs w:val="22"/>
        </w:rPr>
      </w:pPr>
      <w:r>
        <w:rPr>
          <w:b/>
          <w:sz w:val="22"/>
          <w:szCs w:val="22"/>
        </w:rPr>
        <w:lastRenderedPageBreak/>
        <w:t>Φύλλο οδηγιών χρήσης: Πληροφορίες για τον ασθενή</w:t>
      </w:r>
    </w:p>
    <w:p w14:paraId="7C989E04" w14:textId="77777777" w:rsidR="00FF6F97" w:rsidRDefault="00FF6F97">
      <w:pPr>
        <w:widowControl w:val="0"/>
        <w:tabs>
          <w:tab w:val="left" w:pos="567"/>
        </w:tabs>
        <w:jc w:val="center"/>
        <w:outlineLvl w:val="0"/>
        <w:rPr>
          <w:b/>
          <w:bCs/>
          <w:sz w:val="22"/>
          <w:szCs w:val="22"/>
        </w:rPr>
      </w:pPr>
    </w:p>
    <w:p w14:paraId="7C989E05" w14:textId="77777777" w:rsidR="00FF6F97" w:rsidRDefault="00D83466">
      <w:pPr>
        <w:widowControl w:val="0"/>
        <w:tabs>
          <w:tab w:val="left" w:pos="567"/>
        </w:tabs>
        <w:jc w:val="center"/>
        <w:outlineLvl w:val="0"/>
        <w:rPr>
          <w:b/>
          <w:bCs/>
          <w:sz w:val="22"/>
          <w:szCs w:val="22"/>
        </w:rPr>
      </w:pPr>
      <w:r>
        <w:rPr>
          <w:b/>
          <w:bCs/>
          <w:sz w:val="22"/>
          <w:szCs w:val="22"/>
        </w:rPr>
        <w:t>Vimpat 10 mg/ml σιρόπι</w:t>
      </w:r>
    </w:p>
    <w:p w14:paraId="7C989E06" w14:textId="77777777" w:rsidR="00FF6F97" w:rsidRDefault="00D83466">
      <w:pPr>
        <w:widowControl w:val="0"/>
        <w:numPr>
          <w:ilvl w:val="12"/>
          <w:numId w:val="0"/>
        </w:numPr>
        <w:tabs>
          <w:tab w:val="left" w:pos="567"/>
        </w:tabs>
        <w:jc w:val="center"/>
        <w:rPr>
          <w:sz w:val="22"/>
          <w:szCs w:val="22"/>
        </w:rPr>
      </w:pPr>
      <w:r>
        <w:rPr>
          <w:sz w:val="22"/>
          <w:szCs w:val="22"/>
        </w:rPr>
        <w:t>λακοσαμίδη</w:t>
      </w:r>
    </w:p>
    <w:p w14:paraId="7C989E07" w14:textId="77777777" w:rsidR="00FF6F97" w:rsidRDefault="00FF6F97">
      <w:pPr>
        <w:widowControl w:val="0"/>
        <w:tabs>
          <w:tab w:val="left" w:pos="567"/>
        </w:tabs>
        <w:suppressAutoHyphens/>
        <w:rPr>
          <w:sz w:val="22"/>
          <w:szCs w:val="22"/>
        </w:rPr>
      </w:pPr>
    </w:p>
    <w:p w14:paraId="7C989E08" w14:textId="77777777" w:rsidR="00FF6F97" w:rsidRDefault="00D83466">
      <w:pPr>
        <w:rPr>
          <w:sz w:val="22"/>
          <w:szCs w:val="22"/>
        </w:rPr>
      </w:pPr>
      <w:r>
        <w:rPr>
          <w:b/>
          <w:bCs/>
          <w:sz w:val="22"/>
          <w:szCs w:val="22"/>
        </w:rPr>
        <w:t>Διαβάστε προσεκτικά ολόκληρο το φύλλο οδηγιών χρήσης πριν αρχίσετε να παίρνετε αυτό το φάρμακο</w:t>
      </w:r>
      <w:r>
        <w:rPr>
          <w:b/>
          <w:sz w:val="22"/>
          <w:szCs w:val="22"/>
        </w:rPr>
        <w:t>, διότι περιλαμβάνει σημαντικές πληροφορίες για σας.</w:t>
      </w:r>
    </w:p>
    <w:p w14:paraId="7C989E09" w14:textId="5D1DCD9C" w:rsidR="00FF6F97" w:rsidRDefault="00476310">
      <w:pPr>
        <w:widowControl w:val="0"/>
        <w:numPr>
          <w:ilvl w:val="0"/>
          <w:numId w:val="7"/>
        </w:numPr>
        <w:tabs>
          <w:tab w:val="clear" w:pos="720"/>
          <w:tab w:val="left" w:pos="567"/>
        </w:tabs>
        <w:ind w:left="567" w:hanging="567"/>
        <w:rPr>
          <w:sz w:val="22"/>
          <w:szCs w:val="22"/>
        </w:rPr>
      </w:pPr>
      <w:r>
        <w:rPr>
          <w:sz w:val="22"/>
          <w:szCs w:val="22"/>
        </w:rPr>
        <w:t>`</w:t>
      </w:r>
      <w:r>
        <w:rPr>
          <w:sz w:val="22"/>
          <w:szCs w:val="22"/>
        </w:rPr>
        <w:tab/>
      </w:r>
      <w:r w:rsidR="00D83466">
        <w:rPr>
          <w:sz w:val="22"/>
          <w:szCs w:val="22"/>
        </w:rPr>
        <w:t>Φυλάξτε αυτό το φύλλο οδηγιών χρήσης. Ίσως χρειαστεί να το διαβάσετε ξανά.</w:t>
      </w:r>
    </w:p>
    <w:p w14:paraId="7C989E0A" w14:textId="77777777" w:rsidR="00FF6F97" w:rsidRDefault="00D83466">
      <w:pPr>
        <w:widowControl w:val="0"/>
        <w:numPr>
          <w:ilvl w:val="0"/>
          <w:numId w:val="7"/>
        </w:numPr>
        <w:tabs>
          <w:tab w:val="clear" w:pos="720"/>
          <w:tab w:val="left" w:pos="567"/>
        </w:tabs>
        <w:ind w:left="567" w:hanging="567"/>
        <w:rPr>
          <w:sz w:val="22"/>
          <w:szCs w:val="22"/>
        </w:rPr>
      </w:pPr>
      <w:r>
        <w:rPr>
          <w:sz w:val="22"/>
          <w:szCs w:val="22"/>
        </w:rPr>
        <w:t>Εάν έχετε περαιτέρω απορίες ρωτήστε τον γιατρό ή τον φαρμακοποιό σας.</w:t>
      </w:r>
    </w:p>
    <w:p w14:paraId="7C989E0B" w14:textId="77777777" w:rsidR="00FF6F97" w:rsidRDefault="00D83466">
      <w:pPr>
        <w:widowControl w:val="0"/>
        <w:numPr>
          <w:ilvl w:val="0"/>
          <w:numId w:val="7"/>
        </w:numPr>
        <w:tabs>
          <w:tab w:val="clear" w:pos="720"/>
          <w:tab w:val="left" w:pos="567"/>
        </w:tabs>
        <w:ind w:left="567" w:hanging="567"/>
        <w:rPr>
          <w:sz w:val="22"/>
          <w:szCs w:val="22"/>
        </w:rPr>
      </w:pPr>
      <w:r>
        <w:rPr>
          <w:sz w:val="22"/>
          <w:szCs w:val="22"/>
        </w:rPr>
        <w:t>Η συνταγή για αυτό το φάρμακο χορηγήθηκε αποκλειστικά για σας. Δεν πρέπει να δώσετε το φάρμακο σε άλλους. Μπορεί να τους προκαλέσει βλάβη, ακόμα και όταν τα συμπτώματα της ασθένειάς τους είναι ίδια με τα δικά σας.</w:t>
      </w:r>
    </w:p>
    <w:p w14:paraId="7C989E0C" w14:textId="77777777" w:rsidR="00FF6F97" w:rsidRDefault="00D83466">
      <w:pPr>
        <w:numPr>
          <w:ilvl w:val="0"/>
          <w:numId w:val="7"/>
        </w:numPr>
        <w:tabs>
          <w:tab w:val="clear" w:pos="720"/>
          <w:tab w:val="left" w:pos="567"/>
        </w:tabs>
        <w:ind w:left="567" w:hanging="567"/>
        <w:rPr>
          <w:sz w:val="22"/>
          <w:szCs w:val="22"/>
        </w:rPr>
      </w:pPr>
      <w:r>
        <w:rPr>
          <w:sz w:val="22"/>
          <w:szCs w:val="22"/>
        </w:rPr>
        <w:t>Εάν παρατηρήσετε κάποια ανεπιθύμητη ενέργεια, ενημερώστε τον γιατρό ή τον φαρμακοποιό σας. Αυτό ισχύει και για κάθε πιθανή ανεπιθύμητη ενέργεια που δεν αναφέρεται στο παρόν φύλλο οδηγιών χρήσης. Βλέπε παράγραφο 4.</w:t>
      </w:r>
    </w:p>
    <w:p w14:paraId="7C989E0D" w14:textId="77777777" w:rsidR="00FF6F97" w:rsidRDefault="00FF6F97">
      <w:pPr>
        <w:widowControl w:val="0"/>
        <w:tabs>
          <w:tab w:val="left" w:pos="567"/>
        </w:tabs>
        <w:rPr>
          <w:sz w:val="22"/>
          <w:szCs w:val="22"/>
        </w:rPr>
      </w:pPr>
    </w:p>
    <w:p w14:paraId="7C989E0E" w14:textId="77777777" w:rsidR="00FF6F97" w:rsidRDefault="00D83466">
      <w:pPr>
        <w:widowControl w:val="0"/>
        <w:numPr>
          <w:ilvl w:val="12"/>
          <w:numId w:val="0"/>
        </w:numPr>
        <w:tabs>
          <w:tab w:val="left" w:pos="567"/>
        </w:tabs>
        <w:outlineLvl w:val="0"/>
        <w:rPr>
          <w:sz w:val="22"/>
          <w:szCs w:val="22"/>
        </w:rPr>
      </w:pPr>
      <w:r>
        <w:rPr>
          <w:b/>
          <w:sz w:val="22"/>
          <w:szCs w:val="22"/>
        </w:rPr>
        <w:t xml:space="preserve">Τι περιέχει το </w:t>
      </w:r>
      <w:r>
        <w:rPr>
          <w:b/>
          <w:bCs/>
          <w:sz w:val="22"/>
          <w:szCs w:val="22"/>
        </w:rPr>
        <w:t>παρόν φύλλο οδηγιών</w:t>
      </w:r>
      <w:r>
        <w:rPr>
          <w:sz w:val="22"/>
          <w:szCs w:val="22"/>
        </w:rPr>
        <w:t xml:space="preserve">: </w:t>
      </w:r>
    </w:p>
    <w:p w14:paraId="7C989E0F" w14:textId="77777777" w:rsidR="00FF6F97" w:rsidRDefault="00D83466">
      <w:pPr>
        <w:widowControl w:val="0"/>
        <w:numPr>
          <w:ilvl w:val="12"/>
          <w:numId w:val="0"/>
        </w:numPr>
        <w:tabs>
          <w:tab w:val="left" w:pos="567"/>
        </w:tabs>
        <w:rPr>
          <w:sz w:val="22"/>
          <w:szCs w:val="22"/>
        </w:rPr>
      </w:pPr>
      <w:r>
        <w:rPr>
          <w:sz w:val="22"/>
          <w:szCs w:val="22"/>
        </w:rPr>
        <w:t>1.</w:t>
      </w:r>
      <w:r>
        <w:rPr>
          <w:sz w:val="22"/>
          <w:szCs w:val="22"/>
        </w:rPr>
        <w:tab/>
        <w:t>Τι είναι το Vimpat και ποια είναι η χρήση του</w:t>
      </w:r>
    </w:p>
    <w:p w14:paraId="7C989E10" w14:textId="77777777" w:rsidR="00FF6F97" w:rsidRDefault="00D83466">
      <w:pPr>
        <w:widowControl w:val="0"/>
        <w:numPr>
          <w:ilvl w:val="12"/>
          <w:numId w:val="0"/>
        </w:numPr>
        <w:tabs>
          <w:tab w:val="left" w:pos="567"/>
        </w:tabs>
        <w:rPr>
          <w:sz w:val="22"/>
          <w:szCs w:val="22"/>
        </w:rPr>
      </w:pPr>
      <w:r>
        <w:rPr>
          <w:sz w:val="22"/>
          <w:szCs w:val="22"/>
        </w:rPr>
        <w:t>2.</w:t>
      </w:r>
      <w:r>
        <w:rPr>
          <w:sz w:val="22"/>
          <w:szCs w:val="22"/>
        </w:rPr>
        <w:tab/>
        <w:t>Τι πρέπει να γνωρίζετε πριν πάρετε το Vimpat</w:t>
      </w:r>
    </w:p>
    <w:p w14:paraId="7C989E11" w14:textId="77777777" w:rsidR="00FF6F97" w:rsidRDefault="00D83466">
      <w:pPr>
        <w:widowControl w:val="0"/>
        <w:numPr>
          <w:ilvl w:val="12"/>
          <w:numId w:val="0"/>
        </w:numPr>
        <w:tabs>
          <w:tab w:val="left" w:pos="567"/>
        </w:tabs>
        <w:rPr>
          <w:sz w:val="22"/>
          <w:szCs w:val="22"/>
        </w:rPr>
      </w:pPr>
      <w:r>
        <w:rPr>
          <w:sz w:val="22"/>
          <w:szCs w:val="22"/>
        </w:rPr>
        <w:t>3.</w:t>
      </w:r>
      <w:r>
        <w:rPr>
          <w:sz w:val="22"/>
          <w:szCs w:val="22"/>
        </w:rPr>
        <w:tab/>
        <w:t>Πώς να πάρετε το Vimpat</w:t>
      </w:r>
    </w:p>
    <w:p w14:paraId="7C989E12" w14:textId="77777777" w:rsidR="00FF6F97" w:rsidRDefault="00D83466">
      <w:pPr>
        <w:widowControl w:val="0"/>
        <w:numPr>
          <w:ilvl w:val="12"/>
          <w:numId w:val="0"/>
        </w:numPr>
        <w:tabs>
          <w:tab w:val="left" w:pos="567"/>
        </w:tabs>
        <w:rPr>
          <w:sz w:val="22"/>
          <w:szCs w:val="22"/>
        </w:rPr>
      </w:pPr>
      <w:r>
        <w:rPr>
          <w:sz w:val="22"/>
          <w:szCs w:val="22"/>
        </w:rPr>
        <w:t>4.</w:t>
      </w:r>
      <w:r>
        <w:rPr>
          <w:sz w:val="22"/>
          <w:szCs w:val="22"/>
        </w:rPr>
        <w:tab/>
        <w:t>Πιθανές ανεπιθύμητες ενέργειες</w:t>
      </w:r>
    </w:p>
    <w:p w14:paraId="7C989E13" w14:textId="77777777" w:rsidR="00FF6F97" w:rsidRDefault="00D83466">
      <w:pPr>
        <w:widowControl w:val="0"/>
        <w:numPr>
          <w:ilvl w:val="12"/>
          <w:numId w:val="0"/>
        </w:numPr>
        <w:tabs>
          <w:tab w:val="left" w:pos="567"/>
        </w:tabs>
        <w:rPr>
          <w:sz w:val="22"/>
          <w:szCs w:val="22"/>
        </w:rPr>
      </w:pPr>
      <w:r>
        <w:rPr>
          <w:sz w:val="22"/>
          <w:szCs w:val="22"/>
        </w:rPr>
        <w:t>5.</w:t>
      </w:r>
      <w:r>
        <w:rPr>
          <w:sz w:val="22"/>
          <w:szCs w:val="22"/>
        </w:rPr>
        <w:tab/>
        <w:t>Πώς να φυλάσσετε το Vimpat</w:t>
      </w:r>
    </w:p>
    <w:p w14:paraId="7C989E14" w14:textId="77777777" w:rsidR="00FF6F97" w:rsidRDefault="00D83466">
      <w:pPr>
        <w:widowControl w:val="0"/>
        <w:tabs>
          <w:tab w:val="left" w:pos="567"/>
        </w:tabs>
        <w:rPr>
          <w:sz w:val="22"/>
          <w:szCs w:val="22"/>
        </w:rPr>
      </w:pPr>
      <w:r>
        <w:rPr>
          <w:sz w:val="22"/>
          <w:szCs w:val="22"/>
        </w:rPr>
        <w:t>6.</w:t>
      </w:r>
      <w:r>
        <w:rPr>
          <w:sz w:val="22"/>
          <w:szCs w:val="22"/>
        </w:rPr>
        <w:tab/>
        <w:t>Περιεχόμενα της συσκευασίας και λοιπές πληροφορίες</w:t>
      </w:r>
    </w:p>
    <w:p w14:paraId="7C989E15" w14:textId="77777777" w:rsidR="00FF6F97" w:rsidRDefault="00FF6F97">
      <w:pPr>
        <w:widowControl w:val="0"/>
        <w:numPr>
          <w:ilvl w:val="12"/>
          <w:numId w:val="0"/>
        </w:numPr>
        <w:tabs>
          <w:tab w:val="left" w:pos="567"/>
        </w:tabs>
        <w:rPr>
          <w:sz w:val="22"/>
          <w:szCs w:val="22"/>
        </w:rPr>
      </w:pPr>
    </w:p>
    <w:p w14:paraId="7C989E16" w14:textId="77777777" w:rsidR="00FF6F97" w:rsidRDefault="00FF6F97">
      <w:pPr>
        <w:widowControl w:val="0"/>
        <w:numPr>
          <w:ilvl w:val="12"/>
          <w:numId w:val="0"/>
        </w:numPr>
        <w:tabs>
          <w:tab w:val="left" w:pos="567"/>
        </w:tabs>
        <w:rPr>
          <w:sz w:val="22"/>
          <w:szCs w:val="22"/>
        </w:rPr>
      </w:pPr>
    </w:p>
    <w:p w14:paraId="7C989E17" w14:textId="77777777" w:rsidR="00FF6F97" w:rsidRDefault="00D83466">
      <w:pPr>
        <w:rPr>
          <w:b/>
          <w:sz w:val="22"/>
          <w:szCs w:val="22"/>
        </w:rPr>
      </w:pPr>
      <w:r>
        <w:rPr>
          <w:b/>
          <w:bCs/>
          <w:sz w:val="22"/>
          <w:szCs w:val="22"/>
        </w:rPr>
        <w:t>1.</w:t>
      </w:r>
      <w:r>
        <w:rPr>
          <w:b/>
          <w:bCs/>
          <w:sz w:val="22"/>
          <w:szCs w:val="22"/>
        </w:rPr>
        <w:tab/>
      </w:r>
      <w:r>
        <w:rPr>
          <w:b/>
          <w:sz w:val="22"/>
          <w:szCs w:val="22"/>
        </w:rPr>
        <w:t>Τι είναι το Vimpat και ποια είναι η χρήση του</w:t>
      </w:r>
    </w:p>
    <w:p w14:paraId="7C989E18" w14:textId="77777777" w:rsidR="00FF6F97" w:rsidRDefault="00FF6F97">
      <w:pPr>
        <w:widowControl w:val="0"/>
        <w:numPr>
          <w:ilvl w:val="12"/>
          <w:numId w:val="0"/>
        </w:numPr>
        <w:tabs>
          <w:tab w:val="left" w:pos="567"/>
        </w:tabs>
        <w:rPr>
          <w:sz w:val="22"/>
          <w:szCs w:val="22"/>
        </w:rPr>
      </w:pPr>
    </w:p>
    <w:p w14:paraId="7C989E19" w14:textId="77777777" w:rsidR="00FF6F97" w:rsidRDefault="00D83466">
      <w:pPr>
        <w:widowControl w:val="0"/>
        <w:numPr>
          <w:ilvl w:val="12"/>
          <w:numId w:val="0"/>
        </w:numPr>
        <w:tabs>
          <w:tab w:val="left" w:pos="567"/>
        </w:tabs>
        <w:rPr>
          <w:b/>
          <w:sz w:val="22"/>
          <w:szCs w:val="22"/>
        </w:rPr>
      </w:pPr>
      <w:r>
        <w:rPr>
          <w:b/>
          <w:sz w:val="22"/>
          <w:szCs w:val="22"/>
        </w:rPr>
        <w:t>Τι είναι το Vimpat</w:t>
      </w:r>
    </w:p>
    <w:p w14:paraId="7C989E1A" w14:textId="77777777" w:rsidR="00FF6F97" w:rsidRDefault="00D83466">
      <w:pPr>
        <w:widowControl w:val="0"/>
        <w:numPr>
          <w:ilvl w:val="12"/>
          <w:numId w:val="0"/>
        </w:numPr>
        <w:tabs>
          <w:tab w:val="left" w:pos="567"/>
        </w:tabs>
        <w:rPr>
          <w:sz w:val="22"/>
          <w:szCs w:val="22"/>
        </w:rPr>
      </w:pPr>
      <w:r>
        <w:rPr>
          <w:sz w:val="22"/>
          <w:szCs w:val="22"/>
        </w:rPr>
        <w:t>Το Vimpat περιέχει λακοσαμίδη, η οποία ανήκει σε μια ομάδα φαρμάκων που αποκαλούνται “αντιεπιληπτικά φάρμακα”.</w:t>
      </w:r>
    </w:p>
    <w:p w14:paraId="7C989E1B" w14:textId="77777777" w:rsidR="00FF6F97" w:rsidRDefault="00D83466">
      <w:pPr>
        <w:widowControl w:val="0"/>
        <w:numPr>
          <w:ilvl w:val="12"/>
          <w:numId w:val="0"/>
        </w:numPr>
        <w:tabs>
          <w:tab w:val="left" w:pos="567"/>
        </w:tabs>
        <w:rPr>
          <w:sz w:val="22"/>
          <w:szCs w:val="22"/>
        </w:rPr>
      </w:pPr>
      <w:r>
        <w:rPr>
          <w:sz w:val="22"/>
          <w:szCs w:val="22"/>
        </w:rPr>
        <w:t>Αυτά τα φάρμακα χρησιμοποιούνται για την αντιμετώπιση της επιληψίας.</w:t>
      </w:r>
    </w:p>
    <w:p w14:paraId="7C989E1C" w14:textId="77777777" w:rsidR="00FF6F97" w:rsidRDefault="00D83466">
      <w:pPr>
        <w:widowControl w:val="0"/>
        <w:numPr>
          <w:ilvl w:val="0"/>
          <w:numId w:val="32"/>
        </w:numPr>
        <w:tabs>
          <w:tab w:val="left" w:pos="567"/>
        </w:tabs>
        <w:ind w:left="567" w:hanging="567"/>
        <w:rPr>
          <w:sz w:val="22"/>
          <w:szCs w:val="22"/>
        </w:rPr>
      </w:pPr>
      <w:r>
        <w:rPr>
          <w:sz w:val="22"/>
          <w:szCs w:val="22"/>
        </w:rPr>
        <w:t>Σας έχει δοθεί αυτό το φάρμακο για να μειώσετε τον αριθμό των κρίσεων που έχετε.</w:t>
      </w:r>
    </w:p>
    <w:p w14:paraId="7C989E1D" w14:textId="77777777" w:rsidR="00FF6F97" w:rsidRDefault="00FF6F97">
      <w:pPr>
        <w:widowControl w:val="0"/>
        <w:tabs>
          <w:tab w:val="left" w:pos="567"/>
        </w:tabs>
        <w:rPr>
          <w:sz w:val="22"/>
          <w:szCs w:val="22"/>
        </w:rPr>
      </w:pPr>
    </w:p>
    <w:p w14:paraId="7C989E1E" w14:textId="77777777" w:rsidR="00FF6F97" w:rsidRDefault="00D83466">
      <w:pPr>
        <w:widowControl w:val="0"/>
        <w:numPr>
          <w:ilvl w:val="12"/>
          <w:numId w:val="0"/>
        </w:numPr>
        <w:tabs>
          <w:tab w:val="left" w:pos="567"/>
        </w:tabs>
        <w:rPr>
          <w:b/>
          <w:sz w:val="22"/>
          <w:szCs w:val="22"/>
        </w:rPr>
      </w:pPr>
      <w:r>
        <w:rPr>
          <w:b/>
          <w:sz w:val="22"/>
          <w:szCs w:val="22"/>
        </w:rPr>
        <w:t>Ποια είναι η χρήση του Vimpat</w:t>
      </w:r>
    </w:p>
    <w:p w14:paraId="7C989E1F" w14:textId="77777777" w:rsidR="00FF6F97" w:rsidRDefault="00D83466">
      <w:pPr>
        <w:widowControl w:val="0"/>
        <w:numPr>
          <w:ilvl w:val="0"/>
          <w:numId w:val="32"/>
        </w:numPr>
        <w:tabs>
          <w:tab w:val="left" w:pos="567"/>
        </w:tabs>
        <w:ind w:left="567" w:hanging="567"/>
        <w:rPr>
          <w:sz w:val="22"/>
          <w:szCs w:val="22"/>
        </w:rPr>
      </w:pPr>
      <w:r>
        <w:rPr>
          <w:sz w:val="22"/>
          <w:szCs w:val="22"/>
        </w:rPr>
        <w:t xml:space="preserve">Το Vimpat χρησιμοποιείται: </w:t>
      </w:r>
    </w:p>
    <w:p w14:paraId="7C989E20" w14:textId="77777777" w:rsidR="00FF6F97" w:rsidRDefault="00D83466">
      <w:pPr>
        <w:widowControl w:val="0"/>
        <w:numPr>
          <w:ilvl w:val="0"/>
          <w:numId w:val="32"/>
        </w:numPr>
        <w:tabs>
          <w:tab w:val="left" w:pos="567"/>
          <w:tab w:val="left" w:pos="993"/>
        </w:tabs>
        <w:ind w:left="993" w:hanging="426"/>
        <w:rPr>
          <w:sz w:val="22"/>
          <w:szCs w:val="22"/>
        </w:rPr>
      </w:pPr>
      <w:r>
        <w:rPr>
          <w:sz w:val="22"/>
          <w:szCs w:val="22"/>
        </w:rPr>
        <w:t xml:space="preserve">μόνο του ή σε συνδυασμό με άλλα αντιεπιληπτικά φάρμακα σε ενήλικες, εφήβους και παιδιά ηλικίας 2 ετών και άνω για την αντιμετώπιση </w:t>
      </w:r>
      <w:r>
        <w:rPr>
          <w:bCs/>
          <w:sz w:val="22"/>
          <w:szCs w:val="22"/>
        </w:rPr>
        <w:t xml:space="preserve">μιας συγκεκριμένης μορφής επιληψίας που χαρακτηρίζεται από την εμφάνιση </w:t>
      </w:r>
      <w:r>
        <w:rPr>
          <w:sz w:val="22"/>
          <w:szCs w:val="22"/>
        </w:rPr>
        <w:t>επιληπτικής κρίσης εστιακής έναρξης με ή χωρίς δευτερογενή γενίκευση. Σε αυτόν τον τύπο επιληψίας, οι κρίσεις επηρεάζουν αρχικά μόνο μία πλευρά του εγκεφάλου σας. Ωστόσο, στη συνέχεια είναι δυνατόν να επεκταθούν σε μεγαλύτερες περιοχές και στις δύο πλευρές του εγκεφάλου σας,</w:t>
      </w:r>
    </w:p>
    <w:p w14:paraId="7C989E21" w14:textId="77777777" w:rsidR="00FF6F97" w:rsidRDefault="00D83466">
      <w:pPr>
        <w:numPr>
          <w:ilvl w:val="0"/>
          <w:numId w:val="32"/>
        </w:numPr>
        <w:tabs>
          <w:tab w:val="left" w:pos="993"/>
        </w:tabs>
        <w:ind w:left="993" w:hanging="426"/>
        <w:rPr>
          <w:sz w:val="22"/>
          <w:szCs w:val="22"/>
        </w:rPr>
      </w:pPr>
      <w:r>
        <w:rPr>
          <w:sz w:val="22"/>
          <w:szCs w:val="22"/>
        </w:rPr>
        <w:t>σε συνδυασμό με άλλα αντιεπιληπτικά φάρμακα σε ενήλικες, εφήβους και παιδιά ηλικίας 4 ετών και άνω για την αντιμετώπιση των πρωτογενώς γενικευμένων τονικο-κλονικών επιληπτικών κρίσεων (σοβαρές κρίσεις, που περιλαμβάνουν απώλεια της συνείδησης) σε ασθενείς με ιδιοπαθή γενικευμένη επιληψία (η μορφή της επιληψίας που πιστεύεται ότι οφείλεται σε γενετικό αίτιο).</w:t>
      </w:r>
    </w:p>
    <w:p w14:paraId="7C989E22" w14:textId="77777777" w:rsidR="00FF6F97" w:rsidRDefault="00FF6F97">
      <w:pPr>
        <w:widowControl w:val="0"/>
        <w:numPr>
          <w:ilvl w:val="12"/>
          <w:numId w:val="0"/>
        </w:numPr>
        <w:tabs>
          <w:tab w:val="left" w:pos="567"/>
        </w:tabs>
        <w:rPr>
          <w:sz w:val="22"/>
          <w:szCs w:val="22"/>
        </w:rPr>
      </w:pPr>
    </w:p>
    <w:p w14:paraId="7C989E23" w14:textId="77777777" w:rsidR="00FF6F97" w:rsidRDefault="00FF6F97">
      <w:pPr>
        <w:widowControl w:val="0"/>
        <w:numPr>
          <w:ilvl w:val="12"/>
          <w:numId w:val="0"/>
        </w:numPr>
        <w:tabs>
          <w:tab w:val="left" w:pos="567"/>
        </w:tabs>
        <w:rPr>
          <w:sz w:val="22"/>
          <w:szCs w:val="22"/>
        </w:rPr>
      </w:pPr>
    </w:p>
    <w:p w14:paraId="7C989E24" w14:textId="77777777" w:rsidR="00FF6F97" w:rsidRDefault="00D83466">
      <w:pPr>
        <w:keepNext/>
        <w:keepLines/>
        <w:widowControl w:val="0"/>
        <w:numPr>
          <w:ilvl w:val="12"/>
          <w:numId w:val="0"/>
        </w:numPr>
        <w:tabs>
          <w:tab w:val="left" w:pos="567"/>
        </w:tabs>
        <w:ind w:left="567" w:hanging="567"/>
        <w:rPr>
          <w:b/>
          <w:bCs/>
          <w:sz w:val="22"/>
          <w:szCs w:val="22"/>
        </w:rPr>
      </w:pPr>
      <w:r>
        <w:rPr>
          <w:b/>
          <w:bCs/>
          <w:sz w:val="22"/>
          <w:szCs w:val="22"/>
        </w:rPr>
        <w:t>2.</w:t>
      </w:r>
      <w:r>
        <w:rPr>
          <w:b/>
          <w:bCs/>
          <w:sz w:val="22"/>
          <w:szCs w:val="22"/>
        </w:rPr>
        <w:tab/>
      </w:r>
      <w:r>
        <w:rPr>
          <w:b/>
          <w:sz w:val="22"/>
          <w:szCs w:val="22"/>
        </w:rPr>
        <w:t>Τι πρέπει να γνωρίζετε πριν πάρετε το Vimpat</w:t>
      </w:r>
    </w:p>
    <w:p w14:paraId="7C989E25" w14:textId="77777777" w:rsidR="00FF6F97" w:rsidRDefault="00FF6F97">
      <w:pPr>
        <w:keepNext/>
        <w:keepLines/>
        <w:widowControl w:val="0"/>
        <w:numPr>
          <w:ilvl w:val="12"/>
          <w:numId w:val="0"/>
        </w:numPr>
        <w:tabs>
          <w:tab w:val="left" w:pos="567"/>
        </w:tabs>
        <w:rPr>
          <w:sz w:val="22"/>
          <w:szCs w:val="22"/>
        </w:rPr>
      </w:pPr>
    </w:p>
    <w:p w14:paraId="7C989E26" w14:textId="77777777" w:rsidR="00FF6F97" w:rsidRDefault="00D83466">
      <w:pPr>
        <w:keepNext/>
        <w:keepLines/>
        <w:widowControl w:val="0"/>
        <w:numPr>
          <w:ilvl w:val="12"/>
          <w:numId w:val="0"/>
        </w:numPr>
        <w:tabs>
          <w:tab w:val="left" w:pos="567"/>
        </w:tabs>
        <w:rPr>
          <w:b/>
          <w:bCs/>
          <w:sz w:val="22"/>
          <w:szCs w:val="22"/>
        </w:rPr>
      </w:pPr>
      <w:r>
        <w:rPr>
          <w:b/>
          <w:bCs/>
          <w:caps/>
          <w:sz w:val="22"/>
          <w:szCs w:val="22"/>
        </w:rPr>
        <w:t>Μ</w:t>
      </w:r>
      <w:r>
        <w:rPr>
          <w:b/>
          <w:bCs/>
          <w:sz w:val="22"/>
          <w:szCs w:val="22"/>
        </w:rPr>
        <w:t>ην</w:t>
      </w:r>
      <w:r>
        <w:rPr>
          <w:b/>
          <w:bCs/>
          <w:caps/>
          <w:sz w:val="22"/>
          <w:szCs w:val="22"/>
        </w:rPr>
        <w:t xml:space="preserve"> </w:t>
      </w:r>
      <w:r>
        <w:rPr>
          <w:b/>
          <w:bCs/>
          <w:sz w:val="22"/>
          <w:szCs w:val="22"/>
        </w:rPr>
        <w:t>πάρετε το Vimpat</w:t>
      </w:r>
    </w:p>
    <w:p w14:paraId="7C989E27" w14:textId="77777777" w:rsidR="00FF6F97" w:rsidRDefault="00D83466">
      <w:pPr>
        <w:widowControl w:val="0"/>
        <w:numPr>
          <w:ilvl w:val="0"/>
          <w:numId w:val="6"/>
        </w:numPr>
        <w:tabs>
          <w:tab w:val="clear" w:pos="720"/>
          <w:tab w:val="left" w:pos="567"/>
        </w:tabs>
        <w:ind w:left="567" w:hanging="567"/>
        <w:rPr>
          <w:sz w:val="22"/>
          <w:szCs w:val="22"/>
        </w:rPr>
      </w:pPr>
      <w:r>
        <w:rPr>
          <w:sz w:val="22"/>
          <w:szCs w:val="22"/>
        </w:rPr>
        <w:t xml:space="preserve">σε περίπτωση </w:t>
      </w:r>
      <w:r>
        <w:rPr>
          <w:bCs/>
          <w:sz w:val="22"/>
          <w:szCs w:val="22"/>
        </w:rPr>
        <w:t xml:space="preserve">αλλεργίας </w:t>
      </w:r>
      <w:r>
        <w:rPr>
          <w:sz w:val="22"/>
          <w:szCs w:val="22"/>
        </w:rPr>
        <w:t xml:space="preserve">στη </w:t>
      </w:r>
      <w:r>
        <w:rPr>
          <w:bCs/>
          <w:sz w:val="22"/>
          <w:szCs w:val="22"/>
        </w:rPr>
        <w:t>λακοσαμίδη</w:t>
      </w:r>
      <w:r>
        <w:rPr>
          <w:sz w:val="22"/>
          <w:szCs w:val="22"/>
        </w:rPr>
        <w:t>,</w:t>
      </w:r>
      <w:r>
        <w:rPr>
          <w:bCs/>
          <w:sz w:val="22"/>
          <w:szCs w:val="22"/>
        </w:rPr>
        <w:t xml:space="preserve"> </w:t>
      </w:r>
      <w:r>
        <w:rPr>
          <w:sz w:val="22"/>
          <w:szCs w:val="22"/>
        </w:rPr>
        <w:t xml:space="preserve">ή σε οποιοδήποτε άλλο από τα </w:t>
      </w:r>
      <w:r>
        <w:rPr>
          <w:bCs/>
          <w:sz w:val="22"/>
          <w:szCs w:val="22"/>
        </w:rPr>
        <w:t xml:space="preserve">συστατικά αυτού </w:t>
      </w:r>
      <w:r>
        <w:rPr>
          <w:sz w:val="22"/>
          <w:szCs w:val="22"/>
        </w:rPr>
        <w:t>του φαρμάκου (αναφέρονται στην παράγραφο 6). Εάν δεν είστε βέβαιος/η για το αν είστε αλλεργικός/ή, παρακαλούμε συζητήστε με το γιατρό σας.</w:t>
      </w:r>
    </w:p>
    <w:p w14:paraId="7C989E28" w14:textId="77777777" w:rsidR="00FF6F97" w:rsidRDefault="00D83466">
      <w:pPr>
        <w:widowControl w:val="0"/>
        <w:numPr>
          <w:ilvl w:val="0"/>
          <w:numId w:val="6"/>
        </w:numPr>
        <w:tabs>
          <w:tab w:val="clear" w:pos="720"/>
          <w:tab w:val="left" w:pos="567"/>
        </w:tabs>
        <w:ind w:left="567" w:hanging="567"/>
        <w:rPr>
          <w:sz w:val="22"/>
          <w:szCs w:val="22"/>
        </w:rPr>
      </w:pPr>
      <w:r>
        <w:rPr>
          <w:sz w:val="22"/>
          <w:szCs w:val="22"/>
        </w:rPr>
        <w:t>αν έχετε κάποιο πρόβλημα διαταραχής του καρδιακού ρυθμού που καλείται κολποκοιλιακός αποκλεισμός δεύτερου ή τρίτου βαθμού.</w:t>
      </w:r>
    </w:p>
    <w:p w14:paraId="7C989E29" w14:textId="77777777" w:rsidR="00FF6F97" w:rsidRDefault="00FF6F97">
      <w:pPr>
        <w:widowControl w:val="0"/>
        <w:numPr>
          <w:ilvl w:val="12"/>
          <w:numId w:val="0"/>
        </w:numPr>
        <w:tabs>
          <w:tab w:val="left" w:pos="567"/>
        </w:tabs>
        <w:rPr>
          <w:sz w:val="22"/>
          <w:szCs w:val="22"/>
        </w:rPr>
      </w:pPr>
    </w:p>
    <w:p w14:paraId="7C989E2A" w14:textId="77777777" w:rsidR="00FF6F97" w:rsidRDefault="00D83466">
      <w:pPr>
        <w:widowControl w:val="0"/>
        <w:numPr>
          <w:ilvl w:val="12"/>
          <w:numId w:val="0"/>
        </w:numPr>
        <w:tabs>
          <w:tab w:val="left" w:pos="567"/>
        </w:tabs>
        <w:rPr>
          <w:sz w:val="22"/>
          <w:szCs w:val="22"/>
        </w:rPr>
      </w:pPr>
      <w:r>
        <w:rPr>
          <w:sz w:val="22"/>
          <w:szCs w:val="22"/>
        </w:rPr>
        <w:t>Μην πάρετε το Vimpat αν ισχύει για εσάς κάποιο από τα παραπάνω. Εάν δεν είστε βέβαιοι, συμβουλευτείτε το γιατρό ή το φαρμακοποιό σας πριν πάρετε αυτό το φάρμακο.</w:t>
      </w:r>
    </w:p>
    <w:p w14:paraId="7C989E2B" w14:textId="77777777" w:rsidR="00FF6F97" w:rsidRDefault="00FF6F97">
      <w:pPr>
        <w:widowControl w:val="0"/>
        <w:numPr>
          <w:ilvl w:val="12"/>
          <w:numId w:val="0"/>
        </w:numPr>
        <w:tabs>
          <w:tab w:val="left" w:pos="567"/>
        </w:tabs>
        <w:rPr>
          <w:sz w:val="22"/>
          <w:szCs w:val="22"/>
        </w:rPr>
      </w:pPr>
    </w:p>
    <w:p w14:paraId="7C989E2C" w14:textId="77777777" w:rsidR="00FF6F97" w:rsidRDefault="00D83466">
      <w:pPr>
        <w:keepNext/>
        <w:keepLines/>
        <w:widowControl w:val="0"/>
        <w:numPr>
          <w:ilvl w:val="12"/>
          <w:numId w:val="0"/>
        </w:numPr>
        <w:tabs>
          <w:tab w:val="left" w:pos="567"/>
        </w:tabs>
        <w:outlineLvl w:val="0"/>
        <w:rPr>
          <w:b/>
          <w:bCs/>
          <w:sz w:val="22"/>
          <w:szCs w:val="22"/>
        </w:rPr>
      </w:pPr>
      <w:r>
        <w:rPr>
          <w:b/>
          <w:bCs/>
          <w:sz w:val="22"/>
          <w:szCs w:val="22"/>
        </w:rPr>
        <w:t>Προειδοποιήσεις και προφυλάξεις</w:t>
      </w:r>
    </w:p>
    <w:p w14:paraId="7C989E2D" w14:textId="77777777" w:rsidR="00FF6F97" w:rsidRDefault="00D83466">
      <w:pPr>
        <w:keepNext/>
        <w:keepLines/>
        <w:jc w:val="both"/>
        <w:rPr>
          <w:sz w:val="22"/>
          <w:szCs w:val="22"/>
        </w:rPr>
      </w:pPr>
      <w:r>
        <w:rPr>
          <w:sz w:val="22"/>
          <w:szCs w:val="22"/>
        </w:rPr>
        <w:t>Απευθυνθείτε στον γιατρό σας πριν πάρετε το Vimpat αν:</w:t>
      </w:r>
    </w:p>
    <w:p w14:paraId="7C989E2E" w14:textId="77777777" w:rsidR="00FF6F97" w:rsidRDefault="00D83466">
      <w:pPr>
        <w:keepNext/>
        <w:keepLines/>
        <w:numPr>
          <w:ilvl w:val="0"/>
          <w:numId w:val="24"/>
        </w:numPr>
        <w:ind w:left="567" w:hanging="567"/>
        <w:jc w:val="both"/>
        <w:rPr>
          <w:sz w:val="22"/>
          <w:szCs w:val="22"/>
        </w:rPr>
      </w:pPr>
      <w:r>
        <w:rPr>
          <w:sz w:val="22"/>
          <w:szCs w:val="22"/>
        </w:rPr>
        <w:t>Παρουσιάσετε σκέψεις αυτοτραυματισμού ή αυτοκτονίας. Ένας μικρός αριθμός ατόμων που λαμβάνουν θεραπεία με αντιεπιληπτικά φαρμακευτικά προϊόντα όπως η λακοσαμίδη είχαν παρουσιάσει σκέψεις αυτοτραυματισμού ή αυτοκτονίας. Αν παρουσιάσετε τις σκέψεις αυτές οποτεδήποτε, απευθυνθείτε αμέσως στο γιατρό σας.</w:t>
      </w:r>
    </w:p>
    <w:p w14:paraId="7C989E2F" w14:textId="77777777" w:rsidR="00FF6F97" w:rsidRDefault="00D83466">
      <w:pPr>
        <w:keepNext/>
        <w:keepLines/>
        <w:widowControl w:val="0"/>
        <w:numPr>
          <w:ilvl w:val="0"/>
          <w:numId w:val="24"/>
        </w:numPr>
        <w:tabs>
          <w:tab w:val="left" w:pos="567"/>
        </w:tabs>
        <w:ind w:left="567" w:hanging="567"/>
        <w:rPr>
          <w:sz w:val="22"/>
          <w:szCs w:val="22"/>
        </w:rPr>
      </w:pPr>
      <w:r>
        <w:rPr>
          <w:sz w:val="22"/>
          <w:szCs w:val="22"/>
        </w:rPr>
        <w:t>Έχετε ένα πρόβλημα καρδιάς που επηρεάζει τον καρδιακό παλμό και συχνά παρουσιάζετε έναν ιδιαίτερα αργό, γρήγορο ή ακανόνιστο καρδιακό ρυθμό (όπως κολποκοιλιακός αποκλεισμός, κολπική μαρμαρυγή και κολπικός πτερυγισμός).</w:t>
      </w:r>
    </w:p>
    <w:p w14:paraId="7C989E30" w14:textId="77777777" w:rsidR="00FF6F97" w:rsidRDefault="00D83466">
      <w:pPr>
        <w:keepNext/>
        <w:keepLines/>
        <w:widowControl w:val="0"/>
        <w:numPr>
          <w:ilvl w:val="0"/>
          <w:numId w:val="24"/>
        </w:numPr>
        <w:tabs>
          <w:tab w:val="left" w:pos="567"/>
        </w:tabs>
        <w:ind w:left="567" w:hanging="567"/>
        <w:rPr>
          <w:sz w:val="22"/>
          <w:szCs w:val="22"/>
        </w:rPr>
      </w:pPr>
      <w:r>
        <w:rPr>
          <w:sz w:val="22"/>
          <w:szCs w:val="22"/>
        </w:rPr>
        <w:t>Έχετε σοβαρή καρδιακή νόσο όπως καρδιακή ανεπάρκεια ή είχατε παρουσιάσει ένα καρδιακό επεισόδιο.</w:t>
      </w:r>
    </w:p>
    <w:p w14:paraId="7C989E31" w14:textId="77777777" w:rsidR="00FF6F97" w:rsidRDefault="00D83466">
      <w:pPr>
        <w:widowControl w:val="0"/>
        <w:numPr>
          <w:ilvl w:val="0"/>
          <w:numId w:val="24"/>
        </w:numPr>
        <w:tabs>
          <w:tab w:val="left" w:pos="567"/>
        </w:tabs>
        <w:ind w:left="567" w:hanging="567"/>
        <w:rPr>
          <w:sz w:val="22"/>
          <w:szCs w:val="22"/>
        </w:rPr>
      </w:pPr>
      <w:r>
        <w:rPr>
          <w:sz w:val="22"/>
          <w:szCs w:val="22"/>
        </w:rPr>
        <w:t>Συχνά ζαλίζεστε ή πέφτετε. Το Vimpat ενδέχεται να προκαλέσει ζάλη, η οποία θα μπορούσε να αυξήσει τον κίνδυνο τυχαίας κάκωσης ή πτώσης. Αυτό σημαίνει ότι πρέπει να προσέχετε</w:t>
      </w:r>
      <w:r>
        <w:rPr>
          <w:sz w:val="22"/>
          <w:szCs w:val="22"/>
          <w:u w:val="single"/>
        </w:rPr>
        <w:t xml:space="preserve"> </w:t>
      </w:r>
      <w:r>
        <w:rPr>
          <w:sz w:val="22"/>
          <w:szCs w:val="22"/>
        </w:rPr>
        <w:t>μέχρις ότου συνηθίσετε τις επιδράσεις που μπορεί να έχει το φάρμακο.</w:t>
      </w:r>
    </w:p>
    <w:p w14:paraId="7C989E32" w14:textId="77777777" w:rsidR="00FF6F97" w:rsidRDefault="00D83466">
      <w:pPr>
        <w:widowControl w:val="0"/>
        <w:tabs>
          <w:tab w:val="left" w:pos="567"/>
        </w:tabs>
        <w:rPr>
          <w:sz w:val="22"/>
          <w:szCs w:val="22"/>
        </w:rPr>
      </w:pPr>
      <w:r>
        <w:rPr>
          <w:sz w:val="22"/>
          <w:szCs w:val="22"/>
        </w:rPr>
        <w:t xml:space="preserve">Αν ισχύει για εσάς κάποιο από τα παραπάνω (ή δεν είστε βέβαιοι), συμβουλευτείτε το γιατρό ή το φαρμακοποιό σας πριν πάρετε το Vimpat. </w:t>
      </w:r>
    </w:p>
    <w:p w14:paraId="7C989E33" w14:textId="77777777" w:rsidR="00FF6F97" w:rsidRDefault="00D83466">
      <w:pPr>
        <w:widowControl w:val="0"/>
        <w:tabs>
          <w:tab w:val="left" w:pos="567"/>
        </w:tabs>
        <w:rPr>
          <w:sz w:val="22"/>
          <w:szCs w:val="22"/>
        </w:rPr>
      </w:pPr>
      <w:r>
        <w:rPr>
          <w:sz w:val="22"/>
          <w:szCs w:val="22"/>
        </w:rPr>
        <w:t>Εάν παίρνετε το Vimpat, μιλήστε με τον γιατρό σας εάν εμφανίσετε νέο είδος επιληπτικών κρίσεων ή επιδείνωση των υφιστάμενων επιληπτικών κρίσεων.</w:t>
      </w:r>
    </w:p>
    <w:p w14:paraId="7C989E34" w14:textId="77777777" w:rsidR="00FF6F97" w:rsidRDefault="00D83466">
      <w:pPr>
        <w:widowControl w:val="0"/>
        <w:tabs>
          <w:tab w:val="left" w:pos="567"/>
        </w:tabs>
        <w:rPr>
          <w:sz w:val="22"/>
          <w:szCs w:val="22"/>
        </w:rPr>
      </w:pPr>
      <w:r>
        <w:rPr>
          <w:sz w:val="22"/>
          <w:szCs w:val="22"/>
        </w:rPr>
        <w:t>Εάν παίρνετε το Vimpat και αντιμετωπίζετε συμπτώματα μη φυσιολογικού παλμού (όπως βραδύς, ταχύς ή ανώμαλος παλμός, αίσθημα παλμών, βραχύτητα αναπνοής, αίσθηση ζάλης, τάση προς λιποθυμία), ενημερώστε αμέσως τον ιατρό σας (βλ. παράγραφο 4).</w:t>
      </w:r>
    </w:p>
    <w:p w14:paraId="7C989E35" w14:textId="77777777" w:rsidR="00FF6F97" w:rsidRDefault="00FF6F97">
      <w:pPr>
        <w:widowControl w:val="0"/>
        <w:numPr>
          <w:ilvl w:val="12"/>
          <w:numId w:val="0"/>
        </w:numPr>
        <w:tabs>
          <w:tab w:val="left" w:pos="567"/>
        </w:tabs>
        <w:rPr>
          <w:sz w:val="22"/>
          <w:szCs w:val="22"/>
        </w:rPr>
      </w:pPr>
    </w:p>
    <w:p w14:paraId="7C989E36" w14:textId="77777777" w:rsidR="00FF6F97" w:rsidRDefault="00D83466">
      <w:pPr>
        <w:keepNext/>
        <w:keepLines/>
        <w:widowControl w:val="0"/>
        <w:numPr>
          <w:ilvl w:val="12"/>
          <w:numId w:val="0"/>
        </w:numPr>
        <w:tabs>
          <w:tab w:val="left" w:pos="567"/>
        </w:tabs>
        <w:rPr>
          <w:b/>
          <w:bCs/>
          <w:sz w:val="22"/>
          <w:szCs w:val="22"/>
        </w:rPr>
      </w:pPr>
      <w:r>
        <w:rPr>
          <w:b/>
          <w:bCs/>
          <w:sz w:val="22"/>
          <w:szCs w:val="22"/>
        </w:rPr>
        <w:t>Παιδιά</w:t>
      </w:r>
    </w:p>
    <w:p w14:paraId="7C989E37" w14:textId="77777777" w:rsidR="00FF6F97" w:rsidRDefault="00D83466">
      <w:pPr>
        <w:keepNext/>
        <w:keepLines/>
        <w:widowControl w:val="0"/>
        <w:numPr>
          <w:ilvl w:val="12"/>
          <w:numId w:val="0"/>
        </w:numPr>
        <w:tabs>
          <w:tab w:val="left" w:pos="567"/>
        </w:tabs>
        <w:rPr>
          <w:bCs/>
          <w:sz w:val="22"/>
          <w:szCs w:val="22"/>
        </w:rPr>
      </w:pPr>
      <w:r>
        <w:rPr>
          <w:bCs/>
          <w:sz w:val="22"/>
          <w:szCs w:val="22"/>
        </w:rPr>
        <w:t>Το Vimpat δεν συνιστάται σε παιδιά ηλικίας κάτω των 2 ετών με επιληψία, η οποία χαρακτηρίζεται από την εμφάνιση επιληπτικής κρίσης εστιακής έναρξης και δεν συνιστάται σε παιδιά ηλικίας κάτω των 4 ετών με πρωτογενώς γενικευμένες τονικο-κλονικές επιληπτικές κρίσεις. Αυτό συμβαίνει επειδή δεν γνωρίζουμε ακόμα εάν θα λειτουργήσει και εάν είναι ασφαλές για παιδιά αυτής της ηλικιακής ομάδας.</w:t>
      </w:r>
    </w:p>
    <w:p w14:paraId="7C989E38" w14:textId="77777777" w:rsidR="00FF6F97" w:rsidRDefault="00FF6F97">
      <w:pPr>
        <w:keepNext/>
        <w:keepLines/>
        <w:widowControl w:val="0"/>
        <w:numPr>
          <w:ilvl w:val="12"/>
          <w:numId w:val="0"/>
        </w:numPr>
        <w:tabs>
          <w:tab w:val="left" w:pos="567"/>
        </w:tabs>
        <w:rPr>
          <w:bCs/>
          <w:sz w:val="22"/>
          <w:szCs w:val="22"/>
        </w:rPr>
      </w:pPr>
    </w:p>
    <w:p w14:paraId="7C989E39" w14:textId="77777777" w:rsidR="00FF6F97" w:rsidRDefault="00D83466">
      <w:pPr>
        <w:keepNext/>
        <w:keepLines/>
        <w:widowControl w:val="0"/>
        <w:numPr>
          <w:ilvl w:val="12"/>
          <w:numId w:val="0"/>
        </w:numPr>
        <w:tabs>
          <w:tab w:val="left" w:pos="567"/>
        </w:tabs>
        <w:rPr>
          <w:sz w:val="22"/>
          <w:szCs w:val="22"/>
        </w:rPr>
      </w:pPr>
      <w:r>
        <w:rPr>
          <w:b/>
          <w:bCs/>
          <w:sz w:val="22"/>
          <w:szCs w:val="22"/>
        </w:rPr>
        <w:t>Άλλα φάρμακα και Vimpat</w:t>
      </w:r>
    </w:p>
    <w:p w14:paraId="7C989E3A" w14:textId="77777777" w:rsidR="00FF6F97" w:rsidRDefault="00D83466">
      <w:pPr>
        <w:widowControl w:val="0"/>
        <w:numPr>
          <w:ilvl w:val="12"/>
          <w:numId w:val="0"/>
        </w:numPr>
        <w:tabs>
          <w:tab w:val="left" w:pos="567"/>
        </w:tabs>
        <w:rPr>
          <w:sz w:val="22"/>
          <w:szCs w:val="22"/>
        </w:rPr>
      </w:pPr>
      <w:r>
        <w:rPr>
          <w:sz w:val="22"/>
          <w:szCs w:val="22"/>
        </w:rPr>
        <w:t xml:space="preserve">Ενημερώστε το γιατρό ή το φαρμακοποιό σας εάν παίρνετε, έχετε πρόσφατα πάρει ή μπορεί να πάρετε άλλα φάρμακα. </w:t>
      </w:r>
    </w:p>
    <w:p w14:paraId="7C989E3B" w14:textId="77777777" w:rsidR="00FF6F97" w:rsidRDefault="00FF6F97">
      <w:pPr>
        <w:widowControl w:val="0"/>
        <w:numPr>
          <w:ilvl w:val="12"/>
          <w:numId w:val="0"/>
        </w:numPr>
        <w:tabs>
          <w:tab w:val="left" w:pos="567"/>
        </w:tabs>
        <w:rPr>
          <w:sz w:val="22"/>
          <w:szCs w:val="22"/>
        </w:rPr>
      </w:pPr>
    </w:p>
    <w:p w14:paraId="7C989E3C" w14:textId="77777777" w:rsidR="00FF6F97" w:rsidRDefault="00D83466">
      <w:pPr>
        <w:widowControl w:val="0"/>
        <w:numPr>
          <w:ilvl w:val="12"/>
          <w:numId w:val="0"/>
        </w:numPr>
        <w:tabs>
          <w:tab w:val="left" w:pos="567"/>
        </w:tabs>
        <w:rPr>
          <w:sz w:val="22"/>
          <w:szCs w:val="22"/>
        </w:rPr>
      </w:pPr>
      <w:r>
        <w:rPr>
          <w:sz w:val="22"/>
          <w:szCs w:val="22"/>
        </w:rPr>
        <w:t xml:space="preserve">Συγκεκριμένα, ενημερώστε το γιατρό ή το φαρμακοποιό σας εάν παίρνετε κάποιο από τα ακόλουθα φάρμακα που επηρεάζουν την καρδιά - αυτό συμβαίνει επειδή το Vimpat μπορεί επίσης να επηρεάσει την καρδιά σας: </w:t>
      </w:r>
    </w:p>
    <w:p w14:paraId="7C989E3D" w14:textId="77777777" w:rsidR="00FF6F97" w:rsidRDefault="00D83466">
      <w:pPr>
        <w:widowControl w:val="0"/>
        <w:numPr>
          <w:ilvl w:val="0"/>
          <w:numId w:val="21"/>
        </w:numPr>
        <w:ind w:left="567" w:hanging="567"/>
        <w:rPr>
          <w:sz w:val="22"/>
          <w:szCs w:val="22"/>
        </w:rPr>
      </w:pPr>
      <w:r>
        <w:rPr>
          <w:sz w:val="22"/>
          <w:szCs w:val="22"/>
        </w:rPr>
        <w:t>φάρμακα για την αντιμετώπιση των καρδιακών σας προβλημάτων</w:t>
      </w:r>
    </w:p>
    <w:p w14:paraId="7C989E3E" w14:textId="77777777" w:rsidR="00FF6F97" w:rsidRDefault="00D83466">
      <w:pPr>
        <w:widowControl w:val="0"/>
        <w:numPr>
          <w:ilvl w:val="0"/>
          <w:numId w:val="21"/>
        </w:numPr>
        <w:ind w:left="567" w:hanging="567"/>
        <w:rPr>
          <w:sz w:val="22"/>
          <w:szCs w:val="22"/>
        </w:rPr>
      </w:pPr>
      <w:r>
        <w:rPr>
          <w:sz w:val="22"/>
          <w:szCs w:val="22"/>
        </w:rPr>
        <w:t>φάρμακα τα οποία αυξάνουν το “διάστημα PR” σε μια σάρωση της καρδιάς (ΗΚΓ ή ηλεκτροκαρδιογράφημα) όπως τα φάρμακα για την επιληψία ή τον πόνο τα οποία ονομάζονται καρβαμαζεπίνη, λαμοτριγίνη, ή πρεγκαμπαλίνη</w:t>
      </w:r>
    </w:p>
    <w:p w14:paraId="7C989E3F" w14:textId="77777777" w:rsidR="00FF6F97" w:rsidRDefault="00D83466">
      <w:pPr>
        <w:widowControl w:val="0"/>
        <w:numPr>
          <w:ilvl w:val="0"/>
          <w:numId w:val="21"/>
        </w:numPr>
        <w:ind w:left="567" w:hanging="567"/>
        <w:rPr>
          <w:sz w:val="22"/>
          <w:szCs w:val="22"/>
        </w:rPr>
      </w:pPr>
      <w:r>
        <w:rPr>
          <w:sz w:val="22"/>
          <w:szCs w:val="22"/>
        </w:rPr>
        <w:t>φάρμακα που χρησιμοποιούνται για την αντιμετώπιση ορισμένων τύπων ανώμαλου καρδιακού ρυθμού ή καρδιακής ανεπάρκειας.</w:t>
      </w:r>
    </w:p>
    <w:p w14:paraId="7C989E40" w14:textId="77777777" w:rsidR="00FF6F97" w:rsidRDefault="00D83466">
      <w:pPr>
        <w:rPr>
          <w:sz w:val="22"/>
          <w:szCs w:val="22"/>
        </w:rPr>
      </w:pPr>
      <w:r>
        <w:rPr>
          <w:sz w:val="22"/>
          <w:szCs w:val="22"/>
        </w:rPr>
        <w:t>Αν ισχύει για εσάς κάποιο από τα παραπάνω (ή δεν είστε βέβαιοι), συμβουλευτείτε το γιατρό ή το φαρμακοποιό σας πριν πάρετε το Vimpat.</w:t>
      </w:r>
    </w:p>
    <w:p w14:paraId="7C989E41" w14:textId="77777777" w:rsidR="00FF6F97" w:rsidRDefault="00FF6F97">
      <w:pPr>
        <w:widowControl w:val="0"/>
        <w:rPr>
          <w:sz w:val="22"/>
          <w:szCs w:val="22"/>
        </w:rPr>
      </w:pPr>
    </w:p>
    <w:p w14:paraId="7C989E42" w14:textId="77777777" w:rsidR="00FF6F97" w:rsidRDefault="00D83466">
      <w:pPr>
        <w:widowControl w:val="0"/>
        <w:rPr>
          <w:sz w:val="22"/>
          <w:szCs w:val="22"/>
        </w:rPr>
      </w:pPr>
      <w:r>
        <w:rPr>
          <w:sz w:val="22"/>
          <w:szCs w:val="22"/>
        </w:rPr>
        <w:t>Επίσης ενημερώστε το γιατρό ή το φαρμακοποιό σας αν παίρνετε κάποιο από τα παρακάτω φάρμακα - αυτό συμβαίνει γιατί ενδέχεται να αυξήσουν ή να μειώσουν την επίδραση του Vimpat στον οργανισμό σας:</w:t>
      </w:r>
    </w:p>
    <w:p w14:paraId="7C989E43" w14:textId="77777777" w:rsidR="00FF6F97" w:rsidRDefault="00D83466">
      <w:pPr>
        <w:pStyle w:val="Date"/>
        <w:numPr>
          <w:ilvl w:val="0"/>
          <w:numId w:val="21"/>
        </w:numPr>
        <w:ind w:left="567" w:hanging="567"/>
        <w:rPr>
          <w:szCs w:val="22"/>
          <w:lang w:val="el-GR"/>
        </w:rPr>
      </w:pPr>
      <w:r>
        <w:rPr>
          <w:szCs w:val="22"/>
          <w:lang w:val="el-GR"/>
        </w:rPr>
        <w:t xml:space="preserve">φάρμακα για μυκητιασικές λοιμώξεις, όπως φλουκοναζόλη, ιτρακοναζόλη, ή κετοκοναζόλη </w:t>
      </w:r>
    </w:p>
    <w:p w14:paraId="7C989E44" w14:textId="77777777" w:rsidR="00FF6F97" w:rsidRDefault="00D83466">
      <w:pPr>
        <w:pStyle w:val="Date"/>
        <w:numPr>
          <w:ilvl w:val="0"/>
          <w:numId w:val="21"/>
        </w:numPr>
        <w:ind w:left="567" w:hanging="567"/>
        <w:rPr>
          <w:szCs w:val="22"/>
          <w:lang w:val="el-GR"/>
        </w:rPr>
      </w:pPr>
      <w:r>
        <w:rPr>
          <w:szCs w:val="22"/>
          <w:lang w:val="el-GR"/>
        </w:rPr>
        <w:t>φάρμακα για τον HIV, όπως ριτοναβίρη</w:t>
      </w:r>
    </w:p>
    <w:p w14:paraId="7C989E45" w14:textId="77777777" w:rsidR="00FF6F97" w:rsidRDefault="00D83466">
      <w:pPr>
        <w:pStyle w:val="Date"/>
        <w:numPr>
          <w:ilvl w:val="0"/>
          <w:numId w:val="21"/>
        </w:numPr>
        <w:ind w:left="567" w:hanging="567"/>
        <w:rPr>
          <w:szCs w:val="22"/>
          <w:lang w:val="el-GR"/>
        </w:rPr>
      </w:pPr>
      <w:r>
        <w:rPr>
          <w:szCs w:val="22"/>
          <w:lang w:val="el-GR"/>
        </w:rPr>
        <w:t xml:space="preserve">φάρμακα για βακτηριακές λοιμώξεις, όπως κλαριθρομυκίνη ή ριφαμπικίνη </w:t>
      </w:r>
    </w:p>
    <w:p w14:paraId="7C989E46" w14:textId="77777777" w:rsidR="00FF6F97" w:rsidRDefault="00D83466">
      <w:pPr>
        <w:pStyle w:val="Date"/>
        <w:numPr>
          <w:ilvl w:val="0"/>
          <w:numId w:val="21"/>
        </w:numPr>
        <w:ind w:left="567" w:hanging="567"/>
        <w:rPr>
          <w:szCs w:val="22"/>
          <w:lang w:val="el-GR"/>
        </w:rPr>
      </w:pPr>
      <w:r>
        <w:rPr>
          <w:szCs w:val="22"/>
          <w:lang w:val="el-GR"/>
        </w:rPr>
        <w:lastRenderedPageBreak/>
        <w:t>ένα φυτικό φάρμακο που χρησιμοποιείται για τη θεραπεία του άγχους μέτριου βαθμού και της κατάθλιψης, το οποίο ονομάζεται St.John’s wort.</w:t>
      </w:r>
    </w:p>
    <w:p w14:paraId="7C989E47" w14:textId="77777777" w:rsidR="00FF6F97" w:rsidRDefault="00D83466">
      <w:pPr>
        <w:widowControl w:val="0"/>
        <w:numPr>
          <w:ilvl w:val="12"/>
          <w:numId w:val="0"/>
        </w:numPr>
        <w:tabs>
          <w:tab w:val="left" w:pos="567"/>
        </w:tabs>
        <w:rPr>
          <w:sz w:val="22"/>
          <w:szCs w:val="22"/>
        </w:rPr>
      </w:pPr>
      <w:r>
        <w:rPr>
          <w:sz w:val="22"/>
          <w:szCs w:val="22"/>
        </w:rPr>
        <w:t>Αν ισχύει για εσάς κάποιο από τα παραπάνω (ή δεν είστε βέβαιοι), συμβουλευτείτε το γιατρό ή το φαρμακοποιό σας πριν πάρετε το Vimpat.</w:t>
      </w:r>
    </w:p>
    <w:p w14:paraId="7C989E48" w14:textId="77777777" w:rsidR="00FF6F97" w:rsidRDefault="00FF6F97">
      <w:pPr>
        <w:widowControl w:val="0"/>
        <w:numPr>
          <w:ilvl w:val="12"/>
          <w:numId w:val="0"/>
        </w:numPr>
        <w:tabs>
          <w:tab w:val="left" w:pos="567"/>
        </w:tabs>
        <w:rPr>
          <w:sz w:val="22"/>
          <w:szCs w:val="22"/>
        </w:rPr>
      </w:pPr>
    </w:p>
    <w:p w14:paraId="7C989E49" w14:textId="77777777" w:rsidR="00FF6F97" w:rsidRDefault="00D83466">
      <w:pPr>
        <w:widowControl w:val="0"/>
        <w:numPr>
          <w:ilvl w:val="12"/>
          <w:numId w:val="0"/>
        </w:numPr>
        <w:tabs>
          <w:tab w:val="left" w:pos="567"/>
        </w:tabs>
        <w:rPr>
          <w:sz w:val="22"/>
          <w:szCs w:val="22"/>
        </w:rPr>
      </w:pPr>
      <w:r>
        <w:rPr>
          <w:b/>
          <w:bCs/>
          <w:sz w:val="22"/>
          <w:szCs w:val="22"/>
        </w:rPr>
        <w:t>Το Vimpat με οινοπνευματώδη</w:t>
      </w:r>
    </w:p>
    <w:p w14:paraId="7C989E4A" w14:textId="77777777" w:rsidR="00FF6F97" w:rsidRDefault="00D83466">
      <w:pPr>
        <w:rPr>
          <w:sz w:val="22"/>
          <w:szCs w:val="22"/>
        </w:rPr>
      </w:pPr>
      <w:r>
        <w:rPr>
          <w:sz w:val="22"/>
          <w:szCs w:val="22"/>
        </w:rPr>
        <w:t>Προληπτικά, μην πίνετε αλκοόλ όταν παίρνετε Vimpat.</w:t>
      </w:r>
    </w:p>
    <w:p w14:paraId="7C989E4B" w14:textId="77777777" w:rsidR="00FF6F97" w:rsidRDefault="00FF6F97">
      <w:pPr>
        <w:widowControl w:val="0"/>
        <w:numPr>
          <w:ilvl w:val="12"/>
          <w:numId w:val="0"/>
        </w:numPr>
        <w:tabs>
          <w:tab w:val="left" w:pos="567"/>
        </w:tabs>
        <w:rPr>
          <w:sz w:val="22"/>
          <w:szCs w:val="22"/>
        </w:rPr>
      </w:pPr>
    </w:p>
    <w:p w14:paraId="7C989E4C" w14:textId="77777777" w:rsidR="00FF6F97" w:rsidRDefault="00D83466">
      <w:pPr>
        <w:widowControl w:val="0"/>
        <w:numPr>
          <w:ilvl w:val="12"/>
          <w:numId w:val="0"/>
        </w:numPr>
        <w:tabs>
          <w:tab w:val="left" w:pos="567"/>
        </w:tabs>
        <w:outlineLvl w:val="0"/>
        <w:rPr>
          <w:b/>
          <w:bCs/>
          <w:sz w:val="22"/>
          <w:szCs w:val="22"/>
        </w:rPr>
      </w:pPr>
      <w:r>
        <w:rPr>
          <w:b/>
          <w:bCs/>
          <w:sz w:val="22"/>
          <w:szCs w:val="22"/>
        </w:rPr>
        <w:t>Κύηση και θηλασμός</w:t>
      </w:r>
    </w:p>
    <w:p w14:paraId="7C989E4D" w14:textId="77777777" w:rsidR="00FF6F97" w:rsidRDefault="00D83466">
      <w:pPr>
        <w:widowControl w:val="0"/>
        <w:numPr>
          <w:ilvl w:val="12"/>
          <w:numId w:val="0"/>
        </w:numPr>
        <w:tabs>
          <w:tab w:val="left" w:pos="567"/>
        </w:tabs>
        <w:rPr>
          <w:sz w:val="22"/>
          <w:szCs w:val="22"/>
        </w:rPr>
      </w:pPr>
      <w:r>
        <w:rPr>
          <w:sz w:val="22"/>
          <w:szCs w:val="22"/>
        </w:rPr>
        <w:t>Οι γυναίκες σε αναπαραγωγική ηλικία θα πρέπει να συζητήσουν τη χρήση αντισυλληπτικών με τον γιατρό.</w:t>
      </w:r>
    </w:p>
    <w:p w14:paraId="7C989E4E" w14:textId="77777777" w:rsidR="00FF6F97" w:rsidRDefault="00FF6F97">
      <w:pPr>
        <w:widowControl w:val="0"/>
        <w:numPr>
          <w:ilvl w:val="12"/>
          <w:numId w:val="0"/>
        </w:numPr>
        <w:tabs>
          <w:tab w:val="left" w:pos="567"/>
        </w:tabs>
        <w:rPr>
          <w:sz w:val="22"/>
          <w:szCs w:val="22"/>
        </w:rPr>
      </w:pPr>
    </w:p>
    <w:p w14:paraId="7C989E4F" w14:textId="77777777" w:rsidR="00FF6F97" w:rsidRDefault="00D83466">
      <w:pPr>
        <w:widowControl w:val="0"/>
        <w:numPr>
          <w:ilvl w:val="12"/>
          <w:numId w:val="0"/>
        </w:numPr>
        <w:tabs>
          <w:tab w:val="left" w:pos="567"/>
        </w:tabs>
        <w:rPr>
          <w:sz w:val="22"/>
          <w:szCs w:val="22"/>
        </w:rPr>
      </w:pPr>
      <w:r>
        <w:rPr>
          <w:sz w:val="22"/>
          <w:szCs w:val="22"/>
        </w:rPr>
        <w:t>Εάν είστε έγκυος ή θηλάζετε, νομίζετε ότι μπορεί να είστε έγκυος ή σχεδιάζετε να αποκτήσετε παιδί, ζητήστε τη συμβουλή του γιατρού ή του φαρμακοποιού σας πριν πάρετε αυτό το φάρμακο.</w:t>
      </w:r>
    </w:p>
    <w:p w14:paraId="7C989E50" w14:textId="77777777" w:rsidR="00FF6F97" w:rsidRDefault="00FF6F97">
      <w:pPr>
        <w:widowControl w:val="0"/>
        <w:numPr>
          <w:ilvl w:val="12"/>
          <w:numId w:val="0"/>
        </w:numPr>
        <w:tabs>
          <w:tab w:val="left" w:pos="567"/>
        </w:tabs>
        <w:rPr>
          <w:sz w:val="22"/>
          <w:szCs w:val="22"/>
        </w:rPr>
      </w:pPr>
    </w:p>
    <w:p w14:paraId="7C989E51" w14:textId="77777777" w:rsidR="00FF6F97" w:rsidRDefault="00D83466">
      <w:pPr>
        <w:widowControl w:val="0"/>
        <w:numPr>
          <w:ilvl w:val="12"/>
          <w:numId w:val="0"/>
        </w:numPr>
        <w:tabs>
          <w:tab w:val="left" w:pos="567"/>
        </w:tabs>
        <w:rPr>
          <w:sz w:val="22"/>
          <w:szCs w:val="22"/>
        </w:rPr>
      </w:pPr>
      <w:r>
        <w:rPr>
          <w:sz w:val="22"/>
          <w:szCs w:val="22"/>
        </w:rPr>
        <w:t xml:space="preserve">Δεν συνιστάται να παίρνετε το Vimpat αν είστε έγκυος, καθώς οι επιδράσεις του Vimpat στην κύηση και στο αγέννητο μωρό δεν είναι γνωστές. </w:t>
      </w:r>
    </w:p>
    <w:p w14:paraId="7C989E52" w14:textId="77777777" w:rsidR="00FF6F97" w:rsidRDefault="00D83466">
      <w:pPr>
        <w:widowControl w:val="0"/>
        <w:numPr>
          <w:ilvl w:val="12"/>
          <w:numId w:val="0"/>
        </w:numPr>
        <w:tabs>
          <w:tab w:val="left" w:pos="567"/>
        </w:tabs>
        <w:rPr>
          <w:sz w:val="22"/>
          <w:szCs w:val="22"/>
        </w:rPr>
      </w:pPr>
      <w:r>
        <w:rPr>
          <w:sz w:val="22"/>
          <w:szCs w:val="22"/>
        </w:rPr>
        <w:t xml:space="preserve">Δεν συνιστάται να θηλάζετε το μωρό σας ενώ παίρνετε το </w:t>
      </w:r>
      <w:r>
        <w:rPr>
          <w:sz w:val="22"/>
          <w:szCs w:val="22"/>
          <w:lang w:val="en-GB"/>
        </w:rPr>
        <w:t>Vimpat</w:t>
      </w:r>
      <w:r>
        <w:rPr>
          <w:sz w:val="22"/>
          <w:szCs w:val="22"/>
        </w:rPr>
        <w:t xml:space="preserve">, καθώς το </w:t>
      </w:r>
      <w:r>
        <w:rPr>
          <w:sz w:val="22"/>
          <w:szCs w:val="22"/>
          <w:lang w:val="en-GB"/>
        </w:rPr>
        <w:t>Vimpat</w:t>
      </w:r>
      <w:r>
        <w:rPr>
          <w:sz w:val="22"/>
          <w:szCs w:val="22"/>
        </w:rPr>
        <w:t xml:space="preserve"> απεκκρίνεται στο μητρικό γάλα.</w:t>
      </w:r>
    </w:p>
    <w:p w14:paraId="7C989E53" w14:textId="77777777" w:rsidR="00FF6F97" w:rsidRDefault="00D83466">
      <w:pPr>
        <w:widowControl w:val="0"/>
        <w:numPr>
          <w:ilvl w:val="12"/>
          <w:numId w:val="0"/>
        </w:numPr>
        <w:tabs>
          <w:tab w:val="left" w:pos="567"/>
        </w:tabs>
        <w:rPr>
          <w:sz w:val="22"/>
          <w:szCs w:val="22"/>
        </w:rPr>
      </w:pPr>
      <w:r>
        <w:rPr>
          <w:sz w:val="22"/>
          <w:szCs w:val="22"/>
        </w:rPr>
        <w:t>Αναζητήστε αμέσως συμβουλή από το γιατρό σας εάν είστε έγκυος ή σχεδιάζετε να αποκτήσετε παιδί. Αυτό θα σας βοηθήσει να αποφασίσετε εάν θα πρέπει να πάρετε το Vimpat.</w:t>
      </w:r>
    </w:p>
    <w:p w14:paraId="7C989E54" w14:textId="77777777" w:rsidR="00FF6F97" w:rsidRDefault="00FF6F97">
      <w:pPr>
        <w:widowControl w:val="0"/>
        <w:numPr>
          <w:ilvl w:val="12"/>
          <w:numId w:val="0"/>
        </w:numPr>
        <w:tabs>
          <w:tab w:val="left" w:pos="567"/>
        </w:tabs>
        <w:rPr>
          <w:sz w:val="22"/>
          <w:szCs w:val="22"/>
        </w:rPr>
      </w:pPr>
    </w:p>
    <w:p w14:paraId="7C989E55" w14:textId="77777777" w:rsidR="00FF6F97" w:rsidRDefault="00D83466">
      <w:pPr>
        <w:widowControl w:val="0"/>
        <w:numPr>
          <w:ilvl w:val="12"/>
          <w:numId w:val="0"/>
        </w:numPr>
        <w:tabs>
          <w:tab w:val="left" w:pos="567"/>
        </w:tabs>
        <w:rPr>
          <w:sz w:val="22"/>
          <w:szCs w:val="22"/>
        </w:rPr>
      </w:pPr>
      <w:r>
        <w:rPr>
          <w:sz w:val="22"/>
          <w:szCs w:val="22"/>
        </w:rPr>
        <w:t>Μη σταματήσετε τη θεραπεία χωρίς αρχικά να ενημερώσετε το γιατρό σας, καθώς οι κρίσεις σας θα μπορούσαν να αυξηθούν. Η επιδείνωση της ασθένειάς σας μπορεί επίσης να βλάψει το μωρό σας.</w:t>
      </w:r>
    </w:p>
    <w:p w14:paraId="7C989E56" w14:textId="77777777" w:rsidR="00FF6F97" w:rsidRDefault="00FF6F97">
      <w:pPr>
        <w:widowControl w:val="0"/>
        <w:numPr>
          <w:ilvl w:val="12"/>
          <w:numId w:val="0"/>
        </w:numPr>
        <w:tabs>
          <w:tab w:val="left" w:pos="567"/>
        </w:tabs>
        <w:outlineLvl w:val="0"/>
        <w:rPr>
          <w:b/>
          <w:bCs/>
          <w:sz w:val="22"/>
          <w:szCs w:val="22"/>
        </w:rPr>
      </w:pPr>
    </w:p>
    <w:p w14:paraId="7C989E57" w14:textId="77777777" w:rsidR="00FF6F97" w:rsidRDefault="00D83466">
      <w:pPr>
        <w:keepNext/>
        <w:keepLines/>
        <w:widowControl w:val="0"/>
        <w:numPr>
          <w:ilvl w:val="12"/>
          <w:numId w:val="0"/>
        </w:numPr>
        <w:tabs>
          <w:tab w:val="left" w:pos="567"/>
        </w:tabs>
        <w:outlineLvl w:val="0"/>
        <w:rPr>
          <w:sz w:val="22"/>
          <w:szCs w:val="22"/>
        </w:rPr>
      </w:pPr>
      <w:r>
        <w:rPr>
          <w:b/>
          <w:bCs/>
          <w:sz w:val="22"/>
          <w:szCs w:val="22"/>
        </w:rPr>
        <w:t>Οδήγηση και χειρισμός μηχανημάτων</w:t>
      </w:r>
    </w:p>
    <w:p w14:paraId="7C989E58" w14:textId="77777777" w:rsidR="00FF6F97" w:rsidRDefault="00D83466">
      <w:pPr>
        <w:widowControl w:val="0"/>
        <w:numPr>
          <w:ilvl w:val="12"/>
          <w:numId w:val="0"/>
        </w:numPr>
        <w:tabs>
          <w:tab w:val="left" w:pos="567"/>
        </w:tabs>
        <w:rPr>
          <w:sz w:val="22"/>
          <w:szCs w:val="22"/>
        </w:rPr>
      </w:pPr>
      <w:r>
        <w:rPr>
          <w:sz w:val="22"/>
          <w:szCs w:val="22"/>
        </w:rPr>
        <w:t>Μην οδηγείτε, κάνετε ποδήλατο ή χρησιμοποιείτε εργαλεία ή μηχανήματα μέχρις ότου να γνωρίζετε πώς σας επηρεάζει το φάρμακο. Αυτό συμβαίνει επειδή το Vimpat μπορεί να προκαλέσει ζάλη ή θαμπή όραση.</w:t>
      </w:r>
    </w:p>
    <w:p w14:paraId="7C989E59" w14:textId="77777777" w:rsidR="00FF6F97" w:rsidRDefault="00FF6F97">
      <w:pPr>
        <w:widowControl w:val="0"/>
        <w:numPr>
          <w:ilvl w:val="12"/>
          <w:numId w:val="0"/>
        </w:numPr>
        <w:tabs>
          <w:tab w:val="left" w:pos="567"/>
        </w:tabs>
        <w:rPr>
          <w:sz w:val="22"/>
          <w:szCs w:val="22"/>
        </w:rPr>
      </w:pPr>
    </w:p>
    <w:p w14:paraId="7C989E5A" w14:textId="77777777" w:rsidR="00FF6F97" w:rsidRDefault="00D83466">
      <w:pPr>
        <w:keepNext/>
        <w:keepLines/>
        <w:widowControl w:val="0"/>
        <w:numPr>
          <w:ilvl w:val="12"/>
          <w:numId w:val="0"/>
        </w:numPr>
        <w:tabs>
          <w:tab w:val="left" w:pos="567"/>
        </w:tabs>
        <w:outlineLvl w:val="0"/>
        <w:rPr>
          <w:b/>
          <w:bCs/>
          <w:sz w:val="22"/>
          <w:szCs w:val="22"/>
        </w:rPr>
      </w:pPr>
      <w:r>
        <w:rPr>
          <w:b/>
          <w:bCs/>
          <w:sz w:val="22"/>
          <w:szCs w:val="22"/>
        </w:rPr>
        <w:t xml:space="preserve">Το Vimpat περιέχει σορβιτόλη, νάτριο, </w:t>
      </w:r>
      <w:r>
        <w:rPr>
          <w:b/>
          <w:sz w:val="22"/>
          <w:szCs w:val="22"/>
        </w:rPr>
        <w:t>μεθυλεστέρα του παραϋδροξυβενζοϊκού νατρίου, ασπαρτάμη, προπυλενογλυκόλη</w:t>
      </w:r>
      <w:r>
        <w:rPr>
          <w:b/>
          <w:bCs/>
          <w:szCs w:val="22"/>
        </w:rPr>
        <w:t xml:space="preserve"> και κάλιο</w:t>
      </w:r>
    </w:p>
    <w:p w14:paraId="7C989E5B" w14:textId="77777777" w:rsidR="00FF6F97" w:rsidRDefault="00D83466">
      <w:pPr>
        <w:keepNext/>
        <w:keepLines/>
        <w:widowControl w:val="0"/>
        <w:numPr>
          <w:ilvl w:val="0"/>
          <w:numId w:val="2"/>
        </w:numPr>
        <w:tabs>
          <w:tab w:val="left" w:pos="567"/>
        </w:tabs>
        <w:rPr>
          <w:sz w:val="22"/>
          <w:szCs w:val="22"/>
        </w:rPr>
      </w:pPr>
      <w:r>
        <w:rPr>
          <w:sz w:val="22"/>
          <w:szCs w:val="22"/>
        </w:rPr>
        <w:t>Σορβιτόλη (έναν τύπο σακχάρου). Αυτό το φάρμακο περιέχει 187 mg σορβιτόλης σε κάθε ml. Η σορβιτόλη είναι πηγή φρουκτόζης. Αν ο γιατρός σας, σας έχει πει ότι εσείς (ή το παιδί σας) έχετε δυσανεξία σε ορισμένα σάκχαρα, ή έχετε διαγνωστεί με κληρονομική δυσανεξία στην φρουκτόζη (HFI), μία σπάνια γενετική διαταραχή, στην οποία το άτομο δεν μπορεί να διασπάσει την φρουκτόζη, επικοινωνήστε με τον γιατρό σας πριν εσείς (ή το παιδί σας) πάρετε ή λάβετε αυτό το φάρμακο. Η σορβιτόλη μπορεί να προκαλέσει γαστρεντερική δυσφορία και ήπια υπακτική δράση.</w:t>
      </w:r>
    </w:p>
    <w:p w14:paraId="7C989E5C" w14:textId="77777777" w:rsidR="00FF6F97" w:rsidRDefault="00D83466">
      <w:pPr>
        <w:widowControl w:val="0"/>
        <w:numPr>
          <w:ilvl w:val="0"/>
          <w:numId w:val="2"/>
        </w:numPr>
        <w:tabs>
          <w:tab w:val="left" w:pos="567"/>
        </w:tabs>
        <w:rPr>
          <w:sz w:val="22"/>
          <w:szCs w:val="22"/>
        </w:rPr>
      </w:pPr>
      <w:r>
        <w:rPr>
          <w:sz w:val="22"/>
          <w:szCs w:val="22"/>
        </w:rPr>
        <w:t xml:space="preserve">Νάτριο (αλάτι): Αυτό το φάρμακο περιέχει 1,42 mg νατρίου (κύριο συστατικό του μαγειρικού/επιτραπέζιου άλατος) σε κάθε ml. Αυτό ισοδυναμεί με 0,07 % της συνιστώμενης μέγιστης ημερήσιας πρόσληψης νατρίου με την διατροφή για έναν ενήλικα. </w:t>
      </w:r>
    </w:p>
    <w:p w14:paraId="7C989E5D" w14:textId="77777777" w:rsidR="00FF6F97" w:rsidRDefault="00D83466">
      <w:pPr>
        <w:widowControl w:val="0"/>
        <w:numPr>
          <w:ilvl w:val="0"/>
          <w:numId w:val="2"/>
        </w:numPr>
        <w:tabs>
          <w:tab w:val="left" w:pos="567"/>
        </w:tabs>
        <w:rPr>
          <w:sz w:val="22"/>
          <w:szCs w:val="22"/>
        </w:rPr>
      </w:pPr>
      <w:r>
        <w:rPr>
          <w:sz w:val="22"/>
          <w:szCs w:val="22"/>
        </w:rPr>
        <w:t xml:space="preserve">Ο μεθυλεστέρας του παραϋδροξυβενζοϊκού νατρίου (E219) μπορεί να προκαλέσει αλλεργικές αντιδράσεις (πιθανόν με καθυστέρηση). </w:t>
      </w:r>
    </w:p>
    <w:p w14:paraId="7C989E5E" w14:textId="77777777" w:rsidR="00FF6F97" w:rsidRDefault="00D83466">
      <w:pPr>
        <w:widowControl w:val="0"/>
        <w:numPr>
          <w:ilvl w:val="0"/>
          <w:numId w:val="2"/>
        </w:numPr>
        <w:rPr>
          <w:sz w:val="22"/>
          <w:szCs w:val="22"/>
        </w:rPr>
      </w:pPr>
      <w:r>
        <w:rPr>
          <w:sz w:val="22"/>
          <w:szCs w:val="22"/>
        </w:rPr>
        <w:t>Ασπαρτάμη (E951): Αυτό το φάρμακο περιέχει 0,032 mg ασπαρτάμης σε κάθε ml. Η ασπαρτάμη είναι πηγή φαινυλαλανίνης. Μπορεί να είναι επιβλαβής, εάν έχετε φαινυλοκετονουρία (PKU), μία σπάνια γενετική διαταραχή στην οποία η φαινυλαλανίνη συσσωρεύεται γιατί το σώμα δεν μπορεί να την αποβάλλει φυσιολογικά.</w:t>
      </w:r>
    </w:p>
    <w:p w14:paraId="7C989E5F" w14:textId="77777777" w:rsidR="00FF6F97" w:rsidRDefault="00D83466">
      <w:pPr>
        <w:pStyle w:val="Date"/>
        <w:numPr>
          <w:ilvl w:val="0"/>
          <w:numId w:val="56"/>
        </w:numPr>
        <w:ind w:left="567" w:hanging="590"/>
        <w:rPr>
          <w:lang w:val="el-GR"/>
        </w:rPr>
      </w:pPr>
      <w:r>
        <w:rPr>
          <w:szCs w:val="22"/>
          <w:lang w:val="el-GR"/>
        </w:rPr>
        <w:t>Προπυλενογλυκόλη (Ε1520): Αυτό το φάρμακο περιέχει 2,14 mg προπυλενογλυκόλης σε κάθε ml.</w:t>
      </w:r>
      <w:r>
        <w:rPr>
          <w:lang w:val="el-GR"/>
        </w:rPr>
        <w:t xml:space="preserve"> </w:t>
      </w:r>
    </w:p>
    <w:p w14:paraId="7C989E60" w14:textId="77777777" w:rsidR="00FF6F97" w:rsidRDefault="00D83466">
      <w:pPr>
        <w:widowControl w:val="0"/>
        <w:numPr>
          <w:ilvl w:val="0"/>
          <w:numId w:val="2"/>
        </w:numPr>
        <w:tabs>
          <w:tab w:val="clear" w:pos="567"/>
        </w:tabs>
        <w:ind w:hanging="590"/>
        <w:rPr>
          <w:sz w:val="22"/>
          <w:szCs w:val="22"/>
        </w:rPr>
      </w:pPr>
      <w:r>
        <w:rPr>
          <w:sz w:val="22"/>
          <w:szCs w:val="20"/>
          <w:lang w:eastAsia="en-US"/>
        </w:rPr>
        <w:t>Κάλιο: Το φάρμακο αυτό περιέχει κάλιο, λιγότερο από 1mmol (39 mg) ανά 60 mL, δηλ. ουσιαστικά «ελεύθερο καλίου».</w:t>
      </w:r>
    </w:p>
    <w:p w14:paraId="7C989E61" w14:textId="77777777" w:rsidR="00FF6F97" w:rsidRDefault="00FF6F97">
      <w:pPr>
        <w:widowControl w:val="0"/>
        <w:tabs>
          <w:tab w:val="left" w:pos="567"/>
        </w:tabs>
        <w:rPr>
          <w:sz w:val="22"/>
          <w:szCs w:val="22"/>
        </w:rPr>
      </w:pPr>
    </w:p>
    <w:p w14:paraId="7C989E62" w14:textId="77777777" w:rsidR="00FF6F97" w:rsidRDefault="00FF6F97">
      <w:pPr>
        <w:widowControl w:val="0"/>
        <w:tabs>
          <w:tab w:val="left" w:pos="567"/>
        </w:tabs>
        <w:rPr>
          <w:sz w:val="22"/>
          <w:szCs w:val="22"/>
        </w:rPr>
      </w:pPr>
    </w:p>
    <w:p w14:paraId="7C989E63" w14:textId="77777777" w:rsidR="00FF6F97" w:rsidRDefault="00D83466">
      <w:pPr>
        <w:keepNext/>
        <w:widowControl w:val="0"/>
        <w:numPr>
          <w:ilvl w:val="12"/>
          <w:numId w:val="0"/>
        </w:numPr>
        <w:tabs>
          <w:tab w:val="left" w:pos="567"/>
        </w:tabs>
        <w:ind w:left="562" w:hanging="562"/>
        <w:rPr>
          <w:b/>
          <w:bCs/>
          <w:sz w:val="22"/>
          <w:szCs w:val="22"/>
        </w:rPr>
      </w:pPr>
      <w:r>
        <w:rPr>
          <w:b/>
          <w:bCs/>
          <w:sz w:val="22"/>
          <w:szCs w:val="22"/>
        </w:rPr>
        <w:t>3.</w:t>
      </w:r>
      <w:r>
        <w:rPr>
          <w:b/>
          <w:bCs/>
          <w:sz w:val="22"/>
          <w:szCs w:val="22"/>
        </w:rPr>
        <w:tab/>
        <w:t>Πώς να πάρετε το Vimpat</w:t>
      </w:r>
    </w:p>
    <w:p w14:paraId="7C989E64" w14:textId="77777777" w:rsidR="00FF6F97" w:rsidRDefault="00FF6F97">
      <w:pPr>
        <w:widowControl w:val="0"/>
        <w:tabs>
          <w:tab w:val="left" w:pos="567"/>
        </w:tabs>
        <w:rPr>
          <w:sz w:val="22"/>
          <w:szCs w:val="22"/>
          <w:u w:val="single"/>
        </w:rPr>
      </w:pPr>
    </w:p>
    <w:p w14:paraId="7C989E65" w14:textId="77777777" w:rsidR="00FF6F97" w:rsidRDefault="00D83466">
      <w:pPr>
        <w:widowControl w:val="0"/>
        <w:tabs>
          <w:tab w:val="left" w:pos="567"/>
        </w:tabs>
        <w:rPr>
          <w:sz w:val="22"/>
          <w:szCs w:val="22"/>
        </w:rPr>
      </w:pPr>
      <w:r>
        <w:rPr>
          <w:sz w:val="22"/>
          <w:szCs w:val="22"/>
        </w:rPr>
        <w:t xml:space="preserve">Πάντοτε να παίρνετε το φάρμακο αυτό ακριβώς σύμφωνα με τις οδηγίες του γιατρού ή του </w:t>
      </w:r>
      <w:r>
        <w:rPr>
          <w:sz w:val="22"/>
          <w:szCs w:val="22"/>
        </w:rPr>
        <w:lastRenderedPageBreak/>
        <w:t xml:space="preserve">φαρμακοποιού σας. Εάν έχετε αμφιβολίες, ρωτήστε το γιατρό ή τον φαρμακοποιό σας. </w:t>
      </w:r>
    </w:p>
    <w:p w14:paraId="7C989E66" w14:textId="77777777" w:rsidR="00FF6F97" w:rsidRDefault="00FF6F97">
      <w:pPr>
        <w:keepNext/>
        <w:keepLines/>
        <w:widowControl w:val="0"/>
        <w:tabs>
          <w:tab w:val="left" w:pos="567"/>
        </w:tabs>
        <w:rPr>
          <w:b/>
          <w:bCs/>
          <w:sz w:val="22"/>
          <w:szCs w:val="22"/>
          <w:u w:val="single"/>
        </w:rPr>
      </w:pPr>
    </w:p>
    <w:p w14:paraId="7C989E67" w14:textId="77777777" w:rsidR="00FF6F97" w:rsidRDefault="00D83466">
      <w:pPr>
        <w:keepNext/>
        <w:keepLines/>
        <w:widowControl w:val="0"/>
        <w:tabs>
          <w:tab w:val="left" w:pos="567"/>
        </w:tabs>
        <w:rPr>
          <w:b/>
          <w:bCs/>
          <w:sz w:val="22"/>
          <w:szCs w:val="22"/>
        </w:rPr>
      </w:pPr>
      <w:r>
        <w:rPr>
          <w:b/>
          <w:bCs/>
          <w:sz w:val="22"/>
          <w:szCs w:val="22"/>
        </w:rPr>
        <w:t>Λήψη Vimpat</w:t>
      </w:r>
    </w:p>
    <w:p w14:paraId="7C989E68" w14:textId="77777777" w:rsidR="00FF6F97" w:rsidRDefault="00D83466">
      <w:pPr>
        <w:widowControl w:val="0"/>
        <w:numPr>
          <w:ilvl w:val="0"/>
          <w:numId w:val="25"/>
        </w:numPr>
        <w:tabs>
          <w:tab w:val="left" w:pos="567"/>
        </w:tabs>
        <w:ind w:left="567" w:hanging="567"/>
        <w:rPr>
          <w:bCs/>
          <w:sz w:val="22"/>
          <w:szCs w:val="22"/>
        </w:rPr>
      </w:pPr>
      <w:r>
        <w:rPr>
          <w:sz w:val="22"/>
          <w:szCs w:val="22"/>
        </w:rPr>
        <w:t xml:space="preserve">Να παίρνετε το Vimpat </w:t>
      </w:r>
      <w:r>
        <w:rPr>
          <w:bCs/>
          <w:sz w:val="22"/>
          <w:szCs w:val="22"/>
        </w:rPr>
        <w:t>δύο φορές την ημέρα – με μεσοδιάστημα περίπου 12 ωρών.</w:t>
      </w:r>
    </w:p>
    <w:p w14:paraId="7C989E69" w14:textId="77777777" w:rsidR="00FF6F97" w:rsidRDefault="00D83466">
      <w:pPr>
        <w:widowControl w:val="0"/>
        <w:numPr>
          <w:ilvl w:val="0"/>
          <w:numId w:val="25"/>
        </w:numPr>
        <w:tabs>
          <w:tab w:val="left" w:pos="567"/>
        </w:tabs>
        <w:ind w:left="567" w:hanging="567"/>
        <w:rPr>
          <w:sz w:val="22"/>
          <w:szCs w:val="22"/>
        </w:rPr>
      </w:pPr>
      <w:r>
        <w:rPr>
          <w:bCs/>
          <w:sz w:val="22"/>
          <w:szCs w:val="22"/>
        </w:rPr>
        <w:t>Προσπαθήστε να το παίρνετε</w:t>
      </w:r>
      <w:r>
        <w:rPr>
          <w:sz w:val="22"/>
          <w:szCs w:val="22"/>
        </w:rPr>
        <w:t xml:space="preserve"> περίπου την </w:t>
      </w:r>
      <w:r>
        <w:rPr>
          <w:bCs/>
          <w:sz w:val="22"/>
          <w:szCs w:val="22"/>
        </w:rPr>
        <w:t>ίδια ώρα καθημερινά</w:t>
      </w:r>
      <w:r>
        <w:rPr>
          <w:sz w:val="22"/>
          <w:szCs w:val="22"/>
        </w:rPr>
        <w:t>.</w:t>
      </w:r>
    </w:p>
    <w:p w14:paraId="7C989E6A" w14:textId="77777777" w:rsidR="00FF6F97" w:rsidRDefault="00D83466">
      <w:pPr>
        <w:widowControl w:val="0"/>
        <w:numPr>
          <w:ilvl w:val="0"/>
          <w:numId w:val="25"/>
        </w:numPr>
        <w:tabs>
          <w:tab w:val="left" w:pos="567"/>
        </w:tabs>
        <w:ind w:left="567" w:hanging="567"/>
        <w:rPr>
          <w:sz w:val="22"/>
          <w:szCs w:val="22"/>
        </w:rPr>
      </w:pPr>
      <w:r>
        <w:rPr>
          <w:sz w:val="22"/>
          <w:szCs w:val="22"/>
        </w:rPr>
        <w:t>Μπορείτε να πάρετε το Vimpat με ή χωρίς τροφή.</w:t>
      </w:r>
    </w:p>
    <w:p w14:paraId="7C989E6B" w14:textId="77777777" w:rsidR="00FF6F97" w:rsidRDefault="00FF6F97">
      <w:pPr>
        <w:widowControl w:val="0"/>
        <w:tabs>
          <w:tab w:val="left" w:pos="567"/>
        </w:tabs>
        <w:ind w:left="720"/>
        <w:rPr>
          <w:sz w:val="22"/>
          <w:szCs w:val="22"/>
        </w:rPr>
      </w:pPr>
    </w:p>
    <w:p w14:paraId="7C989E6C" w14:textId="77777777" w:rsidR="00FF6F97" w:rsidRDefault="00D83466">
      <w:pPr>
        <w:widowControl w:val="0"/>
        <w:tabs>
          <w:tab w:val="left" w:pos="567"/>
        </w:tabs>
        <w:rPr>
          <w:sz w:val="22"/>
          <w:szCs w:val="22"/>
        </w:rPr>
      </w:pPr>
      <w:r>
        <w:rPr>
          <w:sz w:val="22"/>
          <w:szCs w:val="22"/>
        </w:rPr>
        <w:t>Θα ξεκινήσετε συνήθως με μια χαμηλή δόση την ημέρα και ο γιατρός σας θα αυξήσει αργά τη δόση σε έναν αριθμό εβδομάδων. Όταν φθάσετε στην κατάλληλη δόση για εσάς, αυτή καλείται “δόση συντήρησης”, θα παίρνετε την ίδια ποσότητα κάθε ημέρα. Το Vimpat χρησιμοποιείται ως μακροχρόνια θεραπεία. Θα πρέπει να συνεχίσετε να παίρνετε Vimpat μέχρι ο γιατρός να σας πει να σταματήσετε.</w:t>
      </w:r>
    </w:p>
    <w:p w14:paraId="7C989E6D" w14:textId="77777777" w:rsidR="00FF6F97" w:rsidRDefault="00FF6F97">
      <w:pPr>
        <w:widowControl w:val="0"/>
        <w:tabs>
          <w:tab w:val="left" w:pos="567"/>
        </w:tabs>
        <w:rPr>
          <w:sz w:val="22"/>
          <w:szCs w:val="22"/>
        </w:rPr>
      </w:pPr>
    </w:p>
    <w:p w14:paraId="7C989E6E" w14:textId="77777777" w:rsidR="00FF6F97" w:rsidRDefault="00D83466">
      <w:pPr>
        <w:widowControl w:val="0"/>
        <w:tabs>
          <w:tab w:val="left" w:pos="567"/>
        </w:tabs>
        <w:rPr>
          <w:b/>
          <w:sz w:val="22"/>
          <w:szCs w:val="22"/>
        </w:rPr>
      </w:pPr>
      <w:r>
        <w:rPr>
          <w:b/>
          <w:sz w:val="22"/>
          <w:szCs w:val="22"/>
        </w:rPr>
        <w:t>Πόσο να πάρετε</w:t>
      </w:r>
    </w:p>
    <w:p w14:paraId="7C989E6F" w14:textId="77777777" w:rsidR="00FF6F97" w:rsidRDefault="00D83466">
      <w:pPr>
        <w:widowControl w:val="0"/>
        <w:tabs>
          <w:tab w:val="left" w:pos="567"/>
        </w:tabs>
        <w:rPr>
          <w:sz w:val="22"/>
          <w:szCs w:val="22"/>
        </w:rPr>
      </w:pPr>
      <w:r>
        <w:rPr>
          <w:sz w:val="22"/>
          <w:szCs w:val="22"/>
        </w:rPr>
        <w:t>Στη συνέχεια παρατίθενται οι φυσιολογικές συνιστώμενες δόσεις του Vimpat για διαφορετικές ηλικιακές ομάδες και βάρη. Ο γιατρός σας μπορεί να συνταγογραφήσει διαφορετική δόση αν έχετε προβλήματα με τους νεφρούς ή το ήπαρ σας.</w:t>
      </w:r>
    </w:p>
    <w:p w14:paraId="7C989E70" w14:textId="77777777" w:rsidR="00FF6F97" w:rsidRDefault="00FF6F97">
      <w:pPr>
        <w:widowControl w:val="0"/>
        <w:tabs>
          <w:tab w:val="left" w:pos="567"/>
        </w:tabs>
        <w:rPr>
          <w:sz w:val="22"/>
          <w:szCs w:val="22"/>
        </w:rPr>
      </w:pPr>
    </w:p>
    <w:p w14:paraId="7C989E71" w14:textId="77777777" w:rsidR="00FF6F97" w:rsidRDefault="00D83466">
      <w:pPr>
        <w:widowControl w:val="0"/>
        <w:tabs>
          <w:tab w:val="left" w:pos="567"/>
        </w:tabs>
        <w:rPr>
          <w:sz w:val="22"/>
          <w:szCs w:val="22"/>
        </w:rPr>
      </w:pPr>
      <w:r>
        <w:rPr>
          <w:sz w:val="22"/>
          <w:szCs w:val="22"/>
        </w:rPr>
        <w:t>Χρησιμοποιήστε τη σύριγγα των 10 ml για χορήγηση από στόματος (μαύρα δοσιμετρικά σημάδια) ή το δοσιμετρικό κύπελο των 30 ml που παρέχονται στη χάρτινη συσκευασία, ανάλογα με την περίπτωση, σύμφωνα με την απαιτούμενη δοσολογία. Βλέπε τις οδηγίες χρήσης που ακολουθούν.</w:t>
      </w:r>
    </w:p>
    <w:p w14:paraId="7C989E72" w14:textId="77777777" w:rsidR="00FF6F97" w:rsidRDefault="00FF6F97">
      <w:pPr>
        <w:widowControl w:val="0"/>
        <w:tabs>
          <w:tab w:val="left" w:pos="567"/>
        </w:tabs>
        <w:rPr>
          <w:sz w:val="22"/>
          <w:szCs w:val="22"/>
        </w:rPr>
      </w:pPr>
    </w:p>
    <w:p w14:paraId="7C989E73" w14:textId="77777777" w:rsidR="00FF6F97" w:rsidRDefault="00D83466">
      <w:pPr>
        <w:widowControl w:val="0"/>
        <w:tabs>
          <w:tab w:val="left" w:pos="426"/>
        </w:tabs>
        <w:ind w:left="426"/>
        <w:rPr>
          <w:bCs/>
          <w:sz w:val="22"/>
          <w:szCs w:val="22"/>
          <w:u w:val="single"/>
        </w:rPr>
      </w:pPr>
      <w:r>
        <w:rPr>
          <w:b/>
          <w:sz w:val="22"/>
          <w:szCs w:val="22"/>
        </w:rPr>
        <w:t>Έφηβοι και παιδιά με βάρος μεγαλύτερο ή ίσο με 50 kg και ενήλικες</w:t>
      </w:r>
      <w:r>
        <w:rPr>
          <w:b/>
          <w:sz w:val="22"/>
          <w:szCs w:val="22"/>
        </w:rPr>
        <w:cr/>
        <w:t>-</w:t>
      </w:r>
      <w:r>
        <w:rPr>
          <w:sz w:val="22"/>
          <w:szCs w:val="22"/>
        </w:rPr>
        <w:cr/>
      </w:r>
      <w:r>
        <w:rPr>
          <w:szCs w:val="22"/>
          <w:u w:val="single"/>
        </w:rPr>
        <w:t>Όταν παίρνετε το Vimpat μόνο του</w:t>
      </w:r>
      <w:r>
        <w:rPr>
          <w:szCs w:val="22"/>
          <w:u w:val="single"/>
        </w:rPr>
        <w:cr/>
      </w:r>
      <w:r>
        <w:rPr>
          <w:szCs w:val="22"/>
        </w:rPr>
        <w:t>-</w:t>
      </w:r>
      <w:r>
        <w:rPr>
          <w:szCs w:val="22"/>
        </w:rPr>
        <w:tab/>
      </w:r>
      <w:r>
        <w:rPr>
          <w:sz w:val="22"/>
          <w:szCs w:val="22"/>
        </w:rPr>
        <w:t>Η συνήθης δόση έναρξης του Vimpat είναι 50 mg (5 ml) δύο φορές την ημέρα.</w:t>
      </w:r>
      <w:r>
        <w:rPr>
          <w:sz w:val="22"/>
          <w:szCs w:val="22"/>
        </w:rPr>
        <w:cr/>
        <w:t>-</w:t>
      </w:r>
      <w:r>
        <w:rPr>
          <w:sz w:val="22"/>
          <w:szCs w:val="22"/>
        </w:rPr>
        <w:tab/>
        <w:t>Ο γιατρός σας μπορεί επίσης να σας συνταγογραφήσει μια δόση έναρξης των 100 mg (10 ml) Vimpat, δύο φορές την ημέρα.</w:t>
      </w:r>
      <w:r>
        <w:rPr>
          <w:sz w:val="22"/>
          <w:szCs w:val="22"/>
        </w:rPr>
        <w:cr/>
      </w:r>
      <w:r>
        <w:rPr>
          <w:sz w:val="22"/>
          <w:szCs w:val="22"/>
        </w:rPr>
        <w:cr/>
        <w:t>-</w:t>
      </w:r>
      <w:r>
        <w:rPr>
          <w:sz w:val="22"/>
          <w:szCs w:val="22"/>
        </w:rPr>
        <w:tab/>
        <w:t>Ο γιατρός σας μπορεί να αυξήσει τη δις ημερησίως χορηγούμενη δόση σας κάθε εβδομάδα ανά 50 mg (5 ml), μέχρι να φθάσετε στη δόση συντήρησης των 100 mg (10 ml) έως 300 mg (30 ml), δύο φορές την ημέρα.</w:t>
      </w:r>
      <w:r>
        <w:rPr>
          <w:sz w:val="22"/>
          <w:szCs w:val="22"/>
        </w:rPr>
        <w:cr/>
      </w:r>
      <w:r>
        <w:rPr>
          <w:szCs w:val="22"/>
        </w:rPr>
        <w:cr/>
      </w:r>
      <w:r>
        <w:rPr>
          <w:sz w:val="22"/>
          <w:szCs w:val="22"/>
          <w:u w:val="single"/>
        </w:rPr>
        <w:t>Όταν παίρνετε το Vimpat σε συνδυασμό με άλλα αντιεπιληπτικά φάρμακα</w:t>
      </w:r>
      <w:r>
        <w:rPr>
          <w:sz w:val="22"/>
          <w:szCs w:val="22"/>
        </w:rPr>
        <w:cr/>
        <w:t>-</w:t>
      </w:r>
      <w:r>
        <w:rPr>
          <w:sz w:val="22"/>
          <w:szCs w:val="22"/>
        </w:rPr>
        <w:tab/>
        <w:t xml:space="preserve">Η συνήθης δόση έναρξης του Vimpat είναι 50 mg (5 ml), δύο φορές την ημέρα. </w:t>
      </w:r>
      <w:r>
        <w:rPr>
          <w:sz w:val="22"/>
          <w:szCs w:val="22"/>
        </w:rPr>
        <w:cr/>
      </w:r>
      <w:r>
        <w:rPr>
          <w:sz w:val="22"/>
          <w:szCs w:val="22"/>
        </w:rPr>
        <w:cr/>
        <w:t>-</w:t>
      </w:r>
      <w:r>
        <w:rPr>
          <w:sz w:val="22"/>
          <w:szCs w:val="22"/>
        </w:rPr>
        <w:tab/>
        <w:t>Ο γιατρός σας μπορεί να αυξήσει τη δις ημερησίως χορηγούμενη δόση σας κάθε εβδομάδα ανά 50 mg (5 ml), μέχρι να φθάσετε στην δόση συντήρησης μεταξύ 100 mg (10 ml) και 200 mg (20 ml), δύο φορές την ημέρα.</w:t>
      </w:r>
      <w:r>
        <w:rPr>
          <w:sz w:val="22"/>
          <w:szCs w:val="22"/>
        </w:rPr>
        <w:cr/>
      </w:r>
      <w:r>
        <w:rPr>
          <w:sz w:val="22"/>
          <w:szCs w:val="22"/>
        </w:rPr>
        <w:cr/>
        <w:t>-</w:t>
      </w:r>
      <w:r>
        <w:rPr>
          <w:sz w:val="22"/>
          <w:szCs w:val="22"/>
        </w:rPr>
        <w:tab/>
        <w:t>Εάν έχετε βάρος μεγαλύτερο ή ίσο με 50 kg, ο γιατρός σας μπορεί να αποφασίσει να ξεκινήσει τη θεραπεία με Vimpat χορηγώντας μία εφάπαξ δόση “φόρτισης” των 200 mg (20 ml). Μετά από 12 ώρες, μπορείτε να ξεκινήσετε την τρέχουσα δόση συντήρησης.</w:t>
      </w:r>
      <w:r>
        <w:rPr>
          <w:sz w:val="22"/>
          <w:szCs w:val="22"/>
        </w:rPr>
        <w:cr/>
      </w:r>
      <w:r>
        <w:rPr>
          <w:sz w:val="22"/>
          <w:szCs w:val="22"/>
        </w:rPr>
        <w:cr/>
      </w:r>
      <w:r>
        <w:rPr>
          <w:b/>
          <w:sz w:val="22"/>
          <w:szCs w:val="22"/>
        </w:rPr>
        <w:t>Παιδιά και έφηβοι με βάρος μικρότερο των 50 kg</w:t>
      </w:r>
      <w:r>
        <w:rPr>
          <w:b/>
          <w:sz w:val="22"/>
          <w:szCs w:val="22"/>
        </w:rPr>
        <w:cr/>
      </w:r>
      <w:r>
        <w:rPr>
          <w:sz w:val="22"/>
          <w:szCs w:val="22"/>
        </w:rPr>
        <w:t xml:space="preserve">- </w:t>
      </w:r>
      <w:r>
        <w:rPr>
          <w:i/>
          <w:iCs/>
          <w:sz w:val="22"/>
          <w:szCs w:val="22"/>
        </w:rPr>
        <w:t>Για τη θεραπεία της επιληπτικής κρίσης εστιακής έναρξης</w:t>
      </w:r>
      <w:r>
        <w:rPr>
          <w:sz w:val="22"/>
          <w:szCs w:val="22"/>
        </w:rPr>
        <w:t>: Επισημαίνεται ότι το Vimpat δεν συνιστάται για παιδιά ηλικίας κάτω των 2 ετών.</w:t>
      </w:r>
      <w:r>
        <w:rPr>
          <w:sz w:val="22"/>
          <w:szCs w:val="22"/>
        </w:rPr>
        <w:cr/>
        <w:t xml:space="preserve">- </w:t>
      </w:r>
      <w:r>
        <w:rPr>
          <w:i/>
          <w:iCs/>
          <w:sz w:val="22"/>
          <w:szCs w:val="22"/>
        </w:rPr>
        <w:t>Για τη θεραπεία των πρωτογενώς γενικευμένων τονικο-κλονικών επιληπτικών κρίσεων</w:t>
      </w:r>
      <w:r>
        <w:rPr>
          <w:sz w:val="22"/>
          <w:szCs w:val="22"/>
        </w:rPr>
        <w:t>: Επισημαίνεται ότι το Vimpat δεν συνιστάται για παιδιά ηλικίας κάτω των 4 ετών.</w:t>
      </w:r>
      <w:r>
        <w:rPr>
          <w:sz w:val="22"/>
          <w:szCs w:val="22"/>
        </w:rPr>
        <w:cr/>
      </w:r>
      <w:r>
        <w:rPr>
          <w:sz w:val="22"/>
          <w:szCs w:val="22"/>
        </w:rPr>
        <w:cr/>
      </w:r>
      <w:r>
        <w:rPr>
          <w:szCs w:val="22"/>
          <w:u w:val="single"/>
        </w:rPr>
        <w:t>Όταν παίρνετε το Vimpat μόνο του</w:t>
      </w:r>
      <w:r>
        <w:rPr>
          <w:szCs w:val="22"/>
          <w:u w:val="single"/>
        </w:rPr>
        <w:cr/>
      </w:r>
      <w:r>
        <w:rPr>
          <w:sz w:val="22"/>
          <w:szCs w:val="22"/>
        </w:rPr>
        <w:cr/>
        <w:t>-</w:t>
      </w:r>
      <w:r>
        <w:rPr>
          <w:sz w:val="22"/>
          <w:szCs w:val="22"/>
        </w:rPr>
        <w:tab/>
        <w:t>Ο γιατρός σας θα αποφασίσει τη δόση του Vimpat με βάση το βάρος του σώματός σας.</w:t>
      </w:r>
      <w:r>
        <w:rPr>
          <w:sz w:val="22"/>
          <w:szCs w:val="22"/>
        </w:rPr>
        <w:cr/>
        <w:t>-</w:t>
      </w:r>
      <w:r>
        <w:rPr>
          <w:sz w:val="22"/>
          <w:szCs w:val="22"/>
        </w:rPr>
        <w:tab/>
        <w:t>Η συνήθης δόση έναρξης είναι 1 mg (0,1 ml), για κάθε χιλιόγραμμο (kg) του βάρους του σώματός σας, δύο φορές την ημέρα.</w:t>
      </w:r>
      <w:r>
        <w:rPr>
          <w:sz w:val="22"/>
          <w:szCs w:val="22"/>
        </w:rPr>
        <w:cr/>
      </w:r>
      <w:r>
        <w:rPr>
          <w:sz w:val="22"/>
          <w:szCs w:val="22"/>
        </w:rPr>
        <w:cr/>
        <w:t>-</w:t>
      </w:r>
      <w:r>
        <w:rPr>
          <w:sz w:val="22"/>
          <w:szCs w:val="22"/>
        </w:rPr>
        <w:tab/>
        <w:t xml:space="preserve">Στη συνέχεια, ο γιατρός σας μπορεί να αυξήσει τη δις ημερησίως χορηγούμενη δόση σας κάθε </w:t>
      </w:r>
      <w:r>
        <w:rPr>
          <w:sz w:val="22"/>
          <w:szCs w:val="22"/>
        </w:rPr>
        <w:lastRenderedPageBreak/>
        <w:t xml:space="preserve">εβδομάδα ανά 1 mg (0,1 ml), για κάθε kg του βάρους του σώματός σας μέχρι να φθάσετε στην δόση συντήρησης. </w:t>
      </w:r>
      <w:r>
        <w:rPr>
          <w:bCs/>
          <w:sz w:val="22"/>
          <w:szCs w:val="22"/>
          <w:u w:val="single"/>
        </w:rPr>
        <w:cr/>
      </w:r>
    </w:p>
    <w:p w14:paraId="7C989E74" w14:textId="0C4E0604" w:rsidR="00FF6F97" w:rsidRDefault="00D83466">
      <w:pPr>
        <w:widowControl w:val="0"/>
        <w:tabs>
          <w:tab w:val="left" w:pos="426"/>
        </w:tabs>
        <w:ind w:left="426"/>
        <w:rPr>
          <w:bCs/>
          <w:sz w:val="22"/>
          <w:szCs w:val="22"/>
          <w:u w:val="single"/>
        </w:rPr>
      </w:pPr>
      <w:r>
        <w:rPr>
          <w:bCs/>
          <w:sz w:val="22"/>
          <w:szCs w:val="22"/>
        </w:rPr>
        <w:t>Παρακάτω παρέχονται διαγράμματα δοσολογιών συμπεριλαμβανομένης της μέγιστης συνιστώμενης δόσης</w:t>
      </w:r>
      <w:r w:rsidR="0093051E" w:rsidRPr="006128DC">
        <w:rPr>
          <w:sz w:val="22"/>
          <w:szCs w:val="22"/>
        </w:rPr>
        <w:t>,</w:t>
      </w:r>
      <w:r w:rsidR="0093051E">
        <w:rPr>
          <w:sz w:val="22"/>
          <w:szCs w:val="22"/>
        </w:rPr>
        <w:t xml:space="preserve"> </w:t>
      </w:r>
      <w:r>
        <w:rPr>
          <w:sz w:val="22"/>
          <w:szCs w:val="22"/>
        </w:rPr>
        <w:t>μόνο για πληροφόρηση. Ο γιατρός σας θα βρει τη σωστή δόση για εσάς.</w:t>
      </w:r>
      <w:r>
        <w:rPr>
          <w:bCs/>
          <w:sz w:val="22"/>
          <w:szCs w:val="22"/>
        </w:rPr>
        <w:cr/>
      </w:r>
      <w:r>
        <w:rPr>
          <w:b/>
          <w:sz w:val="22"/>
          <w:szCs w:val="20"/>
          <w:lang w:eastAsia="en-US"/>
        </w:rPr>
        <w:cr/>
      </w:r>
      <w:r>
        <w:rPr>
          <w:b/>
          <w:bCs/>
          <w:sz w:val="22"/>
          <w:szCs w:val="22"/>
        </w:rPr>
        <w:t>Να λαμβάνεται δύο φορές την ημέρα</w:t>
      </w:r>
      <w:r>
        <w:rPr>
          <w:sz w:val="22"/>
          <w:szCs w:val="20"/>
          <w:lang w:eastAsia="en-US"/>
        </w:rPr>
        <w:t xml:space="preserve"> για παιδιά ηλικίας από 2 ετών με </w:t>
      </w:r>
      <w:r>
        <w:rPr>
          <w:b/>
          <w:bCs/>
          <w:sz w:val="22"/>
          <w:szCs w:val="20"/>
          <w:lang w:eastAsia="en-US"/>
        </w:rPr>
        <w:t>βάρος</w:t>
      </w:r>
      <w:r>
        <w:rPr>
          <w:b/>
          <w:sz w:val="22"/>
          <w:szCs w:val="20"/>
          <w:lang w:eastAsia="en-US"/>
        </w:rPr>
        <w:t xml:space="preserve"> </w:t>
      </w:r>
      <w:r>
        <w:rPr>
          <w:b/>
          <w:bCs/>
          <w:sz w:val="22"/>
          <w:szCs w:val="20"/>
          <w:lang w:eastAsia="en-US"/>
        </w:rPr>
        <w:t xml:space="preserve">από 10 kg έως </w:t>
      </w:r>
      <w:r>
        <w:rPr>
          <w:b/>
          <w:sz w:val="22"/>
          <w:szCs w:val="20"/>
          <w:lang w:eastAsia="en-US"/>
        </w:rPr>
        <w:t>μικρότερο των 40 kg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5"/>
        <w:gridCol w:w="1149"/>
        <w:gridCol w:w="1201"/>
        <w:gridCol w:w="1202"/>
        <w:gridCol w:w="1202"/>
        <w:gridCol w:w="1202"/>
        <w:gridCol w:w="1431"/>
      </w:tblGrid>
      <w:tr w:rsidR="00FF6F97" w14:paraId="7C989E88" w14:textId="77777777">
        <w:trPr>
          <w:trHeight w:val="1665"/>
        </w:trPr>
        <w:tc>
          <w:tcPr>
            <w:tcW w:w="1685" w:type="dxa"/>
            <w:tcBorders>
              <w:top w:val="single" w:sz="4" w:space="0" w:color="auto"/>
              <w:left w:val="single" w:sz="4" w:space="0" w:color="auto"/>
              <w:bottom w:val="single" w:sz="4" w:space="0" w:color="auto"/>
              <w:right w:val="single" w:sz="4" w:space="0" w:color="auto"/>
            </w:tcBorders>
            <w:hideMark/>
          </w:tcPr>
          <w:p w14:paraId="7C989E75" w14:textId="77777777" w:rsidR="00FF6F97" w:rsidRDefault="00D83466">
            <w:pPr>
              <w:pStyle w:val="Date"/>
              <w:widowControl w:val="0"/>
              <w:rPr>
                <w:lang w:val="el-GR"/>
              </w:rPr>
            </w:pPr>
            <w:bookmarkStart w:id="120" w:name="_Hlk64213770"/>
            <w:r>
              <w:rPr>
                <w:lang w:val="el-GR"/>
              </w:rPr>
              <w:t>Βάρος</w:t>
            </w:r>
          </w:p>
        </w:tc>
        <w:tc>
          <w:tcPr>
            <w:tcW w:w="1149" w:type="dxa"/>
            <w:tcBorders>
              <w:top w:val="single" w:sz="4" w:space="0" w:color="auto"/>
              <w:left w:val="single" w:sz="4" w:space="0" w:color="auto"/>
              <w:bottom w:val="single" w:sz="4" w:space="0" w:color="auto"/>
              <w:right w:val="single" w:sz="4" w:space="0" w:color="auto"/>
            </w:tcBorders>
          </w:tcPr>
          <w:p w14:paraId="7C989E76" w14:textId="77777777" w:rsidR="00FF6F97" w:rsidRDefault="00D83466">
            <w:pPr>
              <w:pStyle w:val="Date"/>
              <w:widowControl w:val="0"/>
              <w:rPr>
                <w:lang w:val="el-GR"/>
              </w:rPr>
            </w:pPr>
            <w:r>
              <w:rPr>
                <w:lang w:val="el-GR"/>
              </w:rPr>
              <w:t>Εβδομάδα 1</w:t>
            </w:r>
          </w:p>
          <w:p w14:paraId="7C989E77" w14:textId="77777777" w:rsidR="00FF6F97" w:rsidRDefault="00D83466">
            <w:pPr>
              <w:pStyle w:val="Date"/>
              <w:widowControl w:val="0"/>
              <w:rPr>
                <w:lang w:val="el-GR"/>
              </w:rPr>
            </w:pPr>
            <w:r>
              <w:rPr>
                <w:lang w:val="el-GR"/>
              </w:rPr>
              <w:t>Δόση έναρξης: 0,1 ml/kg</w:t>
            </w:r>
          </w:p>
          <w:p w14:paraId="7C989E78" w14:textId="77777777" w:rsidR="00FF6F97" w:rsidRDefault="00FF6F97">
            <w:pPr>
              <w:pStyle w:val="Date"/>
              <w:widowControl w:val="0"/>
              <w:rPr>
                <w:lang w:val="el-GR"/>
              </w:rPr>
            </w:pPr>
          </w:p>
        </w:tc>
        <w:tc>
          <w:tcPr>
            <w:tcW w:w="1201" w:type="dxa"/>
            <w:tcBorders>
              <w:top w:val="single" w:sz="4" w:space="0" w:color="auto"/>
              <w:left w:val="single" w:sz="4" w:space="0" w:color="auto"/>
              <w:bottom w:val="single" w:sz="4" w:space="0" w:color="auto"/>
              <w:right w:val="single" w:sz="4" w:space="0" w:color="auto"/>
            </w:tcBorders>
          </w:tcPr>
          <w:p w14:paraId="7C989E79" w14:textId="77777777" w:rsidR="00FF6F97" w:rsidRDefault="00D83466">
            <w:pPr>
              <w:pStyle w:val="Date"/>
              <w:widowControl w:val="0"/>
              <w:rPr>
                <w:lang w:val="el-GR"/>
              </w:rPr>
            </w:pPr>
            <w:r>
              <w:rPr>
                <w:lang w:val="el-GR"/>
              </w:rPr>
              <w:t>Εβδομάδα 2</w:t>
            </w:r>
          </w:p>
          <w:p w14:paraId="7C989E7A" w14:textId="77777777" w:rsidR="00FF6F97" w:rsidRDefault="00D83466">
            <w:pPr>
              <w:pStyle w:val="Date"/>
              <w:widowControl w:val="0"/>
              <w:rPr>
                <w:lang w:val="el-GR"/>
              </w:rPr>
            </w:pPr>
            <w:r>
              <w:rPr>
                <w:lang w:val="el-GR"/>
              </w:rPr>
              <w:t xml:space="preserve">0,2 ml/kg </w:t>
            </w:r>
          </w:p>
          <w:p w14:paraId="7C989E7B" w14:textId="77777777" w:rsidR="00FF6F97" w:rsidRDefault="00FF6F97">
            <w:pPr>
              <w:pStyle w:val="Date"/>
              <w:widowControl w:val="0"/>
              <w:rPr>
                <w:lang w:val="el-GR"/>
              </w:rPr>
            </w:pPr>
          </w:p>
        </w:tc>
        <w:tc>
          <w:tcPr>
            <w:tcW w:w="1202" w:type="dxa"/>
            <w:tcBorders>
              <w:top w:val="single" w:sz="4" w:space="0" w:color="auto"/>
              <w:left w:val="single" w:sz="4" w:space="0" w:color="auto"/>
              <w:bottom w:val="single" w:sz="4" w:space="0" w:color="auto"/>
              <w:right w:val="single" w:sz="4" w:space="0" w:color="auto"/>
            </w:tcBorders>
          </w:tcPr>
          <w:p w14:paraId="7C989E7C" w14:textId="77777777" w:rsidR="00FF6F97" w:rsidRDefault="00D83466">
            <w:pPr>
              <w:pStyle w:val="Date"/>
              <w:widowControl w:val="0"/>
              <w:rPr>
                <w:lang w:val="el-GR"/>
              </w:rPr>
            </w:pPr>
            <w:r>
              <w:rPr>
                <w:lang w:val="el-GR"/>
              </w:rPr>
              <w:t>Εβδομάδα 3</w:t>
            </w:r>
          </w:p>
          <w:p w14:paraId="7C989E7D" w14:textId="77777777" w:rsidR="00FF6F97" w:rsidRDefault="00D83466">
            <w:pPr>
              <w:pStyle w:val="Date"/>
              <w:widowControl w:val="0"/>
              <w:rPr>
                <w:lang w:val="el-GR"/>
              </w:rPr>
            </w:pPr>
            <w:r>
              <w:rPr>
                <w:lang w:val="el-GR"/>
              </w:rPr>
              <w:t>0,3 ml/kg</w:t>
            </w:r>
          </w:p>
          <w:p w14:paraId="7C989E7E" w14:textId="77777777" w:rsidR="00FF6F97" w:rsidRDefault="00FF6F97">
            <w:pPr>
              <w:pStyle w:val="Date"/>
              <w:widowControl w:val="0"/>
              <w:rPr>
                <w:lang w:val="el-GR"/>
              </w:rPr>
            </w:pPr>
          </w:p>
        </w:tc>
        <w:tc>
          <w:tcPr>
            <w:tcW w:w="1202" w:type="dxa"/>
            <w:tcBorders>
              <w:top w:val="single" w:sz="4" w:space="0" w:color="auto"/>
              <w:left w:val="single" w:sz="4" w:space="0" w:color="auto"/>
              <w:bottom w:val="single" w:sz="4" w:space="0" w:color="auto"/>
              <w:right w:val="single" w:sz="4" w:space="0" w:color="auto"/>
            </w:tcBorders>
          </w:tcPr>
          <w:p w14:paraId="7C989E7F" w14:textId="77777777" w:rsidR="00FF6F97" w:rsidRDefault="00D83466">
            <w:pPr>
              <w:pStyle w:val="Date"/>
              <w:widowControl w:val="0"/>
              <w:rPr>
                <w:lang w:val="el-GR"/>
              </w:rPr>
            </w:pPr>
            <w:r>
              <w:rPr>
                <w:lang w:val="el-GR"/>
              </w:rPr>
              <w:t>Εβδομάδα 4</w:t>
            </w:r>
          </w:p>
          <w:p w14:paraId="7C989E80" w14:textId="77777777" w:rsidR="00FF6F97" w:rsidRDefault="00D83466">
            <w:pPr>
              <w:pStyle w:val="Date"/>
              <w:widowControl w:val="0"/>
              <w:rPr>
                <w:lang w:val="el-GR"/>
              </w:rPr>
            </w:pPr>
            <w:r>
              <w:rPr>
                <w:lang w:val="el-GR"/>
              </w:rPr>
              <w:t>0,4 ml/kg</w:t>
            </w:r>
          </w:p>
          <w:p w14:paraId="7C989E81" w14:textId="77777777" w:rsidR="00FF6F97" w:rsidRDefault="00FF6F97">
            <w:pPr>
              <w:pStyle w:val="Date"/>
              <w:widowControl w:val="0"/>
              <w:rPr>
                <w:lang w:val="el-GR"/>
              </w:rPr>
            </w:pPr>
          </w:p>
        </w:tc>
        <w:tc>
          <w:tcPr>
            <w:tcW w:w="1202" w:type="dxa"/>
            <w:tcBorders>
              <w:top w:val="single" w:sz="4" w:space="0" w:color="auto"/>
              <w:left w:val="single" w:sz="4" w:space="0" w:color="auto"/>
              <w:bottom w:val="single" w:sz="4" w:space="0" w:color="auto"/>
              <w:right w:val="single" w:sz="4" w:space="0" w:color="auto"/>
            </w:tcBorders>
          </w:tcPr>
          <w:p w14:paraId="7C989E82" w14:textId="77777777" w:rsidR="00FF6F97" w:rsidRDefault="00D83466">
            <w:pPr>
              <w:pStyle w:val="Date"/>
              <w:widowControl w:val="0"/>
              <w:rPr>
                <w:lang w:val="el-GR"/>
              </w:rPr>
            </w:pPr>
            <w:r>
              <w:rPr>
                <w:lang w:val="el-GR"/>
              </w:rPr>
              <w:t>Εβδομάδα 5</w:t>
            </w:r>
          </w:p>
          <w:p w14:paraId="7C989E83" w14:textId="77777777" w:rsidR="00FF6F97" w:rsidRDefault="00D83466">
            <w:pPr>
              <w:pStyle w:val="Date"/>
              <w:widowControl w:val="0"/>
              <w:rPr>
                <w:lang w:val="el-GR"/>
              </w:rPr>
            </w:pPr>
            <w:r>
              <w:rPr>
                <w:lang w:val="el-GR"/>
              </w:rPr>
              <w:t>0,5 ml/kg</w:t>
            </w:r>
          </w:p>
          <w:p w14:paraId="7C989E84" w14:textId="77777777" w:rsidR="00FF6F97" w:rsidRDefault="00FF6F97">
            <w:pPr>
              <w:pStyle w:val="Date"/>
              <w:widowControl w:val="0"/>
              <w:rPr>
                <w:lang w:val="el-GR"/>
              </w:rPr>
            </w:pPr>
          </w:p>
        </w:tc>
        <w:tc>
          <w:tcPr>
            <w:tcW w:w="1431" w:type="dxa"/>
            <w:tcBorders>
              <w:top w:val="single" w:sz="4" w:space="0" w:color="auto"/>
              <w:left w:val="single" w:sz="4" w:space="0" w:color="auto"/>
              <w:bottom w:val="single" w:sz="4" w:space="0" w:color="auto"/>
              <w:right w:val="single" w:sz="4" w:space="0" w:color="auto"/>
            </w:tcBorders>
          </w:tcPr>
          <w:p w14:paraId="7C989E85" w14:textId="77777777" w:rsidR="00FF6F97" w:rsidRDefault="00D83466">
            <w:pPr>
              <w:pStyle w:val="Date"/>
              <w:widowControl w:val="0"/>
              <w:rPr>
                <w:lang w:val="el-GR"/>
              </w:rPr>
            </w:pPr>
            <w:r>
              <w:rPr>
                <w:lang w:val="el-GR"/>
              </w:rPr>
              <w:t>Εβδομάδα 6</w:t>
            </w:r>
          </w:p>
          <w:p w14:paraId="7C989E86" w14:textId="77777777" w:rsidR="00FF6F97" w:rsidRDefault="00D83466">
            <w:pPr>
              <w:pStyle w:val="Date"/>
              <w:widowControl w:val="0"/>
              <w:rPr>
                <w:lang w:val="el-GR"/>
              </w:rPr>
            </w:pPr>
            <w:r>
              <w:rPr>
                <w:lang w:val="el-GR"/>
              </w:rPr>
              <w:t>Μέγιστη συνιστώμενη δόση: 0,6 ml/kg</w:t>
            </w:r>
          </w:p>
          <w:p w14:paraId="7C989E87" w14:textId="77777777" w:rsidR="00FF6F97" w:rsidRDefault="00FF6F97">
            <w:pPr>
              <w:pStyle w:val="Date"/>
              <w:widowControl w:val="0"/>
              <w:rPr>
                <w:lang w:val="el-GR"/>
              </w:rPr>
            </w:pPr>
          </w:p>
        </w:tc>
        <w:bookmarkEnd w:id="120"/>
      </w:tr>
      <w:tr w:rsidR="00FF6F97" w14:paraId="7C989E8B" w14:textId="77777777">
        <w:trPr>
          <w:trHeight w:val="566"/>
        </w:trPr>
        <w:tc>
          <w:tcPr>
            <w:tcW w:w="9072" w:type="dxa"/>
            <w:gridSpan w:val="7"/>
            <w:tcBorders>
              <w:top w:val="single" w:sz="4" w:space="0" w:color="auto"/>
              <w:left w:val="single" w:sz="4" w:space="0" w:color="auto"/>
              <w:bottom w:val="single" w:sz="4" w:space="0" w:color="auto"/>
              <w:right w:val="single" w:sz="4" w:space="0" w:color="auto"/>
            </w:tcBorders>
            <w:hideMark/>
          </w:tcPr>
          <w:p w14:paraId="7C989E89" w14:textId="77777777" w:rsidR="00FF6F97" w:rsidRDefault="00D83466">
            <w:pPr>
              <w:pStyle w:val="Date"/>
              <w:widowControl w:val="0"/>
              <w:jc w:val="center"/>
              <w:rPr>
                <w:lang w:val="el-GR"/>
              </w:rPr>
            </w:pPr>
            <w:r>
              <w:rPr>
                <w:szCs w:val="22"/>
                <w:lang w:val="el-GR"/>
              </w:rPr>
              <w:t>Χρησιμοποιήστε τη σύριγγα των </w:t>
            </w:r>
            <w:r>
              <w:rPr>
                <w:lang w:val="el-GR"/>
              </w:rPr>
              <w:t>10 ml (</w:t>
            </w:r>
            <w:r>
              <w:rPr>
                <w:bCs/>
                <w:szCs w:val="22"/>
                <w:lang w:val="el-GR"/>
              </w:rPr>
              <w:t>μαύρα δοσιμετρικά σημάδια</w:t>
            </w:r>
            <w:r>
              <w:rPr>
                <w:szCs w:val="22"/>
                <w:lang w:val="el-GR"/>
              </w:rPr>
              <w:t xml:space="preserve">) </w:t>
            </w:r>
            <w:r>
              <w:rPr>
                <w:lang w:val="el-GR"/>
              </w:rPr>
              <w:t>για όγκο μεταξύ 1 ml και 20 ml</w:t>
            </w:r>
          </w:p>
          <w:p w14:paraId="7C989E8A" w14:textId="6536F793" w:rsidR="00FF6F97" w:rsidRDefault="00D83466">
            <w:pPr>
              <w:pStyle w:val="Date"/>
              <w:widowControl w:val="0"/>
              <w:jc w:val="center"/>
              <w:rPr>
                <w:lang w:val="el-GR"/>
              </w:rPr>
            </w:pPr>
            <w:r>
              <w:rPr>
                <w:lang w:val="el-GR"/>
              </w:rPr>
              <w:t xml:space="preserve">* </w:t>
            </w:r>
            <w:r>
              <w:rPr>
                <w:szCs w:val="22"/>
                <w:lang w:val="el-GR"/>
              </w:rPr>
              <w:t xml:space="preserve">Χρησιμοποιήστε </w:t>
            </w:r>
            <w:r>
              <w:rPr>
                <w:bCs/>
                <w:szCs w:val="22"/>
                <w:lang w:val="el-GR"/>
              </w:rPr>
              <w:t>το δοσιμετρικό κύπελλο των 30 ml</w:t>
            </w:r>
            <w:r>
              <w:rPr>
                <w:szCs w:val="22"/>
                <w:lang w:val="el-GR"/>
              </w:rPr>
              <w:t xml:space="preserve"> </w:t>
            </w:r>
            <w:r>
              <w:rPr>
                <w:lang w:val="el-GR"/>
              </w:rPr>
              <w:t>για όγκο μεγαλύτερο των 20 ml</w:t>
            </w:r>
          </w:p>
        </w:tc>
      </w:tr>
      <w:tr w:rsidR="00FF6F97" w14:paraId="7C989E93" w14:textId="77777777">
        <w:tc>
          <w:tcPr>
            <w:tcW w:w="1685" w:type="dxa"/>
            <w:tcBorders>
              <w:top w:val="single" w:sz="4" w:space="0" w:color="auto"/>
              <w:left w:val="single" w:sz="4" w:space="0" w:color="auto"/>
              <w:bottom w:val="single" w:sz="4" w:space="0" w:color="auto"/>
              <w:right w:val="single" w:sz="4" w:space="0" w:color="auto"/>
            </w:tcBorders>
            <w:hideMark/>
          </w:tcPr>
          <w:p w14:paraId="7C989E8C" w14:textId="77777777" w:rsidR="00FF6F97" w:rsidRDefault="00D83466">
            <w:pPr>
              <w:pStyle w:val="Date"/>
              <w:widowControl w:val="0"/>
              <w:rPr>
                <w:lang w:val="el-GR"/>
              </w:rPr>
            </w:pPr>
            <w:r>
              <w:rPr>
                <w:lang w:val="el-GR"/>
              </w:rPr>
              <w:t>10 kg</w:t>
            </w:r>
          </w:p>
        </w:tc>
        <w:tc>
          <w:tcPr>
            <w:tcW w:w="1149" w:type="dxa"/>
            <w:tcBorders>
              <w:top w:val="single" w:sz="4" w:space="0" w:color="auto"/>
              <w:left w:val="single" w:sz="4" w:space="0" w:color="auto"/>
              <w:bottom w:val="single" w:sz="4" w:space="0" w:color="auto"/>
              <w:right w:val="single" w:sz="4" w:space="0" w:color="auto"/>
            </w:tcBorders>
            <w:hideMark/>
          </w:tcPr>
          <w:p w14:paraId="7C989E8D" w14:textId="77777777" w:rsidR="00FF6F97" w:rsidRDefault="00D83466">
            <w:pPr>
              <w:pStyle w:val="Date"/>
              <w:widowControl w:val="0"/>
              <w:rPr>
                <w:lang w:val="el-GR"/>
              </w:rPr>
            </w:pPr>
            <w:r>
              <w:rPr>
                <w:lang w:val="el-GR"/>
              </w:rPr>
              <w:t xml:space="preserve">1 ml </w:t>
            </w:r>
          </w:p>
        </w:tc>
        <w:tc>
          <w:tcPr>
            <w:tcW w:w="1201" w:type="dxa"/>
            <w:tcBorders>
              <w:top w:val="single" w:sz="4" w:space="0" w:color="auto"/>
              <w:left w:val="single" w:sz="4" w:space="0" w:color="auto"/>
              <w:bottom w:val="single" w:sz="4" w:space="0" w:color="auto"/>
              <w:right w:val="single" w:sz="4" w:space="0" w:color="auto"/>
            </w:tcBorders>
            <w:hideMark/>
          </w:tcPr>
          <w:p w14:paraId="7C989E8E" w14:textId="77777777" w:rsidR="00FF6F97" w:rsidRDefault="00D83466">
            <w:pPr>
              <w:pStyle w:val="Date"/>
              <w:widowControl w:val="0"/>
              <w:rPr>
                <w:lang w:val="el-GR"/>
              </w:rPr>
            </w:pPr>
            <w:r>
              <w:rPr>
                <w:lang w:val="el-GR"/>
              </w:rPr>
              <w:t xml:space="preserve">2 ml </w:t>
            </w:r>
          </w:p>
        </w:tc>
        <w:tc>
          <w:tcPr>
            <w:tcW w:w="1202" w:type="dxa"/>
            <w:tcBorders>
              <w:top w:val="single" w:sz="4" w:space="0" w:color="auto"/>
              <w:left w:val="single" w:sz="4" w:space="0" w:color="auto"/>
              <w:bottom w:val="single" w:sz="4" w:space="0" w:color="auto"/>
              <w:right w:val="single" w:sz="4" w:space="0" w:color="auto"/>
            </w:tcBorders>
            <w:hideMark/>
          </w:tcPr>
          <w:p w14:paraId="7C989E8F" w14:textId="77777777" w:rsidR="00FF6F97" w:rsidRDefault="00D83466">
            <w:pPr>
              <w:pStyle w:val="Date"/>
              <w:widowControl w:val="0"/>
              <w:rPr>
                <w:lang w:val="el-GR"/>
              </w:rPr>
            </w:pPr>
            <w:r>
              <w:rPr>
                <w:lang w:val="el-GR"/>
              </w:rPr>
              <w:t xml:space="preserve">3 ml </w:t>
            </w:r>
          </w:p>
        </w:tc>
        <w:tc>
          <w:tcPr>
            <w:tcW w:w="1202" w:type="dxa"/>
            <w:tcBorders>
              <w:top w:val="single" w:sz="4" w:space="0" w:color="auto"/>
              <w:left w:val="single" w:sz="4" w:space="0" w:color="auto"/>
              <w:bottom w:val="single" w:sz="4" w:space="0" w:color="auto"/>
              <w:right w:val="single" w:sz="4" w:space="0" w:color="auto"/>
            </w:tcBorders>
            <w:hideMark/>
          </w:tcPr>
          <w:p w14:paraId="7C989E90" w14:textId="77777777" w:rsidR="00FF6F97" w:rsidRDefault="00D83466">
            <w:pPr>
              <w:pStyle w:val="Date"/>
              <w:widowControl w:val="0"/>
              <w:rPr>
                <w:lang w:val="el-GR"/>
              </w:rPr>
            </w:pPr>
            <w:r>
              <w:rPr>
                <w:lang w:val="el-GR"/>
              </w:rPr>
              <w:t xml:space="preserve">4 ml </w:t>
            </w:r>
          </w:p>
        </w:tc>
        <w:tc>
          <w:tcPr>
            <w:tcW w:w="1202" w:type="dxa"/>
            <w:tcBorders>
              <w:top w:val="single" w:sz="4" w:space="0" w:color="auto"/>
              <w:left w:val="single" w:sz="4" w:space="0" w:color="auto"/>
              <w:bottom w:val="single" w:sz="4" w:space="0" w:color="auto"/>
              <w:right w:val="single" w:sz="4" w:space="0" w:color="auto"/>
            </w:tcBorders>
            <w:hideMark/>
          </w:tcPr>
          <w:p w14:paraId="7C989E91" w14:textId="77777777" w:rsidR="00FF6F97" w:rsidRDefault="00D83466">
            <w:pPr>
              <w:pStyle w:val="Date"/>
              <w:widowControl w:val="0"/>
              <w:rPr>
                <w:lang w:val="el-GR"/>
              </w:rPr>
            </w:pPr>
            <w:r>
              <w:rPr>
                <w:lang w:val="el-GR"/>
              </w:rPr>
              <w:t xml:space="preserve">5 ml </w:t>
            </w:r>
          </w:p>
        </w:tc>
        <w:tc>
          <w:tcPr>
            <w:tcW w:w="1431" w:type="dxa"/>
            <w:tcBorders>
              <w:top w:val="single" w:sz="4" w:space="0" w:color="auto"/>
              <w:left w:val="single" w:sz="4" w:space="0" w:color="auto"/>
              <w:bottom w:val="single" w:sz="4" w:space="0" w:color="auto"/>
              <w:right w:val="single" w:sz="4" w:space="0" w:color="auto"/>
            </w:tcBorders>
            <w:hideMark/>
          </w:tcPr>
          <w:p w14:paraId="7C989E92" w14:textId="77777777" w:rsidR="00FF6F97" w:rsidRDefault="00D83466">
            <w:pPr>
              <w:pStyle w:val="Date"/>
              <w:widowControl w:val="0"/>
              <w:rPr>
                <w:lang w:val="el-GR"/>
              </w:rPr>
            </w:pPr>
            <w:r>
              <w:rPr>
                <w:lang w:val="el-GR"/>
              </w:rPr>
              <w:t xml:space="preserve">6 ml </w:t>
            </w:r>
          </w:p>
        </w:tc>
      </w:tr>
      <w:tr w:rsidR="00FF6F97" w14:paraId="7C989E9B" w14:textId="77777777">
        <w:tc>
          <w:tcPr>
            <w:tcW w:w="1685" w:type="dxa"/>
            <w:tcBorders>
              <w:top w:val="single" w:sz="4" w:space="0" w:color="auto"/>
              <w:left w:val="single" w:sz="4" w:space="0" w:color="auto"/>
              <w:bottom w:val="single" w:sz="4" w:space="0" w:color="auto"/>
              <w:right w:val="single" w:sz="4" w:space="0" w:color="auto"/>
            </w:tcBorders>
            <w:hideMark/>
          </w:tcPr>
          <w:p w14:paraId="7C989E94" w14:textId="77777777" w:rsidR="00FF6F97" w:rsidRDefault="00D83466">
            <w:pPr>
              <w:pStyle w:val="Date"/>
              <w:widowControl w:val="0"/>
              <w:rPr>
                <w:lang w:val="el-GR"/>
              </w:rPr>
            </w:pPr>
            <w:r>
              <w:rPr>
                <w:lang w:val="el-GR"/>
              </w:rPr>
              <w:t>15 kg</w:t>
            </w:r>
          </w:p>
        </w:tc>
        <w:tc>
          <w:tcPr>
            <w:tcW w:w="1149" w:type="dxa"/>
            <w:tcBorders>
              <w:top w:val="single" w:sz="4" w:space="0" w:color="auto"/>
              <w:left w:val="single" w:sz="4" w:space="0" w:color="auto"/>
              <w:bottom w:val="single" w:sz="4" w:space="0" w:color="auto"/>
              <w:right w:val="single" w:sz="4" w:space="0" w:color="auto"/>
            </w:tcBorders>
            <w:hideMark/>
          </w:tcPr>
          <w:p w14:paraId="7C989E95" w14:textId="77777777" w:rsidR="00FF6F97" w:rsidRDefault="00D83466">
            <w:pPr>
              <w:pStyle w:val="Date"/>
              <w:widowControl w:val="0"/>
              <w:rPr>
                <w:lang w:val="el-GR"/>
              </w:rPr>
            </w:pPr>
            <w:r>
              <w:rPr>
                <w:lang w:val="el-GR"/>
              </w:rPr>
              <w:t xml:space="preserve">1,5 ml </w:t>
            </w:r>
          </w:p>
        </w:tc>
        <w:tc>
          <w:tcPr>
            <w:tcW w:w="1201" w:type="dxa"/>
            <w:tcBorders>
              <w:top w:val="single" w:sz="4" w:space="0" w:color="auto"/>
              <w:left w:val="single" w:sz="4" w:space="0" w:color="auto"/>
              <w:bottom w:val="single" w:sz="4" w:space="0" w:color="auto"/>
              <w:right w:val="single" w:sz="4" w:space="0" w:color="auto"/>
            </w:tcBorders>
            <w:hideMark/>
          </w:tcPr>
          <w:p w14:paraId="7C989E96" w14:textId="77777777" w:rsidR="00FF6F97" w:rsidRDefault="00D83466">
            <w:pPr>
              <w:pStyle w:val="Date"/>
              <w:widowControl w:val="0"/>
              <w:rPr>
                <w:lang w:val="el-GR"/>
              </w:rPr>
            </w:pPr>
            <w:r>
              <w:rPr>
                <w:lang w:val="el-GR"/>
              </w:rPr>
              <w:t xml:space="preserve">3 ml </w:t>
            </w:r>
          </w:p>
        </w:tc>
        <w:tc>
          <w:tcPr>
            <w:tcW w:w="1202" w:type="dxa"/>
            <w:tcBorders>
              <w:top w:val="single" w:sz="4" w:space="0" w:color="auto"/>
              <w:left w:val="single" w:sz="4" w:space="0" w:color="auto"/>
              <w:bottom w:val="single" w:sz="4" w:space="0" w:color="auto"/>
              <w:right w:val="single" w:sz="4" w:space="0" w:color="auto"/>
            </w:tcBorders>
            <w:hideMark/>
          </w:tcPr>
          <w:p w14:paraId="7C989E97" w14:textId="77777777" w:rsidR="00FF6F97" w:rsidRDefault="00D83466">
            <w:pPr>
              <w:pStyle w:val="Date"/>
              <w:widowControl w:val="0"/>
              <w:rPr>
                <w:lang w:val="el-GR"/>
              </w:rPr>
            </w:pPr>
            <w:r>
              <w:rPr>
                <w:lang w:val="el-GR"/>
              </w:rPr>
              <w:t xml:space="preserve">4,5 ml </w:t>
            </w:r>
          </w:p>
        </w:tc>
        <w:tc>
          <w:tcPr>
            <w:tcW w:w="1202" w:type="dxa"/>
            <w:tcBorders>
              <w:top w:val="single" w:sz="4" w:space="0" w:color="auto"/>
              <w:left w:val="single" w:sz="4" w:space="0" w:color="auto"/>
              <w:bottom w:val="single" w:sz="4" w:space="0" w:color="auto"/>
              <w:right w:val="single" w:sz="4" w:space="0" w:color="auto"/>
            </w:tcBorders>
            <w:hideMark/>
          </w:tcPr>
          <w:p w14:paraId="7C989E98" w14:textId="77777777" w:rsidR="00FF6F97" w:rsidRDefault="00D83466">
            <w:pPr>
              <w:pStyle w:val="Date"/>
              <w:widowControl w:val="0"/>
              <w:rPr>
                <w:lang w:val="el-GR"/>
              </w:rPr>
            </w:pPr>
            <w:r>
              <w:rPr>
                <w:lang w:val="el-GR"/>
              </w:rPr>
              <w:t xml:space="preserve">6 ml </w:t>
            </w:r>
          </w:p>
        </w:tc>
        <w:tc>
          <w:tcPr>
            <w:tcW w:w="1202" w:type="dxa"/>
            <w:tcBorders>
              <w:top w:val="single" w:sz="4" w:space="0" w:color="auto"/>
              <w:left w:val="single" w:sz="4" w:space="0" w:color="auto"/>
              <w:bottom w:val="single" w:sz="4" w:space="0" w:color="auto"/>
              <w:right w:val="single" w:sz="4" w:space="0" w:color="auto"/>
            </w:tcBorders>
            <w:hideMark/>
          </w:tcPr>
          <w:p w14:paraId="7C989E99" w14:textId="77777777" w:rsidR="00FF6F97" w:rsidRDefault="00D83466">
            <w:pPr>
              <w:pStyle w:val="Date"/>
              <w:widowControl w:val="0"/>
              <w:rPr>
                <w:lang w:val="el-GR"/>
              </w:rPr>
            </w:pPr>
            <w:r>
              <w:rPr>
                <w:lang w:val="el-GR"/>
              </w:rPr>
              <w:t xml:space="preserve">7,5 ml </w:t>
            </w:r>
          </w:p>
        </w:tc>
        <w:tc>
          <w:tcPr>
            <w:tcW w:w="1431" w:type="dxa"/>
            <w:tcBorders>
              <w:top w:val="single" w:sz="4" w:space="0" w:color="auto"/>
              <w:left w:val="single" w:sz="4" w:space="0" w:color="auto"/>
              <w:bottom w:val="single" w:sz="4" w:space="0" w:color="auto"/>
              <w:right w:val="single" w:sz="4" w:space="0" w:color="auto"/>
            </w:tcBorders>
            <w:hideMark/>
          </w:tcPr>
          <w:p w14:paraId="7C989E9A" w14:textId="77777777" w:rsidR="00FF6F97" w:rsidRDefault="00D83466">
            <w:pPr>
              <w:pStyle w:val="Date"/>
              <w:widowControl w:val="0"/>
              <w:rPr>
                <w:lang w:val="el-GR"/>
              </w:rPr>
            </w:pPr>
            <w:r>
              <w:rPr>
                <w:lang w:val="el-GR"/>
              </w:rPr>
              <w:t xml:space="preserve">9 ml </w:t>
            </w:r>
          </w:p>
        </w:tc>
      </w:tr>
      <w:tr w:rsidR="00FF6F97" w14:paraId="7C989EA3" w14:textId="77777777">
        <w:tc>
          <w:tcPr>
            <w:tcW w:w="1685" w:type="dxa"/>
            <w:tcBorders>
              <w:top w:val="single" w:sz="4" w:space="0" w:color="auto"/>
              <w:left w:val="single" w:sz="4" w:space="0" w:color="auto"/>
              <w:bottom w:val="single" w:sz="4" w:space="0" w:color="auto"/>
              <w:right w:val="single" w:sz="4" w:space="0" w:color="auto"/>
            </w:tcBorders>
            <w:hideMark/>
          </w:tcPr>
          <w:p w14:paraId="7C989E9C" w14:textId="77777777" w:rsidR="00FF6F97" w:rsidRDefault="00D83466">
            <w:pPr>
              <w:pStyle w:val="Date"/>
              <w:widowControl w:val="0"/>
              <w:rPr>
                <w:lang w:val="el-GR"/>
              </w:rPr>
            </w:pPr>
            <w:r>
              <w:rPr>
                <w:lang w:val="el-GR"/>
              </w:rPr>
              <w:t>20 kg</w:t>
            </w:r>
          </w:p>
        </w:tc>
        <w:tc>
          <w:tcPr>
            <w:tcW w:w="1149" w:type="dxa"/>
            <w:tcBorders>
              <w:top w:val="single" w:sz="4" w:space="0" w:color="auto"/>
              <w:left w:val="single" w:sz="4" w:space="0" w:color="auto"/>
              <w:bottom w:val="single" w:sz="4" w:space="0" w:color="auto"/>
              <w:right w:val="single" w:sz="4" w:space="0" w:color="auto"/>
            </w:tcBorders>
            <w:hideMark/>
          </w:tcPr>
          <w:p w14:paraId="7C989E9D" w14:textId="77777777" w:rsidR="00FF6F97" w:rsidRDefault="00D83466">
            <w:pPr>
              <w:pStyle w:val="Date"/>
              <w:widowControl w:val="0"/>
              <w:rPr>
                <w:lang w:val="el-GR"/>
              </w:rPr>
            </w:pPr>
            <w:r>
              <w:rPr>
                <w:lang w:val="el-GR"/>
              </w:rPr>
              <w:t xml:space="preserve">2 ml </w:t>
            </w:r>
          </w:p>
        </w:tc>
        <w:tc>
          <w:tcPr>
            <w:tcW w:w="1201" w:type="dxa"/>
            <w:tcBorders>
              <w:top w:val="single" w:sz="4" w:space="0" w:color="auto"/>
              <w:left w:val="single" w:sz="4" w:space="0" w:color="auto"/>
              <w:bottom w:val="single" w:sz="4" w:space="0" w:color="auto"/>
              <w:right w:val="single" w:sz="4" w:space="0" w:color="auto"/>
            </w:tcBorders>
            <w:hideMark/>
          </w:tcPr>
          <w:p w14:paraId="7C989E9E" w14:textId="77777777" w:rsidR="00FF6F97" w:rsidRDefault="00D83466">
            <w:pPr>
              <w:pStyle w:val="Date"/>
              <w:widowControl w:val="0"/>
              <w:rPr>
                <w:lang w:val="el-GR"/>
              </w:rPr>
            </w:pPr>
            <w:r>
              <w:rPr>
                <w:lang w:val="el-GR"/>
              </w:rPr>
              <w:t xml:space="preserve">4 ml </w:t>
            </w:r>
          </w:p>
        </w:tc>
        <w:tc>
          <w:tcPr>
            <w:tcW w:w="1202" w:type="dxa"/>
            <w:tcBorders>
              <w:top w:val="single" w:sz="4" w:space="0" w:color="auto"/>
              <w:left w:val="single" w:sz="4" w:space="0" w:color="auto"/>
              <w:bottom w:val="single" w:sz="4" w:space="0" w:color="auto"/>
              <w:right w:val="single" w:sz="4" w:space="0" w:color="auto"/>
            </w:tcBorders>
            <w:hideMark/>
          </w:tcPr>
          <w:p w14:paraId="7C989E9F" w14:textId="77777777" w:rsidR="00FF6F97" w:rsidRDefault="00D83466">
            <w:pPr>
              <w:pStyle w:val="Date"/>
              <w:widowControl w:val="0"/>
              <w:rPr>
                <w:lang w:val="el-GR"/>
              </w:rPr>
            </w:pPr>
            <w:r>
              <w:rPr>
                <w:lang w:val="el-GR"/>
              </w:rPr>
              <w:t xml:space="preserve">6 ml </w:t>
            </w:r>
          </w:p>
        </w:tc>
        <w:tc>
          <w:tcPr>
            <w:tcW w:w="1202" w:type="dxa"/>
            <w:tcBorders>
              <w:top w:val="single" w:sz="4" w:space="0" w:color="auto"/>
              <w:left w:val="single" w:sz="4" w:space="0" w:color="auto"/>
              <w:bottom w:val="single" w:sz="4" w:space="0" w:color="auto"/>
              <w:right w:val="single" w:sz="4" w:space="0" w:color="auto"/>
            </w:tcBorders>
            <w:hideMark/>
          </w:tcPr>
          <w:p w14:paraId="7C989EA0" w14:textId="77777777" w:rsidR="00FF6F97" w:rsidRDefault="00D83466">
            <w:pPr>
              <w:pStyle w:val="Date"/>
              <w:widowControl w:val="0"/>
              <w:rPr>
                <w:lang w:val="el-GR"/>
              </w:rPr>
            </w:pPr>
            <w:r>
              <w:rPr>
                <w:lang w:val="el-GR"/>
              </w:rPr>
              <w:t xml:space="preserve">8 ml </w:t>
            </w:r>
          </w:p>
        </w:tc>
        <w:tc>
          <w:tcPr>
            <w:tcW w:w="1202" w:type="dxa"/>
            <w:tcBorders>
              <w:top w:val="single" w:sz="4" w:space="0" w:color="auto"/>
              <w:left w:val="single" w:sz="4" w:space="0" w:color="auto"/>
              <w:bottom w:val="single" w:sz="4" w:space="0" w:color="auto"/>
              <w:right w:val="single" w:sz="4" w:space="0" w:color="auto"/>
            </w:tcBorders>
            <w:hideMark/>
          </w:tcPr>
          <w:p w14:paraId="7C989EA1" w14:textId="77777777" w:rsidR="00FF6F97" w:rsidRDefault="00D83466">
            <w:pPr>
              <w:pStyle w:val="Date"/>
              <w:widowControl w:val="0"/>
              <w:rPr>
                <w:lang w:val="el-GR"/>
              </w:rPr>
            </w:pPr>
            <w:r>
              <w:rPr>
                <w:lang w:val="el-GR"/>
              </w:rPr>
              <w:t xml:space="preserve">10 ml </w:t>
            </w:r>
          </w:p>
        </w:tc>
        <w:tc>
          <w:tcPr>
            <w:tcW w:w="1431" w:type="dxa"/>
            <w:tcBorders>
              <w:top w:val="single" w:sz="4" w:space="0" w:color="auto"/>
              <w:left w:val="single" w:sz="4" w:space="0" w:color="auto"/>
              <w:bottom w:val="single" w:sz="4" w:space="0" w:color="auto"/>
              <w:right w:val="single" w:sz="4" w:space="0" w:color="auto"/>
            </w:tcBorders>
            <w:hideMark/>
          </w:tcPr>
          <w:p w14:paraId="7C989EA2" w14:textId="77777777" w:rsidR="00FF6F97" w:rsidRDefault="00D83466">
            <w:pPr>
              <w:pStyle w:val="Date"/>
              <w:widowControl w:val="0"/>
              <w:rPr>
                <w:lang w:val="el-GR"/>
              </w:rPr>
            </w:pPr>
            <w:r>
              <w:rPr>
                <w:lang w:val="el-GR"/>
              </w:rPr>
              <w:t xml:space="preserve">12 ml </w:t>
            </w:r>
          </w:p>
        </w:tc>
      </w:tr>
      <w:tr w:rsidR="00FF6F97" w14:paraId="7C989EAB" w14:textId="77777777">
        <w:tc>
          <w:tcPr>
            <w:tcW w:w="1685" w:type="dxa"/>
            <w:tcBorders>
              <w:top w:val="single" w:sz="4" w:space="0" w:color="auto"/>
              <w:left w:val="single" w:sz="4" w:space="0" w:color="auto"/>
              <w:bottom w:val="single" w:sz="4" w:space="0" w:color="auto"/>
              <w:right w:val="single" w:sz="4" w:space="0" w:color="auto"/>
            </w:tcBorders>
            <w:hideMark/>
          </w:tcPr>
          <w:p w14:paraId="7C989EA4" w14:textId="77777777" w:rsidR="00FF6F97" w:rsidRDefault="00D83466">
            <w:pPr>
              <w:pStyle w:val="Date"/>
              <w:widowControl w:val="0"/>
              <w:rPr>
                <w:lang w:val="el-GR"/>
              </w:rPr>
            </w:pPr>
            <w:r>
              <w:rPr>
                <w:lang w:val="el-GR"/>
              </w:rPr>
              <w:t>25 kg</w:t>
            </w:r>
          </w:p>
        </w:tc>
        <w:tc>
          <w:tcPr>
            <w:tcW w:w="1149" w:type="dxa"/>
            <w:tcBorders>
              <w:top w:val="single" w:sz="4" w:space="0" w:color="auto"/>
              <w:left w:val="single" w:sz="4" w:space="0" w:color="auto"/>
              <w:bottom w:val="single" w:sz="4" w:space="0" w:color="auto"/>
              <w:right w:val="single" w:sz="4" w:space="0" w:color="auto"/>
            </w:tcBorders>
            <w:hideMark/>
          </w:tcPr>
          <w:p w14:paraId="7C989EA5" w14:textId="77777777" w:rsidR="00FF6F97" w:rsidRDefault="00D83466">
            <w:pPr>
              <w:pStyle w:val="Date"/>
              <w:widowControl w:val="0"/>
              <w:rPr>
                <w:lang w:val="el-GR"/>
              </w:rPr>
            </w:pPr>
            <w:r>
              <w:rPr>
                <w:lang w:val="el-GR"/>
              </w:rPr>
              <w:t xml:space="preserve">2,5 ml </w:t>
            </w:r>
          </w:p>
        </w:tc>
        <w:tc>
          <w:tcPr>
            <w:tcW w:w="1201" w:type="dxa"/>
            <w:tcBorders>
              <w:top w:val="single" w:sz="4" w:space="0" w:color="auto"/>
              <w:left w:val="single" w:sz="4" w:space="0" w:color="auto"/>
              <w:bottom w:val="single" w:sz="4" w:space="0" w:color="auto"/>
              <w:right w:val="single" w:sz="4" w:space="0" w:color="auto"/>
            </w:tcBorders>
            <w:hideMark/>
          </w:tcPr>
          <w:p w14:paraId="7C989EA6" w14:textId="77777777" w:rsidR="00FF6F97" w:rsidRDefault="00D83466">
            <w:pPr>
              <w:pStyle w:val="Date"/>
              <w:widowControl w:val="0"/>
              <w:rPr>
                <w:lang w:val="el-GR"/>
              </w:rPr>
            </w:pPr>
            <w:r>
              <w:rPr>
                <w:lang w:val="el-GR"/>
              </w:rPr>
              <w:t xml:space="preserve">5 ml </w:t>
            </w:r>
          </w:p>
        </w:tc>
        <w:tc>
          <w:tcPr>
            <w:tcW w:w="1202" w:type="dxa"/>
            <w:tcBorders>
              <w:top w:val="single" w:sz="4" w:space="0" w:color="auto"/>
              <w:left w:val="single" w:sz="4" w:space="0" w:color="auto"/>
              <w:bottom w:val="single" w:sz="4" w:space="0" w:color="auto"/>
              <w:right w:val="single" w:sz="4" w:space="0" w:color="auto"/>
            </w:tcBorders>
            <w:hideMark/>
          </w:tcPr>
          <w:p w14:paraId="7C989EA7" w14:textId="77777777" w:rsidR="00FF6F97" w:rsidRDefault="00D83466">
            <w:pPr>
              <w:pStyle w:val="Date"/>
              <w:widowControl w:val="0"/>
              <w:rPr>
                <w:lang w:val="el-GR"/>
              </w:rPr>
            </w:pPr>
            <w:r>
              <w:rPr>
                <w:lang w:val="el-GR"/>
              </w:rPr>
              <w:t xml:space="preserve">7,5 ml </w:t>
            </w:r>
          </w:p>
        </w:tc>
        <w:tc>
          <w:tcPr>
            <w:tcW w:w="1202" w:type="dxa"/>
            <w:tcBorders>
              <w:top w:val="single" w:sz="4" w:space="0" w:color="auto"/>
              <w:left w:val="single" w:sz="4" w:space="0" w:color="auto"/>
              <w:bottom w:val="single" w:sz="4" w:space="0" w:color="auto"/>
              <w:right w:val="single" w:sz="4" w:space="0" w:color="auto"/>
            </w:tcBorders>
            <w:hideMark/>
          </w:tcPr>
          <w:p w14:paraId="7C989EA8" w14:textId="77777777" w:rsidR="00FF6F97" w:rsidRDefault="00D83466">
            <w:pPr>
              <w:pStyle w:val="Date"/>
              <w:widowControl w:val="0"/>
              <w:rPr>
                <w:lang w:val="el-GR"/>
              </w:rPr>
            </w:pPr>
            <w:r>
              <w:rPr>
                <w:lang w:val="el-GR"/>
              </w:rPr>
              <w:t xml:space="preserve">10 ml </w:t>
            </w:r>
          </w:p>
        </w:tc>
        <w:tc>
          <w:tcPr>
            <w:tcW w:w="1202" w:type="dxa"/>
            <w:tcBorders>
              <w:top w:val="single" w:sz="4" w:space="0" w:color="auto"/>
              <w:left w:val="single" w:sz="4" w:space="0" w:color="auto"/>
              <w:bottom w:val="single" w:sz="4" w:space="0" w:color="auto"/>
              <w:right w:val="single" w:sz="4" w:space="0" w:color="auto"/>
            </w:tcBorders>
            <w:hideMark/>
          </w:tcPr>
          <w:p w14:paraId="7C989EA9" w14:textId="77777777" w:rsidR="00FF6F97" w:rsidRDefault="00D83466">
            <w:pPr>
              <w:pStyle w:val="Date"/>
              <w:widowControl w:val="0"/>
              <w:rPr>
                <w:lang w:val="el-GR"/>
              </w:rPr>
            </w:pPr>
            <w:r>
              <w:rPr>
                <w:lang w:val="el-GR"/>
              </w:rPr>
              <w:t xml:space="preserve">12,5 ml </w:t>
            </w:r>
          </w:p>
        </w:tc>
        <w:tc>
          <w:tcPr>
            <w:tcW w:w="1431" w:type="dxa"/>
            <w:tcBorders>
              <w:top w:val="single" w:sz="4" w:space="0" w:color="auto"/>
              <w:left w:val="single" w:sz="4" w:space="0" w:color="auto"/>
              <w:bottom w:val="single" w:sz="4" w:space="0" w:color="auto"/>
              <w:right w:val="single" w:sz="4" w:space="0" w:color="auto"/>
            </w:tcBorders>
            <w:hideMark/>
          </w:tcPr>
          <w:p w14:paraId="7C989EAA" w14:textId="77777777" w:rsidR="00FF6F97" w:rsidRDefault="00D83466">
            <w:pPr>
              <w:pStyle w:val="Date"/>
              <w:widowControl w:val="0"/>
              <w:rPr>
                <w:lang w:val="el-GR"/>
              </w:rPr>
            </w:pPr>
            <w:r>
              <w:rPr>
                <w:lang w:val="el-GR"/>
              </w:rPr>
              <w:t xml:space="preserve">15 ml </w:t>
            </w:r>
          </w:p>
        </w:tc>
      </w:tr>
      <w:tr w:rsidR="00FF6F97" w14:paraId="7C989EB3" w14:textId="77777777">
        <w:tc>
          <w:tcPr>
            <w:tcW w:w="1685" w:type="dxa"/>
            <w:tcBorders>
              <w:top w:val="single" w:sz="4" w:space="0" w:color="auto"/>
              <w:left w:val="single" w:sz="4" w:space="0" w:color="auto"/>
              <w:bottom w:val="single" w:sz="4" w:space="0" w:color="auto"/>
              <w:right w:val="single" w:sz="4" w:space="0" w:color="auto"/>
            </w:tcBorders>
            <w:hideMark/>
          </w:tcPr>
          <w:p w14:paraId="7C989EAC" w14:textId="77777777" w:rsidR="00FF6F97" w:rsidRDefault="00D83466">
            <w:pPr>
              <w:pStyle w:val="Date"/>
              <w:widowControl w:val="0"/>
              <w:rPr>
                <w:lang w:val="el-GR"/>
              </w:rPr>
            </w:pPr>
            <w:r>
              <w:rPr>
                <w:lang w:val="el-GR"/>
              </w:rPr>
              <w:t>30 kg</w:t>
            </w:r>
          </w:p>
        </w:tc>
        <w:tc>
          <w:tcPr>
            <w:tcW w:w="1149" w:type="dxa"/>
            <w:tcBorders>
              <w:top w:val="single" w:sz="4" w:space="0" w:color="auto"/>
              <w:left w:val="single" w:sz="4" w:space="0" w:color="auto"/>
              <w:bottom w:val="single" w:sz="4" w:space="0" w:color="auto"/>
              <w:right w:val="single" w:sz="4" w:space="0" w:color="auto"/>
            </w:tcBorders>
            <w:hideMark/>
          </w:tcPr>
          <w:p w14:paraId="7C989EAD" w14:textId="77777777" w:rsidR="00FF6F97" w:rsidRDefault="00D83466">
            <w:pPr>
              <w:pStyle w:val="Date"/>
              <w:widowControl w:val="0"/>
              <w:rPr>
                <w:lang w:val="el-GR"/>
              </w:rPr>
            </w:pPr>
            <w:r>
              <w:rPr>
                <w:lang w:val="el-GR"/>
              </w:rPr>
              <w:t xml:space="preserve">3 ml </w:t>
            </w:r>
          </w:p>
        </w:tc>
        <w:tc>
          <w:tcPr>
            <w:tcW w:w="1201" w:type="dxa"/>
            <w:tcBorders>
              <w:top w:val="single" w:sz="4" w:space="0" w:color="auto"/>
              <w:left w:val="single" w:sz="4" w:space="0" w:color="auto"/>
              <w:bottom w:val="single" w:sz="4" w:space="0" w:color="auto"/>
              <w:right w:val="single" w:sz="4" w:space="0" w:color="auto"/>
            </w:tcBorders>
            <w:hideMark/>
          </w:tcPr>
          <w:p w14:paraId="7C989EAE" w14:textId="77777777" w:rsidR="00FF6F97" w:rsidRDefault="00D83466">
            <w:pPr>
              <w:pStyle w:val="Date"/>
              <w:widowControl w:val="0"/>
              <w:rPr>
                <w:lang w:val="el-GR"/>
              </w:rPr>
            </w:pPr>
            <w:r>
              <w:rPr>
                <w:lang w:val="el-GR"/>
              </w:rPr>
              <w:t xml:space="preserve">6 ml </w:t>
            </w:r>
          </w:p>
        </w:tc>
        <w:tc>
          <w:tcPr>
            <w:tcW w:w="1202" w:type="dxa"/>
            <w:tcBorders>
              <w:top w:val="single" w:sz="4" w:space="0" w:color="auto"/>
              <w:left w:val="single" w:sz="4" w:space="0" w:color="auto"/>
              <w:bottom w:val="single" w:sz="4" w:space="0" w:color="auto"/>
              <w:right w:val="single" w:sz="4" w:space="0" w:color="auto"/>
            </w:tcBorders>
            <w:hideMark/>
          </w:tcPr>
          <w:p w14:paraId="7C989EAF" w14:textId="77777777" w:rsidR="00FF6F97" w:rsidRDefault="00D83466">
            <w:pPr>
              <w:pStyle w:val="Date"/>
              <w:widowControl w:val="0"/>
              <w:rPr>
                <w:lang w:val="el-GR"/>
              </w:rPr>
            </w:pPr>
            <w:r>
              <w:rPr>
                <w:lang w:val="el-GR"/>
              </w:rPr>
              <w:t xml:space="preserve">9 ml </w:t>
            </w:r>
          </w:p>
        </w:tc>
        <w:tc>
          <w:tcPr>
            <w:tcW w:w="1202" w:type="dxa"/>
            <w:tcBorders>
              <w:top w:val="single" w:sz="4" w:space="0" w:color="auto"/>
              <w:left w:val="single" w:sz="4" w:space="0" w:color="auto"/>
              <w:bottom w:val="single" w:sz="4" w:space="0" w:color="auto"/>
              <w:right w:val="single" w:sz="4" w:space="0" w:color="auto"/>
            </w:tcBorders>
            <w:hideMark/>
          </w:tcPr>
          <w:p w14:paraId="7C989EB0" w14:textId="77777777" w:rsidR="00FF6F97" w:rsidRDefault="00D83466">
            <w:pPr>
              <w:pStyle w:val="Date"/>
              <w:widowControl w:val="0"/>
              <w:rPr>
                <w:lang w:val="el-GR"/>
              </w:rPr>
            </w:pPr>
            <w:r>
              <w:rPr>
                <w:lang w:val="el-GR"/>
              </w:rPr>
              <w:t xml:space="preserve">12 ml </w:t>
            </w:r>
          </w:p>
        </w:tc>
        <w:tc>
          <w:tcPr>
            <w:tcW w:w="1202" w:type="dxa"/>
            <w:tcBorders>
              <w:top w:val="single" w:sz="4" w:space="0" w:color="auto"/>
              <w:left w:val="single" w:sz="4" w:space="0" w:color="auto"/>
              <w:bottom w:val="single" w:sz="4" w:space="0" w:color="auto"/>
              <w:right w:val="single" w:sz="4" w:space="0" w:color="auto"/>
            </w:tcBorders>
            <w:hideMark/>
          </w:tcPr>
          <w:p w14:paraId="7C989EB1" w14:textId="77777777" w:rsidR="00FF6F97" w:rsidRDefault="00D83466">
            <w:pPr>
              <w:pStyle w:val="Date"/>
              <w:widowControl w:val="0"/>
              <w:rPr>
                <w:lang w:val="el-GR"/>
              </w:rPr>
            </w:pPr>
            <w:r>
              <w:rPr>
                <w:lang w:val="el-GR"/>
              </w:rPr>
              <w:t xml:space="preserve">15 ml </w:t>
            </w:r>
          </w:p>
        </w:tc>
        <w:tc>
          <w:tcPr>
            <w:tcW w:w="1431" w:type="dxa"/>
            <w:tcBorders>
              <w:top w:val="single" w:sz="4" w:space="0" w:color="auto"/>
              <w:left w:val="single" w:sz="4" w:space="0" w:color="auto"/>
              <w:bottom w:val="single" w:sz="4" w:space="0" w:color="auto"/>
              <w:right w:val="single" w:sz="4" w:space="0" w:color="auto"/>
            </w:tcBorders>
            <w:hideMark/>
          </w:tcPr>
          <w:p w14:paraId="7C989EB2" w14:textId="77777777" w:rsidR="00FF6F97" w:rsidRDefault="00D83466">
            <w:pPr>
              <w:pStyle w:val="Date"/>
              <w:widowControl w:val="0"/>
              <w:rPr>
                <w:lang w:val="el-GR"/>
              </w:rPr>
            </w:pPr>
            <w:r>
              <w:rPr>
                <w:lang w:val="el-GR"/>
              </w:rPr>
              <w:t xml:space="preserve">18 ml </w:t>
            </w:r>
          </w:p>
        </w:tc>
      </w:tr>
      <w:tr w:rsidR="00FF6F97" w14:paraId="7C989EBB" w14:textId="77777777">
        <w:tc>
          <w:tcPr>
            <w:tcW w:w="1685" w:type="dxa"/>
            <w:tcBorders>
              <w:top w:val="single" w:sz="4" w:space="0" w:color="auto"/>
              <w:left w:val="single" w:sz="4" w:space="0" w:color="auto"/>
              <w:bottom w:val="single" w:sz="4" w:space="0" w:color="auto"/>
              <w:right w:val="single" w:sz="4" w:space="0" w:color="auto"/>
            </w:tcBorders>
            <w:hideMark/>
          </w:tcPr>
          <w:p w14:paraId="7C989EB4" w14:textId="77777777" w:rsidR="00FF6F97" w:rsidRDefault="00D83466">
            <w:pPr>
              <w:pStyle w:val="Date"/>
              <w:widowControl w:val="0"/>
              <w:rPr>
                <w:lang w:val="el-GR"/>
              </w:rPr>
            </w:pPr>
            <w:r>
              <w:rPr>
                <w:lang w:val="el-GR"/>
              </w:rPr>
              <w:t>35 kg</w:t>
            </w:r>
          </w:p>
        </w:tc>
        <w:tc>
          <w:tcPr>
            <w:tcW w:w="1149" w:type="dxa"/>
            <w:tcBorders>
              <w:top w:val="single" w:sz="4" w:space="0" w:color="auto"/>
              <w:left w:val="single" w:sz="4" w:space="0" w:color="auto"/>
              <w:bottom w:val="single" w:sz="4" w:space="0" w:color="auto"/>
              <w:right w:val="single" w:sz="4" w:space="0" w:color="auto"/>
            </w:tcBorders>
            <w:hideMark/>
          </w:tcPr>
          <w:p w14:paraId="7C989EB5" w14:textId="77777777" w:rsidR="00FF6F97" w:rsidRDefault="00D83466">
            <w:pPr>
              <w:pStyle w:val="Date"/>
              <w:widowControl w:val="0"/>
              <w:rPr>
                <w:lang w:val="el-GR"/>
              </w:rPr>
            </w:pPr>
            <w:r>
              <w:rPr>
                <w:lang w:val="el-GR"/>
              </w:rPr>
              <w:t xml:space="preserve">3,5 ml </w:t>
            </w:r>
          </w:p>
        </w:tc>
        <w:tc>
          <w:tcPr>
            <w:tcW w:w="1201" w:type="dxa"/>
            <w:tcBorders>
              <w:top w:val="single" w:sz="4" w:space="0" w:color="auto"/>
              <w:left w:val="single" w:sz="4" w:space="0" w:color="auto"/>
              <w:bottom w:val="single" w:sz="4" w:space="0" w:color="auto"/>
              <w:right w:val="single" w:sz="4" w:space="0" w:color="auto"/>
            </w:tcBorders>
            <w:hideMark/>
          </w:tcPr>
          <w:p w14:paraId="7C989EB6" w14:textId="77777777" w:rsidR="00FF6F97" w:rsidRDefault="00D83466">
            <w:pPr>
              <w:pStyle w:val="Date"/>
              <w:widowControl w:val="0"/>
              <w:rPr>
                <w:lang w:val="el-GR"/>
              </w:rPr>
            </w:pPr>
            <w:r>
              <w:rPr>
                <w:lang w:val="el-GR"/>
              </w:rPr>
              <w:t xml:space="preserve">7 ml </w:t>
            </w:r>
          </w:p>
        </w:tc>
        <w:tc>
          <w:tcPr>
            <w:tcW w:w="1202" w:type="dxa"/>
            <w:tcBorders>
              <w:top w:val="single" w:sz="4" w:space="0" w:color="auto"/>
              <w:left w:val="single" w:sz="4" w:space="0" w:color="auto"/>
              <w:bottom w:val="single" w:sz="4" w:space="0" w:color="auto"/>
              <w:right w:val="single" w:sz="4" w:space="0" w:color="auto"/>
            </w:tcBorders>
            <w:hideMark/>
          </w:tcPr>
          <w:p w14:paraId="7C989EB7" w14:textId="77777777" w:rsidR="00FF6F97" w:rsidRDefault="00D83466">
            <w:pPr>
              <w:pStyle w:val="Date"/>
              <w:widowControl w:val="0"/>
              <w:rPr>
                <w:lang w:val="el-GR"/>
              </w:rPr>
            </w:pPr>
            <w:r>
              <w:rPr>
                <w:lang w:val="el-GR"/>
              </w:rPr>
              <w:t xml:space="preserve">10,5 ml </w:t>
            </w:r>
          </w:p>
        </w:tc>
        <w:tc>
          <w:tcPr>
            <w:tcW w:w="1202" w:type="dxa"/>
            <w:tcBorders>
              <w:top w:val="single" w:sz="4" w:space="0" w:color="auto"/>
              <w:left w:val="single" w:sz="4" w:space="0" w:color="auto"/>
              <w:bottom w:val="single" w:sz="4" w:space="0" w:color="auto"/>
              <w:right w:val="single" w:sz="4" w:space="0" w:color="auto"/>
            </w:tcBorders>
            <w:hideMark/>
          </w:tcPr>
          <w:p w14:paraId="7C989EB8" w14:textId="77777777" w:rsidR="00FF6F97" w:rsidRDefault="00D83466">
            <w:pPr>
              <w:pStyle w:val="Date"/>
              <w:widowControl w:val="0"/>
              <w:rPr>
                <w:lang w:val="el-GR"/>
              </w:rPr>
            </w:pPr>
            <w:r>
              <w:rPr>
                <w:lang w:val="el-GR"/>
              </w:rPr>
              <w:t xml:space="preserve">14 ml </w:t>
            </w:r>
          </w:p>
        </w:tc>
        <w:tc>
          <w:tcPr>
            <w:tcW w:w="1202" w:type="dxa"/>
            <w:tcBorders>
              <w:top w:val="single" w:sz="4" w:space="0" w:color="auto"/>
              <w:left w:val="single" w:sz="4" w:space="0" w:color="auto"/>
              <w:bottom w:val="single" w:sz="4" w:space="0" w:color="auto"/>
              <w:right w:val="single" w:sz="4" w:space="0" w:color="auto"/>
            </w:tcBorders>
            <w:hideMark/>
          </w:tcPr>
          <w:p w14:paraId="7C989EB9" w14:textId="77777777" w:rsidR="00FF6F97" w:rsidRDefault="00D83466">
            <w:pPr>
              <w:pStyle w:val="Date"/>
              <w:widowControl w:val="0"/>
              <w:rPr>
                <w:lang w:val="el-GR"/>
              </w:rPr>
            </w:pPr>
            <w:r>
              <w:rPr>
                <w:lang w:val="el-GR"/>
              </w:rPr>
              <w:t xml:space="preserve">17,5 ml </w:t>
            </w:r>
          </w:p>
        </w:tc>
        <w:tc>
          <w:tcPr>
            <w:tcW w:w="1431" w:type="dxa"/>
            <w:tcBorders>
              <w:top w:val="single" w:sz="4" w:space="0" w:color="auto"/>
              <w:left w:val="single" w:sz="4" w:space="0" w:color="auto"/>
              <w:bottom w:val="single" w:sz="4" w:space="0" w:color="auto"/>
              <w:right w:val="single" w:sz="4" w:space="0" w:color="auto"/>
            </w:tcBorders>
            <w:hideMark/>
          </w:tcPr>
          <w:p w14:paraId="7C989EBA" w14:textId="77777777" w:rsidR="00FF6F97" w:rsidRDefault="00D83466">
            <w:pPr>
              <w:pStyle w:val="Date"/>
              <w:widowControl w:val="0"/>
              <w:rPr>
                <w:lang w:val="el-GR"/>
              </w:rPr>
            </w:pPr>
            <w:r>
              <w:rPr>
                <w:lang w:val="el-GR"/>
              </w:rPr>
              <w:t xml:space="preserve">21 ml* </w:t>
            </w:r>
          </w:p>
        </w:tc>
      </w:tr>
    </w:tbl>
    <w:p w14:paraId="7C989EBC" w14:textId="77777777" w:rsidR="00FF6F97" w:rsidRDefault="00FF6F97">
      <w:pPr>
        <w:widowControl w:val="0"/>
        <w:tabs>
          <w:tab w:val="left" w:pos="567"/>
        </w:tabs>
        <w:rPr>
          <w:bCs/>
          <w:sz w:val="22"/>
          <w:szCs w:val="22"/>
          <w:u w:val="single"/>
        </w:rPr>
      </w:pPr>
    </w:p>
    <w:p w14:paraId="7C989EBD" w14:textId="77777777" w:rsidR="00FF6F97" w:rsidRDefault="00D83466">
      <w:pPr>
        <w:widowControl w:val="0"/>
        <w:tabs>
          <w:tab w:val="left" w:pos="567"/>
        </w:tabs>
        <w:rPr>
          <w:bCs/>
          <w:sz w:val="22"/>
          <w:szCs w:val="22"/>
        </w:rPr>
      </w:pPr>
      <w:r>
        <w:rPr>
          <w:b/>
          <w:bCs/>
          <w:sz w:val="22"/>
          <w:szCs w:val="22"/>
        </w:rPr>
        <w:t>Να λαμβάνεται δύο φορές την ημέρα</w:t>
      </w:r>
      <w:r>
        <w:rPr>
          <w:bCs/>
          <w:sz w:val="22"/>
          <w:szCs w:val="22"/>
        </w:rPr>
        <w:t xml:space="preserve"> για παιδιά και εφήβους με </w:t>
      </w:r>
      <w:r>
        <w:rPr>
          <w:b/>
          <w:bCs/>
          <w:sz w:val="22"/>
          <w:szCs w:val="22"/>
        </w:rPr>
        <w:t>βάρος από 40 kg έως λιγότερο από 50 kg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4"/>
        <w:gridCol w:w="1893"/>
        <w:gridCol w:w="1374"/>
        <w:gridCol w:w="1374"/>
        <w:gridCol w:w="1374"/>
        <w:gridCol w:w="1623"/>
      </w:tblGrid>
      <w:tr w:rsidR="00FF6F97" w14:paraId="7C989EC9" w14:textId="77777777">
        <w:tc>
          <w:tcPr>
            <w:tcW w:w="1480" w:type="dxa"/>
            <w:shd w:val="clear" w:color="auto" w:fill="auto"/>
          </w:tcPr>
          <w:p w14:paraId="7C989EBE" w14:textId="77777777" w:rsidR="00FF6F97" w:rsidRDefault="00D83466">
            <w:pPr>
              <w:widowControl w:val="0"/>
              <w:tabs>
                <w:tab w:val="left" w:pos="567"/>
              </w:tabs>
              <w:rPr>
                <w:bCs/>
                <w:sz w:val="22"/>
                <w:szCs w:val="22"/>
              </w:rPr>
            </w:pPr>
            <w:r>
              <w:rPr>
                <w:bCs/>
                <w:sz w:val="22"/>
                <w:szCs w:val="22"/>
              </w:rPr>
              <w:t>Βάρος</w:t>
            </w:r>
          </w:p>
        </w:tc>
        <w:tc>
          <w:tcPr>
            <w:tcW w:w="1893" w:type="dxa"/>
            <w:shd w:val="clear" w:color="auto" w:fill="auto"/>
          </w:tcPr>
          <w:p w14:paraId="7C989EBF" w14:textId="77777777" w:rsidR="00FF6F97" w:rsidRDefault="00D83466">
            <w:pPr>
              <w:widowControl w:val="0"/>
              <w:tabs>
                <w:tab w:val="left" w:pos="567"/>
              </w:tabs>
              <w:rPr>
                <w:bCs/>
                <w:sz w:val="22"/>
                <w:szCs w:val="22"/>
              </w:rPr>
            </w:pPr>
            <w:r>
              <w:rPr>
                <w:bCs/>
                <w:sz w:val="22"/>
                <w:szCs w:val="22"/>
              </w:rPr>
              <w:t>Εβδομάδα 1</w:t>
            </w:r>
          </w:p>
          <w:p w14:paraId="7C989EC0" w14:textId="77777777" w:rsidR="00FF6F97" w:rsidRDefault="00D83466">
            <w:pPr>
              <w:widowControl w:val="0"/>
              <w:tabs>
                <w:tab w:val="left" w:pos="567"/>
              </w:tabs>
              <w:rPr>
                <w:bCs/>
                <w:sz w:val="22"/>
                <w:szCs w:val="22"/>
              </w:rPr>
            </w:pPr>
            <w:r>
              <w:rPr>
                <w:bCs/>
                <w:sz w:val="22"/>
                <w:szCs w:val="22"/>
              </w:rPr>
              <w:t>Δόση έναρξης: 0,1 ml/kg</w:t>
            </w:r>
          </w:p>
        </w:tc>
        <w:tc>
          <w:tcPr>
            <w:tcW w:w="1395" w:type="dxa"/>
            <w:shd w:val="clear" w:color="auto" w:fill="auto"/>
          </w:tcPr>
          <w:p w14:paraId="7C989EC1" w14:textId="77777777" w:rsidR="00FF6F97" w:rsidRDefault="00D83466">
            <w:pPr>
              <w:widowControl w:val="0"/>
              <w:tabs>
                <w:tab w:val="left" w:pos="567"/>
              </w:tabs>
              <w:rPr>
                <w:bCs/>
                <w:sz w:val="22"/>
                <w:szCs w:val="22"/>
              </w:rPr>
            </w:pPr>
            <w:r>
              <w:rPr>
                <w:bCs/>
                <w:sz w:val="22"/>
                <w:szCs w:val="22"/>
              </w:rPr>
              <w:t>Εβδομάδα 2</w:t>
            </w:r>
          </w:p>
          <w:p w14:paraId="7C989EC2" w14:textId="77777777" w:rsidR="00FF6F97" w:rsidRDefault="00D83466">
            <w:pPr>
              <w:widowControl w:val="0"/>
              <w:tabs>
                <w:tab w:val="left" w:pos="567"/>
              </w:tabs>
              <w:rPr>
                <w:bCs/>
                <w:sz w:val="22"/>
                <w:szCs w:val="22"/>
              </w:rPr>
            </w:pPr>
            <w:r>
              <w:rPr>
                <w:bCs/>
                <w:sz w:val="22"/>
                <w:szCs w:val="22"/>
              </w:rPr>
              <w:t>0,2 ml/kg</w:t>
            </w:r>
          </w:p>
        </w:tc>
        <w:tc>
          <w:tcPr>
            <w:tcW w:w="1395" w:type="dxa"/>
            <w:shd w:val="clear" w:color="auto" w:fill="auto"/>
          </w:tcPr>
          <w:p w14:paraId="7C989EC3" w14:textId="77777777" w:rsidR="00FF6F97" w:rsidRDefault="00D83466">
            <w:pPr>
              <w:widowControl w:val="0"/>
              <w:tabs>
                <w:tab w:val="left" w:pos="567"/>
              </w:tabs>
              <w:rPr>
                <w:bCs/>
                <w:sz w:val="22"/>
                <w:szCs w:val="22"/>
              </w:rPr>
            </w:pPr>
            <w:r>
              <w:rPr>
                <w:bCs/>
                <w:sz w:val="22"/>
                <w:szCs w:val="22"/>
              </w:rPr>
              <w:t>Εβδομάδα 3</w:t>
            </w:r>
          </w:p>
          <w:p w14:paraId="7C989EC4" w14:textId="77777777" w:rsidR="00FF6F97" w:rsidRDefault="00D83466">
            <w:pPr>
              <w:widowControl w:val="0"/>
              <w:tabs>
                <w:tab w:val="left" w:pos="567"/>
              </w:tabs>
              <w:rPr>
                <w:bCs/>
                <w:sz w:val="22"/>
                <w:szCs w:val="22"/>
              </w:rPr>
            </w:pPr>
            <w:r>
              <w:rPr>
                <w:bCs/>
                <w:sz w:val="22"/>
                <w:szCs w:val="22"/>
              </w:rPr>
              <w:t>0,3 ml/kg</w:t>
            </w:r>
          </w:p>
        </w:tc>
        <w:tc>
          <w:tcPr>
            <w:tcW w:w="1395" w:type="dxa"/>
            <w:shd w:val="clear" w:color="auto" w:fill="auto"/>
          </w:tcPr>
          <w:p w14:paraId="7C989EC5" w14:textId="77777777" w:rsidR="00FF6F97" w:rsidRDefault="00D83466">
            <w:pPr>
              <w:widowControl w:val="0"/>
              <w:tabs>
                <w:tab w:val="left" w:pos="567"/>
              </w:tabs>
              <w:rPr>
                <w:bCs/>
                <w:sz w:val="22"/>
                <w:szCs w:val="22"/>
              </w:rPr>
            </w:pPr>
            <w:r>
              <w:rPr>
                <w:bCs/>
                <w:sz w:val="22"/>
                <w:szCs w:val="22"/>
              </w:rPr>
              <w:t>Εβδομάδα 4</w:t>
            </w:r>
          </w:p>
          <w:p w14:paraId="7C989EC6" w14:textId="77777777" w:rsidR="00FF6F97" w:rsidRDefault="00D83466">
            <w:pPr>
              <w:widowControl w:val="0"/>
              <w:tabs>
                <w:tab w:val="left" w:pos="567"/>
              </w:tabs>
              <w:rPr>
                <w:bCs/>
                <w:sz w:val="22"/>
                <w:szCs w:val="22"/>
              </w:rPr>
            </w:pPr>
            <w:r>
              <w:rPr>
                <w:bCs/>
                <w:sz w:val="22"/>
                <w:szCs w:val="22"/>
              </w:rPr>
              <w:t>0,4 ml/kg</w:t>
            </w:r>
          </w:p>
        </w:tc>
        <w:tc>
          <w:tcPr>
            <w:tcW w:w="1623" w:type="dxa"/>
            <w:shd w:val="clear" w:color="auto" w:fill="auto"/>
          </w:tcPr>
          <w:p w14:paraId="7C989EC7" w14:textId="77777777" w:rsidR="00FF6F97" w:rsidRDefault="00D83466">
            <w:pPr>
              <w:widowControl w:val="0"/>
              <w:tabs>
                <w:tab w:val="left" w:pos="567"/>
              </w:tabs>
              <w:rPr>
                <w:bCs/>
                <w:sz w:val="22"/>
                <w:szCs w:val="22"/>
              </w:rPr>
            </w:pPr>
            <w:r>
              <w:rPr>
                <w:bCs/>
                <w:sz w:val="22"/>
                <w:szCs w:val="22"/>
              </w:rPr>
              <w:t>Εβδομάδα 5</w:t>
            </w:r>
          </w:p>
          <w:p w14:paraId="7C989EC8" w14:textId="77777777" w:rsidR="00FF6F97" w:rsidRDefault="00D83466">
            <w:pPr>
              <w:widowControl w:val="0"/>
              <w:tabs>
                <w:tab w:val="left" w:pos="567"/>
              </w:tabs>
              <w:rPr>
                <w:bCs/>
                <w:sz w:val="22"/>
                <w:szCs w:val="22"/>
              </w:rPr>
            </w:pPr>
            <w:r>
              <w:rPr>
                <w:bCs/>
                <w:sz w:val="22"/>
                <w:szCs w:val="22"/>
              </w:rPr>
              <w:t>Μέγιστη συνιστώμενη δόση: 0,5 ml/kg</w:t>
            </w:r>
          </w:p>
        </w:tc>
      </w:tr>
      <w:tr w:rsidR="00FF6F97" w14:paraId="7C989ECC" w14:textId="77777777">
        <w:tc>
          <w:tcPr>
            <w:tcW w:w="9181" w:type="dxa"/>
            <w:gridSpan w:val="6"/>
            <w:shd w:val="clear" w:color="auto" w:fill="auto"/>
          </w:tcPr>
          <w:p w14:paraId="7C989ECA" w14:textId="77777777" w:rsidR="00FF6F97" w:rsidRDefault="00D83466">
            <w:pPr>
              <w:widowControl w:val="0"/>
              <w:tabs>
                <w:tab w:val="left" w:pos="567"/>
              </w:tabs>
              <w:jc w:val="center"/>
              <w:rPr>
                <w:bCs/>
                <w:sz w:val="22"/>
                <w:szCs w:val="22"/>
              </w:rPr>
            </w:pPr>
            <w:r>
              <w:rPr>
                <w:bCs/>
                <w:sz w:val="22"/>
                <w:szCs w:val="22"/>
              </w:rPr>
              <w:t>Χρησιμοποιήστε τη σύριγγα των 10 ml (μαύρα δοσιμετρικά σημάδια) για όγκο μεταξύ 5 ml και 20 ml</w:t>
            </w:r>
          </w:p>
          <w:p w14:paraId="7C989ECB" w14:textId="08C4AF0D" w:rsidR="00FF6F97" w:rsidRDefault="00D83466">
            <w:pPr>
              <w:widowControl w:val="0"/>
              <w:tabs>
                <w:tab w:val="left" w:pos="567"/>
              </w:tabs>
              <w:jc w:val="center"/>
              <w:rPr>
                <w:bCs/>
                <w:sz w:val="22"/>
                <w:szCs w:val="22"/>
              </w:rPr>
            </w:pPr>
            <w:r>
              <w:rPr>
                <w:bCs/>
                <w:sz w:val="22"/>
                <w:szCs w:val="22"/>
              </w:rPr>
              <w:t>*Χρησιμοποιήστε το δοσιμετρικό κύπελλο των 30 ml για όγκο μεγαλύτερο των 20 ml</w:t>
            </w:r>
          </w:p>
        </w:tc>
      </w:tr>
      <w:tr w:rsidR="00FF6F97" w14:paraId="7C989ED3" w14:textId="77777777">
        <w:tc>
          <w:tcPr>
            <w:tcW w:w="1480" w:type="dxa"/>
            <w:shd w:val="clear" w:color="auto" w:fill="auto"/>
          </w:tcPr>
          <w:p w14:paraId="7C989ECD" w14:textId="77777777" w:rsidR="00FF6F97" w:rsidRDefault="00D83466">
            <w:pPr>
              <w:widowControl w:val="0"/>
              <w:tabs>
                <w:tab w:val="left" w:pos="567"/>
              </w:tabs>
              <w:rPr>
                <w:bCs/>
                <w:sz w:val="22"/>
                <w:szCs w:val="22"/>
                <w:u w:val="single"/>
              </w:rPr>
            </w:pPr>
            <w:r>
              <w:rPr>
                <w:sz w:val="22"/>
                <w:szCs w:val="22"/>
              </w:rPr>
              <w:t>40 kg</w:t>
            </w:r>
          </w:p>
        </w:tc>
        <w:tc>
          <w:tcPr>
            <w:tcW w:w="1893" w:type="dxa"/>
            <w:shd w:val="clear" w:color="auto" w:fill="auto"/>
          </w:tcPr>
          <w:p w14:paraId="7C989ECE" w14:textId="77777777" w:rsidR="00FF6F97" w:rsidRDefault="00D83466">
            <w:pPr>
              <w:widowControl w:val="0"/>
              <w:tabs>
                <w:tab w:val="left" w:pos="567"/>
              </w:tabs>
              <w:rPr>
                <w:bCs/>
                <w:sz w:val="22"/>
                <w:szCs w:val="22"/>
                <w:u w:val="single"/>
              </w:rPr>
            </w:pPr>
            <w:r>
              <w:rPr>
                <w:sz w:val="22"/>
                <w:szCs w:val="22"/>
              </w:rPr>
              <w:t xml:space="preserve">4 ml </w:t>
            </w:r>
          </w:p>
        </w:tc>
        <w:tc>
          <w:tcPr>
            <w:tcW w:w="1395" w:type="dxa"/>
            <w:shd w:val="clear" w:color="auto" w:fill="auto"/>
          </w:tcPr>
          <w:p w14:paraId="7C989ECF" w14:textId="77777777" w:rsidR="00FF6F97" w:rsidRDefault="00D83466">
            <w:pPr>
              <w:widowControl w:val="0"/>
              <w:tabs>
                <w:tab w:val="left" w:pos="567"/>
              </w:tabs>
              <w:rPr>
                <w:bCs/>
                <w:sz w:val="22"/>
                <w:szCs w:val="22"/>
                <w:u w:val="single"/>
              </w:rPr>
            </w:pPr>
            <w:r>
              <w:rPr>
                <w:sz w:val="22"/>
                <w:szCs w:val="22"/>
              </w:rPr>
              <w:t>8 ml</w:t>
            </w:r>
          </w:p>
        </w:tc>
        <w:tc>
          <w:tcPr>
            <w:tcW w:w="1395" w:type="dxa"/>
            <w:shd w:val="clear" w:color="auto" w:fill="auto"/>
          </w:tcPr>
          <w:p w14:paraId="7C989ED0" w14:textId="77777777" w:rsidR="00FF6F97" w:rsidRDefault="00D83466">
            <w:pPr>
              <w:widowControl w:val="0"/>
              <w:tabs>
                <w:tab w:val="left" w:pos="567"/>
              </w:tabs>
              <w:rPr>
                <w:bCs/>
                <w:sz w:val="22"/>
                <w:szCs w:val="22"/>
                <w:u w:val="single"/>
              </w:rPr>
            </w:pPr>
            <w:r>
              <w:rPr>
                <w:sz w:val="22"/>
                <w:szCs w:val="22"/>
              </w:rPr>
              <w:t>12 ml</w:t>
            </w:r>
          </w:p>
        </w:tc>
        <w:tc>
          <w:tcPr>
            <w:tcW w:w="1395" w:type="dxa"/>
            <w:shd w:val="clear" w:color="auto" w:fill="auto"/>
          </w:tcPr>
          <w:p w14:paraId="7C989ED1" w14:textId="77777777" w:rsidR="00FF6F97" w:rsidRDefault="00D83466">
            <w:pPr>
              <w:widowControl w:val="0"/>
              <w:tabs>
                <w:tab w:val="left" w:pos="567"/>
              </w:tabs>
              <w:rPr>
                <w:bCs/>
                <w:sz w:val="22"/>
                <w:szCs w:val="22"/>
                <w:u w:val="single"/>
              </w:rPr>
            </w:pPr>
            <w:r>
              <w:rPr>
                <w:sz w:val="22"/>
                <w:szCs w:val="22"/>
              </w:rPr>
              <w:t>16 ml</w:t>
            </w:r>
          </w:p>
        </w:tc>
        <w:tc>
          <w:tcPr>
            <w:tcW w:w="1623" w:type="dxa"/>
            <w:shd w:val="clear" w:color="auto" w:fill="auto"/>
          </w:tcPr>
          <w:p w14:paraId="7C989ED2" w14:textId="77777777" w:rsidR="00FF6F97" w:rsidRDefault="00D83466">
            <w:pPr>
              <w:widowControl w:val="0"/>
              <w:tabs>
                <w:tab w:val="left" w:pos="567"/>
              </w:tabs>
              <w:rPr>
                <w:bCs/>
                <w:sz w:val="22"/>
                <w:szCs w:val="22"/>
                <w:u w:val="single"/>
              </w:rPr>
            </w:pPr>
            <w:r>
              <w:rPr>
                <w:sz w:val="22"/>
                <w:szCs w:val="22"/>
              </w:rPr>
              <w:t>20 ml</w:t>
            </w:r>
          </w:p>
        </w:tc>
      </w:tr>
      <w:tr w:rsidR="00FF6F97" w14:paraId="7C989EDA" w14:textId="77777777">
        <w:tc>
          <w:tcPr>
            <w:tcW w:w="1480" w:type="dxa"/>
            <w:shd w:val="clear" w:color="auto" w:fill="auto"/>
          </w:tcPr>
          <w:p w14:paraId="7C989ED4" w14:textId="77777777" w:rsidR="00FF6F97" w:rsidRDefault="00D83466">
            <w:pPr>
              <w:widowControl w:val="0"/>
              <w:tabs>
                <w:tab w:val="left" w:pos="567"/>
              </w:tabs>
              <w:rPr>
                <w:bCs/>
                <w:sz w:val="22"/>
                <w:szCs w:val="22"/>
                <w:u w:val="single"/>
              </w:rPr>
            </w:pPr>
            <w:r>
              <w:rPr>
                <w:sz w:val="22"/>
                <w:szCs w:val="22"/>
              </w:rPr>
              <w:t>45 kg</w:t>
            </w:r>
          </w:p>
        </w:tc>
        <w:tc>
          <w:tcPr>
            <w:tcW w:w="1893" w:type="dxa"/>
            <w:shd w:val="clear" w:color="auto" w:fill="auto"/>
          </w:tcPr>
          <w:p w14:paraId="7C989ED5" w14:textId="77777777" w:rsidR="00FF6F97" w:rsidRDefault="00D83466">
            <w:pPr>
              <w:widowControl w:val="0"/>
              <w:tabs>
                <w:tab w:val="left" w:pos="567"/>
              </w:tabs>
              <w:rPr>
                <w:bCs/>
                <w:sz w:val="22"/>
                <w:szCs w:val="22"/>
                <w:u w:val="single"/>
              </w:rPr>
            </w:pPr>
            <w:r>
              <w:rPr>
                <w:sz w:val="22"/>
                <w:szCs w:val="22"/>
              </w:rPr>
              <w:t xml:space="preserve">4,5 ml </w:t>
            </w:r>
          </w:p>
        </w:tc>
        <w:tc>
          <w:tcPr>
            <w:tcW w:w="1395" w:type="dxa"/>
            <w:shd w:val="clear" w:color="auto" w:fill="auto"/>
          </w:tcPr>
          <w:p w14:paraId="7C989ED6" w14:textId="77777777" w:rsidR="00FF6F97" w:rsidRDefault="00D83466">
            <w:pPr>
              <w:widowControl w:val="0"/>
              <w:tabs>
                <w:tab w:val="left" w:pos="567"/>
              </w:tabs>
              <w:rPr>
                <w:bCs/>
                <w:sz w:val="22"/>
                <w:szCs w:val="22"/>
                <w:u w:val="single"/>
              </w:rPr>
            </w:pPr>
            <w:r>
              <w:rPr>
                <w:sz w:val="22"/>
                <w:szCs w:val="22"/>
              </w:rPr>
              <w:t>9 ml</w:t>
            </w:r>
          </w:p>
        </w:tc>
        <w:tc>
          <w:tcPr>
            <w:tcW w:w="1395" w:type="dxa"/>
            <w:shd w:val="clear" w:color="auto" w:fill="auto"/>
          </w:tcPr>
          <w:p w14:paraId="7C989ED7" w14:textId="77777777" w:rsidR="00FF6F97" w:rsidRDefault="00D83466">
            <w:pPr>
              <w:widowControl w:val="0"/>
              <w:tabs>
                <w:tab w:val="left" w:pos="567"/>
              </w:tabs>
              <w:rPr>
                <w:bCs/>
                <w:sz w:val="22"/>
                <w:szCs w:val="22"/>
                <w:u w:val="single"/>
              </w:rPr>
            </w:pPr>
            <w:r>
              <w:rPr>
                <w:sz w:val="22"/>
                <w:szCs w:val="22"/>
              </w:rPr>
              <w:t>13,5 ml</w:t>
            </w:r>
          </w:p>
        </w:tc>
        <w:tc>
          <w:tcPr>
            <w:tcW w:w="1395" w:type="dxa"/>
            <w:shd w:val="clear" w:color="auto" w:fill="auto"/>
          </w:tcPr>
          <w:p w14:paraId="7C989ED8" w14:textId="77777777" w:rsidR="00FF6F97" w:rsidRDefault="00D83466">
            <w:pPr>
              <w:widowControl w:val="0"/>
              <w:tabs>
                <w:tab w:val="left" w:pos="567"/>
              </w:tabs>
              <w:rPr>
                <w:bCs/>
                <w:sz w:val="22"/>
                <w:szCs w:val="22"/>
                <w:u w:val="single"/>
              </w:rPr>
            </w:pPr>
            <w:r>
              <w:rPr>
                <w:sz w:val="22"/>
                <w:szCs w:val="22"/>
              </w:rPr>
              <w:t>18 ml</w:t>
            </w:r>
          </w:p>
        </w:tc>
        <w:tc>
          <w:tcPr>
            <w:tcW w:w="1623" w:type="dxa"/>
            <w:shd w:val="clear" w:color="auto" w:fill="auto"/>
          </w:tcPr>
          <w:p w14:paraId="7C989ED9" w14:textId="77777777" w:rsidR="00FF6F97" w:rsidRDefault="00D83466">
            <w:pPr>
              <w:widowControl w:val="0"/>
              <w:tabs>
                <w:tab w:val="left" w:pos="567"/>
              </w:tabs>
              <w:rPr>
                <w:bCs/>
                <w:sz w:val="22"/>
                <w:szCs w:val="22"/>
                <w:u w:val="single"/>
              </w:rPr>
            </w:pPr>
            <w:r>
              <w:rPr>
                <w:sz w:val="22"/>
                <w:szCs w:val="22"/>
              </w:rPr>
              <w:t>22,5 ml*</w:t>
            </w:r>
          </w:p>
        </w:tc>
      </w:tr>
    </w:tbl>
    <w:p w14:paraId="7C989EDB" w14:textId="77777777" w:rsidR="00FF6F97" w:rsidRDefault="00FF6F97">
      <w:pPr>
        <w:widowControl w:val="0"/>
        <w:tabs>
          <w:tab w:val="left" w:pos="567"/>
        </w:tabs>
        <w:rPr>
          <w:bCs/>
          <w:sz w:val="22"/>
          <w:szCs w:val="22"/>
        </w:rPr>
      </w:pPr>
    </w:p>
    <w:p w14:paraId="7C989EDC" w14:textId="77777777" w:rsidR="00FF6F97" w:rsidRDefault="00D83466">
      <w:pPr>
        <w:widowControl w:val="0"/>
        <w:tabs>
          <w:tab w:val="left" w:pos="567"/>
        </w:tabs>
        <w:rPr>
          <w:sz w:val="22"/>
          <w:szCs w:val="22"/>
        </w:rPr>
      </w:pPr>
      <w:r>
        <w:rPr>
          <w:sz w:val="22"/>
          <w:szCs w:val="22"/>
          <w:u w:val="single"/>
        </w:rPr>
        <w:t>Όταν παίρνετε το Vimpat σε συνδυασμό με άλλα αντιεπιληπτικά φάρμακα</w:t>
      </w:r>
      <w:r>
        <w:rPr>
          <w:sz w:val="22"/>
          <w:szCs w:val="22"/>
          <w:u w:val="single"/>
        </w:rPr>
        <w:cr/>
      </w:r>
      <w:r w:rsidRPr="006128DC">
        <w:rPr>
          <w:sz w:val="22"/>
          <w:szCs w:val="22"/>
        </w:rPr>
        <w:t>-</w:t>
      </w:r>
      <w:r w:rsidRPr="006128DC">
        <w:rPr>
          <w:sz w:val="22"/>
          <w:szCs w:val="22"/>
        </w:rPr>
        <w:tab/>
      </w:r>
      <w:r>
        <w:rPr>
          <w:szCs w:val="22"/>
        </w:rPr>
        <w:t>Ο γιατρός σας θα αποφασίσει τη δόση του με βάση το σωματικό βάρος σας.</w:t>
      </w:r>
      <w:r>
        <w:rPr>
          <w:szCs w:val="22"/>
        </w:rPr>
        <w:cr/>
        <w:t>-</w:t>
      </w:r>
      <w:r>
        <w:rPr>
          <w:szCs w:val="22"/>
        </w:rPr>
        <w:tab/>
      </w:r>
      <w:r>
        <w:rPr>
          <w:sz w:val="22"/>
          <w:szCs w:val="22"/>
        </w:rPr>
        <w:t xml:space="preserve">Η συνήθης δόση έναρξης είναι 1 mg (0,1 ml), για κάθε χιλιόγραμμο (kg) βάρους σώματος, δύο φορές την ημέρα. </w:t>
      </w:r>
      <w:r>
        <w:rPr>
          <w:sz w:val="22"/>
          <w:szCs w:val="22"/>
        </w:rPr>
        <w:cr/>
        <w:t>-</w:t>
      </w:r>
      <w:r>
        <w:rPr>
          <w:sz w:val="22"/>
          <w:szCs w:val="22"/>
        </w:rPr>
        <w:tab/>
        <w:t xml:space="preserve">Στη συνέχεια, ο γιατρός σας μπορεί να αυξήσει τη δις ημερησίως χορηγούμενη δόση σας κάθε εβδομάδα ανά 1 mg (0,1 ml) για κάθε kg του βάρους του σώματός σας μέχρι να φθάσετε στην δόση συντήρησης. </w:t>
      </w:r>
      <w:r>
        <w:rPr>
          <w:sz w:val="22"/>
          <w:szCs w:val="22"/>
        </w:rPr>
        <w:cr/>
        <w:t>-</w:t>
      </w:r>
      <w:r>
        <w:rPr>
          <w:sz w:val="22"/>
          <w:szCs w:val="22"/>
        </w:rPr>
        <w:tab/>
        <w:t>Παρακάτω παρέχονται διαγράμματα δοσολογιών συμπεριλαμβανομένης της μέγιστης συνιστώμενης δόσης – μόνο για πληροφόρηση. Ο γιατρός σας θα βρει τη σωστή δόση για εσάς.</w:t>
      </w:r>
      <w:r>
        <w:rPr>
          <w:sz w:val="22"/>
          <w:szCs w:val="22"/>
        </w:rPr>
        <w:cr/>
      </w:r>
      <w:r>
        <w:rPr>
          <w:sz w:val="22"/>
          <w:szCs w:val="22"/>
        </w:rPr>
        <w:cr/>
      </w:r>
    </w:p>
    <w:p w14:paraId="7C989EDD" w14:textId="77777777" w:rsidR="00FF6F97" w:rsidRDefault="00D83466">
      <w:pPr>
        <w:keepNext/>
        <w:keepLines/>
        <w:widowControl w:val="0"/>
        <w:tabs>
          <w:tab w:val="left" w:pos="567"/>
        </w:tabs>
        <w:rPr>
          <w:sz w:val="20"/>
        </w:rPr>
      </w:pPr>
      <w:r>
        <w:rPr>
          <w:b/>
          <w:bCs/>
          <w:sz w:val="22"/>
          <w:szCs w:val="22"/>
        </w:rPr>
        <w:lastRenderedPageBreak/>
        <w:t>Να λαμβάνεται δύο φορές την ημέρα</w:t>
      </w:r>
      <w:r>
        <w:rPr>
          <w:bCs/>
          <w:sz w:val="22"/>
          <w:szCs w:val="22"/>
        </w:rPr>
        <w:t xml:space="preserve"> για παιδιά ηλικίας από 2 ετών με </w:t>
      </w:r>
      <w:r>
        <w:rPr>
          <w:b/>
          <w:bCs/>
          <w:sz w:val="22"/>
          <w:szCs w:val="22"/>
        </w:rPr>
        <w:t>βάρος από 10 kg έως μικρότερο των 20 kg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1241"/>
        <w:gridCol w:w="1221"/>
        <w:gridCol w:w="1221"/>
        <w:gridCol w:w="1221"/>
        <w:gridCol w:w="1221"/>
        <w:gridCol w:w="1527"/>
        <w:gridCol w:w="8"/>
      </w:tblGrid>
      <w:tr w:rsidR="00FF6F97" w14:paraId="7C989EF3" w14:textId="77777777">
        <w:trPr>
          <w:gridAfter w:val="1"/>
          <w:wAfter w:w="8" w:type="dxa"/>
          <w:trHeight w:val="1615"/>
        </w:trPr>
        <w:tc>
          <w:tcPr>
            <w:tcW w:w="1512" w:type="dxa"/>
            <w:tcBorders>
              <w:top w:val="single" w:sz="4" w:space="0" w:color="auto"/>
              <w:left w:val="single" w:sz="4" w:space="0" w:color="auto"/>
              <w:bottom w:val="single" w:sz="4" w:space="0" w:color="auto"/>
              <w:right w:val="single" w:sz="4" w:space="0" w:color="auto"/>
            </w:tcBorders>
            <w:hideMark/>
          </w:tcPr>
          <w:p w14:paraId="7C989EDE" w14:textId="77777777" w:rsidR="00FF6F97" w:rsidRDefault="00D83466">
            <w:pPr>
              <w:keepNext/>
              <w:keepLines/>
              <w:widowControl w:val="0"/>
              <w:rPr>
                <w:sz w:val="22"/>
                <w:szCs w:val="22"/>
              </w:rPr>
            </w:pPr>
            <w:r>
              <w:rPr>
                <w:sz w:val="22"/>
                <w:szCs w:val="22"/>
              </w:rPr>
              <w:t>Βάρος</w:t>
            </w:r>
          </w:p>
        </w:tc>
        <w:tc>
          <w:tcPr>
            <w:tcW w:w="1261" w:type="dxa"/>
            <w:tcBorders>
              <w:top w:val="single" w:sz="4" w:space="0" w:color="auto"/>
              <w:left w:val="single" w:sz="4" w:space="0" w:color="auto"/>
              <w:bottom w:val="single" w:sz="4" w:space="0" w:color="auto"/>
              <w:right w:val="single" w:sz="4" w:space="0" w:color="auto"/>
            </w:tcBorders>
          </w:tcPr>
          <w:p w14:paraId="7C989EDF" w14:textId="77777777" w:rsidR="00FF6F97" w:rsidRDefault="00D83466">
            <w:pPr>
              <w:keepNext/>
              <w:keepLines/>
              <w:widowControl w:val="0"/>
              <w:rPr>
                <w:sz w:val="22"/>
                <w:szCs w:val="22"/>
              </w:rPr>
            </w:pPr>
            <w:r>
              <w:rPr>
                <w:sz w:val="22"/>
                <w:szCs w:val="22"/>
              </w:rPr>
              <w:t>Εβδομάδα 1</w:t>
            </w:r>
          </w:p>
          <w:p w14:paraId="7C989EE0" w14:textId="77777777" w:rsidR="00FF6F97" w:rsidRDefault="00D83466">
            <w:pPr>
              <w:keepNext/>
              <w:keepLines/>
              <w:widowControl w:val="0"/>
              <w:rPr>
                <w:sz w:val="22"/>
                <w:szCs w:val="22"/>
              </w:rPr>
            </w:pPr>
            <w:r>
              <w:rPr>
                <w:sz w:val="22"/>
                <w:szCs w:val="22"/>
              </w:rPr>
              <w:t xml:space="preserve">Δόση έναρξης: </w:t>
            </w:r>
          </w:p>
          <w:p w14:paraId="7C989EE1" w14:textId="77777777" w:rsidR="00FF6F97" w:rsidRDefault="00D83466">
            <w:pPr>
              <w:keepNext/>
              <w:keepLines/>
              <w:widowControl w:val="0"/>
              <w:rPr>
                <w:sz w:val="22"/>
                <w:szCs w:val="22"/>
              </w:rPr>
            </w:pPr>
            <w:r>
              <w:rPr>
                <w:sz w:val="22"/>
                <w:szCs w:val="22"/>
              </w:rPr>
              <w:t>0,1 ml/kg</w:t>
            </w:r>
          </w:p>
          <w:p w14:paraId="7C989EE2" w14:textId="77777777" w:rsidR="00FF6F97" w:rsidRDefault="00FF6F97">
            <w:pPr>
              <w:keepNext/>
              <w:keepLines/>
              <w:widowControl w:val="0"/>
              <w:rPr>
                <w:sz w:val="22"/>
                <w:szCs w:val="22"/>
              </w:rPr>
            </w:pPr>
          </w:p>
        </w:tc>
        <w:tc>
          <w:tcPr>
            <w:tcW w:w="1238" w:type="dxa"/>
            <w:tcBorders>
              <w:top w:val="single" w:sz="4" w:space="0" w:color="auto"/>
              <w:left w:val="single" w:sz="4" w:space="0" w:color="auto"/>
              <w:bottom w:val="single" w:sz="4" w:space="0" w:color="auto"/>
              <w:right w:val="single" w:sz="4" w:space="0" w:color="auto"/>
            </w:tcBorders>
          </w:tcPr>
          <w:p w14:paraId="7C989EE3" w14:textId="77777777" w:rsidR="00FF6F97" w:rsidRDefault="00D83466">
            <w:pPr>
              <w:keepNext/>
              <w:keepLines/>
              <w:widowControl w:val="0"/>
              <w:rPr>
                <w:sz w:val="22"/>
                <w:szCs w:val="22"/>
              </w:rPr>
            </w:pPr>
            <w:r>
              <w:rPr>
                <w:sz w:val="22"/>
                <w:szCs w:val="22"/>
              </w:rPr>
              <w:t>Εβδομάδα 2</w:t>
            </w:r>
          </w:p>
          <w:p w14:paraId="7C989EE4" w14:textId="77777777" w:rsidR="00FF6F97" w:rsidRDefault="00D83466">
            <w:pPr>
              <w:keepNext/>
              <w:keepLines/>
              <w:widowControl w:val="0"/>
              <w:rPr>
                <w:sz w:val="22"/>
                <w:szCs w:val="22"/>
              </w:rPr>
            </w:pPr>
            <w:r>
              <w:rPr>
                <w:sz w:val="22"/>
                <w:szCs w:val="22"/>
              </w:rPr>
              <w:t xml:space="preserve">0,2 ml/kg </w:t>
            </w:r>
          </w:p>
          <w:p w14:paraId="7C989EE5" w14:textId="77777777" w:rsidR="00FF6F97" w:rsidRDefault="00FF6F97">
            <w:pPr>
              <w:keepNext/>
              <w:keepLines/>
              <w:widowControl w:val="0"/>
              <w:rPr>
                <w:sz w:val="22"/>
                <w:szCs w:val="22"/>
              </w:rPr>
            </w:pPr>
          </w:p>
        </w:tc>
        <w:tc>
          <w:tcPr>
            <w:tcW w:w="1238" w:type="dxa"/>
            <w:tcBorders>
              <w:top w:val="single" w:sz="4" w:space="0" w:color="auto"/>
              <w:left w:val="single" w:sz="4" w:space="0" w:color="auto"/>
              <w:bottom w:val="single" w:sz="4" w:space="0" w:color="auto"/>
              <w:right w:val="single" w:sz="4" w:space="0" w:color="auto"/>
            </w:tcBorders>
          </w:tcPr>
          <w:p w14:paraId="7C989EE6" w14:textId="77777777" w:rsidR="00FF6F97" w:rsidRDefault="00D83466">
            <w:pPr>
              <w:keepNext/>
              <w:keepLines/>
              <w:widowControl w:val="0"/>
              <w:rPr>
                <w:sz w:val="22"/>
                <w:szCs w:val="22"/>
              </w:rPr>
            </w:pPr>
            <w:r>
              <w:rPr>
                <w:sz w:val="22"/>
                <w:szCs w:val="22"/>
              </w:rPr>
              <w:t>Εβδομάδα 3</w:t>
            </w:r>
          </w:p>
          <w:p w14:paraId="7C989EE7" w14:textId="77777777" w:rsidR="00FF6F97" w:rsidRDefault="00D83466">
            <w:pPr>
              <w:keepNext/>
              <w:keepLines/>
              <w:widowControl w:val="0"/>
              <w:rPr>
                <w:sz w:val="22"/>
                <w:szCs w:val="22"/>
              </w:rPr>
            </w:pPr>
            <w:r>
              <w:rPr>
                <w:sz w:val="22"/>
                <w:szCs w:val="22"/>
              </w:rPr>
              <w:t>0,3 ml/kg</w:t>
            </w:r>
          </w:p>
          <w:p w14:paraId="7C989EE8" w14:textId="77777777" w:rsidR="00FF6F97" w:rsidRDefault="00FF6F97">
            <w:pPr>
              <w:keepNext/>
              <w:keepLines/>
              <w:widowControl w:val="0"/>
              <w:rPr>
                <w:sz w:val="22"/>
                <w:szCs w:val="22"/>
              </w:rPr>
            </w:pPr>
          </w:p>
        </w:tc>
        <w:tc>
          <w:tcPr>
            <w:tcW w:w="1238" w:type="dxa"/>
            <w:tcBorders>
              <w:top w:val="single" w:sz="4" w:space="0" w:color="auto"/>
              <w:left w:val="single" w:sz="4" w:space="0" w:color="auto"/>
              <w:bottom w:val="single" w:sz="4" w:space="0" w:color="auto"/>
              <w:right w:val="single" w:sz="4" w:space="0" w:color="auto"/>
            </w:tcBorders>
          </w:tcPr>
          <w:p w14:paraId="7C989EE9" w14:textId="77777777" w:rsidR="00FF6F97" w:rsidRDefault="00D83466">
            <w:pPr>
              <w:keepNext/>
              <w:keepLines/>
              <w:widowControl w:val="0"/>
              <w:rPr>
                <w:sz w:val="22"/>
                <w:szCs w:val="22"/>
              </w:rPr>
            </w:pPr>
            <w:r>
              <w:rPr>
                <w:sz w:val="22"/>
                <w:szCs w:val="22"/>
              </w:rPr>
              <w:t>Εβδομάδα 4</w:t>
            </w:r>
          </w:p>
          <w:p w14:paraId="7C989EEA" w14:textId="77777777" w:rsidR="00FF6F97" w:rsidRDefault="00D83466">
            <w:pPr>
              <w:keepNext/>
              <w:keepLines/>
              <w:widowControl w:val="0"/>
              <w:rPr>
                <w:sz w:val="22"/>
                <w:szCs w:val="22"/>
              </w:rPr>
            </w:pPr>
            <w:r>
              <w:rPr>
                <w:sz w:val="22"/>
                <w:szCs w:val="22"/>
              </w:rPr>
              <w:t>0,4 ml/kg</w:t>
            </w:r>
          </w:p>
          <w:p w14:paraId="7C989EEB" w14:textId="77777777" w:rsidR="00FF6F97" w:rsidRDefault="00FF6F97">
            <w:pPr>
              <w:keepNext/>
              <w:keepLines/>
              <w:widowControl w:val="0"/>
              <w:rPr>
                <w:sz w:val="22"/>
                <w:szCs w:val="22"/>
              </w:rPr>
            </w:pPr>
          </w:p>
        </w:tc>
        <w:tc>
          <w:tcPr>
            <w:tcW w:w="1238" w:type="dxa"/>
            <w:tcBorders>
              <w:top w:val="single" w:sz="4" w:space="0" w:color="auto"/>
              <w:left w:val="single" w:sz="4" w:space="0" w:color="auto"/>
              <w:bottom w:val="single" w:sz="4" w:space="0" w:color="auto"/>
              <w:right w:val="single" w:sz="4" w:space="0" w:color="auto"/>
            </w:tcBorders>
          </w:tcPr>
          <w:p w14:paraId="7C989EEC" w14:textId="77777777" w:rsidR="00FF6F97" w:rsidRDefault="00D83466">
            <w:pPr>
              <w:keepNext/>
              <w:keepLines/>
              <w:widowControl w:val="0"/>
              <w:rPr>
                <w:sz w:val="22"/>
                <w:szCs w:val="22"/>
              </w:rPr>
            </w:pPr>
            <w:r>
              <w:rPr>
                <w:sz w:val="22"/>
                <w:szCs w:val="22"/>
              </w:rPr>
              <w:t>Εβδομάδα 5</w:t>
            </w:r>
          </w:p>
          <w:p w14:paraId="7C989EED" w14:textId="77777777" w:rsidR="00FF6F97" w:rsidRDefault="00D83466">
            <w:pPr>
              <w:keepNext/>
              <w:keepLines/>
              <w:widowControl w:val="0"/>
              <w:rPr>
                <w:sz w:val="22"/>
                <w:szCs w:val="22"/>
              </w:rPr>
            </w:pPr>
            <w:r>
              <w:rPr>
                <w:sz w:val="22"/>
                <w:szCs w:val="22"/>
              </w:rPr>
              <w:t>0,5 ml/kg</w:t>
            </w:r>
          </w:p>
          <w:p w14:paraId="7C989EEE" w14:textId="77777777" w:rsidR="00FF6F97" w:rsidRDefault="00FF6F97">
            <w:pPr>
              <w:keepNext/>
              <w:keepLines/>
              <w:widowControl w:val="0"/>
              <w:rPr>
                <w:sz w:val="22"/>
                <w:szCs w:val="22"/>
              </w:rPr>
            </w:pPr>
          </w:p>
        </w:tc>
        <w:tc>
          <w:tcPr>
            <w:tcW w:w="1554" w:type="dxa"/>
            <w:tcBorders>
              <w:top w:val="single" w:sz="4" w:space="0" w:color="auto"/>
              <w:left w:val="single" w:sz="4" w:space="0" w:color="auto"/>
              <w:bottom w:val="single" w:sz="4" w:space="0" w:color="auto"/>
              <w:right w:val="single" w:sz="4" w:space="0" w:color="auto"/>
            </w:tcBorders>
          </w:tcPr>
          <w:p w14:paraId="7C989EEF" w14:textId="77777777" w:rsidR="00FF6F97" w:rsidRDefault="00D83466">
            <w:pPr>
              <w:keepNext/>
              <w:keepLines/>
              <w:widowControl w:val="0"/>
              <w:rPr>
                <w:sz w:val="22"/>
                <w:szCs w:val="22"/>
              </w:rPr>
            </w:pPr>
            <w:r>
              <w:rPr>
                <w:sz w:val="22"/>
                <w:szCs w:val="22"/>
              </w:rPr>
              <w:t>Εβδομάδα 6</w:t>
            </w:r>
          </w:p>
          <w:p w14:paraId="7C989EF0" w14:textId="77777777" w:rsidR="00FF6F97" w:rsidRDefault="00D83466">
            <w:pPr>
              <w:keepNext/>
              <w:keepLines/>
              <w:widowControl w:val="0"/>
              <w:rPr>
                <w:sz w:val="22"/>
                <w:szCs w:val="22"/>
              </w:rPr>
            </w:pPr>
            <w:r>
              <w:rPr>
                <w:sz w:val="22"/>
                <w:szCs w:val="22"/>
              </w:rPr>
              <w:t>Μέγιστη συνιστώμενη δόση:</w:t>
            </w:r>
          </w:p>
          <w:p w14:paraId="7C989EF1" w14:textId="77777777" w:rsidR="00FF6F97" w:rsidRDefault="00D83466">
            <w:pPr>
              <w:keepNext/>
              <w:keepLines/>
              <w:widowControl w:val="0"/>
              <w:rPr>
                <w:sz w:val="22"/>
                <w:szCs w:val="22"/>
              </w:rPr>
            </w:pPr>
            <w:r>
              <w:rPr>
                <w:sz w:val="22"/>
                <w:szCs w:val="22"/>
              </w:rPr>
              <w:t xml:space="preserve"> 0,6 ml/kg</w:t>
            </w:r>
          </w:p>
          <w:p w14:paraId="7C989EF2" w14:textId="77777777" w:rsidR="00FF6F97" w:rsidRDefault="00FF6F97">
            <w:pPr>
              <w:keepNext/>
              <w:keepLines/>
              <w:widowControl w:val="0"/>
              <w:rPr>
                <w:sz w:val="22"/>
                <w:szCs w:val="22"/>
              </w:rPr>
            </w:pPr>
          </w:p>
        </w:tc>
      </w:tr>
      <w:tr w:rsidR="00FF6F97" w14:paraId="7C989EF5" w14:textId="77777777">
        <w:trPr>
          <w:trHeight w:val="331"/>
        </w:trPr>
        <w:tc>
          <w:tcPr>
            <w:tcW w:w="9287" w:type="dxa"/>
            <w:gridSpan w:val="8"/>
            <w:tcBorders>
              <w:top w:val="single" w:sz="4" w:space="0" w:color="auto"/>
              <w:left w:val="single" w:sz="4" w:space="0" w:color="auto"/>
              <w:bottom w:val="single" w:sz="4" w:space="0" w:color="auto"/>
              <w:right w:val="single" w:sz="4" w:space="0" w:color="auto"/>
            </w:tcBorders>
            <w:hideMark/>
          </w:tcPr>
          <w:p w14:paraId="7C989EF4" w14:textId="77777777" w:rsidR="00FF6F97" w:rsidRDefault="00D83466">
            <w:pPr>
              <w:widowControl w:val="0"/>
              <w:jc w:val="center"/>
              <w:rPr>
                <w:sz w:val="22"/>
                <w:szCs w:val="22"/>
              </w:rPr>
            </w:pPr>
            <w:r>
              <w:rPr>
                <w:bCs/>
                <w:sz w:val="22"/>
                <w:szCs w:val="22"/>
              </w:rPr>
              <w:t>Χρησιμοποιήστε τη σύριγγα των 10 ml (μαύρα δοσιμετρικά σημάδια) για όγκο μεταξύ 1 ml και 20 ml</w:t>
            </w:r>
          </w:p>
        </w:tc>
      </w:tr>
      <w:tr w:rsidR="00FF6F97" w14:paraId="7C989EFD" w14:textId="77777777">
        <w:trPr>
          <w:gridAfter w:val="1"/>
          <w:wAfter w:w="8" w:type="dxa"/>
        </w:trPr>
        <w:tc>
          <w:tcPr>
            <w:tcW w:w="1512" w:type="dxa"/>
            <w:tcBorders>
              <w:top w:val="single" w:sz="4" w:space="0" w:color="auto"/>
              <w:left w:val="single" w:sz="4" w:space="0" w:color="auto"/>
              <w:bottom w:val="single" w:sz="4" w:space="0" w:color="auto"/>
              <w:right w:val="single" w:sz="4" w:space="0" w:color="auto"/>
            </w:tcBorders>
            <w:hideMark/>
          </w:tcPr>
          <w:p w14:paraId="7C989EF6" w14:textId="77777777" w:rsidR="00FF6F97" w:rsidRDefault="00D83466">
            <w:pPr>
              <w:widowControl w:val="0"/>
              <w:rPr>
                <w:sz w:val="22"/>
                <w:szCs w:val="22"/>
              </w:rPr>
            </w:pPr>
            <w:r>
              <w:rPr>
                <w:sz w:val="22"/>
                <w:szCs w:val="22"/>
              </w:rPr>
              <w:t>10 kg</w:t>
            </w:r>
          </w:p>
        </w:tc>
        <w:tc>
          <w:tcPr>
            <w:tcW w:w="1261" w:type="dxa"/>
            <w:tcBorders>
              <w:top w:val="single" w:sz="4" w:space="0" w:color="auto"/>
              <w:left w:val="single" w:sz="4" w:space="0" w:color="auto"/>
              <w:bottom w:val="single" w:sz="4" w:space="0" w:color="auto"/>
              <w:right w:val="single" w:sz="4" w:space="0" w:color="auto"/>
            </w:tcBorders>
            <w:hideMark/>
          </w:tcPr>
          <w:p w14:paraId="7C989EF7" w14:textId="77777777" w:rsidR="00FF6F97" w:rsidRDefault="00D83466">
            <w:pPr>
              <w:widowControl w:val="0"/>
              <w:rPr>
                <w:sz w:val="22"/>
                <w:szCs w:val="22"/>
              </w:rPr>
            </w:pPr>
            <w:r>
              <w:rPr>
                <w:sz w:val="22"/>
                <w:szCs w:val="22"/>
              </w:rPr>
              <w:t xml:space="preserve">1 ml </w:t>
            </w:r>
          </w:p>
        </w:tc>
        <w:tc>
          <w:tcPr>
            <w:tcW w:w="1238" w:type="dxa"/>
            <w:tcBorders>
              <w:top w:val="single" w:sz="4" w:space="0" w:color="auto"/>
              <w:left w:val="single" w:sz="4" w:space="0" w:color="auto"/>
              <w:bottom w:val="single" w:sz="4" w:space="0" w:color="auto"/>
              <w:right w:val="single" w:sz="4" w:space="0" w:color="auto"/>
            </w:tcBorders>
            <w:hideMark/>
          </w:tcPr>
          <w:p w14:paraId="7C989EF8" w14:textId="77777777" w:rsidR="00FF6F97" w:rsidRDefault="00D83466">
            <w:pPr>
              <w:widowControl w:val="0"/>
              <w:rPr>
                <w:sz w:val="22"/>
                <w:szCs w:val="22"/>
              </w:rPr>
            </w:pPr>
            <w:r>
              <w:rPr>
                <w:sz w:val="22"/>
                <w:szCs w:val="22"/>
              </w:rPr>
              <w:t xml:space="preserve">2 ml </w:t>
            </w:r>
          </w:p>
        </w:tc>
        <w:tc>
          <w:tcPr>
            <w:tcW w:w="1238" w:type="dxa"/>
            <w:tcBorders>
              <w:top w:val="single" w:sz="4" w:space="0" w:color="auto"/>
              <w:left w:val="single" w:sz="4" w:space="0" w:color="auto"/>
              <w:bottom w:val="single" w:sz="4" w:space="0" w:color="auto"/>
              <w:right w:val="single" w:sz="4" w:space="0" w:color="auto"/>
            </w:tcBorders>
            <w:hideMark/>
          </w:tcPr>
          <w:p w14:paraId="7C989EF9" w14:textId="77777777" w:rsidR="00FF6F97" w:rsidRDefault="00D83466">
            <w:pPr>
              <w:widowControl w:val="0"/>
              <w:rPr>
                <w:sz w:val="22"/>
                <w:szCs w:val="22"/>
              </w:rPr>
            </w:pPr>
            <w:r>
              <w:rPr>
                <w:sz w:val="22"/>
                <w:szCs w:val="22"/>
              </w:rPr>
              <w:t xml:space="preserve">3 ml </w:t>
            </w:r>
          </w:p>
        </w:tc>
        <w:tc>
          <w:tcPr>
            <w:tcW w:w="1238" w:type="dxa"/>
            <w:tcBorders>
              <w:top w:val="single" w:sz="4" w:space="0" w:color="auto"/>
              <w:left w:val="single" w:sz="4" w:space="0" w:color="auto"/>
              <w:bottom w:val="single" w:sz="4" w:space="0" w:color="auto"/>
              <w:right w:val="single" w:sz="4" w:space="0" w:color="auto"/>
            </w:tcBorders>
            <w:hideMark/>
          </w:tcPr>
          <w:p w14:paraId="7C989EFA" w14:textId="77777777" w:rsidR="00FF6F97" w:rsidRDefault="00D83466">
            <w:pPr>
              <w:widowControl w:val="0"/>
              <w:rPr>
                <w:sz w:val="22"/>
                <w:szCs w:val="22"/>
              </w:rPr>
            </w:pPr>
            <w:r>
              <w:rPr>
                <w:sz w:val="22"/>
                <w:szCs w:val="22"/>
              </w:rPr>
              <w:t xml:space="preserve">4 ml </w:t>
            </w:r>
          </w:p>
        </w:tc>
        <w:tc>
          <w:tcPr>
            <w:tcW w:w="1238" w:type="dxa"/>
            <w:tcBorders>
              <w:top w:val="single" w:sz="4" w:space="0" w:color="auto"/>
              <w:left w:val="single" w:sz="4" w:space="0" w:color="auto"/>
              <w:bottom w:val="single" w:sz="4" w:space="0" w:color="auto"/>
              <w:right w:val="single" w:sz="4" w:space="0" w:color="auto"/>
            </w:tcBorders>
            <w:hideMark/>
          </w:tcPr>
          <w:p w14:paraId="7C989EFB" w14:textId="77777777" w:rsidR="00FF6F97" w:rsidRDefault="00D83466">
            <w:pPr>
              <w:widowControl w:val="0"/>
              <w:rPr>
                <w:sz w:val="22"/>
                <w:szCs w:val="22"/>
              </w:rPr>
            </w:pPr>
            <w:r>
              <w:rPr>
                <w:sz w:val="22"/>
                <w:szCs w:val="22"/>
              </w:rPr>
              <w:t xml:space="preserve">5 ml </w:t>
            </w:r>
          </w:p>
        </w:tc>
        <w:tc>
          <w:tcPr>
            <w:tcW w:w="1554" w:type="dxa"/>
            <w:tcBorders>
              <w:top w:val="single" w:sz="4" w:space="0" w:color="auto"/>
              <w:left w:val="single" w:sz="4" w:space="0" w:color="auto"/>
              <w:bottom w:val="single" w:sz="4" w:space="0" w:color="auto"/>
              <w:right w:val="single" w:sz="4" w:space="0" w:color="auto"/>
            </w:tcBorders>
            <w:hideMark/>
          </w:tcPr>
          <w:p w14:paraId="7C989EFC" w14:textId="77777777" w:rsidR="00FF6F97" w:rsidRDefault="00D83466">
            <w:pPr>
              <w:widowControl w:val="0"/>
              <w:rPr>
                <w:sz w:val="22"/>
                <w:szCs w:val="22"/>
              </w:rPr>
            </w:pPr>
            <w:r>
              <w:rPr>
                <w:sz w:val="22"/>
                <w:szCs w:val="22"/>
              </w:rPr>
              <w:t xml:space="preserve">6 ml </w:t>
            </w:r>
          </w:p>
        </w:tc>
      </w:tr>
      <w:tr w:rsidR="00FF6F97" w14:paraId="7C989F05" w14:textId="77777777">
        <w:trPr>
          <w:gridAfter w:val="1"/>
          <w:wAfter w:w="8" w:type="dxa"/>
        </w:trPr>
        <w:tc>
          <w:tcPr>
            <w:tcW w:w="1512" w:type="dxa"/>
            <w:tcBorders>
              <w:top w:val="single" w:sz="4" w:space="0" w:color="auto"/>
              <w:left w:val="single" w:sz="4" w:space="0" w:color="auto"/>
              <w:bottom w:val="single" w:sz="4" w:space="0" w:color="auto"/>
              <w:right w:val="single" w:sz="4" w:space="0" w:color="auto"/>
            </w:tcBorders>
            <w:hideMark/>
          </w:tcPr>
          <w:p w14:paraId="7C989EFE" w14:textId="77777777" w:rsidR="00FF6F97" w:rsidRDefault="00D83466">
            <w:pPr>
              <w:widowControl w:val="0"/>
              <w:rPr>
                <w:sz w:val="22"/>
                <w:szCs w:val="22"/>
              </w:rPr>
            </w:pPr>
            <w:r>
              <w:rPr>
                <w:sz w:val="22"/>
                <w:szCs w:val="22"/>
              </w:rPr>
              <w:t>12 kg</w:t>
            </w:r>
          </w:p>
        </w:tc>
        <w:tc>
          <w:tcPr>
            <w:tcW w:w="1261" w:type="dxa"/>
            <w:tcBorders>
              <w:top w:val="single" w:sz="4" w:space="0" w:color="auto"/>
              <w:left w:val="single" w:sz="4" w:space="0" w:color="auto"/>
              <w:bottom w:val="single" w:sz="4" w:space="0" w:color="auto"/>
              <w:right w:val="single" w:sz="4" w:space="0" w:color="auto"/>
            </w:tcBorders>
            <w:hideMark/>
          </w:tcPr>
          <w:p w14:paraId="7C989EFF" w14:textId="77777777" w:rsidR="00FF6F97" w:rsidRDefault="00D83466">
            <w:pPr>
              <w:widowControl w:val="0"/>
              <w:rPr>
                <w:sz w:val="22"/>
                <w:szCs w:val="22"/>
              </w:rPr>
            </w:pPr>
            <w:r>
              <w:rPr>
                <w:sz w:val="22"/>
                <w:szCs w:val="22"/>
              </w:rPr>
              <w:t>1,2 ml</w:t>
            </w:r>
          </w:p>
        </w:tc>
        <w:tc>
          <w:tcPr>
            <w:tcW w:w="1238" w:type="dxa"/>
            <w:tcBorders>
              <w:top w:val="single" w:sz="4" w:space="0" w:color="auto"/>
              <w:left w:val="single" w:sz="4" w:space="0" w:color="auto"/>
              <w:bottom w:val="single" w:sz="4" w:space="0" w:color="auto"/>
              <w:right w:val="single" w:sz="4" w:space="0" w:color="auto"/>
            </w:tcBorders>
            <w:hideMark/>
          </w:tcPr>
          <w:p w14:paraId="7C989F00" w14:textId="77777777" w:rsidR="00FF6F97" w:rsidRDefault="00D83466">
            <w:pPr>
              <w:widowControl w:val="0"/>
              <w:rPr>
                <w:sz w:val="22"/>
                <w:szCs w:val="22"/>
              </w:rPr>
            </w:pPr>
            <w:r>
              <w:rPr>
                <w:sz w:val="22"/>
                <w:szCs w:val="22"/>
              </w:rPr>
              <w:t>2,4 ml</w:t>
            </w:r>
          </w:p>
        </w:tc>
        <w:tc>
          <w:tcPr>
            <w:tcW w:w="1238" w:type="dxa"/>
            <w:tcBorders>
              <w:top w:val="single" w:sz="4" w:space="0" w:color="auto"/>
              <w:left w:val="single" w:sz="4" w:space="0" w:color="auto"/>
              <w:bottom w:val="single" w:sz="4" w:space="0" w:color="auto"/>
              <w:right w:val="single" w:sz="4" w:space="0" w:color="auto"/>
            </w:tcBorders>
            <w:hideMark/>
          </w:tcPr>
          <w:p w14:paraId="7C989F01" w14:textId="77777777" w:rsidR="00FF6F97" w:rsidRDefault="00D83466">
            <w:pPr>
              <w:widowControl w:val="0"/>
              <w:rPr>
                <w:sz w:val="22"/>
                <w:szCs w:val="22"/>
              </w:rPr>
            </w:pPr>
            <w:r>
              <w:rPr>
                <w:sz w:val="22"/>
                <w:szCs w:val="22"/>
              </w:rPr>
              <w:t>3,6 ml</w:t>
            </w:r>
          </w:p>
        </w:tc>
        <w:tc>
          <w:tcPr>
            <w:tcW w:w="1238" w:type="dxa"/>
            <w:tcBorders>
              <w:top w:val="single" w:sz="4" w:space="0" w:color="auto"/>
              <w:left w:val="single" w:sz="4" w:space="0" w:color="auto"/>
              <w:bottom w:val="single" w:sz="4" w:space="0" w:color="auto"/>
              <w:right w:val="single" w:sz="4" w:space="0" w:color="auto"/>
            </w:tcBorders>
            <w:hideMark/>
          </w:tcPr>
          <w:p w14:paraId="7C989F02" w14:textId="77777777" w:rsidR="00FF6F97" w:rsidRDefault="00D83466">
            <w:pPr>
              <w:widowControl w:val="0"/>
              <w:rPr>
                <w:sz w:val="22"/>
                <w:szCs w:val="22"/>
              </w:rPr>
            </w:pPr>
            <w:r>
              <w:rPr>
                <w:sz w:val="22"/>
                <w:szCs w:val="22"/>
              </w:rPr>
              <w:t>4,8 ml</w:t>
            </w:r>
          </w:p>
        </w:tc>
        <w:tc>
          <w:tcPr>
            <w:tcW w:w="1238" w:type="dxa"/>
            <w:tcBorders>
              <w:top w:val="single" w:sz="4" w:space="0" w:color="auto"/>
              <w:left w:val="single" w:sz="4" w:space="0" w:color="auto"/>
              <w:bottom w:val="single" w:sz="4" w:space="0" w:color="auto"/>
              <w:right w:val="single" w:sz="4" w:space="0" w:color="auto"/>
            </w:tcBorders>
            <w:hideMark/>
          </w:tcPr>
          <w:p w14:paraId="7C989F03" w14:textId="77777777" w:rsidR="00FF6F97" w:rsidRDefault="00D83466">
            <w:pPr>
              <w:widowControl w:val="0"/>
              <w:rPr>
                <w:sz w:val="22"/>
                <w:szCs w:val="22"/>
              </w:rPr>
            </w:pPr>
            <w:r>
              <w:rPr>
                <w:sz w:val="22"/>
                <w:szCs w:val="22"/>
              </w:rPr>
              <w:t>6 ml</w:t>
            </w:r>
          </w:p>
        </w:tc>
        <w:tc>
          <w:tcPr>
            <w:tcW w:w="1554" w:type="dxa"/>
            <w:tcBorders>
              <w:top w:val="single" w:sz="4" w:space="0" w:color="auto"/>
              <w:left w:val="single" w:sz="4" w:space="0" w:color="auto"/>
              <w:bottom w:val="single" w:sz="4" w:space="0" w:color="auto"/>
              <w:right w:val="single" w:sz="4" w:space="0" w:color="auto"/>
            </w:tcBorders>
            <w:hideMark/>
          </w:tcPr>
          <w:p w14:paraId="7C989F04" w14:textId="77777777" w:rsidR="00FF6F97" w:rsidRDefault="00D83466">
            <w:pPr>
              <w:widowControl w:val="0"/>
              <w:rPr>
                <w:sz w:val="22"/>
                <w:szCs w:val="22"/>
              </w:rPr>
            </w:pPr>
            <w:r>
              <w:rPr>
                <w:sz w:val="22"/>
                <w:szCs w:val="22"/>
              </w:rPr>
              <w:t>7,2 ml</w:t>
            </w:r>
          </w:p>
        </w:tc>
      </w:tr>
      <w:tr w:rsidR="00FF6F97" w14:paraId="7C989F0D" w14:textId="77777777">
        <w:trPr>
          <w:gridAfter w:val="1"/>
          <w:wAfter w:w="8" w:type="dxa"/>
        </w:trPr>
        <w:tc>
          <w:tcPr>
            <w:tcW w:w="1512" w:type="dxa"/>
            <w:tcBorders>
              <w:top w:val="single" w:sz="4" w:space="0" w:color="auto"/>
              <w:left w:val="single" w:sz="4" w:space="0" w:color="auto"/>
              <w:bottom w:val="single" w:sz="4" w:space="0" w:color="auto"/>
              <w:right w:val="single" w:sz="4" w:space="0" w:color="auto"/>
            </w:tcBorders>
            <w:hideMark/>
          </w:tcPr>
          <w:p w14:paraId="7C989F06" w14:textId="77777777" w:rsidR="00FF6F97" w:rsidRDefault="00D83466">
            <w:pPr>
              <w:widowControl w:val="0"/>
              <w:rPr>
                <w:sz w:val="22"/>
                <w:szCs w:val="22"/>
              </w:rPr>
            </w:pPr>
            <w:r>
              <w:rPr>
                <w:sz w:val="22"/>
                <w:szCs w:val="22"/>
              </w:rPr>
              <w:t>14 kg</w:t>
            </w:r>
          </w:p>
        </w:tc>
        <w:tc>
          <w:tcPr>
            <w:tcW w:w="1261" w:type="dxa"/>
            <w:tcBorders>
              <w:top w:val="single" w:sz="4" w:space="0" w:color="auto"/>
              <w:left w:val="single" w:sz="4" w:space="0" w:color="auto"/>
              <w:bottom w:val="single" w:sz="4" w:space="0" w:color="auto"/>
              <w:right w:val="single" w:sz="4" w:space="0" w:color="auto"/>
            </w:tcBorders>
            <w:hideMark/>
          </w:tcPr>
          <w:p w14:paraId="7C989F07" w14:textId="77777777" w:rsidR="00FF6F97" w:rsidRDefault="00D83466">
            <w:pPr>
              <w:widowControl w:val="0"/>
              <w:rPr>
                <w:sz w:val="22"/>
                <w:szCs w:val="22"/>
              </w:rPr>
            </w:pPr>
            <w:r>
              <w:rPr>
                <w:sz w:val="22"/>
                <w:szCs w:val="22"/>
              </w:rPr>
              <w:t xml:space="preserve">1,4 ml </w:t>
            </w:r>
          </w:p>
        </w:tc>
        <w:tc>
          <w:tcPr>
            <w:tcW w:w="1238" w:type="dxa"/>
            <w:tcBorders>
              <w:top w:val="single" w:sz="4" w:space="0" w:color="auto"/>
              <w:left w:val="single" w:sz="4" w:space="0" w:color="auto"/>
              <w:bottom w:val="single" w:sz="4" w:space="0" w:color="auto"/>
              <w:right w:val="single" w:sz="4" w:space="0" w:color="auto"/>
            </w:tcBorders>
            <w:hideMark/>
          </w:tcPr>
          <w:p w14:paraId="7C989F08" w14:textId="77777777" w:rsidR="00FF6F97" w:rsidRDefault="00D83466">
            <w:pPr>
              <w:widowControl w:val="0"/>
              <w:rPr>
                <w:sz w:val="22"/>
                <w:szCs w:val="22"/>
              </w:rPr>
            </w:pPr>
            <w:r>
              <w:rPr>
                <w:sz w:val="22"/>
                <w:szCs w:val="22"/>
              </w:rPr>
              <w:t xml:space="preserve">2,8 ml </w:t>
            </w:r>
          </w:p>
        </w:tc>
        <w:tc>
          <w:tcPr>
            <w:tcW w:w="1238" w:type="dxa"/>
            <w:tcBorders>
              <w:top w:val="single" w:sz="4" w:space="0" w:color="auto"/>
              <w:left w:val="single" w:sz="4" w:space="0" w:color="auto"/>
              <w:bottom w:val="single" w:sz="4" w:space="0" w:color="auto"/>
              <w:right w:val="single" w:sz="4" w:space="0" w:color="auto"/>
            </w:tcBorders>
            <w:hideMark/>
          </w:tcPr>
          <w:p w14:paraId="7C989F09" w14:textId="77777777" w:rsidR="00FF6F97" w:rsidRDefault="00D83466">
            <w:pPr>
              <w:widowControl w:val="0"/>
              <w:rPr>
                <w:sz w:val="22"/>
                <w:szCs w:val="22"/>
              </w:rPr>
            </w:pPr>
            <w:r>
              <w:rPr>
                <w:sz w:val="22"/>
                <w:szCs w:val="22"/>
              </w:rPr>
              <w:t xml:space="preserve">4,2 ml </w:t>
            </w:r>
          </w:p>
        </w:tc>
        <w:tc>
          <w:tcPr>
            <w:tcW w:w="1238" w:type="dxa"/>
            <w:tcBorders>
              <w:top w:val="single" w:sz="4" w:space="0" w:color="auto"/>
              <w:left w:val="single" w:sz="4" w:space="0" w:color="auto"/>
              <w:bottom w:val="single" w:sz="4" w:space="0" w:color="auto"/>
              <w:right w:val="single" w:sz="4" w:space="0" w:color="auto"/>
            </w:tcBorders>
            <w:hideMark/>
          </w:tcPr>
          <w:p w14:paraId="7C989F0A" w14:textId="77777777" w:rsidR="00FF6F97" w:rsidRDefault="00D83466">
            <w:pPr>
              <w:widowControl w:val="0"/>
              <w:rPr>
                <w:sz w:val="22"/>
                <w:szCs w:val="22"/>
              </w:rPr>
            </w:pPr>
            <w:r>
              <w:rPr>
                <w:sz w:val="22"/>
                <w:szCs w:val="22"/>
              </w:rPr>
              <w:t xml:space="preserve">5,6 ml </w:t>
            </w:r>
          </w:p>
        </w:tc>
        <w:tc>
          <w:tcPr>
            <w:tcW w:w="1238" w:type="dxa"/>
            <w:tcBorders>
              <w:top w:val="single" w:sz="4" w:space="0" w:color="auto"/>
              <w:left w:val="single" w:sz="4" w:space="0" w:color="auto"/>
              <w:bottom w:val="single" w:sz="4" w:space="0" w:color="auto"/>
              <w:right w:val="single" w:sz="4" w:space="0" w:color="auto"/>
            </w:tcBorders>
            <w:hideMark/>
          </w:tcPr>
          <w:p w14:paraId="7C989F0B" w14:textId="77777777" w:rsidR="00FF6F97" w:rsidRDefault="00D83466">
            <w:pPr>
              <w:widowControl w:val="0"/>
              <w:rPr>
                <w:sz w:val="22"/>
                <w:szCs w:val="22"/>
              </w:rPr>
            </w:pPr>
            <w:r>
              <w:rPr>
                <w:sz w:val="22"/>
                <w:szCs w:val="22"/>
              </w:rPr>
              <w:t xml:space="preserve">7 ml </w:t>
            </w:r>
          </w:p>
        </w:tc>
        <w:tc>
          <w:tcPr>
            <w:tcW w:w="1554" w:type="dxa"/>
            <w:tcBorders>
              <w:top w:val="single" w:sz="4" w:space="0" w:color="auto"/>
              <w:left w:val="single" w:sz="4" w:space="0" w:color="auto"/>
              <w:bottom w:val="single" w:sz="4" w:space="0" w:color="auto"/>
              <w:right w:val="single" w:sz="4" w:space="0" w:color="auto"/>
            </w:tcBorders>
            <w:hideMark/>
          </w:tcPr>
          <w:p w14:paraId="7C989F0C" w14:textId="77777777" w:rsidR="00FF6F97" w:rsidRDefault="00D83466">
            <w:pPr>
              <w:widowControl w:val="0"/>
              <w:rPr>
                <w:sz w:val="22"/>
                <w:szCs w:val="22"/>
              </w:rPr>
            </w:pPr>
            <w:r>
              <w:rPr>
                <w:sz w:val="22"/>
                <w:szCs w:val="22"/>
              </w:rPr>
              <w:t xml:space="preserve">8,4 ml </w:t>
            </w:r>
          </w:p>
        </w:tc>
      </w:tr>
      <w:tr w:rsidR="00FF6F97" w14:paraId="7C989F15" w14:textId="77777777">
        <w:trPr>
          <w:gridAfter w:val="1"/>
          <w:wAfter w:w="8" w:type="dxa"/>
        </w:trPr>
        <w:tc>
          <w:tcPr>
            <w:tcW w:w="1512" w:type="dxa"/>
            <w:tcBorders>
              <w:top w:val="single" w:sz="4" w:space="0" w:color="auto"/>
              <w:left w:val="single" w:sz="4" w:space="0" w:color="auto"/>
              <w:bottom w:val="single" w:sz="4" w:space="0" w:color="auto"/>
              <w:right w:val="single" w:sz="4" w:space="0" w:color="auto"/>
            </w:tcBorders>
            <w:hideMark/>
          </w:tcPr>
          <w:p w14:paraId="7C989F0E" w14:textId="77777777" w:rsidR="00FF6F97" w:rsidRDefault="00D83466">
            <w:pPr>
              <w:widowControl w:val="0"/>
              <w:rPr>
                <w:sz w:val="22"/>
                <w:szCs w:val="22"/>
              </w:rPr>
            </w:pPr>
            <w:r>
              <w:rPr>
                <w:sz w:val="22"/>
                <w:szCs w:val="22"/>
              </w:rPr>
              <w:t>15 kg</w:t>
            </w:r>
          </w:p>
        </w:tc>
        <w:tc>
          <w:tcPr>
            <w:tcW w:w="1261" w:type="dxa"/>
            <w:tcBorders>
              <w:top w:val="single" w:sz="4" w:space="0" w:color="auto"/>
              <w:left w:val="single" w:sz="4" w:space="0" w:color="auto"/>
              <w:bottom w:val="single" w:sz="4" w:space="0" w:color="auto"/>
              <w:right w:val="single" w:sz="4" w:space="0" w:color="auto"/>
            </w:tcBorders>
            <w:hideMark/>
          </w:tcPr>
          <w:p w14:paraId="7C989F0F" w14:textId="77777777" w:rsidR="00FF6F97" w:rsidRDefault="00D83466">
            <w:pPr>
              <w:widowControl w:val="0"/>
              <w:rPr>
                <w:sz w:val="22"/>
                <w:szCs w:val="22"/>
              </w:rPr>
            </w:pPr>
            <w:r>
              <w:rPr>
                <w:sz w:val="22"/>
                <w:szCs w:val="22"/>
              </w:rPr>
              <w:t xml:space="preserve">1,5 ml </w:t>
            </w:r>
          </w:p>
        </w:tc>
        <w:tc>
          <w:tcPr>
            <w:tcW w:w="1238" w:type="dxa"/>
            <w:tcBorders>
              <w:top w:val="single" w:sz="4" w:space="0" w:color="auto"/>
              <w:left w:val="single" w:sz="4" w:space="0" w:color="auto"/>
              <w:bottom w:val="single" w:sz="4" w:space="0" w:color="auto"/>
              <w:right w:val="single" w:sz="4" w:space="0" w:color="auto"/>
            </w:tcBorders>
            <w:hideMark/>
          </w:tcPr>
          <w:p w14:paraId="7C989F10" w14:textId="77777777" w:rsidR="00FF6F97" w:rsidRDefault="00D83466">
            <w:pPr>
              <w:widowControl w:val="0"/>
              <w:rPr>
                <w:sz w:val="22"/>
                <w:szCs w:val="22"/>
              </w:rPr>
            </w:pPr>
            <w:r>
              <w:rPr>
                <w:sz w:val="22"/>
                <w:szCs w:val="22"/>
              </w:rPr>
              <w:t xml:space="preserve">3 ml </w:t>
            </w:r>
          </w:p>
        </w:tc>
        <w:tc>
          <w:tcPr>
            <w:tcW w:w="1238" w:type="dxa"/>
            <w:tcBorders>
              <w:top w:val="single" w:sz="4" w:space="0" w:color="auto"/>
              <w:left w:val="single" w:sz="4" w:space="0" w:color="auto"/>
              <w:bottom w:val="single" w:sz="4" w:space="0" w:color="auto"/>
              <w:right w:val="single" w:sz="4" w:space="0" w:color="auto"/>
            </w:tcBorders>
            <w:hideMark/>
          </w:tcPr>
          <w:p w14:paraId="7C989F11" w14:textId="77777777" w:rsidR="00FF6F97" w:rsidRDefault="00D83466">
            <w:pPr>
              <w:widowControl w:val="0"/>
              <w:rPr>
                <w:sz w:val="22"/>
                <w:szCs w:val="22"/>
              </w:rPr>
            </w:pPr>
            <w:r>
              <w:rPr>
                <w:sz w:val="22"/>
                <w:szCs w:val="22"/>
              </w:rPr>
              <w:t xml:space="preserve">4,5 ml </w:t>
            </w:r>
          </w:p>
        </w:tc>
        <w:tc>
          <w:tcPr>
            <w:tcW w:w="1238" w:type="dxa"/>
            <w:tcBorders>
              <w:top w:val="single" w:sz="4" w:space="0" w:color="auto"/>
              <w:left w:val="single" w:sz="4" w:space="0" w:color="auto"/>
              <w:bottom w:val="single" w:sz="4" w:space="0" w:color="auto"/>
              <w:right w:val="single" w:sz="4" w:space="0" w:color="auto"/>
            </w:tcBorders>
            <w:hideMark/>
          </w:tcPr>
          <w:p w14:paraId="7C989F12" w14:textId="77777777" w:rsidR="00FF6F97" w:rsidRDefault="00D83466">
            <w:pPr>
              <w:widowControl w:val="0"/>
              <w:rPr>
                <w:sz w:val="22"/>
                <w:szCs w:val="22"/>
              </w:rPr>
            </w:pPr>
            <w:r>
              <w:rPr>
                <w:sz w:val="22"/>
                <w:szCs w:val="22"/>
              </w:rPr>
              <w:t xml:space="preserve">6 ml </w:t>
            </w:r>
          </w:p>
        </w:tc>
        <w:tc>
          <w:tcPr>
            <w:tcW w:w="1238" w:type="dxa"/>
            <w:tcBorders>
              <w:top w:val="single" w:sz="4" w:space="0" w:color="auto"/>
              <w:left w:val="single" w:sz="4" w:space="0" w:color="auto"/>
              <w:bottom w:val="single" w:sz="4" w:space="0" w:color="auto"/>
              <w:right w:val="single" w:sz="4" w:space="0" w:color="auto"/>
            </w:tcBorders>
            <w:hideMark/>
          </w:tcPr>
          <w:p w14:paraId="7C989F13" w14:textId="77777777" w:rsidR="00FF6F97" w:rsidRDefault="00D83466">
            <w:pPr>
              <w:widowControl w:val="0"/>
              <w:rPr>
                <w:sz w:val="22"/>
                <w:szCs w:val="22"/>
              </w:rPr>
            </w:pPr>
            <w:r>
              <w:rPr>
                <w:sz w:val="22"/>
                <w:szCs w:val="22"/>
              </w:rPr>
              <w:t xml:space="preserve">7,5 ml </w:t>
            </w:r>
          </w:p>
        </w:tc>
        <w:tc>
          <w:tcPr>
            <w:tcW w:w="1554" w:type="dxa"/>
            <w:tcBorders>
              <w:top w:val="single" w:sz="4" w:space="0" w:color="auto"/>
              <w:left w:val="single" w:sz="4" w:space="0" w:color="auto"/>
              <w:bottom w:val="single" w:sz="4" w:space="0" w:color="auto"/>
              <w:right w:val="single" w:sz="4" w:space="0" w:color="auto"/>
            </w:tcBorders>
            <w:hideMark/>
          </w:tcPr>
          <w:p w14:paraId="7C989F14" w14:textId="77777777" w:rsidR="00FF6F97" w:rsidRDefault="00D83466">
            <w:pPr>
              <w:widowControl w:val="0"/>
              <w:rPr>
                <w:sz w:val="22"/>
                <w:szCs w:val="22"/>
              </w:rPr>
            </w:pPr>
            <w:r>
              <w:rPr>
                <w:sz w:val="22"/>
                <w:szCs w:val="22"/>
              </w:rPr>
              <w:t xml:space="preserve">9 ml </w:t>
            </w:r>
          </w:p>
        </w:tc>
      </w:tr>
      <w:tr w:rsidR="00FF6F97" w14:paraId="7C989F1D" w14:textId="77777777">
        <w:trPr>
          <w:gridAfter w:val="1"/>
          <w:wAfter w:w="8" w:type="dxa"/>
        </w:trPr>
        <w:tc>
          <w:tcPr>
            <w:tcW w:w="1512" w:type="dxa"/>
            <w:tcBorders>
              <w:top w:val="single" w:sz="4" w:space="0" w:color="auto"/>
              <w:left w:val="single" w:sz="4" w:space="0" w:color="auto"/>
              <w:bottom w:val="single" w:sz="4" w:space="0" w:color="auto"/>
              <w:right w:val="single" w:sz="4" w:space="0" w:color="auto"/>
            </w:tcBorders>
            <w:hideMark/>
          </w:tcPr>
          <w:p w14:paraId="7C989F16" w14:textId="77777777" w:rsidR="00FF6F97" w:rsidRDefault="00D83466">
            <w:pPr>
              <w:widowControl w:val="0"/>
              <w:rPr>
                <w:sz w:val="22"/>
                <w:szCs w:val="22"/>
              </w:rPr>
            </w:pPr>
            <w:r>
              <w:rPr>
                <w:sz w:val="22"/>
                <w:szCs w:val="22"/>
              </w:rPr>
              <w:t>16 kg</w:t>
            </w:r>
          </w:p>
        </w:tc>
        <w:tc>
          <w:tcPr>
            <w:tcW w:w="1261" w:type="dxa"/>
            <w:tcBorders>
              <w:top w:val="single" w:sz="4" w:space="0" w:color="auto"/>
              <w:left w:val="single" w:sz="4" w:space="0" w:color="auto"/>
              <w:bottom w:val="single" w:sz="4" w:space="0" w:color="auto"/>
              <w:right w:val="single" w:sz="4" w:space="0" w:color="auto"/>
            </w:tcBorders>
            <w:hideMark/>
          </w:tcPr>
          <w:p w14:paraId="7C989F17" w14:textId="77777777" w:rsidR="00FF6F97" w:rsidRDefault="00D83466">
            <w:pPr>
              <w:widowControl w:val="0"/>
              <w:rPr>
                <w:sz w:val="22"/>
                <w:szCs w:val="22"/>
              </w:rPr>
            </w:pPr>
            <w:r>
              <w:rPr>
                <w:sz w:val="22"/>
                <w:szCs w:val="22"/>
              </w:rPr>
              <w:t>1,6 ml</w:t>
            </w:r>
          </w:p>
        </w:tc>
        <w:tc>
          <w:tcPr>
            <w:tcW w:w="1238" w:type="dxa"/>
            <w:tcBorders>
              <w:top w:val="single" w:sz="4" w:space="0" w:color="auto"/>
              <w:left w:val="single" w:sz="4" w:space="0" w:color="auto"/>
              <w:bottom w:val="single" w:sz="4" w:space="0" w:color="auto"/>
              <w:right w:val="single" w:sz="4" w:space="0" w:color="auto"/>
            </w:tcBorders>
            <w:hideMark/>
          </w:tcPr>
          <w:p w14:paraId="7C989F18" w14:textId="77777777" w:rsidR="00FF6F97" w:rsidRDefault="00D83466">
            <w:pPr>
              <w:widowControl w:val="0"/>
              <w:rPr>
                <w:sz w:val="22"/>
                <w:szCs w:val="22"/>
              </w:rPr>
            </w:pPr>
            <w:r>
              <w:rPr>
                <w:sz w:val="22"/>
                <w:szCs w:val="22"/>
              </w:rPr>
              <w:t>3,2 ml</w:t>
            </w:r>
          </w:p>
        </w:tc>
        <w:tc>
          <w:tcPr>
            <w:tcW w:w="1238" w:type="dxa"/>
            <w:tcBorders>
              <w:top w:val="single" w:sz="4" w:space="0" w:color="auto"/>
              <w:left w:val="single" w:sz="4" w:space="0" w:color="auto"/>
              <w:bottom w:val="single" w:sz="4" w:space="0" w:color="auto"/>
              <w:right w:val="single" w:sz="4" w:space="0" w:color="auto"/>
            </w:tcBorders>
            <w:hideMark/>
          </w:tcPr>
          <w:p w14:paraId="7C989F19" w14:textId="77777777" w:rsidR="00FF6F97" w:rsidRDefault="00D83466">
            <w:pPr>
              <w:widowControl w:val="0"/>
              <w:rPr>
                <w:sz w:val="22"/>
                <w:szCs w:val="22"/>
              </w:rPr>
            </w:pPr>
            <w:r>
              <w:rPr>
                <w:sz w:val="22"/>
                <w:szCs w:val="22"/>
              </w:rPr>
              <w:t>4,8 ml</w:t>
            </w:r>
          </w:p>
        </w:tc>
        <w:tc>
          <w:tcPr>
            <w:tcW w:w="1238" w:type="dxa"/>
            <w:tcBorders>
              <w:top w:val="single" w:sz="4" w:space="0" w:color="auto"/>
              <w:left w:val="single" w:sz="4" w:space="0" w:color="auto"/>
              <w:bottom w:val="single" w:sz="4" w:space="0" w:color="auto"/>
              <w:right w:val="single" w:sz="4" w:space="0" w:color="auto"/>
            </w:tcBorders>
            <w:hideMark/>
          </w:tcPr>
          <w:p w14:paraId="7C989F1A" w14:textId="77777777" w:rsidR="00FF6F97" w:rsidRDefault="00D83466">
            <w:pPr>
              <w:widowControl w:val="0"/>
              <w:rPr>
                <w:sz w:val="22"/>
                <w:szCs w:val="22"/>
              </w:rPr>
            </w:pPr>
            <w:r>
              <w:rPr>
                <w:sz w:val="22"/>
                <w:szCs w:val="22"/>
              </w:rPr>
              <w:t>6,4 ml</w:t>
            </w:r>
          </w:p>
        </w:tc>
        <w:tc>
          <w:tcPr>
            <w:tcW w:w="1238" w:type="dxa"/>
            <w:tcBorders>
              <w:top w:val="single" w:sz="4" w:space="0" w:color="auto"/>
              <w:left w:val="single" w:sz="4" w:space="0" w:color="auto"/>
              <w:bottom w:val="single" w:sz="4" w:space="0" w:color="auto"/>
              <w:right w:val="single" w:sz="4" w:space="0" w:color="auto"/>
            </w:tcBorders>
            <w:hideMark/>
          </w:tcPr>
          <w:p w14:paraId="7C989F1B" w14:textId="77777777" w:rsidR="00FF6F97" w:rsidRDefault="00D83466">
            <w:pPr>
              <w:widowControl w:val="0"/>
              <w:rPr>
                <w:sz w:val="22"/>
                <w:szCs w:val="22"/>
              </w:rPr>
            </w:pPr>
            <w:r>
              <w:rPr>
                <w:sz w:val="22"/>
                <w:szCs w:val="22"/>
              </w:rPr>
              <w:t xml:space="preserve">8 ml </w:t>
            </w:r>
          </w:p>
        </w:tc>
        <w:tc>
          <w:tcPr>
            <w:tcW w:w="1554" w:type="dxa"/>
            <w:tcBorders>
              <w:top w:val="single" w:sz="4" w:space="0" w:color="auto"/>
              <w:left w:val="single" w:sz="4" w:space="0" w:color="auto"/>
              <w:bottom w:val="single" w:sz="4" w:space="0" w:color="auto"/>
              <w:right w:val="single" w:sz="4" w:space="0" w:color="auto"/>
            </w:tcBorders>
            <w:hideMark/>
          </w:tcPr>
          <w:p w14:paraId="7C989F1C" w14:textId="77777777" w:rsidR="00FF6F97" w:rsidRDefault="00D83466">
            <w:pPr>
              <w:widowControl w:val="0"/>
              <w:rPr>
                <w:sz w:val="22"/>
                <w:szCs w:val="22"/>
              </w:rPr>
            </w:pPr>
            <w:r>
              <w:rPr>
                <w:sz w:val="22"/>
                <w:szCs w:val="22"/>
              </w:rPr>
              <w:t xml:space="preserve">9,6 ml </w:t>
            </w:r>
          </w:p>
        </w:tc>
      </w:tr>
      <w:tr w:rsidR="00FF6F97" w14:paraId="7C989F25" w14:textId="77777777">
        <w:trPr>
          <w:gridAfter w:val="1"/>
          <w:wAfter w:w="8" w:type="dxa"/>
        </w:trPr>
        <w:tc>
          <w:tcPr>
            <w:tcW w:w="1512" w:type="dxa"/>
            <w:tcBorders>
              <w:top w:val="single" w:sz="4" w:space="0" w:color="auto"/>
              <w:left w:val="single" w:sz="4" w:space="0" w:color="auto"/>
              <w:bottom w:val="single" w:sz="4" w:space="0" w:color="auto"/>
              <w:right w:val="single" w:sz="4" w:space="0" w:color="auto"/>
            </w:tcBorders>
            <w:hideMark/>
          </w:tcPr>
          <w:p w14:paraId="7C989F1E" w14:textId="77777777" w:rsidR="00FF6F97" w:rsidRDefault="00D83466">
            <w:pPr>
              <w:widowControl w:val="0"/>
              <w:rPr>
                <w:sz w:val="22"/>
                <w:szCs w:val="22"/>
              </w:rPr>
            </w:pPr>
            <w:r>
              <w:rPr>
                <w:sz w:val="22"/>
                <w:szCs w:val="22"/>
              </w:rPr>
              <w:t>18 kg</w:t>
            </w:r>
          </w:p>
        </w:tc>
        <w:tc>
          <w:tcPr>
            <w:tcW w:w="1261" w:type="dxa"/>
            <w:tcBorders>
              <w:top w:val="single" w:sz="4" w:space="0" w:color="auto"/>
              <w:left w:val="single" w:sz="4" w:space="0" w:color="auto"/>
              <w:bottom w:val="single" w:sz="4" w:space="0" w:color="auto"/>
              <w:right w:val="single" w:sz="4" w:space="0" w:color="auto"/>
            </w:tcBorders>
            <w:hideMark/>
          </w:tcPr>
          <w:p w14:paraId="7C989F1F" w14:textId="77777777" w:rsidR="00FF6F97" w:rsidRDefault="00D83466">
            <w:pPr>
              <w:widowControl w:val="0"/>
              <w:ind w:right="72"/>
              <w:rPr>
                <w:sz w:val="22"/>
                <w:szCs w:val="22"/>
              </w:rPr>
            </w:pPr>
            <w:r>
              <w:rPr>
                <w:sz w:val="22"/>
                <w:szCs w:val="22"/>
              </w:rPr>
              <w:t>1,8 ml</w:t>
            </w:r>
          </w:p>
        </w:tc>
        <w:tc>
          <w:tcPr>
            <w:tcW w:w="1238" w:type="dxa"/>
            <w:tcBorders>
              <w:top w:val="single" w:sz="4" w:space="0" w:color="auto"/>
              <w:left w:val="single" w:sz="4" w:space="0" w:color="auto"/>
              <w:bottom w:val="single" w:sz="4" w:space="0" w:color="auto"/>
              <w:right w:val="single" w:sz="4" w:space="0" w:color="auto"/>
            </w:tcBorders>
            <w:hideMark/>
          </w:tcPr>
          <w:p w14:paraId="7C989F20" w14:textId="77777777" w:rsidR="00FF6F97" w:rsidRDefault="00D83466">
            <w:pPr>
              <w:widowControl w:val="0"/>
              <w:rPr>
                <w:sz w:val="22"/>
                <w:szCs w:val="22"/>
              </w:rPr>
            </w:pPr>
            <w:r>
              <w:rPr>
                <w:sz w:val="22"/>
                <w:szCs w:val="22"/>
              </w:rPr>
              <w:t>3,6 ml</w:t>
            </w:r>
          </w:p>
        </w:tc>
        <w:tc>
          <w:tcPr>
            <w:tcW w:w="1238" w:type="dxa"/>
            <w:tcBorders>
              <w:top w:val="single" w:sz="4" w:space="0" w:color="auto"/>
              <w:left w:val="single" w:sz="4" w:space="0" w:color="auto"/>
              <w:bottom w:val="single" w:sz="4" w:space="0" w:color="auto"/>
              <w:right w:val="single" w:sz="4" w:space="0" w:color="auto"/>
            </w:tcBorders>
            <w:hideMark/>
          </w:tcPr>
          <w:p w14:paraId="7C989F21" w14:textId="77777777" w:rsidR="00FF6F97" w:rsidRDefault="00D83466">
            <w:pPr>
              <w:widowControl w:val="0"/>
              <w:rPr>
                <w:sz w:val="22"/>
                <w:szCs w:val="22"/>
              </w:rPr>
            </w:pPr>
            <w:r>
              <w:rPr>
                <w:sz w:val="22"/>
                <w:szCs w:val="22"/>
              </w:rPr>
              <w:t>5,4 ml</w:t>
            </w:r>
          </w:p>
        </w:tc>
        <w:tc>
          <w:tcPr>
            <w:tcW w:w="1238" w:type="dxa"/>
            <w:tcBorders>
              <w:top w:val="single" w:sz="4" w:space="0" w:color="auto"/>
              <w:left w:val="single" w:sz="4" w:space="0" w:color="auto"/>
              <w:bottom w:val="single" w:sz="4" w:space="0" w:color="auto"/>
              <w:right w:val="single" w:sz="4" w:space="0" w:color="auto"/>
            </w:tcBorders>
            <w:hideMark/>
          </w:tcPr>
          <w:p w14:paraId="7C989F22" w14:textId="77777777" w:rsidR="00FF6F97" w:rsidRDefault="00D83466">
            <w:pPr>
              <w:widowControl w:val="0"/>
              <w:rPr>
                <w:sz w:val="22"/>
                <w:szCs w:val="22"/>
              </w:rPr>
            </w:pPr>
            <w:r>
              <w:rPr>
                <w:sz w:val="22"/>
                <w:szCs w:val="22"/>
              </w:rPr>
              <w:t>7,2 ml</w:t>
            </w:r>
          </w:p>
        </w:tc>
        <w:tc>
          <w:tcPr>
            <w:tcW w:w="1238" w:type="dxa"/>
            <w:tcBorders>
              <w:top w:val="single" w:sz="4" w:space="0" w:color="auto"/>
              <w:left w:val="single" w:sz="4" w:space="0" w:color="auto"/>
              <w:bottom w:val="single" w:sz="4" w:space="0" w:color="auto"/>
              <w:right w:val="single" w:sz="4" w:space="0" w:color="auto"/>
            </w:tcBorders>
            <w:hideMark/>
          </w:tcPr>
          <w:p w14:paraId="7C989F23" w14:textId="77777777" w:rsidR="00FF6F97" w:rsidRDefault="00D83466">
            <w:pPr>
              <w:widowControl w:val="0"/>
              <w:rPr>
                <w:sz w:val="22"/>
                <w:szCs w:val="22"/>
              </w:rPr>
            </w:pPr>
            <w:r>
              <w:rPr>
                <w:sz w:val="22"/>
                <w:szCs w:val="22"/>
              </w:rPr>
              <w:t xml:space="preserve">9 ml </w:t>
            </w:r>
          </w:p>
        </w:tc>
        <w:tc>
          <w:tcPr>
            <w:tcW w:w="1554" w:type="dxa"/>
            <w:tcBorders>
              <w:top w:val="single" w:sz="4" w:space="0" w:color="auto"/>
              <w:left w:val="single" w:sz="4" w:space="0" w:color="auto"/>
              <w:bottom w:val="single" w:sz="4" w:space="0" w:color="auto"/>
              <w:right w:val="single" w:sz="4" w:space="0" w:color="auto"/>
            </w:tcBorders>
            <w:hideMark/>
          </w:tcPr>
          <w:p w14:paraId="7C989F24" w14:textId="77777777" w:rsidR="00FF6F97" w:rsidRDefault="00D83466">
            <w:pPr>
              <w:widowControl w:val="0"/>
              <w:rPr>
                <w:sz w:val="22"/>
                <w:szCs w:val="22"/>
              </w:rPr>
            </w:pPr>
            <w:r>
              <w:rPr>
                <w:sz w:val="22"/>
                <w:szCs w:val="22"/>
              </w:rPr>
              <w:t xml:space="preserve">10,8 ml </w:t>
            </w:r>
          </w:p>
        </w:tc>
      </w:tr>
    </w:tbl>
    <w:p w14:paraId="7C989F26" w14:textId="77777777" w:rsidR="00FF6F97" w:rsidRDefault="00FF6F97">
      <w:pPr>
        <w:widowControl w:val="0"/>
        <w:tabs>
          <w:tab w:val="left" w:pos="567"/>
        </w:tabs>
        <w:rPr>
          <w:sz w:val="20"/>
        </w:rPr>
      </w:pPr>
    </w:p>
    <w:p w14:paraId="7C989F27" w14:textId="77777777" w:rsidR="00FF6F97" w:rsidRDefault="00D83466">
      <w:pPr>
        <w:widowControl w:val="0"/>
        <w:tabs>
          <w:tab w:val="left" w:pos="567"/>
        </w:tabs>
        <w:rPr>
          <w:bCs/>
          <w:sz w:val="22"/>
          <w:szCs w:val="22"/>
        </w:rPr>
      </w:pPr>
      <w:r>
        <w:rPr>
          <w:b/>
          <w:bCs/>
          <w:sz w:val="22"/>
          <w:szCs w:val="22"/>
        </w:rPr>
        <w:t>Να λαμβάνεται δύο φορές την ημέρα</w:t>
      </w:r>
      <w:r>
        <w:rPr>
          <w:bCs/>
          <w:sz w:val="22"/>
          <w:szCs w:val="22"/>
        </w:rPr>
        <w:t xml:space="preserve"> για παιδιά και εφήβους με </w:t>
      </w:r>
      <w:r>
        <w:rPr>
          <w:b/>
          <w:bCs/>
          <w:sz w:val="22"/>
          <w:szCs w:val="22"/>
        </w:rPr>
        <w:t>βάρος από 20 kg έως λιγότερο από 30 kg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8"/>
        <w:gridCol w:w="1894"/>
        <w:gridCol w:w="19"/>
        <w:gridCol w:w="1333"/>
        <w:gridCol w:w="19"/>
        <w:gridCol w:w="1317"/>
        <w:gridCol w:w="19"/>
        <w:gridCol w:w="1449"/>
        <w:gridCol w:w="19"/>
        <w:gridCol w:w="1607"/>
      </w:tblGrid>
      <w:tr w:rsidR="00FF6F97" w14:paraId="7C989F33" w14:textId="77777777">
        <w:tc>
          <w:tcPr>
            <w:tcW w:w="1366" w:type="dxa"/>
            <w:shd w:val="clear" w:color="auto" w:fill="auto"/>
          </w:tcPr>
          <w:p w14:paraId="7C989F28" w14:textId="77777777" w:rsidR="00FF6F97" w:rsidRDefault="00D83466">
            <w:pPr>
              <w:widowControl w:val="0"/>
              <w:tabs>
                <w:tab w:val="left" w:pos="567"/>
              </w:tabs>
              <w:rPr>
                <w:bCs/>
                <w:sz w:val="22"/>
                <w:szCs w:val="22"/>
              </w:rPr>
            </w:pPr>
            <w:r>
              <w:rPr>
                <w:bCs/>
                <w:sz w:val="22"/>
                <w:szCs w:val="22"/>
              </w:rPr>
              <w:t>Βάρος</w:t>
            </w:r>
          </w:p>
        </w:tc>
        <w:tc>
          <w:tcPr>
            <w:tcW w:w="1894" w:type="dxa"/>
            <w:shd w:val="clear" w:color="auto" w:fill="auto"/>
          </w:tcPr>
          <w:p w14:paraId="7C989F29" w14:textId="77777777" w:rsidR="00FF6F97" w:rsidRDefault="00D83466">
            <w:pPr>
              <w:widowControl w:val="0"/>
              <w:tabs>
                <w:tab w:val="left" w:pos="567"/>
              </w:tabs>
              <w:rPr>
                <w:bCs/>
                <w:sz w:val="22"/>
                <w:szCs w:val="22"/>
              </w:rPr>
            </w:pPr>
            <w:r>
              <w:rPr>
                <w:bCs/>
                <w:sz w:val="22"/>
                <w:szCs w:val="22"/>
              </w:rPr>
              <w:t>Εβδομάδα 1</w:t>
            </w:r>
          </w:p>
          <w:p w14:paraId="7C989F2A" w14:textId="77777777" w:rsidR="00FF6F97" w:rsidRDefault="00D83466">
            <w:pPr>
              <w:widowControl w:val="0"/>
              <w:tabs>
                <w:tab w:val="left" w:pos="567"/>
              </w:tabs>
              <w:rPr>
                <w:bCs/>
                <w:sz w:val="22"/>
                <w:szCs w:val="22"/>
              </w:rPr>
            </w:pPr>
            <w:r>
              <w:rPr>
                <w:bCs/>
                <w:sz w:val="22"/>
                <w:szCs w:val="22"/>
              </w:rPr>
              <w:t>Δόση έναρξης: 0,1 ml/kg</w:t>
            </w:r>
          </w:p>
        </w:tc>
        <w:tc>
          <w:tcPr>
            <w:tcW w:w="1392" w:type="dxa"/>
            <w:gridSpan w:val="2"/>
            <w:shd w:val="clear" w:color="auto" w:fill="auto"/>
          </w:tcPr>
          <w:p w14:paraId="7C989F2B" w14:textId="77777777" w:rsidR="00FF6F97" w:rsidRDefault="00D83466">
            <w:pPr>
              <w:widowControl w:val="0"/>
              <w:tabs>
                <w:tab w:val="left" w:pos="567"/>
              </w:tabs>
              <w:rPr>
                <w:bCs/>
                <w:sz w:val="22"/>
                <w:szCs w:val="22"/>
              </w:rPr>
            </w:pPr>
            <w:r>
              <w:rPr>
                <w:bCs/>
                <w:sz w:val="22"/>
                <w:szCs w:val="22"/>
              </w:rPr>
              <w:t>Εβδομάδα 2</w:t>
            </w:r>
          </w:p>
          <w:p w14:paraId="7C989F2C" w14:textId="77777777" w:rsidR="00FF6F97" w:rsidRDefault="00D83466">
            <w:pPr>
              <w:widowControl w:val="0"/>
              <w:tabs>
                <w:tab w:val="left" w:pos="567"/>
              </w:tabs>
              <w:rPr>
                <w:bCs/>
                <w:sz w:val="22"/>
                <w:szCs w:val="22"/>
              </w:rPr>
            </w:pPr>
            <w:r>
              <w:rPr>
                <w:bCs/>
                <w:sz w:val="22"/>
                <w:szCs w:val="22"/>
              </w:rPr>
              <w:t>0,2 ml/kg</w:t>
            </w:r>
          </w:p>
        </w:tc>
        <w:tc>
          <w:tcPr>
            <w:tcW w:w="1373" w:type="dxa"/>
            <w:gridSpan w:val="2"/>
            <w:shd w:val="clear" w:color="auto" w:fill="auto"/>
          </w:tcPr>
          <w:p w14:paraId="7C989F2D" w14:textId="77777777" w:rsidR="00FF6F97" w:rsidRDefault="00D83466">
            <w:pPr>
              <w:widowControl w:val="0"/>
              <w:tabs>
                <w:tab w:val="left" w:pos="567"/>
              </w:tabs>
              <w:rPr>
                <w:bCs/>
                <w:sz w:val="22"/>
                <w:szCs w:val="22"/>
              </w:rPr>
            </w:pPr>
            <w:r>
              <w:rPr>
                <w:bCs/>
                <w:sz w:val="22"/>
                <w:szCs w:val="22"/>
              </w:rPr>
              <w:t>Εβδομάδα 3</w:t>
            </w:r>
          </w:p>
          <w:p w14:paraId="7C989F2E" w14:textId="77777777" w:rsidR="00FF6F97" w:rsidRDefault="00D83466">
            <w:pPr>
              <w:widowControl w:val="0"/>
              <w:tabs>
                <w:tab w:val="left" w:pos="567"/>
              </w:tabs>
              <w:rPr>
                <w:bCs/>
                <w:sz w:val="22"/>
                <w:szCs w:val="22"/>
              </w:rPr>
            </w:pPr>
            <w:r>
              <w:rPr>
                <w:bCs/>
                <w:sz w:val="22"/>
                <w:szCs w:val="22"/>
              </w:rPr>
              <w:t>0,3 ml/kg</w:t>
            </w:r>
          </w:p>
        </w:tc>
        <w:tc>
          <w:tcPr>
            <w:tcW w:w="1529" w:type="dxa"/>
            <w:gridSpan w:val="2"/>
            <w:shd w:val="clear" w:color="auto" w:fill="auto"/>
          </w:tcPr>
          <w:p w14:paraId="7C989F2F" w14:textId="77777777" w:rsidR="00FF6F97" w:rsidRDefault="00D83466">
            <w:pPr>
              <w:widowControl w:val="0"/>
              <w:tabs>
                <w:tab w:val="left" w:pos="567"/>
              </w:tabs>
              <w:rPr>
                <w:bCs/>
                <w:sz w:val="22"/>
                <w:szCs w:val="22"/>
              </w:rPr>
            </w:pPr>
            <w:r>
              <w:rPr>
                <w:bCs/>
                <w:sz w:val="22"/>
                <w:szCs w:val="22"/>
              </w:rPr>
              <w:t>Εβδομάδα 4</w:t>
            </w:r>
          </w:p>
          <w:p w14:paraId="7C989F30" w14:textId="77777777" w:rsidR="00FF6F97" w:rsidRDefault="00D83466">
            <w:pPr>
              <w:widowControl w:val="0"/>
              <w:tabs>
                <w:tab w:val="left" w:pos="567"/>
              </w:tabs>
              <w:rPr>
                <w:bCs/>
                <w:sz w:val="22"/>
                <w:szCs w:val="22"/>
              </w:rPr>
            </w:pPr>
            <w:r>
              <w:rPr>
                <w:bCs/>
                <w:sz w:val="22"/>
                <w:szCs w:val="22"/>
              </w:rPr>
              <w:t>0,4 ml/kg</w:t>
            </w:r>
          </w:p>
        </w:tc>
        <w:tc>
          <w:tcPr>
            <w:tcW w:w="1626" w:type="dxa"/>
            <w:gridSpan w:val="2"/>
            <w:shd w:val="clear" w:color="auto" w:fill="auto"/>
          </w:tcPr>
          <w:p w14:paraId="7C989F31" w14:textId="77777777" w:rsidR="00FF6F97" w:rsidRDefault="00D83466">
            <w:pPr>
              <w:widowControl w:val="0"/>
              <w:tabs>
                <w:tab w:val="left" w:pos="567"/>
              </w:tabs>
              <w:rPr>
                <w:bCs/>
                <w:sz w:val="22"/>
                <w:szCs w:val="22"/>
              </w:rPr>
            </w:pPr>
            <w:r>
              <w:rPr>
                <w:bCs/>
                <w:sz w:val="22"/>
                <w:szCs w:val="22"/>
              </w:rPr>
              <w:t>Εβδομάδα 5</w:t>
            </w:r>
          </w:p>
          <w:p w14:paraId="7C989F32" w14:textId="77777777" w:rsidR="00FF6F97" w:rsidRDefault="00D83466">
            <w:pPr>
              <w:widowControl w:val="0"/>
              <w:tabs>
                <w:tab w:val="left" w:pos="567"/>
              </w:tabs>
              <w:rPr>
                <w:bCs/>
                <w:sz w:val="22"/>
                <w:szCs w:val="22"/>
              </w:rPr>
            </w:pPr>
            <w:r>
              <w:rPr>
                <w:bCs/>
                <w:sz w:val="22"/>
                <w:szCs w:val="22"/>
              </w:rPr>
              <w:t>Μέγιστη συνιστώμενη δόση: 0,5 ml/kg</w:t>
            </w:r>
          </w:p>
        </w:tc>
      </w:tr>
      <w:tr w:rsidR="00FF6F97" w14:paraId="7C989F35" w14:textId="77777777">
        <w:tc>
          <w:tcPr>
            <w:tcW w:w="9180" w:type="dxa"/>
            <w:gridSpan w:val="10"/>
            <w:shd w:val="clear" w:color="auto" w:fill="auto"/>
          </w:tcPr>
          <w:p w14:paraId="7C989F34" w14:textId="77777777" w:rsidR="00FF6F97" w:rsidRDefault="00D83466">
            <w:pPr>
              <w:widowControl w:val="0"/>
              <w:tabs>
                <w:tab w:val="left" w:pos="567"/>
              </w:tabs>
              <w:jc w:val="center"/>
              <w:rPr>
                <w:bCs/>
                <w:sz w:val="22"/>
                <w:szCs w:val="22"/>
              </w:rPr>
            </w:pPr>
            <w:r>
              <w:rPr>
                <w:bCs/>
                <w:sz w:val="22"/>
                <w:szCs w:val="22"/>
              </w:rPr>
              <w:t>Χρησιμοποιήστε τη σύριγγα των 10 ml (μαύρα δοσιμετρικά σημάδια) για όγκο μεταξύ 1 ml και 20 ml</w:t>
            </w:r>
          </w:p>
        </w:tc>
      </w:tr>
      <w:tr w:rsidR="00FF6F97" w14:paraId="7C989F3C" w14:textId="77777777">
        <w:tc>
          <w:tcPr>
            <w:tcW w:w="1366" w:type="dxa"/>
            <w:shd w:val="clear" w:color="auto" w:fill="auto"/>
          </w:tcPr>
          <w:p w14:paraId="7C989F36" w14:textId="77777777" w:rsidR="00FF6F97" w:rsidRDefault="00D83466">
            <w:pPr>
              <w:widowControl w:val="0"/>
              <w:tabs>
                <w:tab w:val="left" w:pos="567"/>
              </w:tabs>
              <w:rPr>
                <w:bCs/>
                <w:sz w:val="22"/>
                <w:szCs w:val="22"/>
                <w:u w:val="single"/>
              </w:rPr>
            </w:pPr>
            <w:r>
              <w:rPr>
                <w:sz w:val="22"/>
                <w:szCs w:val="22"/>
              </w:rPr>
              <w:t>20 kg</w:t>
            </w:r>
          </w:p>
        </w:tc>
        <w:tc>
          <w:tcPr>
            <w:tcW w:w="1894" w:type="dxa"/>
            <w:shd w:val="clear" w:color="auto" w:fill="auto"/>
          </w:tcPr>
          <w:p w14:paraId="7C989F37" w14:textId="77777777" w:rsidR="00FF6F97" w:rsidRDefault="00D83466">
            <w:pPr>
              <w:widowControl w:val="0"/>
              <w:tabs>
                <w:tab w:val="left" w:pos="567"/>
              </w:tabs>
              <w:rPr>
                <w:bCs/>
                <w:sz w:val="22"/>
                <w:szCs w:val="22"/>
                <w:u w:val="single"/>
              </w:rPr>
            </w:pPr>
            <w:r>
              <w:rPr>
                <w:sz w:val="22"/>
                <w:szCs w:val="22"/>
              </w:rPr>
              <w:t xml:space="preserve">2 ml </w:t>
            </w:r>
          </w:p>
        </w:tc>
        <w:tc>
          <w:tcPr>
            <w:tcW w:w="1392" w:type="dxa"/>
            <w:gridSpan w:val="2"/>
            <w:shd w:val="clear" w:color="auto" w:fill="auto"/>
          </w:tcPr>
          <w:p w14:paraId="7C989F38" w14:textId="77777777" w:rsidR="00FF6F97" w:rsidRDefault="00D83466">
            <w:pPr>
              <w:widowControl w:val="0"/>
              <w:tabs>
                <w:tab w:val="left" w:pos="567"/>
              </w:tabs>
              <w:rPr>
                <w:bCs/>
                <w:sz w:val="22"/>
                <w:szCs w:val="22"/>
                <w:u w:val="single"/>
              </w:rPr>
            </w:pPr>
            <w:r>
              <w:rPr>
                <w:sz w:val="22"/>
                <w:szCs w:val="22"/>
              </w:rPr>
              <w:t xml:space="preserve">4 ml </w:t>
            </w:r>
          </w:p>
        </w:tc>
        <w:tc>
          <w:tcPr>
            <w:tcW w:w="1373" w:type="dxa"/>
            <w:gridSpan w:val="2"/>
            <w:shd w:val="clear" w:color="auto" w:fill="auto"/>
          </w:tcPr>
          <w:p w14:paraId="7C989F39" w14:textId="77777777" w:rsidR="00FF6F97" w:rsidRDefault="00D83466">
            <w:pPr>
              <w:widowControl w:val="0"/>
              <w:tabs>
                <w:tab w:val="left" w:pos="567"/>
              </w:tabs>
              <w:rPr>
                <w:bCs/>
                <w:sz w:val="22"/>
                <w:szCs w:val="22"/>
                <w:u w:val="single"/>
              </w:rPr>
            </w:pPr>
            <w:r>
              <w:rPr>
                <w:sz w:val="22"/>
                <w:szCs w:val="22"/>
              </w:rPr>
              <w:t xml:space="preserve">6 ml </w:t>
            </w:r>
          </w:p>
        </w:tc>
        <w:tc>
          <w:tcPr>
            <w:tcW w:w="1529" w:type="dxa"/>
            <w:gridSpan w:val="2"/>
            <w:shd w:val="clear" w:color="auto" w:fill="auto"/>
          </w:tcPr>
          <w:p w14:paraId="7C989F3A" w14:textId="77777777" w:rsidR="00FF6F97" w:rsidRDefault="00D83466">
            <w:pPr>
              <w:widowControl w:val="0"/>
              <w:tabs>
                <w:tab w:val="left" w:pos="567"/>
              </w:tabs>
              <w:rPr>
                <w:bCs/>
                <w:sz w:val="22"/>
                <w:szCs w:val="22"/>
                <w:u w:val="single"/>
              </w:rPr>
            </w:pPr>
            <w:r>
              <w:rPr>
                <w:sz w:val="22"/>
                <w:szCs w:val="22"/>
              </w:rPr>
              <w:t xml:space="preserve">8 ml </w:t>
            </w:r>
          </w:p>
        </w:tc>
        <w:tc>
          <w:tcPr>
            <w:tcW w:w="1626" w:type="dxa"/>
            <w:gridSpan w:val="2"/>
            <w:shd w:val="clear" w:color="auto" w:fill="auto"/>
          </w:tcPr>
          <w:p w14:paraId="7C989F3B" w14:textId="77777777" w:rsidR="00FF6F97" w:rsidRDefault="00D83466">
            <w:pPr>
              <w:widowControl w:val="0"/>
              <w:tabs>
                <w:tab w:val="left" w:pos="567"/>
              </w:tabs>
              <w:rPr>
                <w:bCs/>
                <w:sz w:val="22"/>
                <w:szCs w:val="22"/>
                <w:u w:val="single"/>
              </w:rPr>
            </w:pPr>
            <w:r>
              <w:rPr>
                <w:sz w:val="22"/>
                <w:szCs w:val="22"/>
              </w:rPr>
              <w:t>10 ml</w:t>
            </w:r>
          </w:p>
        </w:tc>
      </w:tr>
      <w:tr w:rsidR="00FF6F97" w14:paraId="7C989F43" w14:textId="77777777">
        <w:tc>
          <w:tcPr>
            <w:tcW w:w="1366" w:type="dxa"/>
            <w:shd w:val="clear" w:color="auto" w:fill="auto"/>
          </w:tcPr>
          <w:p w14:paraId="7C989F3D" w14:textId="77777777" w:rsidR="00FF6F97" w:rsidRDefault="00D83466">
            <w:pPr>
              <w:widowControl w:val="0"/>
              <w:tabs>
                <w:tab w:val="left" w:pos="567"/>
              </w:tabs>
              <w:rPr>
                <w:sz w:val="22"/>
                <w:szCs w:val="22"/>
              </w:rPr>
            </w:pPr>
            <w:r>
              <w:rPr>
                <w:sz w:val="22"/>
                <w:szCs w:val="22"/>
              </w:rPr>
              <w:t>22 kg</w:t>
            </w:r>
          </w:p>
        </w:tc>
        <w:tc>
          <w:tcPr>
            <w:tcW w:w="1913" w:type="dxa"/>
            <w:gridSpan w:val="2"/>
            <w:shd w:val="clear" w:color="auto" w:fill="auto"/>
          </w:tcPr>
          <w:p w14:paraId="7C989F3E" w14:textId="77777777" w:rsidR="00FF6F97" w:rsidRDefault="00D83466">
            <w:pPr>
              <w:widowControl w:val="0"/>
              <w:tabs>
                <w:tab w:val="left" w:pos="567"/>
              </w:tabs>
              <w:rPr>
                <w:sz w:val="22"/>
                <w:szCs w:val="22"/>
              </w:rPr>
            </w:pPr>
            <w:r>
              <w:rPr>
                <w:sz w:val="22"/>
                <w:szCs w:val="22"/>
              </w:rPr>
              <w:t>2,2 ml</w:t>
            </w:r>
          </w:p>
        </w:tc>
        <w:tc>
          <w:tcPr>
            <w:tcW w:w="1392" w:type="dxa"/>
            <w:gridSpan w:val="2"/>
            <w:shd w:val="clear" w:color="auto" w:fill="auto"/>
          </w:tcPr>
          <w:p w14:paraId="7C989F3F" w14:textId="77777777" w:rsidR="00FF6F97" w:rsidRDefault="00D83466">
            <w:pPr>
              <w:widowControl w:val="0"/>
              <w:tabs>
                <w:tab w:val="left" w:pos="567"/>
              </w:tabs>
              <w:rPr>
                <w:sz w:val="22"/>
                <w:szCs w:val="22"/>
              </w:rPr>
            </w:pPr>
            <w:r>
              <w:rPr>
                <w:sz w:val="22"/>
                <w:szCs w:val="22"/>
              </w:rPr>
              <w:t xml:space="preserve">4,4 ml </w:t>
            </w:r>
          </w:p>
        </w:tc>
        <w:tc>
          <w:tcPr>
            <w:tcW w:w="1373" w:type="dxa"/>
            <w:gridSpan w:val="2"/>
            <w:shd w:val="clear" w:color="auto" w:fill="auto"/>
          </w:tcPr>
          <w:p w14:paraId="7C989F40" w14:textId="77777777" w:rsidR="00FF6F97" w:rsidRDefault="00D83466">
            <w:pPr>
              <w:widowControl w:val="0"/>
              <w:tabs>
                <w:tab w:val="left" w:pos="567"/>
              </w:tabs>
              <w:rPr>
                <w:sz w:val="22"/>
                <w:szCs w:val="22"/>
              </w:rPr>
            </w:pPr>
            <w:r>
              <w:rPr>
                <w:sz w:val="22"/>
                <w:szCs w:val="22"/>
              </w:rPr>
              <w:t>6,6 ml</w:t>
            </w:r>
          </w:p>
        </w:tc>
        <w:tc>
          <w:tcPr>
            <w:tcW w:w="1529" w:type="dxa"/>
            <w:gridSpan w:val="2"/>
            <w:shd w:val="clear" w:color="auto" w:fill="auto"/>
          </w:tcPr>
          <w:p w14:paraId="7C989F41" w14:textId="77777777" w:rsidR="00FF6F97" w:rsidRDefault="00D83466">
            <w:pPr>
              <w:widowControl w:val="0"/>
              <w:tabs>
                <w:tab w:val="left" w:pos="567"/>
              </w:tabs>
              <w:rPr>
                <w:sz w:val="22"/>
                <w:szCs w:val="22"/>
              </w:rPr>
            </w:pPr>
            <w:r>
              <w:rPr>
                <w:sz w:val="22"/>
                <w:szCs w:val="22"/>
              </w:rPr>
              <w:t>8,8 ml</w:t>
            </w:r>
          </w:p>
        </w:tc>
        <w:tc>
          <w:tcPr>
            <w:tcW w:w="1607" w:type="dxa"/>
            <w:shd w:val="clear" w:color="auto" w:fill="auto"/>
          </w:tcPr>
          <w:p w14:paraId="7C989F42" w14:textId="77777777" w:rsidR="00FF6F97" w:rsidRDefault="00D83466">
            <w:pPr>
              <w:widowControl w:val="0"/>
              <w:tabs>
                <w:tab w:val="left" w:pos="567"/>
              </w:tabs>
              <w:rPr>
                <w:sz w:val="22"/>
                <w:szCs w:val="22"/>
              </w:rPr>
            </w:pPr>
            <w:r>
              <w:rPr>
                <w:sz w:val="22"/>
                <w:szCs w:val="22"/>
              </w:rPr>
              <w:t>11 ml</w:t>
            </w:r>
          </w:p>
        </w:tc>
      </w:tr>
      <w:tr w:rsidR="00FF6F97" w14:paraId="7C989F4A" w14:textId="77777777">
        <w:tc>
          <w:tcPr>
            <w:tcW w:w="1366" w:type="dxa"/>
            <w:shd w:val="clear" w:color="auto" w:fill="auto"/>
          </w:tcPr>
          <w:p w14:paraId="7C989F44" w14:textId="77777777" w:rsidR="00FF6F97" w:rsidRDefault="00D83466">
            <w:pPr>
              <w:widowControl w:val="0"/>
              <w:tabs>
                <w:tab w:val="left" w:pos="567"/>
              </w:tabs>
              <w:rPr>
                <w:sz w:val="22"/>
                <w:szCs w:val="22"/>
              </w:rPr>
            </w:pPr>
            <w:r>
              <w:rPr>
                <w:sz w:val="22"/>
                <w:szCs w:val="22"/>
              </w:rPr>
              <w:t>24 kg</w:t>
            </w:r>
          </w:p>
        </w:tc>
        <w:tc>
          <w:tcPr>
            <w:tcW w:w="1913" w:type="dxa"/>
            <w:gridSpan w:val="2"/>
            <w:shd w:val="clear" w:color="auto" w:fill="auto"/>
          </w:tcPr>
          <w:p w14:paraId="7C989F45" w14:textId="77777777" w:rsidR="00FF6F97" w:rsidRDefault="00D83466">
            <w:pPr>
              <w:widowControl w:val="0"/>
              <w:tabs>
                <w:tab w:val="left" w:pos="567"/>
              </w:tabs>
              <w:rPr>
                <w:sz w:val="22"/>
                <w:szCs w:val="22"/>
              </w:rPr>
            </w:pPr>
            <w:r>
              <w:rPr>
                <w:sz w:val="22"/>
                <w:szCs w:val="22"/>
              </w:rPr>
              <w:t>2,4 ml</w:t>
            </w:r>
          </w:p>
        </w:tc>
        <w:tc>
          <w:tcPr>
            <w:tcW w:w="1392" w:type="dxa"/>
            <w:gridSpan w:val="2"/>
            <w:shd w:val="clear" w:color="auto" w:fill="auto"/>
          </w:tcPr>
          <w:p w14:paraId="7C989F46" w14:textId="77777777" w:rsidR="00FF6F97" w:rsidRDefault="00D83466">
            <w:pPr>
              <w:widowControl w:val="0"/>
              <w:tabs>
                <w:tab w:val="left" w:pos="567"/>
              </w:tabs>
              <w:rPr>
                <w:sz w:val="22"/>
                <w:szCs w:val="22"/>
              </w:rPr>
            </w:pPr>
            <w:r>
              <w:rPr>
                <w:sz w:val="22"/>
                <w:szCs w:val="22"/>
              </w:rPr>
              <w:t>4,8 ml</w:t>
            </w:r>
          </w:p>
        </w:tc>
        <w:tc>
          <w:tcPr>
            <w:tcW w:w="1373" w:type="dxa"/>
            <w:gridSpan w:val="2"/>
            <w:shd w:val="clear" w:color="auto" w:fill="auto"/>
          </w:tcPr>
          <w:p w14:paraId="7C989F47" w14:textId="77777777" w:rsidR="00FF6F97" w:rsidRDefault="00D83466">
            <w:pPr>
              <w:widowControl w:val="0"/>
              <w:tabs>
                <w:tab w:val="left" w:pos="567"/>
              </w:tabs>
              <w:rPr>
                <w:sz w:val="22"/>
                <w:szCs w:val="22"/>
              </w:rPr>
            </w:pPr>
            <w:r>
              <w:rPr>
                <w:sz w:val="22"/>
                <w:szCs w:val="22"/>
              </w:rPr>
              <w:t>7,2 ml</w:t>
            </w:r>
          </w:p>
        </w:tc>
        <w:tc>
          <w:tcPr>
            <w:tcW w:w="1529" w:type="dxa"/>
            <w:gridSpan w:val="2"/>
            <w:shd w:val="clear" w:color="auto" w:fill="auto"/>
          </w:tcPr>
          <w:p w14:paraId="7C989F48" w14:textId="77777777" w:rsidR="00FF6F97" w:rsidRDefault="00D83466">
            <w:pPr>
              <w:widowControl w:val="0"/>
              <w:tabs>
                <w:tab w:val="left" w:pos="567"/>
              </w:tabs>
              <w:rPr>
                <w:sz w:val="22"/>
                <w:szCs w:val="22"/>
              </w:rPr>
            </w:pPr>
            <w:r>
              <w:rPr>
                <w:sz w:val="22"/>
                <w:szCs w:val="22"/>
              </w:rPr>
              <w:t>9,6 ml</w:t>
            </w:r>
          </w:p>
        </w:tc>
        <w:tc>
          <w:tcPr>
            <w:tcW w:w="1607" w:type="dxa"/>
            <w:shd w:val="clear" w:color="auto" w:fill="auto"/>
          </w:tcPr>
          <w:p w14:paraId="7C989F49" w14:textId="77777777" w:rsidR="00FF6F97" w:rsidRDefault="00D83466">
            <w:pPr>
              <w:widowControl w:val="0"/>
              <w:tabs>
                <w:tab w:val="left" w:pos="567"/>
              </w:tabs>
              <w:rPr>
                <w:sz w:val="22"/>
                <w:szCs w:val="22"/>
              </w:rPr>
            </w:pPr>
            <w:r>
              <w:rPr>
                <w:sz w:val="22"/>
                <w:szCs w:val="22"/>
              </w:rPr>
              <w:t>12 ml</w:t>
            </w:r>
          </w:p>
        </w:tc>
      </w:tr>
      <w:tr w:rsidR="00FF6F97" w14:paraId="7C989F51" w14:textId="77777777">
        <w:tc>
          <w:tcPr>
            <w:tcW w:w="1366" w:type="dxa"/>
            <w:shd w:val="clear" w:color="auto" w:fill="auto"/>
          </w:tcPr>
          <w:p w14:paraId="7C989F4B" w14:textId="77777777" w:rsidR="00FF6F97" w:rsidRDefault="00D83466">
            <w:pPr>
              <w:widowControl w:val="0"/>
              <w:tabs>
                <w:tab w:val="left" w:pos="567"/>
              </w:tabs>
              <w:rPr>
                <w:bCs/>
                <w:sz w:val="22"/>
                <w:szCs w:val="22"/>
                <w:u w:val="single"/>
              </w:rPr>
            </w:pPr>
            <w:r>
              <w:rPr>
                <w:sz w:val="22"/>
                <w:szCs w:val="22"/>
              </w:rPr>
              <w:t>25 kg</w:t>
            </w:r>
          </w:p>
        </w:tc>
        <w:tc>
          <w:tcPr>
            <w:tcW w:w="1894" w:type="dxa"/>
            <w:shd w:val="clear" w:color="auto" w:fill="auto"/>
          </w:tcPr>
          <w:p w14:paraId="7C989F4C" w14:textId="77777777" w:rsidR="00FF6F97" w:rsidRDefault="00D83466">
            <w:pPr>
              <w:widowControl w:val="0"/>
              <w:tabs>
                <w:tab w:val="left" w:pos="567"/>
              </w:tabs>
              <w:rPr>
                <w:bCs/>
                <w:sz w:val="22"/>
                <w:szCs w:val="22"/>
                <w:u w:val="single"/>
              </w:rPr>
            </w:pPr>
            <w:r>
              <w:rPr>
                <w:sz w:val="22"/>
                <w:szCs w:val="22"/>
              </w:rPr>
              <w:t xml:space="preserve">2,5 ml </w:t>
            </w:r>
          </w:p>
        </w:tc>
        <w:tc>
          <w:tcPr>
            <w:tcW w:w="1392" w:type="dxa"/>
            <w:gridSpan w:val="2"/>
            <w:shd w:val="clear" w:color="auto" w:fill="auto"/>
          </w:tcPr>
          <w:p w14:paraId="7C989F4D" w14:textId="77777777" w:rsidR="00FF6F97" w:rsidRDefault="00D83466">
            <w:pPr>
              <w:widowControl w:val="0"/>
              <w:tabs>
                <w:tab w:val="left" w:pos="567"/>
              </w:tabs>
              <w:rPr>
                <w:bCs/>
                <w:sz w:val="22"/>
                <w:szCs w:val="22"/>
                <w:u w:val="single"/>
              </w:rPr>
            </w:pPr>
            <w:r>
              <w:rPr>
                <w:sz w:val="22"/>
                <w:szCs w:val="22"/>
              </w:rPr>
              <w:t xml:space="preserve">5 ml </w:t>
            </w:r>
          </w:p>
        </w:tc>
        <w:tc>
          <w:tcPr>
            <w:tcW w:w="1373" w:type="dxa"/>
            <w:gridSpan w:val="2"/>
            <w:shd w:val="clear" w:color="auto" w:fill="auto"/>
          </w:tcPr>
          <w:p w14:paraId="7C989F4E" w14:textId="77777777" w:rsidR="00FF6F97" w:rsidRDefault="00D83466">
            <w:pPr>
              <w:widowControl w:val="0"/>
              <w:tabs>
                <w:tab w:val="left" w:pos="567"/>
              </w:tabs>
              <w:rPr>
                <w:bCs/>
                <w:sz w:val="22"/>
                <w:szCs w:val="22"/>
                <w:u w:val="single"/>
              </w:rPr>
            </w:pPr>
            <w:r>
              <w:rPr>
                <w:sz w:val="22"/>
                <w:szCs w:val="22"/>
              </w:rPr>
              <w:t xml:space="preserve">7,5 ml </w:t>
            </w:r>
          </w:p>
        </w:tc>
        <w:tc>
          <w:tcPr>
            <w:tcW w:w="1529" w:type="dxa"/>
            <w:gridSpan w:val="2"/>
            <w:shd w:val="clear" w:color="auto" w:fill="auto"/>
          </w:tcPr>
          <w:p w14:paraId="7C989F4F" w14:textId="77777777" w:rsidR="00FF6F97" w:rsidRDefault="00D83466">
            <w:pPr>
              <w:widowControl w:val="0"/>
              <w:tabs>
                <w:tab w:val="left" w:pos="567"/>
              </w:tabs>
              <w:rPr>
                <w:bCs/>
                <w:sz w:val="22"/>
                <w:szCs w:val="22"/>
                <w:u w:val="single"/>
              </w:rPr>
            </w:pPr>
            <w:r>
              <w:rPr>
                <w:sz w:val="22"/>
                <w:szCs w:val="22"/>
              </w:rPr>
              <w:t xml:space="preserve">10 ml </w:t>
            </w:r>
          </w:p>
        </w:tc>
        <w:tc>
          <w:tcPr>
            <w:tcW w:w="1626" w:type="dxa"/>
            <w:gridSpan w:val="2"/>
            <w:shd w:val="clear" w:color="auto" w:fill="auto"/>
          </w:tcPr>
          <w:p w14:paraId="7C989F50" w14:textId="77777777" w:rsidR="00FF6F97" w:rsidRDefault="00D83466">
            <w:pPr>
              <w:widowControl w:val="0"/>
              <w:tabs>
                <w:tab w:val="left" w:pos="567"/>
              </w:tabs>
              <w:rPr>
                <w:bCs/>
                <w:sz w:val="22"/>
                <w:szCs w:val="22"/>
                <w:u w:val="single"/>
              </w:rPr>
            </w:pPr>
            <w:r>
              <w:rPr>
                <w:sz w:val="22"/>
                <w:szCs w:val="22"/>
              </w:rPr>
              <w:t>12,5 ml</w:t>
            </w:r>
          </w:p>
        </w:tc>
      </w:tr>
      <w:tr w:rsidR="00FF6F97" w14:paraId="7C989F58" w14:textId="77777777">
        <w:tc>
          <w:tcPr>
            <w:tcW w:w="1366" w:type="dxa"/>
            <w:shd w:val="clear" w:color="auto" w:fill="auto"/>
          </w:tcPr>
          <w:p w14:paraId="7C989F52" w14:textId="77777777" w:rsidR="00FF6F97" w:rsidRDefault="00D83466">
            <w:pPr>
              <w:widowControl w:val="0"/>
              <w:tabs>
                <w:tab w:val="left" w:pos="567"/>
              </w:tabs>
              <w:rPr>
                <w:sz w:val="22"/>
                <w:szCs w:val="22"/>
              </w:rPr>
            </w:pPr>
            <w:r>
              <w:rPr>
                <w:sz w:val="22"/>
                <w:szCs w:val="22"/>
              </w:rPr>
              <w:t>26 kg</w:t>
            </w:r>
          </w:p>
        </w:tc>
        <w:tc>
          <w:tcPr>
            <w:tcW w:w="1913" w:type="dxa"/>
            <w:gridSpan w:val="2"/>
            <w:shd w:val="clear" w:color="auto" w:fill="auto"/>
          </w:tcPr>
          <w:p w14:paraId="7C989F53" w14:textId="77777777" w:rsidR="00FF6F97" w:rsidRDefault="00D83466">
            <w:pPr>
              <w:widowControl w:val="0"/>
              <w:tabs>
                <w:tab w:val="left" w:pos="567"/>
              </w:tabs>
              <w:rPr>
                <w:sz w:val="22"/>
                <w:szCs w:val="22"/>
              </w:rPr>
            </w:pPr>
            <w:r>
              <w:rPr>
                <w:sz w:val="22"/>
                <w:szCs w:val="22"/>
              </w:rPr>
              <w:t>2,6 ml</w:t>
            </w:r>
          </w:p>
        </w:tc>
        <w:tc>
          <w:tcPr>
            <w:tcW w:w="1392" w:type="dxa"/>
            <w:gridSpan w:val="2"/>
            <w:shd w:val="clear" w:color="auto" w:fill="auto"/>
          </w:tcPr>
          <w:p w14:paraId="7C989F54" w14:textId="77777777" w:rsidR="00FF6F97" w:rsidRDefault="00D83466">
            <w:pPr>
              <w:widowControl w:val="0"/>
              <w:tabs>
                <w:tab w:val="left" w:pos="567"/>
              </w:tabs>
              <w:rPr>
                <w:sz w:val="22"/>
                <w:szCs w:val="22"/>
              </w:rPr>
            </w:pPr>
            <w:r>
              <w:rPr>
                <w:sz w:val="22"/>
                <w:szCs w:val="22"/>
              </w:rPr>
              <w:t>5,2 ml</w:t>
            </w:r>
          </w:p>
        </w:tc>
        <w:tc>
          <w:tcPr>
            <w:tcW w:w="1373" w:type="dxa"/>
            <w:gridSpan w:val="2"/>
            <w:shd w:val="clear" w:color="auto" w:fill="auto"/>
          </w:tcPr>
          <w:p w14:paraId="7C989F55" w14:textId="77777777" w:rsidR="00FF6F97" w:rsidRDefault="00D83466">
            <w:pPr>
              <w:widowControl w:val="0"/>
              <w:tabs>
                <w:tab w:val="left" w:pos="567"/>
              </w:tabs>
              <w:rPr>
                <w:sz w:val="22"/>
                <w:szCs w:val="22"/>
              </w:rPr>
            </w:pPr>
            <w:r>
              <w:rPr>
                <w:sz w:val="22"/>
                <w:szCs w:val="22"/>
              </w:rPr>
              <w:t>7,8 ml</w:t>
            </w:r>
          </w:p>
        </w:tc>
        <w:tc>
          <w:tcPr>
            <w:tcW w:w="1529" w:type="dxa"/>
            <w:gridSpan w:val="2"/>
            <w:shd w:val="clear" w:color="auto" w:fill="auto"/>
          </w:tcPr>
          <w:p w14:paraId="7C989F56" w14:textId="77777777" w:rsidR="00FF6F97" w:rsidRDefault="00D83466">
            <w:pPr>
              <w:widowControl w:val="0"/>
              <w:tabs>
                <w:tab w:val="left" w:pos="567"/>
              </w:tabs>
              <w:rPr>
                <w:sz w:val="22"/>
                <w:szCs w:val="22"/>
              </w:rPr>
            </w:pPr>
            <w:r>
              <w:rPr>
                <w:sz w:val="22"/>
                <w:szCs w:val="22"/>
              </w:rPr>
              <w:t>10,4 ml</w:t>
            </w:r>
          </w:p>
        </w:tc>
        <w:tc>
          <w:tcPr>
            <w:tcW w:w="1607" w:type="dxa"/>
            <w:shd w:val="clear" w:color="auto" w:fill="auto"/>
          </w:tcPr>
          <w:p w14:paraId="7C989F57" w14:textId="77777777" w:rsidR="00FF6F97" w:rsidRDefault="00D83466">
            <w:pPr>
              <w:widowControl w:val="0"/>
              <w:tabs>
                <w:tab w:val="left" w:pos="567"/>
              </w:tabs>
              <w:rPr>
                <w:sz w:val="22"/>
                <w:szCs w:val="22"/>
              </w:rPr>
            </w:pPr>
            <w:r>
              <w:rPr>
                <w:sz w:val="22"/>
                <w:szCs w:val="22"/>
              </w:rPr>
              <w:t>13 ml</w:t>
            </w:r>
          </w:p>
        </w:tc>
      </w:tr>
      <w:tr w:rsidR="00FF6F97" w14:paraId="7C989F5F" w14:textId="77777777">
        <w:tc>
          <w:tcPr>
            <w:tcW w:w="1366" w:type="dxa"/>
            <w:shd w:val="clear" w:color="auto" w:fill="auto"/>
          </w:tcPr>
          <w:p w14:paraId="7C989F59" w14:textId="77777777" w:rsidR="00FF6F97" w:rsidRDefault="00D83466">
            <w:pPr>
              <w:widowControl w:val="0"/>
              <w:tabs>
                <w:tab w:val="left" w:pos="567"/>
              </w:tabs>
              <w:rPr>
                <w:sz w:val="22"/>
                <w:szCs w:val="22"/>
              </w:rPr>
            </w:pPr>
            <w:r>
              <w:rPr>
                <w:sz w:val="22"/>
                <w:szCs w:val="22"/>
              </w:rPr>
              <w:t>28 kg</w:t>
            </w:r>
          </w:p>
        </w:tc>
        <w:tc>
          <w:tcPr>
            <w:tcW w:w="1913" w:type="dxa"/>
            <w:gridSpan w:val="2"/>
            <w:shd w:val="clear" w:color="auto" w:fill="auto"/>
          </w:tcPr>
          <w:p w14:paraId="7C989F5A" w14:textId="77777777" w:rsidR="00FF6F97" w:rsidRDefault="00D83466">
            <w:pPr>
              <w:widowControl w:val="0"/>
              <w:tabs>
                <w:tab w:val="left" w:pos="567"/>
              </w:tabs>
              <w:rPr>
                <w:sz w:val="22"/>
                <w:szCs w:val="22"/>
              </w:rPr>
            </w:pPr>
            <w:r>
              <w:rPr>
                <w:sz w:val="22"/>
                <w:szCs w:val="22"/>
              </w:rPr>
              <w:t>2,8 ml</w:t>
            </w:r>
          </w:p>
        </w:tc>
        <w:tc>
          <w:tcPr>
            <w:tcW w:w="1392" w:type="dxa"/>
            <w:gridSpan w:val="2"/>
            <w:shd w:val="clear" w:color="auto" w:fill="auto"/>
          </w:tcPr>
          <w:p w14:paraId="7C989F5B" w14:textId="77777777" w:rsidR="00FF6F97" w:rsidRDefault="00D83466">
            <w:pPr>
              <w:widowControl w:val="0"/>
              <w:tabs>
                <w:tab w:val="left" w:pos="567"/>
              </w:tabs>
              <w:rPr>
                <w:sz w:val="22"/>
                <w:szCs w:val="22"/>
              </w:rPr>
            </w:pPr>
            <w:r>
              <w:rPr>
                <w:sz w:val="22"/>
                <w:szCs w:val="22"/>
              </w:rPr>
              <w:t>5,6 ml</w:t>
            </w:r>
          </w:p>
        </w:tc>
        <w:tc>
          <w:tcPr>
            <w:tcW w:w="1373" w:type="dxa"/>
            <w:gridSpan w:val="2"/>
            <w:shd w:val="clear" w:color="auto" w:fill="auto"/>
          </w:tcPr>
          <w:p w14:paraId="7C989F5C" w14:textId="77777777" w:rsidR="00FF6F97" w:rsidRDefault="00D83466">
            <w:pPr>
              <w:widowControl w:val="0"/>
              <w:tabs>
                <w:tab w:val="left" w:pos="567"/>
              </w:tabs>
              <w:rPr>
                <w:sz w:val="22"/>
                <w:szCs w:val="22"/>
              </w:rPr>
            </w:pPr>
            <w:r>
              <w:rPr>
                <w:sz w:val="22"/>
                <w:szCs w:val="22"/>
              </w:rPr>
              <w:t>8,4 ml</w:t>
            </w:r>
          </w:p>
        </w:tc>
        <w:tc>
          <w:tcPr>
            <w:tcW w:w="1529" w:type="dxa"/>
            <w:gridSpan w:val="2"/>
            <w:shd w:val="clear" w:color="auto" w:fill="auto"/>
          </w:tcPr>
          <w:p w14:paraId="7C989F5D" w14:textId="77777777" w:rsidR="00FF6F97" w:rsidRDefault="00D83466">
            <w:pPr>
              <w:widowControl w:val="0"/>
              <w:tabs>
                <w:tab w:val="left" w:pos="567"/>
              </w:tabs>
              <w:rPr>
                <w:sz w:val="22"/>
                <w:szCs w:val="22"/>
              </w:rPr>
            </w:pPr>
            <w:r>
              <w:rPr>
                <w:sz w:val="22"/>
                <w:szCs w:val="22"/>
              </w:rPr>
              <w:t>11,2 ml</w:t>
            </w:r>
          </w:p>
        </w:tc>
        <w:tc>
          <w:tcPr>
            <w:tcW w:w="1607" w:type="dxa"/>
            <w:shd w:val="clear" w:color="auto" w:fill="auto"/>
          </w:tcPr>
          <w:p w14:paraId="7C989F5E" w14:textId="77777777" w:rsidR="00FF6F97" w:rsidRDefault="00D83466">
            <w:pPr>
              <w:widowControl w:val="0"/>
              <w:tabs>
                <w:tab w:val="left" w:pos="567"/>
              </w:tabs>
              <w:rPr>
                <w:sz w:val="22"/>
                <w:szCs w:val="22"/>
              </w:rPr>
            </w:pPr>
            <w:r>
              <w:rPr>
                <w:sz w:val="22"/>
                <w:szCs w:val="22"/>
              </w:rPr>
              <w:t>14 ml</w:t>
            </w:r>
          </w:p>
        </w:tc>
      </w:tr>
    </w:tbl>
    <w:p w14:paraId="7C989F60" w14:textId="77777777" w:rsidR="00FF6F97" w:rsidRDefault="00FF6F97">
      <w:pPr>
        <w:widowControl w:val="0"/>
        <w:tabs>
          <w:tab w:val="left" w:pos="567"/>
        </w:tabs>
        <w:rPr>
          <w:bCs/>
          <w:sz w:val="22"/>
          <w:szCs w:val="22"/>
        </w:rPr>
      </w:pPr>
    </w:p>
    <w:p w14:paraId="7C989F61" w14:textId="77777777" w:rsidR="00FF6F97" w:rsidRDefault="00D83466">
      <w:pPr>
        <w:widowControl w:val="0"/>
        <w:tabs>
          <w:tab w:val="left" w:pos="567"/>
        </w:tabs>
        <w:rPr>
          <w:bCs/>
          <w:sz w:val="22"/>
          <w:szCs w:val="22"/>
        </w:rPr>
      </w:pPr>
      <w:r>
        <w:rPr>
          <w:b/>
          <w:bCs/>
          <w:sz w:val="22"/>
          <w:szCs w:val="22"/>
        </w:rPr>
        <w:t>Να λαμβάνεται δύο φορές την ημέρα</w:t>
      </w:r>
      <w:r>
        <w:rPr>
          <w:bCs/>
          <w:sz w:val="22"/>
          <w:szCs w:val="22"/>
        </w:rPr>
        <w:t xml:space="preserve"> για παιδιά και εφήβους με </w:t>
      </w:r>
      <w:r>
        <w:rPr>
          <w:b/>
          <w:bCs/>
          <w:sz w:val="22"/>
          <w:szCs w:val="22"/>
        </w:rPr>
        <w:t>βάρος από 30 kg έως λιγότερο από 50 kg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3"/>
        <w:gridCol w:w="1893"/>
        <w:gridCol w:w="1778"/>
        <w:gridCol w:w="1778"/>
        <w:gridCol w:w="1832"/>
      </w:tblGrid>
      <w:tr w:rsidR="00FF6F97" w14:paraId="7C989F6B" w14:textId="77777777">
        <w:tc>
          <w:tcPr>
            <w:tcW w:w="1717" w:type="dxa"/>
            <w:shd w:val="clear" w:color="auto" w:fill="auto"/>
          </w:tcPr>
          <w:p w14:paraId="7C989F62" w14:textId="77777777" w:rsidR="00FF6F97" w:rsidRDefault="00D83466">
            <w:pPr>
              <w:widowControl w:val="0"/>
              <w:tabs>
                <w:tab w:val="left" w:pos="567"/>
              </w:tabs>
              <w:rPr>
                <w:bCs/>
                <w:sz w:val="22"/>
                <w:szCs w:val="22"/>
              </w:rPr>
            </w:pPr>
            <w:r>
              <w:rPr>
                <w:bCs/>
                <w:sz w:val="22"/>
                <w:szCs w:val="22"/>
              </w:rPr>
              <w:t>Βάρος</w:t>
            </w:r>
          </w:p>
        </w:tc>
        <w:tc>
          <w:tcPr>
            <w:tcW w:w="1893" w:type="dxa"/>
            <w:shd w:val="clear" w:color="auto" w:fill="auto"/>
          </w:tcPr>
          <w:p w14:paraId="7C989F63" w14:textId="77777777" w:rsidR="00FF6F97" w:rsidRDefault="00D83466">
            <w:pPr>
              <w:widowControl w:val="0"/>
              <w:tabs>
                <w:tab w:val="left" w:pos="567"/>
              </w:tabs>
              <w:rPr>
                <w:bCs/>
                <w:sz w:val="22"/>
                <w:szCs w:val="22"/>
              </w:rPr>
            </w:pPr>
            <w:r>
              <w:rPr>
                <w:bCs/>
                <w:sz w:val="22"/>
                <w:szCs w:val="22"/>
              </w:rPr>
              <w:t>Εβδομάδα 1</w:t>
            </w:r>
          </w:p>
          <w:p w14:paraId="7C989F64" w14:textId="77777777" w:rsidR="00FF6F97" w:rsidRDefault="00D83466">
            <w:pPr>
              <w:widowControl w:val="0"/>
              <w:tabs>
                <w:tab w:val="left" w:pos="567"/>
              </w:tabs>
              <w:rPr>
                <w:bCs/>
                <w:sz w:val="22"/>
                <w:szCs w:val="22"/>
              </w:rPr>
            </w:pPr>
            <w:r>
              <w:rPr>
                <w:bCs/>
                <w:sz w:val="22"/>
                <w:szCs w:val="22"/>
              </w:rPr>
              <w:t>Δόση έναρξης: 0,1 ml/kg</w:t>
            </w:r>
          </w:p>
        </w:tc>
        <w:tc>
          <w:tcPr>
            <w:tcW w:w="1810" w:type="dxa"/>
            <w:shd w:val="clear" w:color="auto" w:fill="auto"/>
          </w:tcPr>
          <w:p w14:paraId="7C989F65" w14:textId="77777777" w:rsidR="00FF6F97" w:rsidRDefault="00D83466">
            <w:pPr>
              <w:widowControl w:val="0"/>
              <w:tabs>
                <w:tab w:val="left" w:pos="567"/>
              </w:tabs>
              <w:rPr>
                <w:bCs/>
                <w:sz w:val="22"/>
                <w:szCs w:val="22"/>
              </w:rPr>
            </w:pPr>
            <w:r>
              <w:rPr>
                <w:bCs/>
                <w:sz w:val="22"/>
                <w:szCs w:val="22"/>
              </w:rPr>
              <w:t>Εβδομάδα 2</w:t>
            </w:r>
          </w:p>
          <w:p w14:paraId="7C989F66" w14:textId="77777777" w:rsidR="00FF6F97" w:rsidRDefault="00D83466">
            <w:pPr>
              <w:widowControl w:val="0"/>
              <w:tabs>
                <w:tab w:val="left" w:pos="567"/>
              </w:tabs>
              <w:rPr>
                <w:bCs/>
                <w:sz w:val="22"/>
                <w:szCs w:val="22"/>
              </w:rPr>
            </w:pPr>
            <w:r>
              <w:rPr>
                <w:bCs/>
                <w:sz w:val="22"/>
                <w:szCs w:val="22"/>
              </w:rPr>
              <w:t>0,2 ml/kg</w:t>
            </w:r>
          </w:p>
        </w:tc>
        <w:tc>
          <w:tcPr>
            <w:tcW w:w="1810" w:type="dxa"/>
            <w:shd w:val="clear" w:color="auto" w:fill="auto"/>
          </w:tcPr>
          <w:p w14:paraId="7C989F67" w14:textId="77777777" w:rsidR="00FF6F97" w:rsidRDefault="00D83466">
            <w:pPr>
              <w:widowControl w:val="0"/>
              <w:tabs>
                <w:tab w:val="left" w:pos="567"/>
              </w:tabs>
              <w:rPr>
                <w:bCs/>
                <w:sz w:val="22"/>
                <w:szCs w:val="22"/>
              </w:rPr>
            </w:pPr>
            <w:r>
              <w:rPr>
                <w:bCs/>
                <w:sz w:val="22"/>
                <w:szCs w:val="22"/>
              </w:rPr>
              <w:t>Εβδομάδα 3</w:t>
            </w:r>
          </w:p>
          <w:p w14:paraId="7C989F68" w14:textId="77777777" w:rsidR="00FF6F97" w:rsidRDefault="00D83466">
            <w:pPr>
              <w:widowControl w:val="0"/>
              <w:tabs>
                <w:tab w:val="left" w:pos="567"/>
              </w:tabs>
              <w:rPr>
                <w:bCs/>
                <w:sz w:val="22"/>
                <w:szCs w:val="22"/>
              </w:rPr>
            </w:pPr>
            <w:r>
              <w:rPr>
                <w:bCs/>
                <w:sz w:val="22"/>
                <w:szCs w:val="22"/>
              </w:rPr>
              <w:t>0,3 ml/kg</w:t>
            </w:r>
          </w:p>
        </w:tc>
        <w:tc>
          <w:tcPr>
            <w:tcW w:w="1842" w:type="dxa"/>
            <w:shd w:val="clear" w:color="auto" w:fill="auto"/>
          </w:tcPr>
          <w:p w14:paraId="7C989F69" w14:textId="77777777" w:rsidR="00FF6F97" w:rsidRDefault="00D83466">
            <w:pPr>
              <w:widowControl w:val="0"/>
              <w:tabs>
                <w:tab w:val="left" w:pos="567"/>
              </w:tabs>
              <w:rPr>
                <w:bCs/>
                <w:sz w:val="22"/>
                <w:szCs w:val="22"/>
              </w:rPr>
            </w:pPr>
            <w:r>
              <w:rPr>
                <w:bCs/>
                <w:sz w:val="22"/>
                <w:szCs w:val="22"/>
              </w:rPr>
              <w:t>Εβδομάδα 4</w:t>
            </w:r>
          </w:p>
          <w:p w14:paraId="7C989F6A" w14:textId="77777777" w:rsidR="00FF6F97" w:rsidRDefault="00D83466">
            <w:pPr>
              <w:widowControl w:val="0"/>
              <w:tabs>
                <w:tab w:val="left" w:pos="567"/>
              </w:tabs>
              <w:rPr>
                <w:bCs/>
                <w:sz w:val="22"/>
                <w:szCs w:val="22"/>
              </w:rPr>
            </w:pPr>
            <w:r>
              <w:rPr>
                <w:bCs/>
                <w:sz w:val="22"/>
                <w:szCs w:val="22"/>
              </w:rPr>
              <w:t>Μέγιστη συνιστώμενη δόση: 0,4 ml/kg</w:t>
            </w:r>
          </w:p>
        </w:tc>
      </w:tr>
      <w:tr w:rsidR="00FF6F97" w14:paraId="7C989F6D" w14:textId="77777777">
        <w:tc>
          <w:tcPr>
            <w:tcW w:w="9072" w:type="dxa"/>
            <w:gridSpan w:val="5"/>
            <w:shd w:val="clear" w:color="auto" w:fill="auto"/>
          </w:tcPr>
          <w:p w14:paraId="7C989F6C" w14:textId="77777777" w:rsidR="00FF6F97" w:rsidRDefault="00D83466">
            <w:pPr>
              <w:widowControl w:val="0"/>
              <w:tabs>
                <w:tab w:val="left" w:pos="567"/>
              </w:tabs>
              <w:jc w:val="center"/>
              <w:rPr>
                <w:bCs/>
                <w:sz w:val="22"/>
                <w:szCs w:val="22"/>
              </w:rPr>
            </w:pPr>
            <w:r>
              <w:rPr>
                <w:bCs/>
                <w:sz w:val="22"/>
                <w:szCs w:val="22"/>
              </w:rPr>
              <w:t>Χρησιμοποιήστε τη σύριγγα των 10 ml (μαύρα δοσιμετρικά σημάδια) για όγκο μεταξύ 1 ml και 20 ml</w:t>
            </w:r>
          </w:p>
        </w:tc>
      </w:tr>
      <w:tr w:rsidR="00FF6F97" w14:paraId="7C989F73" w14:textId="77777777">
        <w:tc>
          <w:tcPr>
            <w:tcW w:w="1717" w:type="dxa"/>
            <w:shd w:val="clear" w:color="auto" w:fill="auto"/>
          </w:tcPr>
          <w:p w14:paraId="7C989F6E" w14:textId="77777777" w:rsidR="00FF6F97" w:rsidRDefault="00D83466">
            <w:pPr>
              <w:widowControl w:val="0"/>
              <w:tabs>
                <w:tab w:val="left" w:pos="567"/>
              </w:tabs>
              <w:rPr>
                <w:bCs/>
                <w:sz w:val="22"/>
                <w:szCs w:val="22"/>
                <w:u w:val="single"/>
              </w:rPr>
            </w:pPr>
            <w:r>
              <w:rPr>
                <w:sz w:val="22"/>
                <w:szCs w:val="22"/>
              </w:rPr>
              <w:t>30 kg</w:t>
            </w:r>
          </w:p>
        </w:tc>
        <w:tc>
          <w:tcPr>
            <w:tcW w:w="1893" w:type="dxa"/>
            <w:shd w:val="clear" w:color="auto" w:fill="auto"/>
          </w:tcPr>
          <w:p w14:paraId="7C989F6F" w14:textId="77777777" w:rsidR="00FF6F97" w:rsidRDefault="00D83466">
            <w:pPr>
              <w:widowControl w:val="0"/>
              <w:tabs>
                <w:tab w:val="left" w:pos="567"/>
              </w:tabs>
              <w:rPr>
                <w:bCs/>
                <w:sz w:val="22"/>
                <w:szCs w:val="22"/>
                <w:u w:val="single"/>
              </w:rPr>
            </w:pPr>
            <w:r>
              <w:rPr>
                <w:sz w:val="22"/>
                <w:szCs w:val="22"/>
              </w:rPr>
              <w:t xml:space="preserve">3 ml </w:t>
            </w:r>
          </w:p>
        </w:tc>
        <w:tc>
          <w:tcPr>
            <w:tcW w:w="1810" w:type="dxa"/>
            <w:shd w:val="clear" w:color="auto" w:fill="auto"/>
          </w:tcPr>
          <w:p w14:paraId="7C989F70" w14:textId="77777777" w:rsidR="00FF6F97" w:rsidRDefault="00D83466">
            <w:pPr>
              <w:widowControl w:val="0"/>
              <w:tabs>
                <w:tab w:val="left" w:pos="567"/>
              </w:tabs>
              <w:rPr>
                <w:bCs/>
                <w:sz w:val="22"/>
                <w:szCs w:val="22"/>
                <w:u w:val="single"/>
              </w:rPr>
            </w:pPr>
            <w:r>
              <w:rPr>
                <w:sz w:val="22"/>
                <w:szCs w:val="22"/>
              </w:rPr>
              <w:t xml:space="preserve">6 ml </w:t>
            </w:r>
          </w:p>
        </w:tc>
        <w:tc>
          <w:tcPr>
            <w:tcW w:w="1810" w:type="dxa"/>
            <w:shd w:val="clear" w:color="auto" w:fill="auto"/>
          </w:tcPr>
          <w:p w14:paraId="7C989F71" w14:textId="77777777" w:rsidR="00FF6F97" w:rsidRDefault="00D83466">
            <w:pPr>
              <w:widowControl w:val="0"/>
              <w:tabs>
                <w:tab w:val="left" w:pos="567"/>
              </w:tabs>
              <w:rPr>
                <w:bCs/>
                <w:sz w:val="22"/>
                <w:szCs w:val="22"/>
                <w:u w:val="single"/>
              </w:rPr>
            </w:pPr>
            <w:r>
              <w:rPr>
                <w:sz w:val="22"/>
                <w:szCs w:val="22"/>
              </w:rPr>
              <w:t xml:space="preserve">9 ml </w:t>
            </w:r>
          </w:p>
        </w:tc>
        <w:tc>
          <w:tcPr>
            <w:tcW w:w="1842" w:type="dxa"/>
            <w:shd w:val="clear" w:color="auto" w:fill="auto"/>
          </w:tcPr>
          <w:p w14:paraId="7C989F72" w14:textId="77777777" w:rsidR="00FF6F97" w:rsidRDefault="00D83466">
            <w:pPr>
              <w:widowControl w:val="0"/>
              <w:tabs>
                <w:tab w:val="left" w:pos="567"/>
              </w:tabs>
              <w:rPr>
                <w:bCs/>
                <w:sz w:val="22"/>
                <w:szCs w:val="22"/>
                <w:u w:val="single"/>
              </w:rPr>
            </w:pPr>
            <w:r>
              <w:rPr>
                <w:sz w:val="22"/>
                <w:szCs w:val="22"/>
              </w:rPr>
              <w:t>12 ml</w:t>
            </w:r>
          </w:p>
        </w:tc>
      </w:tr>
      <w:tr w:rsidR="00FF6F97" w14:paraId="7C989F79" w14:textId="77777777">
        <w:tc>
          <w:tcPr>
            <w:tcW w:w="1717" w:type="dxa"/>
            <w:shd w:val="clear" w:color="auto" w:fill="auto"/>
          </w:tcPr>
          <w:p w14:paraId="7C989F74" w14:textId="77777777" w:rsidR="00FF6F97" w:rsidRDefault="00D83466">
            <w:pPr>
              <w:widowControl w:val="0"/>
              <w:tabs>
                <w:tab w:val="left" w:pos="567"/>
              </w:tabs>
              <w:rPr>
                <w:bCs/>
                <w:sz w:val="22"/>
                <w:szCs w:val="22"/>
                <w:u w:val="single"/>
              </w:rPr>
            </w:pPr>
            <w:r>
              <w:rPr>
                <w:sz w:val="22"/>
                <w:szCs w:val="22"/>
              </w:rPr>
              <w:t>35 kg</w:t>
            </w:r>
          </w:p>
        </w:tc>
        <w:tc>
          <w:tcPr>
            <w:tcW w:w="1893" w:type="dxa"/>
            <w:shd w:val="clear" w:color="auto" w:fill="auto"/>
          </w:tcPr>
          <w:p w14:paraId="7C989F75" w14:textId="77777777" w:rsidR="00FF6F97" w:rsidRDefault="00D83466">
            <w:pPr>
              <w:widowControl w:val="0"/>
              <w:tabs>
                <w:tab w:val="left" w:pos="567"/>
              </w:tabs>
              <w:rPr>
                <w:bCs/>
                <w:sz w:val="22"/>
                <w:szCs w:val="22"/>
                <w:u w:val="single"/>
              </w:rPr>
            </w:pPr>
            <w:r>
              <w:rPr>
                <w:sz w:val="22"/>
                <w:szCs w:val="22"/>
              </w:rPr>
              <w:t xml:space="preserve">3,5 ml </w:t>
            </w:r>
          </w:p>
        </w:tc>
        <w:tc>
          <w:tcPr>
            <w:tcW w:w="1810" w:type="dxa"/>
            <w:shd w:val="clear" w:color="auto" w:fill="auto"/>
          </w:tcPr>
          <w:p w14:paraId="7C989F76" w14:textId="77777777" w:rsidR="00FF6F97" w:rsidRDefault="00D83466">
            <w:pPr>
              <w:widowControl w:val="0"/>
              <w:tabs>
                <w:tab w:val="left" w:pos="567"/>
              </w:tabs>
              <w:rPr>
                <w:bCs/>
                <w:sz w:val="22"/>
                <w:szCs w:val="22"/>
                <w:u w:val="single"/>
              </w:rPr>
            </w:pPr>
            <w:r>
              <w:rPr>
                <w:sz w:val="22"/>
                <w:szCs w:val="22"/>
              </w:rPr>
              <w:t>7 ml</w:t>
            </w:r>
          </w:p>
        </w:tc>
        <w:tc>
          <w:tcPr>
            <w:tcW w:w="1810" w:type="dxa"/>
            <w:shd w:val="clear" w:color="auto" w:fill="auto"/>
          </w:tcPr>
          <w:p w14:paraId="7C989F77" w14:textId="77777777" w:rsidR="00FF6F97" w:rsidRDefault="00D83466">
            <w:pPr>
              <w:widowControl w:val="0"/>
              <w:tabs>
                <w:tab w:val="left" w:pos="567"/>
              </w:tabs>
              <w:rPr>
                <w:bCs/>
                <w:sz w:val="22"/>
                <w:szCs w:val="22"/>
                <w:u w:val="single"/>
              </w:rPr>
            </w:pPr>
            <w:r>
              <w:rPr>
                <w:sz w:val="22"/>
                <w:szCs w:val="22"/>
              </w:rPr>
              <w:t xml:space="preserve">10,5 ml </w:t>
            </w:r>
          </w:p>
        </w:tc>
        <w:tc>
          <w:tcPr>
            <w:tcW w:w="1842" w:type="dxa"/>
            <w:shd w:val="clear" w:color="auto" w:fill="auto"/>
          </w:tcPr>
          <w:p w14:paraId="7C989F78" w14:textId="77777777" w:rsidR="00FF6F97" w:rsidRDefault="00D83466">
            <w:pPr>
              <w:widowControl w:val="0"/>
              <w:tabs>
                <w:tab w:val="left" w:pos="567"/>
              </w:tabs>
              <w:rPr>
                <w:bCs/>
                <w:sz w:val="22"/>
                <w:szCs w:val="22"/>
                <w:u w:val="single"/>
              </w:rPr>
            </w:pPr>
            <w:r>
              <w:rPr>
                <w:sz w:val="22"/>
                <w:szCs w:val="22"/>
              </w:rPr>
              <w:t xml:space="preserve">14 ml </w:t>
            </w:r>
          </w:p>
        </w:tc>
      </w:tr>
      <w:tr w:rsidR="00FF6F97" w14:paraId="7C989F7F" w14:textId="77777777">
        <w:tc>
          <w:tcPr>
            <w:tcW w:w="1717" w:type="dxa"/>
            <w:shd w:val="clear" w:color="auto" w:fill="auto"/>
          </w:tcPr>
          <w:p w14:paraId="7C989F7A" w14:textId="77777777" w:rsidR="00FF6F97" w:rsidRDefault="00D83466">
            <w:pPr>
              <w:widowControl w:val="0"/>
              <w:tabs>
                <w:tab w:val="left" w:pos="567"/>
              </w:tabs>
              <w:rPr>
                <w:bCs/>
                <w:sz w:val="22"/>
                <w:szCs w:val="22"/>
                <w:u w:val="single"/>
              </w:rPr>
            </w:pPr>
            <w:r>
              <w:rPr>
                <w:sz w:val="22"/>
                <w:szCs w:val="22"/>
              </w:rPr>
              <w:t>40 kg</w:t>
            </w:r>
          </w:p>
        </w:tc>
        <w:tc>
          <w:tcPr>
            <w:tcW w:w="1893" w:type="dxa"/>
            <w:shd w:val="clear" w:color="auto" w:fill="auto"/>
          </w:tcPr>
          <w:p w14:paraId="7C989F7B" w14:textId="77777777" w:rsidR="00FF6F97" w:rsidRDefault="00D83466">
            <w:pPr>
              <w:widowControl w:val="0"/>
              <w:tabs>
                <w:tab w:val="left" w:pos="567"/>
              </w:tabs>
              <w:rPr>
                <w:bCs/>
                <w:sz w:val="22"/>
                <w:szCs w:val="22"/>
                <w:u w:val="single"/>
              </w:rPr>
            </w:pPr>
            <w:r>
              <w:rPr>
                <w:sz w:val="22"/>
                <w:szCs w:val="22"/>
              </w:rPr>
              <w:t xml:space="preserve">4 ml </w:t>
            </w:r>
          </w:p>
        </w:tc>
        <w:tc>
          <w:tcPr>
            <w:tcW w:w="1810" w:type="dxa"/>
            <w:shd w:val="clear" w:color="auto" w:fill="auto"/>
          </w:tcPr>
          <w:p w14:paraId="7C989F7C" w14:textId="77777777" w:rsidR="00FF6F97" w:rsidRDefault="00D83466">
            <w:pPr>
              <w:widowControl w:val="0"/>
              <w:tabs>
                <w:tab w:val="left" w:pos="567"/>
              </w:tabs>
              <w:rPr>
                <w:bCs/>
                <w:sz w:val="22"/>
                <w:szCs w:val="22"/>
                <w:u w:val="single"/>
              </w:rPr>
            </w:pPr>
            <w:r>
              <w:rPr>
                <w:sz w:val="22"/>
                <w:szCs w:val="22"/>
              </w:rPr>
              <w:t xml:space="preserve">8 ml </w:t>
            </w:r>
          </w:p>
        </w:tc>
        <w:tc>
          <w:tcPr>
            <w:tcW w:w="1810" w:type="dxa"/>
            <w:shd w:val="clear" w:color="auto" w:fill="auto"/>
          </w:tcPr>
          <w:p w14:paraId="7C989F7D" w14:textId="77777777" w:rsidR="00FF6F97" w:rsidRDefault="00D83466">
            <w:pPr>
              <w:widowControl w:val="0"/>
              <w:tabs>
                <w:tab w:val="left" w:pos="567"/>
              </w:tabs>
              <w:rPr>
                <w:bCs/>
                <w:sz w:val="22"/>
                <w:szCs w:val="22"/>
                <w:u w:val="single"/>
              </w:rPr>
            </w:pPr>
            <w:r>
              <w:rPr>
                <w:sz w:val="22"/>
                <w:szCs w:val="22"/>
              </w:rPr>
              <w:t>12 ml</w:t>
            </w:r>
          </w:p>
        </w:tc>
        <w:tc>
          <w:tcPr>
            <w:tcW w:w="1842" w:type="dxa"/>
            <w:shd w:val="clear" w:color="auto" w:fill="auto"/>
          </w:tcPr>
          <w:p w14:paraId="7C989F7E" w14:textId="77777777" w:rsidR="00FF6F97" w:rsidRDefault="00D83466">
            <w:pPr>
              <w:widowControl w:val="0"/>
              <w:tabs>
                <w:tab w:val="left" w:pos="567"/>
              </w:tabs>
              <w:rPr>
                <w:bCs/>
                <w:sz w:val="22"/>
                <w:szCs w:val="22"/>
                <w:u w:val="single"/>
              </w:rPr>
            </w:pPr>
            <w:r>
              <w:rPr>
                <w:sz w:val="22"/>
                <w:szCs w:val="22"/>
              </w:rPr>
              <w:t xml:space="preserve">16 ml </w:t>
            </w:r>
          </w:p>
        </w:tc>
      </w:tr>
      <w:tr w:rsidR="00FF6F97" w14:paraId="7C989F85" w14:textId="77777777">
        <w:tc>
          <w:tcPr>
            <w:tcW w:w="1717" w:type="dxa"/>
            <w:shd w:val="clear" w:color="auto" w:fill="auto"/>
          </w:tcPr>
          <w:p w14:paraId="7C989F80" w14:textId="77777777" w:rsidR="00FF6F97" w:rsidRDefault="00D83466">
            <w:pPr>
              <w:widowControl w:val="0"/>
              <w:tabs>
                <w:tab w:val="left" w:pos="567"/>
              </w:tabs>
              <w:rPr>
                <w:bCs/>
                <w:sz w:val="22"/>
                <w:szCs w:val="22"/>
                <w:u w:val="single"/>
              </w:rPr>
            </w:pPr>
            <w:r>
              <w:rPr>
                <w:sz w:val="22"/>
                <w:szCs w:val="22"/>
              </w:rPr>
              <w:t>45 kg</w:t>
            </w:r>
          </w:p>
        </w:tc>
        <w:tc>
          <w:tcPr>
            <w:tcW w:w="1893" w:type="dxa"/>
            <w:shd w:val="clear" w:color="auto" w:fill="auto"/>
          </w:tcPr>
          <w:p w14:paraId="7C989F81" w14:textId="77777777" w:rsidR="00FF6F97" w:rsidRDefault="00D83466">
            <w:pPr>
              <w:widowControl w:val="0"/>
              <w:tabs>
                <w:tab w:val="left" w:pos="567"/>
              </w:tabs>
              <w:rPr>
                <w:bCs/>
                <w:sz w:val="22"/>
                <w:szCs w:val="22"/>
                <w:u w:val="single"/>
              </w:rPr>
            </w:pPr>
            <w:r>
              <w:rPr>
                <w:sz w:val="22"/>
                <w:szCs w:val="22"/>
              </w:rPr>
              <w:t xml:space="preserve">4,5 ml </w:t>
            </w:r>
          </w:p>
        </w:tc>
        <w:tc>
          <w:tcPr>
            <w:tcW w:w="1810" w:type="dxa"/>
            <w:shd w:val="clear" w:color="auto" w:fill="auto"/>
          </w:tcPr>
          <w:p w14:paraId="7C989F82" w14:textId="77777777" w:rsidR="00FF6F97" w:rsidRDefault="00D83466">
            <w:pPr>
              <w:widowControl w:val="0"/>
              <w:tabs>
                <w:tab w:val="left" w:pos="567"/>
              </w:tabs>
              <w:rPr>
                <w:bCs/>
                <w:sz w:val="22"/>
                <w:szCs w:val="22"/>
                <w:u w:val="single"/>
              </w:rPr>
            </w:pPr>
            <w:r>
              <w:rPr>
                <w:sz w:val="22"/>
                <w:szCs w:val="22"/>
              </w:rPr>
              <w:t xml:space="preserve">9 ml </w:t>
            </w:r>
          </w:p>
        </w:tc>
        <w:tc>
          <w:tcPr>
            <w:tcW w:w="1810" w:type="dxa"/>
            <w:shd w:val="clear" w:color="auto" w:fill="auto"/>
          </w:tcPr>
          <w:p w14:paraId="7C989F83" w14:textId="77777777" w:rsidR="00FF6F97" w:rsidRDefault="00D83466">
            <w:pPr>
              <w:widowControl w:val="0"/>
              <w:tabs>
                <w:tab w:val="left" w:pos="567"/>
              </w:tabs>
              <w:rPr>
                <w:bCs/>
                <w:sz w:val="22"/>
                <w:szCs w:val="22"/>
                <w:u w:val="single"/>
              </w:rPr>
            </w:pPr>
            <w:r>
              <w:rPr>
                <w:sz w:val="22"/>
                <w:szCs w:val="22"/>
              </w:rPr>
              <w:t xml:space="preserve">13,5 ml </w:t>
            </w:r>
          </w:p>
        </w:tc>
        <w:tc>
          <w:tcPr>
            <w:tcW w:w="1842" w:type="dxa"/>
            <w:shd w:val="clear" w:color="auto" w:fill="auto"/>
          </w:tcPr>
          <w:p w14:paraId="7C989F84" w14:textId="77777777" w:rsidR="00FF6F97" w:rsidRDefault="00D83466">
            <w:pPr>
              <w:widowControl w:val="0"/>
              <w:tabs>
                <w:tab w:val="left" w:pos="567"/>
              </w:tabs>
              <w:rPr>
                <w:bCs/>
                <w:sz w:val="22"/>
                <w:szCs w:val="22"/>
                <w:u w:val="single"/>
              </w:rPr>
            </w:pPr>
            <w:r>
              <w:rPr>
                <w:sz w:val="22"/>
                <w:szCs w:val="22"/>
              </w:rPr>
              <w:t xml:space="preserve">18 ml </w:t>
            </w:r>
          </w:p>
        </w:tc>
      </w:tr>
    </w:tbl>
    <w:p w14:paraId="7C989F86" w14:textId="77777777" w:rsidR="00FF6F97" w:rsidRDefault="00FF6F97">
      <w:pPr>
        <w:widowControl w:val="0"/>
        <w:tabs>
          <w:tab w:val="left" w:pos="567"/>
        </w:tabs>
        <w:rPr>
          <w:bCs/>
          <w:sz w:val="22"/>
          <w:szCs w:val="22"/>
        </w:rPr>
      </w:pPr>
    </w:p>
    <w:p w14:paraId="7C989F87" w14:textId="77777777" w:rsidR="00FF6F97" w:rsidRDefault="00D83466">
      <w:pPr>
        <w:widowControl w:val="0"/>
        <w:tabs>
          <w:tab w:val="left" w:pos="567"/>
        </w:tabs>
        <w:rPr>
          <w:rFonts w:eastAsia="SimSun"/>
          <w:sz w:val="22"/>
          <w:szCs w:val="22"/>
          <w:lang w:eastAsia="en-US"/>
        </w:rPr>
      </w:pPr>
      <w:bookmarkStart w:id="121" w:name="_Hlk74066852"/>
      <w:r>
        <w:rPr>
          <w:b/>
          <w:sz w:val="22"/>
          <w:szCs w:val="22"/>
          <w:lang w:eastAsia="en-US"/>
        </w:rPr>
        <w:t>Οδηγίες χρήσης</w:t>
      </w:r>
      <w:r>
        <w:rPr>
          <w:b/>
          <w:sz w:val="22"/>
          <w:szCs w:val="22"/>
          <w:lang w:eastAsia="en-US"/>
        </w:rPr>
        <w:cr/>
      </w:r>
      <w:bookmarkEnd w:id="121"/>
      <w:r>
        <w:rPr>
          <w:sz w:val="22"/>
          <w:szCs w:val="22"/>
          <w:lang w:eastAsia="en-US"/>
        </w:rPr>
        <w:cr/>
        <w:t>Είναι σημαντικό να χρησιμοποιείτε τη σωστή συσκευή για τη μέτρηση της δόσης σας. Ο γιατρός ή ο φαρμακοποιός σας θα σας ενημερώσει σχετικά με το ποια συσκευή θα πρέπει να χρησιμοποιείτε ανάλογα με τη δόση που σας έχει συνταγογραφηθεί.</w:t>
      </w:r>
      <w:r>
        <w:rPr>
          <w:sz w:val="22"/>
          <w:szCs w:val="22"/>
          <w:lang w:eastAsia="en-US"/>
        </w:rPr>
        <w:cr/>
      </w:r>
      <w:r>
        <w:rPr>
          <w:sz w:val="22"/>
          <w:szCs w:val="20"/>
          <w:lang w:eastAsia="en-US"/>
        </w:rPr>
        <w:cr/>
      </w:r>
    </w:p>
    <w:tbl>
      <w:tblPr>
        <w:tblW w:w="6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5"/>
        <w:gridCol w:w="2944"/>
      </w:tblGrid>
      <w:tr w:rsidR="00FF6F97" w14:paraId="7C989F8A" w14:textId="77777777">
        <w:trPr>
          <w:jc w:val="center"/>
        </w:trPr>
        <w:tc>
          <w:tcPr>
            <w:tcW w:w="3265" w:type="dxa"/>
            <w:shd w:val="clear" w:color="auto" w:fill="auto"/>
          </w:tcPr>
          <w:p w14:paraId="7C989F88" w14:textId="77777777" w:rsidR="00FF6F97" w:rsidRDefault="00D83466">
            <w:pPr>
              <w:keepNext/>
              <w:keepLines/>
              <w:rPr>
                <w:rFonts w:eastAsia="SimSun"/>
                <w:b/>
                <w:bCs/>
                <w:sz w:val="22"/>
                <w:szCs w:val="22"/>
                <w:lang w:eastAsia="en-US"/>
              </w:rPr>
            </w:pPr>
            <w:r>
              <w:rPr>
                <w:rFonts w:eastAsia="SimSun"/>
                <w:b/>
                <w:bCs/>
                <w:sz w:val="22"/>
                <w:szCs w:val="20"/>
                <w:lang w:eastAsia="en-US"/>
              </w:rPr>
              <w:lastRenderedPageBreak/>
              <w:t xml:space="preserve">Δοσιμετρική σύριγγα των 10 ml για χορήγηση από στόματος </w:t>
            </w:r>
          </w:p>
        </w:tc>
        <w:tc>
          <w:tcPr>
            <w:tcW w:w="2944" w:type="dxa"/>
            <w:shd w:val="clear" w:color="auto" w:fill="auto"/>
          </w:tcPr>
          <w:p w14:paraId="7C989F89" w14:textId="77777777" w:rsidR="00FF6F97" w:rsidRDefault="00D83466">
            <w:pPr>
              <w:keepNext/>
              <w:keepLines/>
              <w:rPr>
                <w:rFonts w:eastAsia="SimSun"/>
                <w:b/>
                <w:bCs/>
                <w:sz w:val="22"/>
                <w:szCs w:val="22"/>
                <w:lang w:eastAsia="en-US"/>
              </w:rPr>
            </w:pPr>
            <w:r>
              <w:rPr>
                <w:rFonts w:eastAsia="SimSun"/>
                <w:b/>
                <w:bCs/>
                <w:sz w:val="22"/>
                <w:szCs w:val="20"/>
                <w:lang w:eastAsia="en-US"/>
              </w:rPr>
              <w:t>Δοσιμετρικό κύπελλο των 30 ml</w:t>
            </w:r>
          </w:p>
        </w:tc>
      </w:tr>
      <w:tr w:rsidR="00FF6F97" w14:paraId="7C989F94" w14:textId="77777777">
        <w:trPr>
          <w:jc w:val="center"/>
        </w:trPr>
        <w:tc>
          <w:tcPr>
            <w:tcW w:w="3265" w:type="dxa"/>
            <w:shd w:val="clear" w:color="auto" w:fill="auto"/>
          </w:tcPr>
          <w:p w14:paraId="7C989F8B" w14:textId="77777777" w:rsidR="00FF6F97" w:rsidRDefault="00D83466">
            <w:pPr>
              <w:keepNext/>
              <w:keepLines/>
              <w:rPr>
                <w:rFonts w:eastAsia="SimSun"/>
                <w:sz w:val="22"/>
                <w:szCs w:val="22"/>
                <w:lang w:eastAsia="en-US"/>
              </w:rPr>
            </w:pPr>
            <w:r>
              <w:rPr>
                <w:rFonts w:eastAsia="SimSun"/>
                <w:sz w:val="22"/>
                <w:szCs w:val="22"/>
                <w:lang w:eastAsia="en-US"/>
              </w:rPr>
              <w:t>Η δοσιμετρική σύριγγα των 10 ml για χορήγηση από στόματος έχει μαύρες διαβαθμίσεις σε βήματα των 0,25 ml.</w:t>
            </w:r>
          </w:p>
          <w:p w14:paraId="7C989F8C" w14:textId="77777777" w:rsidR="00FF6F97" w:rsidRDefault="00FF6F97">
            <w:pPr>
              <w:rPr>
                <w:rFonts w:eastAsia="SimSun"/>
                <w:sz w:val="22"/>
                <w:szCs w:val="20"/>
                <w:lang w:eastAsia="en-US"/>
              </w:rPr>
            </w:pPr>
          </w:p>
          <w:p w14:paraId="7C989F8D" w14:textId="77777777" w:rsidR="00FF6F97" w:rsidRDefault="00D83466">
            <w:pPr>
              <w:rPr>
                <w:rFonts w:eastAsia="SimSun"/>
                <w:sz w:val="22"/>
                <w:szCs w:val="20"/>
                <w:lang w:eastAsia="en-US"/>
              </w:rPr>
            </w:pPr>
            <w:r>
              <w:rPr>
                <w:rFonts w:eastAsia="SimSun"/>
                <w:sz w:val="22"/>
                <w:szCs w:val="20"/>
                <w:lang w:eastAsia="en-US"/>
              </w:rPr>
              <w:t xml:space="preserve">Εάν η απαιτούμενη δόση είναι μεταξύ 1 ml και 10 ml, θα πρέπει να χρησιμοποιείτε τη </w:t>
            </w:r>
            <w:r>
              <w:rPr>
                <w:rFonts w:eastAsia="SimSun"/>
                <w:sz w:val="22"/>
                <w:szCs w:val="22"/>
                <w:lang w:eastAsia="en-US"/>
              </w:rPr>
              <w:t xml:space="preserve">δοσιμετρική σύριγγα των </w:t>
            </w:r>
            <w:r>
              <w:rPr>
                <w:rFonts w:eastAsia="SimSun"/>
                <w:sz w:val="22"/>
                <w:szCs w:val="20"/>
                <w:lang w:eastAsia="en-US"/>
              </w:rPr>
              <w:t xml:space="preserve">10 ml </w:t>
            </w:r>
            <w:r>
              <w:rPr>
                <w:rFonts w:eastAsia="SimSun"/>
                <w:sz w:val="22"/>
                <w:szCs w:val="22"/>
                <w:lang w:eastAsia="en-US"/>
              </w:rPr>
              <w:t xml:space="preserve">για χορήγηση από στόματος </w:t>
            </w:r>
            <w:r>
              <w:rPr>
                <w:rFonts w:eastAsia="SimSun"/>
                <w:sz w:val="22"/>
                <w:szCs w:val="20"/>
                <w:lang w:eastAsia="en-US"/>
              </w:rPr>
              <w:t xml:space="preserve">και </w:t>
            </w:r>
            <w:r>
              <w:rPr>
                <w:rFonts w:eastAsia="SimSun"/>
                <w:sz w:val="22"/>
                <w:szCs w:val="22"/>
                <w:lang w:eastAsia="en-US"/>
              </w:rPr>
              <w:t>τον προσαρμογέα που παρέχονται σε αυτή τη συσκευασία.</w:t>
            </w:r>
          </w:p>
          <w:p w14:paraId="7C989F8E" w14:textId="77777777" w:rsidR="00FF6F97" w:rsidRDefault="00D83466">
            <w:pPr>
              <w:rPr>
                <w:rFonts w:eastAsia="SimSun"/>
                <w:sz w:val="22"/>
                <w:szCs w:val="20"/>
                <w:lang w:eastAsia="en-US"/>
              </w:rPr>
            </w:pPr>
            <w:r>
              <w:rPr>
                <w:rFonts w:eastAsia="SimSun"/>
                <w:sz w:val="22"/>
                <w:szCs w:val="20"/>
                <w:lang w:eastAsia="en-US"/>
              </w:rPr>
              <w:t>Εάν η απαιτούμενη δόση είναι μεταξύ 10 ml και 20 ml, θα πρέπει να χρησιμοποιήσετε τη σύριγγα των 10 ml δύο φορές.</w:t>
            </w:r>
          </w:p>
          <w:p w14:paraId="7C989F8F" w14:textId="77777777" w:rsidR="00FF6F97" w:rsidRDefault="00FF6F97">
            <w:pPr>
              <w:rPr>
                <w:rFonts w:eastAsia="SimSun"/>
                <w:sz w:val="22"/>
                <w:szCs w:val="20"/>
                <w:lang w:eastAsia="en-US"/>
              </w:rPr>
            </w:pPr>
          </w:p>
        </w:tc>
        <w:tc>
          <w:tcPr>
            <w:tcW w:w="2944" w:type="dxa"/>
            <w:shd w:val="clear" w:color="auto" w:fill="auto"/>
          </w:tcPr>
          <w:p w14:paraId="7C989F90" w14:textId="7C7C47BB" w:rsidR="00FF6F97" w:rsidRDefault="00D83466">
            <w:pPr>
              <w:tabs>
                <w:tab w:val="left" w:pos="567"/>
              </w:tabs>
              <w:spacing w:line="260" w:lineRule="exact"/>
              <w:rPr>
                <w:rFonts w:eastAsia="SimSun"/>
                <w:sz w:val="22"/>
                <w:szCs w:val="22"/>
                <w:lang w:eastAsia="en-US"/>
              </w:rPr>
            </w:pPr>
            <w:r>
              <w:rPr>
                <w:rFonts w:eastAsia="SimSun"/>
                <w:sz w:val="22"/>
                <w:szCs w:val="22"/>
                <w:lang w:eastAsia="en-US"/>
              </w:rPr>
              <w:t>Το δοσιμετρικό κύπελλο των 30 ml έχει διαβαθμίσεις σε βήματα των 5 ml.</w:t>
            </w:r>
          </w:p>
          <w:p w14:paraId="7C989F91" w14:textId="77777777" w:rsidR="00FF6F97" w:rsidRDefault="00FF6F97">
            <w:pPr>
              <w:rPr>
                <w:rFonts w:eastAsia="SimSun"/>
                <w:sz w:val="22"/>
                <w:szCs w:val="20"/>
                <w:lang w:eastAsia="en-US"/>
              </w:rPr>
            </w:pPr>
          </w:p>
          <w:p w14:paraId="7C989F92" w14:textId="77777777" w:rsidR="00FF6F97" w:rsidRDefault="00D83466">
            <w:pPr>
              <w:rPr>
                <w:rFonts w:eastAsia="SimSun"/>
                <w:sz w:val="22"/>
                <w:szCs w:val="20"/>
                <w:lang w:eastAsia="en-US"/>
              </w:rPr>
            </w:pPr>
            <w:r>
              <w:rPr>
                <w:rFonts w:eastAsia="SimSun"/>
                <w:sz w:val="22"/>
                <w:szCs w:val="20"/>
                <w:lang w:eastAsia="en-US"/>
              </w:rPr>
              <w:t xml:space="preserve">Εάν η απαιτούμενη δόση είναι πάνω από </w:t>
            </w:r>
            <w:r>
              <w:rPr>
                <w:sz w:val="22"/>
                <w:szCs w:val="22"/>
                <w:lang w:eastAsia="en-US"/>
              </w:rPr>
              <w:t xml:space="preserve">20 ml, </w:t>
            </w:r>
            <w:r>
              <w:rPr>
                <w:rFonts w:eastAsia="SimSun"/>
                <w:sz w:val="22"/>
                <w:szCs w:val="20"/>
                <w:lang w:eastAsia="en-US"/>
              </w:rPr>
              <w:t>θα πρέπει να χρησιμοποιείτε το δοσιμετρικό κύπελλο των</w:t>
            </w:r>
            <w:r>
              <w:rPr>
                <w:sz w:val="22"/>
                <w:szCs w:val="22"/>
                <w:lang w:eastAsia="en-US"/>
              </w:rPr>
              <w:t xml:space="preserve"> 30 ml </w:t>
            </w:r>
            <w:r>
              <w:rPr>
                <w:rFonts w:eastAsia="SimSun"/>
                <w:sz w:val="22"/>
                <w:szCs w:val="22"/>
                <w:lang w:eastAsia="en-US"/>
              </w:rPr>
              <w:t>που παρέχεται σε αυτή τη συσκευασία</w:t>
            </w:r>
            <w:r>
              <w:rPr>
                <w:rFonts w:eastAsia="SimSun"/>
                <w:sz w:val="22"/>
                <w:szCs w:val="20"/>
                <w:lang w:eastAsia="en-US"/>
              </w:rPr>
              <w:t>.</w:t>
            </w:r>
          </w:p>
          <w:p w14:paraId="7C989F93" w14:textId="77777777" w:rsidR="00FF6F97" w:rsidRDefault="00FF6F97">
            <w:pPr>
              <w:keepNext/>
              <w:keepLines/>
              <w:tabs>
                <w:tab w:val="left" w:pos="3885"/>
              </w:tabs>
              <w:rPr>
                <w:rFonts w:eastAsia="SimSun"/>
                <w:sz w:val="22"/>
                <w:szCs w:val="22"/>
                <w:lang w:eastAsia="en-US"/>
              </w:rPr>
            </w:pPr>
          </w:p>
        </w:tc>
      </w:tr>
    </w:tbl>
    <w:p w14:paraId="7C989F95" w14:textId="77777777" w:rsidR="00FF6F97" w:rsidRDefault="00FF6F97">
      <w:pPr>
        <w:keepNext/>
        <w:keepLines/>
        <w:widowControl w:val="0"/>
        <w:tabs>
          <w:tab w:val="left" w:pos="567"/>
        </w:tabs>
        <w:rPr>
          <w:bCs/>
          <w:sz w:val="22"/>
          <w:szCs w:val="22"/>
          <w:u w:val="single"/>
        </w:rPr>
      </w:pPr>
    </w:p>
    <w:p w14:paraId="7C989F96" w14:textId="77777777" w:rsidR="00FF6F97" w:rsidRDefault="00D83466">
      <w:pPr>
        <w:keepNext/>
        <w:keepLines/>
        <w:widowControl w:val="0"/>
        <w:tabs>
          <w:tab w:val="left" w:pos="567"/>
        </w:tabs>
        <w:rPr>
          <w:b/>
          <w:bCs/>
          <w:sz w:val="22"/>
          <w:szCs w:val="22"/>
        </w:rPr>
      </w:pPr>
      <w:r>
        <w:rPr>
          <w:b/>
          <w:bCs/>
          <w:sz w:val="22"/>
          <w:szCs w:val="22"/>
        </w:rPr>
        <w:t>Οδηγίες χρήσης: δοσιμετρικό κύπελλο</w:t>
      </w:r>
    </w:p>
    <w:p w14:paraId="7C989F97" w14:textId="77777777" w:rsidR="00FF6F97" w:rsidRDefault="00FF6F97">
      <w:pPr>
        <w:keepNext/>
        <w:keepLines/>
        <w:widowControl w:val="0"/>
        <w:tabs>
          <w:tab w:val="left" w:pos="567"/>
        </w:tabs>
        <w:rPr>
          <w:bCs/>
          <w:sz w:val="22"/>
          <w:szCs w:val="22"/>
        </w:rPr>
      </w:pPr>
    </w:p>
    <w:p w14:paraId="7C989F98" w14:textId="77777777" w:rsidR="00FF6F97" w:rsidRDefault="00D83466">
      <w:pPr>
        <w:keepNext/>
        <w:keepLines/>
        <w:widowControl w:val="0"/>
        <w:tabs>
          <w:tab w:val="left" w:pos="567"/>
        </w:tabs>
        <w:ind w:left="567" w:hanging="567"/>
        <w:rPr>
          <w:bCs/>
          <w:sz w:val="22"/>
          <w:szCs w:val="22"/>
        </w:rPr>
      </w:pPr>
      <w:r>
        <w:rPr>
          <w:bCs/>
          <w:sz w:val="22"/>
          <w:szCs w:val="22"/>
        </w:rPr>
        <w:t>1.</w:t>
      </w:r>
      <w:r>
        <w:rPr>
          <w:bCs/>
          <w:sz w:val="22"/>
          <w:szCs w:val="22"/>
        </w:rPr>
        <w:tab/>
        <w:t xml:space="preserve">Ανακινήστε καλά τη φιάλη πριν από τη χρήση. </w:t>
      </w:r>
    </w:p>
    <w:p w14:paraId="7C989F99" w14:textId="77777777" w:rsidR="00FF6F97" w:rsidRDefault="00D83466">
      <w:pPr>
        <w:widowControl w:val="0"/>
        <w:tabs>
          <w:tab w:val="left" w:pos="567"/>
        </w:tabs>
        <w:ind w:left="567" w:hanging="567"/>
        <w:rPr>
          <w:sz w:val="22"/>
          <w:szCs w:val="22"/>
        </w:rPr>
      </w:pPr>
      <w:r>
        <w:rPr>
          <w:sz w:val="22"/>
          <w:szCs w:val="22"/>
        </w:rPr>
        <w:t>2.</w:t>
      </w:r>
      <w:r>
        <w:rPr>
          <w:sz w:val="22"/>
          <w:szCs w:val="22"/>
        </w:rPr>
        <w:tab/>
        <w:t>Συμπληρώστε το δοσιμετρικό κύπελλο μέχρι το δοσιμετρικό σημάδι χιλιοστολίτρων (ml), που συνταγογραφείται από το γιατρό σας.</w:t>
      </w:r>
    </w:p>
    <w:p w14:paraId="7C989F9A" w14:textId="77777777" w:rsidR="00FF6F97" w:rsidRDefault="00D83466">
      <w:pPr>
        <w:widowControl w:val="0"/>
        <w:tabs>
          <w:tab w:val="left" w:pos="567"/>
        </w:tabs>
        <w:ind w:left="567" w:hanging="567"/>
        <w:rPr>
          <w:sz w:val="22"/>
          <w:szCs w:val="22"/>
        </w:rPr>
      </w:pPr>
      <w:r>
        <w:rPr>
          <w:sz w:val="22"/>
          <w:szCs w:val="22"/>
        </w:rPr>
        <w:t>3.</w:t>
      </w:r>
      <w:r>
        <w:rPr>
          <w:sz w:val="22"/>
          <w:szCs w:val="22"/>
        </w:rPr>
        <w:tab/>
        <w:t>Καταπιείτε τη δόση σιροπιού.</w:t>
      </w:r>
    </w:p>
    <w:p w14:paraId="7C989F9B" w14:textId="77777777" w:rsidR="00FF6F97" w:rsidRDefault="00D83466">
      <w:pPr>
        <w:widowControl w:val="0"/>
        <w:tabs>
          <w:tab w:val="left" w:pos="567"/>
        </w:tabs>
        <w:ind w:left="567" w:hanging="567"/>
        <w:rPr>
          <w:sz w:val="22"/>
          <w:szCs w:val="22"/>
        </w:rPr>
      </w:pPr>
      <w:r>
        <w:rPr>
          <w:sz w:val="22"/>
          <w:szCs w:val="22"/>
        </w:rPr>
        <w:t>4.</w:t>
      </w:r>
      <w:r>
        <w:rPr>
          <w:sz w:val="22"/>
          <w:szCs w:val="22"/>
        </w:rPr>
        <w:tab/>
        <w:t>Κατόπιν πιείτε λίγο νερό.</w:t>
      </w:r>
    </w:p>
    <w:p w14:paraId="7C989F9C" w14:textId="77777777" w:rsidR="00FF6F97" w:rsidRDefault="00FF6F97">
      <w:pPr>
        <w:widowControl w:val="0"/>
        <w:tabs>
          <w:tab w:val="left" w:pos="567"/>
        </w:tabs>
        <w:rPr>
          <w:i/>
          <w:iCs/>
          <w:sz w:val="22"/>
          <w:szCs w:val="22"/>
        </w:rPr>
      </w:pPr>
    </w:p>
    <w:p w14:paraId="7C989F9D" w14:textId="77777777" w:rsidR="00FF6F97" w:rsidRDefault="00D83466">
      <w:pPr>
        <w:widowControl w:val="0"/>
        <w:tabs>
          <w:tab w:val="left" w:pos="567"/>
        </w:tabs>
        <w:rPr>
          <w:b/>
          <w:iCs/>
          <w:sz w:val="22"/>
          <w:szCs w:val="22"/>
        </w:rPr>
      </w:pPr>
      <w:r>
        <w:rPr>
          <w:b/>
          <w:iCs/>
          <w:sz w:val="22"/>
          <w:szCs w:val="22"/>
        </w:rPr>
        <w:t>Οδηγίες χρήσης: σύριγγα για χορήγηση από στόματος</w:t>
      </w:r>
    </w:p>
    <w:p w14:paraId="7C989F9E" w14:textId="77777777" w:rsidR="00FF6F97" w:rsidRDefault="00FF6F97">
      <w:pPr>
        <w:widowControl w:val="0"/>
        <w:tabs>
          <w:tab w:val="left" w:pos="567"/>
        </w:tabs>
        <w:rPr>
          <w:iCs/>
          <w:sz w:val="22"/>
          <w:szCs w:val="22"/>
        </w:rPr>
      </w:pPr>
    </w:p>
    <w:p w14:paraId="7C989F9F" w14:textId="77777777" w:rsidR="00FF6F97" w:rsidRDefault="00D83466">
      <w:pPr>
        <w:widowControl w:val="0"/>
        <w:tabs>
          <w:tab w:val="left" w:pos="567"/>
        </w:tabs>
        <w:rPr>
          <w:iCs/>
          <w:sz w:val="22"/>
          <w:szCs w:val="22"/>
        </w:rPr>
      </w:pPr>
      <w:r>
        <w:rPr>
          <w:iCs/>
          <w:sz w:val="22"/>
          <w:szCs w:val="22"/>
        </w:rPr>
        <w:t>Ο γιατρός σας θα σας δείξει πως να χρησιμοποιήσετε τη σύριγγα για χορήγηση από στόματος, πριν τη χρησιμοποιήσετε για πρώτη φορά. Εάν έχετε οποιεσδήποτε απορίες, συμβουλευτείτε ξανά το γιατρό ή το φαρμακοποιό σας.</w:t>
      </w:r>
    </w:p>
    <w:p w14:paraId="7C989FA0" w14:textId="77777777" w:rsidR="00FF6F97" w:rsidRDefault="00FF6F97">
      <w:pPr>
        <w:widowControl w:val="0"/>
        <w:tabs>
          <w:tab w:val="left" w:pos="567"/>
        </w:tabs>
        <w:rPr>
          <w:iCs/>
          <w:sz w:val="22"/>
          <w:szCs w:val="22"/>
        </w:rPr>
      </w:pPr>
    </w:p>
    <w:p w14:paraId="7C989FA1" w14:textId="77777777" w:rsidR="00FF6F97" w:rsidRDefault="00D83466">
      <w:pPr>
        <w:widowControl w:val="0"/>
        <w:tabs>
          <w:tab w:val="left" w:pos="567"/>
        </w:tabs>
        <w:rPr>
          <w:iCs/>
          <w:sz w:val="22"/>
          <w:szCs w:val="22"/>
        </w:rPr>
      </w:pPr>
      <w:r>
        <w:rPr>
          <w:bCs/>
          <w:sz w:val="22"/>
          <w:szCs w:val="22"/>
        </w:rPr>
        <w:t>Ανακινήστε καλά τη φιάλη πριν από τη χρήση.</w:t>
      </w:r>
      <w:r>
        <w:rPr>
          <w:iCs/>
          <w:sz w:val="22"/>
          <w:szCs w:val="22"/>
        </w:rPr>
        <w:t xml:space="preserve"> </w:t>
      </w:r>
    </w:p>
    <w:p w14:paraId="7C989FA2" w14:textId="77777777" w:rsidR="00FF6F97" w:rsidRDefault="00D83466">
      <w:pPr>
        <w:widowControl w:val="0"/>
        <w:tabs>
          <w:tab w:val="left" w:pos="567"/>
        </w:tabs>
        <w:rPr>
          <w:iCs/>
          <w:sz w:val="22"/>
          <w:szCs w:val="22"/>
        </w:rPr>
      </w:pPr>
      <w:r>
        <w:rPr>
          <w:iCs/>
          <w:sz w:val="22"/>
          <w:szCs w:val="22"/>
        </w:rPr>
        <w:t>Ανοίξτε τη φιάλη πιέζοντας το πώμα ενώ το στρέφετε αντίστροφα προς τη φορά των δεικτών του ρολογιού (εικόνα 1).</w:t>
      </w:r>
    </w:p>
    <w:p w14:paraId="7C989FA3" w14:textId="77777777" w:rsidR="00FF6F97" w:rsidRDefault="00FF6F97">
      <w:pPr>
        <w:widowControl w:val="0"/>
        <w:tabs>
          <w:tab w:val="left" w:pos="567"/>
        </w:tabs>
        <w:rPr>
          <w:iCs/>
          <w:sz w:val="22"/>
          <w:szCs w:val="22"/>
        </w:rPr>
      </w:pPr>
    </w:p>
    <w:p w14:paraId="7C989FA4" w14:textId="77777777" w:rsidR="00FF6F97" w:rsidRDefault="00D83466">
      <w:pPr>
        <w:widowControl w:val="0"/>
        <w:tabs>
          <w:tab w:val="left" w:pos="567"/>
        </w:tabs>
        <w:rPr>
          <w:iCs/>
          <w:sz w:val="22"/>
          <w:szCs w:val="22"/>
          <w:lang w:val="en-GB"/>
        </w:rPr>
      </w:pPr>
      <w:r>
        <w:rPr>
          <w:noProof/>
          <w:sz w:val="22"/>
          <w:szCs w:val="22"/>
          <w:lang w:val="en-US" w:eastAsia="zh-CN"/>
        </w:rPr>
        <w:drawing>
          <wp:inline distT="0" distB="0" distL="0" distR="0" wp14:anchorId="7C98A31B" wp14:editId="7C98A31C">
            <wp:extent cx="1537335" cy="1537335"/>
            <wp:effectExtent l="0" t="0" r="5715" b="5715"/>
            <wp:docPr id="1"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37335" cy="1537335"/>
                    </a:xfrm>
                    <a:prstGeom prst="rect">
                      <a:avLst/>
                    </a:prstGeom>
                    <a:noFill/>
                    <a:ln>
                      <a:noFill/>
                    </a:ln>
                  </pic:spPr>
                </pic:pic>
              </a:graphicData>
            </a:graphic>
          </wp:inline>
        </w:drawing>
      </w:r>
    </w:p>
    <w:p w14:paraId="7C989FA5" w14:textId="77777777" w:rsidR="00FF6F97" w:rsidRDefault="00FF6F97">
      <w:pPr>
        <w:widowControl w:val="0"/>
        <w:tabs>
          <w:tab w:val="left" w:pos="567"/>
        </w:tabs>
        <w:rPr>
          <w:iCs/>
          <w:sz w:val="22"/>
          <w:szCs w:val="22"/>
        </w:rPr>
      </w:pPr>
    </w:p>
    <w:p w14:paraId="7C989FA6" w14:textId="77777777" w:rsidR="00FF6F97" w:rsidRDefault="00D83466">
      <w:pPr>
        <w:widowControl w:val="0"/>
        <w:tabs>
          <w:tab w:val="left" w:pos="567"/>
        </w:tabs>
        <w:rPr>
          <w:iCs/>
          <w:sz w:val="22"/>
          <w:szCs w:val="22"/>
        </w:rPr>
      </w:pPr>
      <w:r>
        <w:rPr>
          <w:iCs/>
          <w:sz w:val="22"/>
          <w:szCs w:val="22"/>
        </w:rPr>
        <w:t>Ακολουθήστε αυτά τα βήματα την πρώτη φορά που παίρνετε το Vimpat:</w:t>
      </w:r>
    </w:p>
    <w:p w14:paraId="7C989FA7" w14:textId="77777777" w:rsidR="00FF6F97" w:rsidRDefault="00D83466">
      <w:pPr>
        <w:widowControl w:val="0"/>
        <w:numPr>
          <w:ilvl w:val="0"/>
          <w:numId w:val="33"/>
        </w:numPr>
        <w:ind w:left="567" w:hanging="567"/>
        <w:rPr>
          <w:iCs/>
          <w:sz w:val="22"/>
          <w:szCs w:val="22"/>
        </w:rPr>
      </w:pPr>
      <w:r>
        <w:rPr>
          <w:iCs/>
          <w:sz w:val="22"/>
          <w:szCs w:val="22"/>
        </w:rPr>
        <w:t>Απομακρύνετε τον προσαρμογέα από τη σύριγγα για χορήγηση από στόματος (εικόνα 2).</w:t>
      </w:r>
    </w:p>
    <w:p w14:paraId="7C989FA8" w14:textId="77777777" w:rsidR="00FF6F97" w:rsidRDefault="00D83466">
      <w:pPr>
        <w:widowControl w:val="0"/>
        <w:numPr>
          <w:ilvl w:val="0"/>
          <w:numId w:val="33"/>
        </w:numPr>
        <w:ind w:left="567" w:hanging="567"/>
        <w:rPr>
          <w:iCs/>
          <w:sz w:val="22"/>
          <w:szCs w:val="22"/>
        </w:rPr>
      </w:pPr>
      <w:r>
        <w:rPr>
          <w:iCs/>
          <w:sz w:val="22"/>
          <w:szCs w:val="22"/>
        </w:rPr>
        <w:t>Τοποθετήστε τον προσαρμογέα στο πάνω μέρος της φιάλης (εικόνα 3). Βεβαιωθείτε ότι έχει σταθεροποιηθεί. Δεν χρειάζεται να απομακρύνετε τον προσαρμογέα μετά τη χρήση.</w:t>
      </w:r>
    </w:p>
    <w:p w14:paraId="7C989FA9" w14:textId="77777777" w:rsidR="00FF6F97" w:rsidRDefault="00FF6F97">
      <w:pPr>
        <w:widowControl w:val="0"/>
        <w:tabs>
          <w:tab w:val="left" w:pos="567"/>
        </w:tabs>
        <w:rPr>
          <w:iCs/>
          <w:sz w:val="22"/>
          <w:szCs w:val="22"/>
        </w:rPr>
      </w:pPr>
    </w:p>
    <w:p w14:paraId="7C989FAA" w14:textId="77777777" w:rsidR="00FF6F97" w:rsidRDefault="00D83466">
      <w:pPr>
        <w:pStyle w:val="Date"/>
        <w:rPr>
          <w:szCs w:val="22"/>
          <w:lang w:val="el-GR"/>
        </w:rPr>
      </w:pPr>
      <w:r>
        <w:rPr>
          <w:noProof/>
        </w:rPr>
        <w:lastRenderedPageBreak/>
        <w:drawing>
          <wp:inline distT="0" distB="0" distL="0" distR="0" wp14:anchorId="7C98A31D" wp14:editId="7C98A31E">
            <wp:extent cx="1697990" cy="1573530"/>
            <wp:effectExtent l="0" t="0" r="0" b="7620"/>
            <wp:docPr id="723678561"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697990" cy="1573530"/>
                    </a:xfrm>
                    <a:prstGeom prst="rect">
                      <a:avLst/>
                    </a:prstGeom>
                    <a:noFill/>
                    <a:ln>
                      <a:noFill/>
                    </a:ln>
                  </pic:spPr>
                </pic:pic>
              </a:graphicData>
            </a:graphic>
          </wp:inline>
        </w:drawing>
      </w:r>
      <w:r>
        <w:rPr>
          <w:noProof/>
        </w:rPr>
        <w:drawing>
          <wp:inline distT="0" distB="0" distL="0" distR="0" wp14:anchorId="7C98A31F" wp14:editId="7C98A320">
            <wp:extent cx="1662430" cy="1561465"/>
            <wp:effectExtent l="0" t="0" r="0" b="635"/>
            <wp:docPr id="656852328"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662430" cy="1561465"/>
                    </a:xfrm>
                    <a:prstGeom prst="rect">
                      <a:avLst/>
                    </a:prstGeom>
                    <a:noFill/>
                    <a:ln>
                      <a:noFill/>
                    </a:ln>
                  </pic:spPr>
                </pic:pic>
              </a:graphicData>
            </a:graphic>
          </wp:inline>
        </w:drawing>
      </w:r>
    </w:p>
    <w:p w14:paraId="7C989FAB" w14:textId="77777777" w:rsidR="00FF6F97" w:rsidRDefault="00FF6F97">
      <w:pPr>
        <w:widowControl w:val="0"/>
        <w:tabs>
          <w:tab w:val="left" w:pos="567"/>
        </w:tabs>
        <w:rPr>
          <w:iCs/>
          <w:sz w:val="22"/>
          <w:szCs w:val="22"/>
        </w:rPr>
      </w:pPr>
    </w:p>
    <w:p w14:paraId="7C989FAC" w14:textId="77777777" w:rsidR="00FF6F97" w:rsidRDefault="00D83466">
      <w:pPr>
        <w:widowControl w:val="0"/>
        <w:tabs>
          <w:tab w:val="left" w:pos="567"/>
        </w:tabs>
        <w:rPr>
          <w:iCs/>
          <w:sz w:val="22"/>
          <w:szCs w:val="22"/>
        </w:rPr>
      </w:pPr>
      <w:r>
        <w:rPr>
          <w:iCs/>
          <w:sz w:val="22"/>
          <w:szCs w:val="22"/>
        </w:rPr>
        <w:t>Ακολουθήστε αυτά τα βήματα κάθε φορά που παίρνετε το Vimpat:</w:t>
      </w:r>
    </w:p>
    <w:p w14:paraId="7C989FAD" w14:textId="77777777" w:rsidR="00FF6F97" w:rsidRDefault="00D83466">
      <w:pPr>
        <w:widowControl w:val="0"/>
        <w:numPr>
          <w:ilvl w:val="0"/>
          <w:numId w:val="34"/>
        </w:numPr>
        <w:ind w:left="567" w:hanging="567"/>
        <w:rPr>
          <w:iCs/>
          <w:sz w:val="22"/>
          <w:szCs w:val="22"/>
        </w:rPr>
      </w:pPr>
      <w:r>
        <w:rPr>
          <w:iCs/>
          <w:sz w:val="22"/>
          <w:szCs w:val="22"/>
        </w:rPr>
        <w:t>Τοποθετήστε τη σύριγγα για χορήγηση από στόματος μέσα στο άνοιγμα του προσαρμογέα (εικόνα 4).</w:t>
      </w:r>
    </w:p>
    <w:p w14:paraId="7C989FAE" w14:textId="77777777" w:rsidR="00FF6F97" w:rsidRDefault="00D83466">
      <w:pPr>
        <w:widowControl w:val="0"/>
        <w:numPr>
          <w:ilvl w:val="0"/>
          <w:numId w:val="34"/>
        </w:numPr>
        <w:ind w:left="567" w:hanging="567"/>
        <w:rPr>
          <w:iCs/>
          <w:sz w:val="22"/>
          <w:szCs w:val="22"/>
        </w:rPr>
      </w:pPr>
      <w:r>
        <w:rPr>
          <w:iCs/>
          <w:sz w:val="22"/>
          <w:szCs w:val="22"/>
        </w:rPr>
        <w:t>Αναποδογυρίστε τη φιάλη (εικόνα 5).</w:t>
      </w:r>
    </w:p>
    <w:p w14:paraId="7C989FAF" w14:textId="77777777" w:rsidR="00FF6F97" w:rsidRDefault="00FF6F97">
      <w:pPr>
        <w:widowControl w:val="0"/>
        <w:ind w:left="567"/>
        <w:rPr>
          <w:iCs/>
          <w:sz w:val="22"/>
          <w:szCs w:val="22"/>
        </w:rPr>
      </w:pPr>
    </w:p>
    <w:p w14:paraId="7C989FB0" w14:textId="77777777" w:rsidR="00FF6F97" w:rsidRDefault="00D83466">
      <w:pPr>
        <w:pStyle w:val="Date"/>
        <w:rPr>
          <w:szCs w:val="22"/>
          <w:lang w:val="el-GR"/>
        </w:rPr>
      </w:pPr>
      <w:r>
        <w:rPr>
          <w:noProof/>
        </w:rPr>
        <w:drawing>
          <wp:inline distT="0" distB="0" distL="0" distR="0" wp14:anchorId="7C98A321" wp14:editId="7C98A322">
            <wp:extent cx="1680210" cy="1555750"/>
            <wp:effectExtent l="0" t="0" r="0" b="6350"/>
            <wp:docPr id="1309744317"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680210" cy="1555750"/>
                    </a:xfrm>
                    <a:prstGeom prst="rect">
                      <a:avLst/>
                    </a:prstGeom>
                    <a:noFill/>
                    <a:ln>
                      <a:noFill/>
                    </a:ln>
                  </pic:spPr>
                </pic:pic>
              </a:graphicData>
            </a:graphic>
          </wp:inline>
        </w:drawing>
      </w:r>
      <w:r>
        <w:rPr>
          <w:noProof/>
        </w:rPr>
        <w:drawing>
          <wp:inline distT="0" distB="0" distL="0" distR="0" wp14:anchorId="7C98A323" wp14:editId="7C98A324">
            <wp:extent cx="1680210" cy="1555750"/>
            <wp:effectExtent l="0" t="0" r="0" b="6350"/>
            <wp:docPr id="1117350382"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680210" cy="1555750"/>
                    </a:xfrm>
                    <a:prstGeom prst="rect">
                      <a:avLst/>
                    </a:prstGeom>
                    <a:noFill/>
                    <a:ln>
                      <a:noFill/>
                    </a:ln>
                  </pic:spPr>
                </pic:pic>
              </a:graphicData>
            </a:graphic>
          </wp:inline>
        </w:drawing>
      </w:r>
    </w:p>
    <w:p w14:paraId="7C989FB1" w14:textId="77777777" w:rsidR="00FF6F97" w:rsidRDefault="00FF6F97">
      <w:pPr>
        <w:widowControl w:val="0"/>
        <w:ind w:left="567"/>
        <w:rPr>
          <w:iCs/>
          <w:sz w:val="22"/>
          <w:szCs w:val="22"/>
        </w:rPr>
      </w:pPr>
    </w:p>
    <w:p w14:paraId="7C989FB2" w14:textId="77777777" w:rsidR="00FF6F97" w:rsidRDefault="00D83466">
      <w:pPr>
        <w:widowControl w:val="0"/>
        <w:numPr>
          <w:ilvl w:val="0"/>
          <w:numId w:val="34"/>
        </w:numPr>
        <w:ind w:left="567" w:hanging="567"/>
        <w:rPr>
          <w:iCs/>
          <w:sz w:val="22"/>
          <w:szCs w:val="22"/>
        </w:rPr>
      </w:pPr>
      <w:r>
        <w:rPr>
          <w:iCs/>
          <w:sz w:val="22"/>
          <w:szCs w:val="22"/>
        </w:rPr>
        <w:t>Κρατήστε τη φιάλη ανάποδα με το ένα χέρι και χρησιμοποιήστε το άλλο χέρι για να γεμίσετε τη σύριγγα για χορήγηση από στόματος.</w:t>
      </w:r>
    </w:p>
    <w:p w14:paraId="7C989FB3" w14:textId="77777777" w:rsidR="00FF6F97" w:rsidRDefault="00D83466">
      <w:pPr>
        <w:widowControl w:val="0"/>
        <w:numPr>
          <w:ilvl w:val="0"/>
          <w:numId w:val="34"/>
        </w:numPr>
        <w:ind w:left="567" w:hanging="567"/>
        <w:rPr>
          <w:iCs/>
          <w:sz w:val="22"/>
          <w:szCs w:val="22"/>
        </w:rPr>
      </w:pPr>
      <w:r>
        <w:rPr>
          <w:iCs/>
          <w:sz w:val="22"/>
          <w:szCs w:val="22"/>
        </w:rPr>
        <w:t>Τραβήξτε προς τα κάτω το έμβολο για να γεμίσετε τη σύριγγα με μικρή ποσότητα διαλύματος (εικόνα 6).</w:t>
      </w:r>
    </w:p>
    <w:p w14:paraId="7C989FB4" w14:textId="77777777" w:rsidR="00FF6F97" w:rsidRDefault="00D83466">
      <w:pPr>
        <w:widowControl w:val="0"/>
        <w:numPr>
          <w:ilvl w:val="0"/>
          <w:numId w:val="34"/>
        </w:numPr>
        <w:ind w:left="567" w:hanging="567"/>
        <w:rPr>
          <w:iCs/>
          <w:sz w:val="22"/>
          <w:szCs w:val="22"/>
        </w:rPr>
      </w:pPr>
      <w:r>
        <w:rPr>
          <w:iCs/>
          <w:sz w:val="22"/>
          <w:szCs w:val="22"/>
        </w:rPr>
        <w:t>Σπρώξτε προς τα πάνω το έμβολο για να αφαιρέσετε τυχόν φυσαλίδες (εικόνα 7).</w:t>
      </w:r>
    </w:p>
    <w:p w14:paraId="7C989FB5" w14:textId="77777777" w:rsidR="00FF6F97" w:rsidRDefault="00D83466">
      <w:pPr>
        <w:widowControl w:val="0"/>
        <w:numPr>
          <w:ilvl w:val="0"/>
          <w:numId w:val="34"/>
        </w:numPr>
        <w:ind w:left="567" w:hanging="567"/>
        <w:rPr>
          <w:iCs/>
          <w:sz w:val="22"/>
          <w:szCs w:val="22"/>
        </w:rPr>
      </w:pPr>
      <w:r>
        <w:rPr>
          <w:iCs/>
          <w:sz w:val="22"/>
          <w:szCs w:val="22"/>
        </w:rPr>
        <w:t>Τραβήξτε προς τα κάτω το έμβολο έως το δείκτη της δόσης σε χιλιοστόλιτρα (ml) που έχει συνταγογραφηθεί από το γιατρό σας (εικόνα 8). Το έμβολο ενδέχεται να επανέλθει στο επάνω μέρος του κυλίνδρου κατά τη χορήγηση της πρώτης δόσης. Επομένως, βεβαιωθείτε ότι το έμβολο διατηρείται στη θέση του μέχρις ότου η σύριγγα για χορήγηση από στόματος να αποσυνδεθεί από τη φιάλη.</w:t>
      </w:r>
    </w:p>
    <w:p w14:paraId="7C989FB6" w14:textId="77777777" w:rsidR="00FF6F97" w:rsidRDefault="00FF6F97">
      <w:pPr>
        <w:widowControl w:val="0"/>
        <w:ind w:left="567"/>
        <w:rPr>
          <w:iCs/>
          <w:sz w:val="22"/>
          <w:szCs w:val="22"/>
        </w:rPr>
      </w:pPr>
    </w:p>
    <w:p w14:paraId="7C989FB7" w14:textId="77777777" w:rsidR="00FF6F97" w:rsidRDefault="00D83466">
      <w:pPr>
        <w:pStyle w:val="Date"/>
        <w:rPr>
          <w:szCs w:val="22"/>
          <w:lang w:val="el-GR"/>
        </w:rPr>
      </w:pPr>
      <w:r>
        <w:rPr>
          <w:noProof/>
          <w:szCs w:val="22"/>
          <w:lang w:val="en-US" w:eastAsia="zh-CN"/>
        </w:rPr>
        <w:drawing>
          <wp:inline distT="0" distB="0" distL="0" distR="0" wp14:anchorId="7C98A325" wp14:editId="7C98A326">
            <wp:extent cx="2438400" cy="1603375"/>
            <wp:effectExtent l="0" t="0" r="0" b="0"/>
            <wp:docPr id="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438400" cy="1603375"/>
                    </a:xfrm>
                    <a:prstGeom prst="rect">
                      <a:avLst/>
                    </a:prstGeom>
                    <a:noFill/>
                    <a:ln>
                      <a:noFill/>
                    </a:ln>
                  </pic:spPr>
                </pic:pic>
              </a:graphicData>
            </a:graphic>
          </wp:inline>
        </w:drawing>
      </w:r>
      <w:r>
        <w:rPr>
          <w:noProof/>
          <w:szCs w:val="22"/>
          <w:lang w:val="en-US" w:eastAsia="zh-CN"/>
        </w:rPr>
        <w:drawing>
          <wp:inline distT="0" distB="0" distL="0" distR="0" wp14:anchorId="7C98A327" wp14:editId="7C98A328">
            <wp:extent cx="1537335" cy="1564005"/>
            <wp:effectExtent l="0" t="0" r="571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37335" cy="1564005"/>
                    </a:xfrm>
                    <a:prstGeom prst="rect">
                      <a:avLst/>
                    </a:prstGeom>
                    <a:noFill/>
                    <a:ln>
                      <a:noFill/>
                    </a:ln>
                  </pic:spPr>
                </pic:pic>
              </a:graphicData>
            </a:graphic>
          </wp:inline>
        </w:drawing>
      </w:r>
      <w:r>
        <w:rPr>
          <w:szCs w:val="22"/>
          <w:lang w:val="el-GR"/>
        </w:rPr>
        <w:t xml:space="preserve"> </w:t>
      </w:r>
      <w:r>
        <w:rPr>
          <w:noProof/>
          <w:szCs w:val="22"/>
          <w:lang w:val="en-US" w:eastAsia="zh-CN"/>
        </w:rPr>
        <w:drawing>
          <wp:inline distT="0" distB="0" distL="0" distR="0" wp14:anchorId="7C98A329" wp14:editId="7C98A32A">
            <wp:extent cx="1564005" cy="1576705"/>
            <wp:effectExtent l="0" t="0" r="0" b="4445"/>
            <wp:docPr id="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564005" cy="1576705"/>
                    </a:xfrm>
                    <a:prstGeom prst="rect">
                      <a:avLst/>
                    </a:prstGeom>
                    <a:noFill/>
                    <a:ln>
                      <a:noFill/>
                    </a:ln>
                  </pic:spPr>
                </pic:pic>
              </a:graphicData>
            </a:graphic>
          </wp:inline>
        </w:drawing>
      </w:r>
    </w:p>
    <w:p w14:paraId="7C989FB8" w14:textId="77777777" w:rsidR="00FF6F97" w:rsidRDefault="00FF6F97">
      <w:pPr>
        <w:widowControl w:val="0"/>
        <w:ind w:left="567"/>
        <w:rPr>
          <w:iCs/>
          <w:sz w:val="22"/>
          <w:szCs w:val="22"/>
        </w:rPr>
      </w:pPr>
    </w:p>
    <w:p w14:paraId="7C989FB9" w14:textId="77777777" w:rsidR="00FF6F97" w:rsidRDefault="00D83466">
      <w:pPr>
        <w:widowControl w:val="0"/>
        <w:numPr>
          <w:ilvl w:val="0"/>
          <w:numId w:val="34"/>
        </w:numPr>
        <w:ind w:left="567" w:hanging="567"/>
        <w:rPr>
          <w:iCs/>
          <w:sz w:val="22"/>
          <w:szCs w:val="22"/>
        </w:rPr>
      </w:pPr>
      <w:r>
        <w:rPr>
          <w:iCs/>
          <w:sz w:val="22"/>
          <w:szCs w:val="22"/>
        </w:rPr>
        <w:t>Στρέψτε τη φιάλη προς τη σωστή πλευρά (εικόνα 9).</w:t>
      </w:r>
    </w:p>
    <w:p w14:paraId="7C989FBA" w14:textId="77777777" w:rsidR="00FF6F97" w:rsidRDefault="00D83466">
      <w:pPr>
        <w:widowControl w:val="0"/>
        <w:numPr>
          <w:ilvl w:val="0"/>
          <w:numId w:val="34"/>
        </w:numPr>
        <w:ind w:left="567" w:hanging="567"/>
        <w:rPr>
          <w:iCs/>
          <w:sz w:val="22"/>
          <w:szCs w:val="22"/>
        </w:rPr>
      </w:pPr>
      <w:r>
        <w:rPr>
          <w:iCs/>
          <w:sz w:val="22"/>
          <w:szCs w:val="22"/>
        </w:rPr>
        <w:t>Αφαιρέστε τη σύριγγα για χορήγηση από στόματος από τον προσαρμογέα (εικόνα 10).</w:t>
      </w:r>
    </w:p>
    <w:p w14:paraId="7C989FBB" w14:textId="77777777" w:rsidR="00FF6F97" w:rsidRDefault="00FF6F97">
      <w:pPr>
        <w:widowControl w:val="0"/>
        <w:tabs>
          <w:tab w:val="left" w:pos="567"/>
        </w:tabs>
        <w:rPr>
          <w:iCs/>
          <w:sz w:val="22"/>
          <w:szCs w:val="22"/>
        </w:rPr>
      </w:pPr>
    </w:p>
    <w:p w14:paraId="7C989FBC" w14:textId="77777777" w:rsidR="00FF6F97" w:rsidRDefault="00D83466">
      <w:pPr>
        <w:rPr>
          <w:i/>
          <w:sz w:val="22"/>
          <w:szCs w:val="22"/>
        </w:rPr>
      </w:pPr>
      <w:bookmarkStart w:id="122" w:name="_Hlk135228953"/>
      <w:r>
        <w:rPr>
          <w:noProof/>
        </w:rPr>
        <w:lastRenderedPageBreak/>
        <w:drawing>
          <wp:inline distT="0" distB="0" distL="0" distR="0" wp14:anchorId="7C98A32B" wp14:editId="7C98A32C">
            <wp:extent cx="1567815" cy="1911985"/>
            <wp:effectExtent l="0" t="0" r="0" b="0"/>
            <wp:docPr id="967158285"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567815" cy="1911985"/>
                    </a:xfrm>
                    <a:prstGeom prst="rect">
                      <a:avLst/>
                    </a:prstGeom>
                    <a:noFill/>
                    <a:ln>
                      <a:noFill/>
                    </a:ln>
                  </pic:spPr>
                </pic:pic>
              </a:graphicData>
            </a:graphic>
          </wp:inline>
        </w:drawing>
      </w:r>
      <w:bookmarkEnd w:id="122"/>
      <w:r>
        <w:rPr>
          <w:noProof/>
        </w:rPr>
        <w:drawing>
          <wp:inline distT="0" distB="0" distL="0" distR="0" wp14:anchorId="7C98A32D" wp14:editId="7C98A32E">
            <wp:extent cx="1680210" cy="1567815"/>
            <wp:effectExtent l="0" t="0" r="0" b="0"/>
            <wp:docPr id="481784105" name="Εικόνα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680210" cy="1567815"/>
                    </a:xfrm>
                    <a:prstGeom prst="rect">
                      <a:avLst/>
                    </a:prstGeom>
                    <a:noFill/>
                    <a:ln>
                      <a:noFill/>
                    </a:ln>
                  </pic:spPr>
                </pic:pic>
              </a:graphicData>
            </a:graphic>
          </wp:inline>
        </w:drawing>
      </w:r>
    </w:p>
    <w:p w14:paraId="7C989FBD" w14:textId="77777777" w:rsidR="00FF6F97" w:rsidRDefault="00FF6F97">
      <w:pPr>
        <w:widowControl w:val="0"/>
        <w:tabs>
          <w:tab w:val="left" w:pos="567"/>
        </w:tabs>
        <w:rPr>
          <w:iCs/>
          <w:sz w:val="22"/>
          <w:szCs w:val="22"/>
        </w:rPr>
      </w:pPr>
    </w:p>
    <w:p w14:paraId="7C989FBE" w14:textId="77777777" w:rsidR="00FF6F97" w:rsidRDefault="00D83466">
      <w:pPr>
        <w:widowControl w:val="0"/>
        <w:tabs>
          <w:tab w:val="left" w:pos="567"/>
        </w:tabs>
        <w:rPr>
          <w:iCs/>
          <w:sz w:val="22"/>
          <w:szCs w:val="22"/>
        </w:rPr>
      </w:pPr>
      <w:r>
        <w:rPr>
          <w:iCs/>
          <w:sz w:val="22"/>
          <w:szCs w:val="22"/>
        </w:rPr>
        <w:t>Υπάρχουν δύο τρόποι που μπορείτε να επιλέξετε για να πιείτε το φάρμακο:</w:t>
      </w:r>
    </w:p>
    <w:p w14:paraId="7C989FBF" w14:textId="77777777" w:rsidR="00FF6F97" w:rsidRDefault="00D83466">
      <w:pPr>
        <w:widowControl w:val="0"/>
        <w:numPr>
          <w:ilvl w:val="0"/>
          <w:numId w:val="35"/>
        </w:numPr>
        <w:ind w:left="567" w:hanging="567"/>
        <w:rPr>
          <w:iCs/>
          <w:sz w:val="22"/>
          <w:szCs w:val="22"/>
        </w:rPr>
      </w:pPr>
      <w:r>
        <w:rPr>
          <w:iCs/>
          <w:sz w:val="22"/>
          <w:szCs w:val="22"/>
        </w:rPr>
        <w:t xml:space="preserve">αδειάστε το περιεχόμενο της σύριγγας για χορήγηση από στόματος σε λίγο νερό, πιέζοντας το έμβολο προς το κάτω μέρος της σύριγγας για χορήγηση από στόματος (εικόνα 11). Στη συνέχεια, θα πρέπει να πιείτε όλο το νερό (προσθέστε αρκετό ώστε να μπορέσετε να το πιείτε) </w:t>
      </w:r>
      <w:r>
        <w:rPr>
          <w:b/>
          <w:iCs/>
          <w:sz w:val="22"/>
          <w:szCs w:val="22"/>
          <w:u w:val="single"/>
        </w:rPr>
        <w:t>ή</w:t>
      </w:r>
    </w:p>
    <w:p w14:paraId="7C989FC0" w14:textId="77777777" w:rsidR="00FF6F97" w:rsidRDefault="00D83466">
      <w:pPr>
        <w:widowControl w:val="0"/>
        <w:numPr>
          <w:ilvl w:val="0"/>
          <w:numId w:val="35"/>
        </w:numPr>
        <w:ind w:left="567" w:hanging="567"/>
        <w:rPr>
          <w:iCs/>
          <w:sz w:val="22"/>
          <w:szCs w:val="22"/>
        </w:rPr>
      </w:pPr>
      <w:r>
        <w:rPr>
          <w:iCs/>
          <w:sz w:val="22"/>
          <w:szCs w:val="22"/>
        </w:rPr>
        <w:t>πιείτε το διάλυμα κατευθείαν από τη σύριγγα για χορήγηση από στόματος χωρίς νερό (εικόνα 12). Πιείτε όλο το περιεχόμενο της σύριγγας για χορήγηση από στόματος.</w:t>
      </w:r>
    </w:p>
    <w:p w14:paraId="7C989FC1" w14:textId="77777777" w:rsidR="00FF6F97" w:rsidRDefault="00FF6F97">
      <w:pPr>
        <w:widowControl w:val="0"/>
        <w:ind w:left="567"/>
        <w:rPr>
          <w:iCs/>
          <w:sz w:val="22"/>
          <w:szCs w:val="22"/>
        </w:rPr>
      </w:pPr>
    </w:p>
    <w:p w14:paraId="7C989FC2" w14:textId="77777777" w:rsidR="00FF6F97" w:rsidRDefault="00D83466">
      <w:pPr>
        <w:rPr>
          <w:sz w:val="22"/>
          <w:szCs w:val="22"/>
        </w:rPr>
      </w:pPr>
      <w:r>
        <w:rPr>
          <w:noProof/>
        </w:rPr>
        <w:drawing>
          <wp:inline distT="0" distB="0" distL="0" distR="0" wp14:anchorId="7C98A32F" wp14:editId="7C98A330">
            <wp:extent cx="1543685" cy="1525905"/>
            <wp:effectExtent l="0" t="0" r="0" b="0"/>
            <wp:docPr id="682681967" name="Εικόνα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543685" cy="1525905"/>
                    </a:xfrm>
                    <a:prstGeom prst="rect">
                      <a:avLst/>
                    </a:prstGeom>
                    <a:noFill/>
                    <a:ln>
                      <a:noFill/>
                    </a:ln>
                  </pic:spPr>
                </pic:pic>
              </a:graphicData>
            </a:graphic>
          </wp:inline>
        </w:drawing>
      </w:r>
      <w:r>
        <w:rPr>
          <w:noProof/>
        </w:rPr>
        <w:drawing>
          <wp:inline distT="0" distB="0" distL="0" distR="0" wp14:anchorId="7C98A331" wp14:editId="7C98A332">
            <wp:extent cx="1537970" cy="1555750"/>
            <wp:effectExtent l="0" t="0" r="5080" b="6350"/>
            <wp:docPr id="724693066" name="Εικόνα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537970" cy="1555750"/>
                    </a:xfrm>
                    <a:prstGeom prst="rect">
                      <a:avLst/>
                    </a:prstGeom>
                    <a:noFill/>
                    <a:ln>
                      <a:noFill/>
                    </a:ln>
                  </pic:spPr>
                </pic:pic>
              </a:graphicData>
            </a:graphic>
          </wp:inline>
        </w:drawing>
      </w:r>
    </w:p>
    <w:p w14:paraId="7C989FC3" w14:textId="77777777" w:rsidR="00FF6F97" w:rsidRDefault="00FF6F97">
      <w:pPr>
        <w:widowControl w:val="0"/>
        <w:tabs>
          <w:tab w:val="left" w:pos="567"/>
        </w:tabs>
        <w:rPr>
          <w:iCs/>
          <w:sz w:val="22"/>
          <w:szCs w:val="22"/>
        </w:rPr>
      </w:pPr>
    </w:p>
    <w:p w14:paraId="7C989FC4" w14:textId="77777777" w:rsidR="00FF6F97" w:rsidRDefault="00D83466">
      <w:pPr>
        <w:numPr>
          <w:ilvl w:val="0"/>
          <w:numId w:val="43"/>
        </w:numPr>
        <w:ind w:left="567" w:hanging="567"/>
        <w:rPr>
          <w:color w:val="1F497D"/>
          <w:sz w:val="22"/>
          <w:szCs w:val="22"/>
        </w:rPr>
      </w:pPr>
      <w:r>
        <w:rPr>
          <w:sz w:val="22"/>
          <w:szCs w:val="22"/>
        </w:rPr>
        <w:t>Κλείστε τη φιάλη με το πλαστικό βιδωτό πώμα (δεν χρειάζεται να αφαιρέσετε τον προσαρμογέα).</w:t>
      </w:r>
    </w:p>
    <w:p w14:paraId="7C989FC5" w14:textId="77777777" w:rsidR="00FF6F97" w:rsidRDefault="00D83466">
      <w:pPr>
        <w:numPr>
          <w:ilvl w:val="0"/>
          <w:numId w:val="43"/>
        </w:numPr>
        <w:ind w:left="567" w:hanging="567"/>
        <w:rPr>
          <w:color w:val="1F497D"/>
          <w:sz w:val="22"/>
          <w:szCs w:val="22"/>
        </w:rPr>
      </w:pPr>
      <w:r>
        <w:rPr>
          <w:sz w:val="22"/>
          <w:szCs w:val="22"/>
        </w:rPr>
        <w:t>Για να καθαρίσετε τη σύριγγα για χορήγηση από στόματος, ξεπλύνετε με κρύο νερό μόνο, ανεβοκατεβάζοντας το έμβολο αρκετές φορές ώστε να αντλήσει και να αποβάλει το νερό, χωρίς να διαχωρίσετε τα δύο εξαρτήματα της σύριγγας (εικόνα</w:t>
      </w:r>
      <w:r>
        <w:rPr>
          <w:sz w:val="22"/>
          <w:szCs w:val="22"/>
          <w:lang w:val="en-US"/>
        </w:rPr>
        <w:t> </w:t>
      </w:r>
      <w:r>
        <w:rPr>
          <w:sz w:val="22"/>
          <w:szCs w:val="22"/>
        </w:rPr>
        <w:t>13).</w:t>
      </w:r>
    </w:p>
    <w:p w14:paraId="7C989FC6" w14:textId="77777777" w:rsidR="00FF6F97" w:rsidRDefault="00FF6F97">
      <w:pPr>
        <w:contextualSpacing/>
        <w:rPr>
          <w:sz w:val="22"/>
          <w:szCs w:val="22"/>
        </w:rPr>
      </w:pPr>
    </w:p>
    <w:p w14:paraId="7C989FC7" w14:textId="77777777" w:rsidR="00FF6F97" w:rsidRDefault="00D83466">
      <w:pPr>
        <w:keepNext/>
        <w:keepLines/>
      </w:pPr>
      <w:r>
        <w:rPr>
          <w:noProof/>
        </w:rPr>
        <w:drawing>
          <wp:inline distT="0" distB="0" distL="0" distR="0" wp14:anchorId="7C98A333" wp14:editId="7C98A334">
            <wp:extent cx="1609090" cy="1573530"/>
            <wp:effectExtent l="0" t="0" r="0" b="7620"/>
            <wp:docPr id="388595430" name="Εικόνα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609090" cy="1573530"/>
                    </a:xfrm>
                    <a:prstGeom prst="rect">
                      <a:avLst/>
                    </a:prstGeom>
                    <a:noFill/>
                    <a:ln>
                      <a:noFill/>
                    </a:ln>
                  </pic:spPr>
                </pic:pic>
              </a:graphicData>
            </a:graphic>
          </wp:inline>
        </w:drawing>
      </w:r>
    </w:p>
    <w:p w14:paraId="7C989FC8" w14:textId="77777777" w:rsidR="00FF6F97" w:rsidRDefault="00FF6F97">
      <w:pPr>
        <w:keepNext/>
        <w:keepLines/>
        <w:ind w:left="360"/>
      </w:pPr>
    </w:p>
    <w:p w14:paraId="7C989FC9" w14:textId="77777777" w:rsidR="00FF6F97" w:rsidRDefault="00D83466">
      <w:pPr>
        <w:keepNext/>
        <w:keepLines/>
        <w:numPr>
          <w:ilvl w:val="0"/>
          <w:numId w:val="59"/>
        </w:numPr>
        <w:tabs>
          <w:tab w:val="clear" w:pos="360"/>
        </w:tabs>
      </w:pPr>
      <w:bookmarkStart w:id="123" w:name="_Hlk126762571"/>
      <w:r>
        <w:rPr>
          <w:sz w:val="22"/>
          <w:szCs w:val="22"/>
        </w:rPr>
        <w:t>Φυλάσσετε τη φιάλη, τη σύριγγα για χορήγηση από στόματος και το φύλλο οδηγιών χρήσης στο κουτί της συσκευασίας</w:t>
      </w:r>
      <w:r>
        <w:t xml:space="preserve">. </w:t>
      </w:r>
    </w:p>
    <w:bookmarkEnd w:id="123"/>
    <w:p w14:paraId="7C989FCA" w14:textId="77777777" w:rsidR="00FF6F97" w:rsidRDefault="00FF6F97">
      <w:pPr>
        <w:rPr>
          <w:sz w:val="22"/>
          <w:szCs w:val="22"/>
        </w:rPr>
      </w:pPr>
    </w:p>
    <w:p w14:paraId="7C989FCB" w14:textId="77777777" w:rsidR="00FF6F97" w:rsidRDefault="00FF6F97">
      <w:pPr>
        <w:widowControl w:val="0"/>
        <w:numPr>
          <w:ilvl w:val="12"/>
          <w:numId w:val="0"/>
        </w:numPr>
        <w:tabs>
          <w:tab w:val="left" w:pos="567"/>
        </w:tabs>
        <w:rPr>
          <w:sz w:val="22"/>
          <w:szCs w:val="22"/>
        </w:rPr>
      </w:pPr>
    </w:p>
    <w:p w14:paraId="7C989FCC" w14:textId="77777777" w:rsidR="00FF6F97" w:rsidRDefault="00D83466">
      <w:pPr>
        <w:keepNext/>
        <w:keepLines/>
        <w:widowControl w:val="0"/>
        <w:numPr>
          <w:ilvl w:val="12"/>
          <w:numId w:val="0"/>
        </w:numPr>
        <w:tabs>
          <w:tab w:val="left" w:pos="567"/>
        </w:tabs>
        <w:outlineLvl w:val="0"/>
        <w:rPr>
          <w:i/>
          <w:iCs/>
          <w:sz w:val="22"/>
          <w:szCs w:val="22"/>
          <w:u w:val="single"/>
        </w:rPr>
      </w:pPr>
      <w:r>
        <w:rPr>
          <w:b/>
          <w:bCs/>
          <w:sz w:val="22"/>
          <w:szCs w:val="22"/>
        </w:rPr>
        <w:t>Εάν πάρετε μεγαλύτερη δόση Vimpat από την κανονική</w:t>
      </w:r>
    </w:p>
    <w:p w14:paraId="7C989FCD" w14:textId="77777777" w:rsidR="00FF6F97" w:rsidRDefault="00D83466">
      <w:pPr>
        <w:widowControl w:val="0"/>
        <w:numPr>
          <w:ilvl w:val="12"/>
          <w:numId w:val="0"/>
        </w:numPr>
        <w:tabs>
          <w:tab w:val="left" w:pos="567"/>
        </w:tabs>
        <w:rPr>
          <w:sz w:val="22"/>
          <w:szCs w:val="22"/>
        </w:rPr>
      </w:pPr>
      <w:r>
        <w:rPr>
          <w:sz w:val="22"/>
          <w:szCs w:val="22"/>
        </w:rPr>
        <w:t>Εάν πήρατε περισσότερο Vimpat απ’ όσο πρέπει, επικοινωνήστε με το γιατρό σας αμέσως. Μην επιχειρήσετε να οδηγήσετε.</w:t>
      </w:r>
    </w:p>
    <w:p w14:paraId="7C989FCE" w14:textId="77777777" w:rsidR="00FF6F97" w:rsidRDefault="00D83466">
      <w:pPr>
        <w:rPr>
          <w:sz w:val="22"/>
          <w:szCs w:val="22"/>
        </w:rPr>
      </w:pPr>
      <w:r>
        <w:rPr>
          <w:sz w:val="22"/>
          <w:szCs w:val="22"/>
        </w:rPr>
        <w:t xml:space="preserve">Μπορεί να βιώσετε: </w:t>
      </w:r>
    </w:p>
    <w:p w14:paraId="7C989FCF" w14:textId="77777777" w:rsidR="00FF6F97" w:rsidRDefault="00D83466">
      <w:pPr>
        <w:numPr>
          <w:ilvl w:val="0"/>
          <w:numId w:val="26"/>
        </w:numPr>
        <w:ind w:left="567" w:hanging="567"/>
        <w:rPr>
          <w:sz w:val="22"/>
          <w:szCs w:val="22"/>
        </w:rPr>
      </w:pPr>
      <w:r>
        <w:rPr>
          <w:sz w:val="22"/>
          <w:szCs w:val="22"/>
        </w:rPr>
        <w:lastRenderedPageBreak/>
        <w:t xml:space="preserve">ζάλη, </w:t>
      </w:r>
    </w:p>
    <w:p w14:paraId="7C989FD0" w14:textId="77777777" w:rsidR="00FF6F97" w:rsidRDefault="00D83466">
      <w:pPr>
        <w:numPr>
          <w:ilvl w:val="0"/>
          <w:numId w:val="26"/>
        </w:numPr>
        <w:ind w:left="567" w:hanging="567"/>
        <w:rPr>
          <w:sz w:val="22"/>
          <w:szCs w:val="22"/>
        </w:rPr>
      </w:pPr>
      <w:r>
        <w:rPr>
          <w:sz w:val="22"/>
          <w:szCs w:val="22"/>
        </w:rPr>
        <w:t xml:space="preserve">αδιαθεσία (ναυτία) ή ασθένεια (εμετός), </w:t>
      </w:r>
    </w:p>
    <w:p w14:paraId="7C989FD1" w14:textId="77777777" w:rsidR="00FF6F97" w:rsidRDefault="00D83466">
      <w:pPr>
        <w:numPr>
          <w:ilvl w:val="0"/>
          <w:numId w:val="26"/>
        </w:numPr>
        <w:ind w:left="567" w:hanging="567"/>
        <w:rPr>
          <w:sz w:val="22"/>
          <w:szCs w:val="22"/>
        </w:rPr>
      </w:pPr>
      <w:r>
        <w:rPr>
          <w:sz w:val="22"/>
          <w:szCs w:val="22"/>
        </w:rPr>
        <w:t>επιληπτικές κρίσεις, προβλήματα καρδιακού ρυθμού όπως αργό, γρήγορο ή ανώμαλο καρδιακό ρυθμό, κώμα ή πτώση της πίεσης του αίματος με γρήγορο καρδιακό ρυθμό και εφίδρωση.</w:t>
      </w:r>
    </w:p>
    <w:p w14:paraId="7C989FD2" w14:textId="77777777" w:rsidR="00FF6F97" w:rsidRDefault="00FF6F97">
      <w:pPr>
        <w:rPr>
          <w:sz w:val="22"/>
          <w:szCs w:val="22"/>
        </w:rPr>
      </w:pPr>
    </w:p>
    <w:p w14:paraId="7C989FD3" w14:textId="77777777" w:rsidR="00FF6F97" w:rsidRDefault="00D83466">
      <w:pPr>
        <w:widowControl w:val="0"/>
        <w:numPr>
          <w:ilvl w:val="12"/>
          <w:numId w:val="0"/>
        </w:numPr>
        <w:tabs>
          <w:tab w:val="left" w:pos="567"/>
        </w:tabs>
        <w:outlineLvl w:val="0"/>
        <w:rPr>
          <w:sz w:val="22"/>
          <w:szCs w:val="22"/>
        </w:rPr>
      </w:pPr>
      <w:r>
        <w:rPr>
          <w:b/>
          <w:bCs/>
          <w:sz w:val="22"/>
          <w:szCs w:val="22"/>
        </w:rPr>
        <w:t xml:space="preserve">Εάν ξεχάσετε να πάρετε το Vimpat </w:t>
      </w:r>
    </w:p>
    <w:p w14:paraId="7C989FD4" w14:textId="77777777" w:rsidR="00FF6F97" w:rsidRDefault="00D83466">
      <w:pPr>
        <w:widowControl w:val="0"/>
        <w:numPr>
          <w:ilvl w:val="0"/>
          <w:numId w:val="36"/>
        </w:numPr>
        <w:ind w:left="567" w:hanging="567"/>
        <w:rPr>
          <w:sz w:val="22"/>
          <w:szCs w:val="22"/>
        </w:rPr>
      </w:pPr>
      <w:r>
        <w:rPr>
          <w:sz w:val="22"/>
          <w:szCs w:val="22"/>
        </w:rPr>
        <w:t xml:space="preserve">Εάν παραλείψετε μια δόση εντός των πρώτων 6 ωρών από την προγραμματισμένη δόση, να την πάρετε μόλις το θυμηθείτε. </w:t>
      </w:r>
    </w:p>
    <w:p w14:paraId="7C989FD5" w14:textId="77777777" w:rsidR="00FF6F97" w:rsidRDefault="00D83466">
      <w:pPr>
        <w:widowControl w:val="0"/>
        <w:numPr>
          <w:ilvl w:val="0"/>
          <w:numId w:val="36"/>
        </w:numPr>
        <w:ind w:left="567" w:hanging="567"/>
        <w:rPr>
          <w:sz w:val="22"/>
          <w:szCs w:val="22"/>
        </w:rPr>
      </w:pPr>
      <w:r>
        <w:rPr>
          <w:sz w:val="22"/>
          <w:szCs w:val="22"/>
        </w:rPr>
        <w:t>Εάν παραλείψατε μια δόση μετά τις πρώτες 6 ώρες από την προγραμματισμένη δόση, μην πάρετε το σιρόπι που παραλείψατε. Αντίθετα, πάρτε το Vimpat την επόμενη φορά που θα το λαμβάνατε κανονικά.</w:t>
      </w:r>
    </w:p>
    <w:p w14:paraId="7C989FD6" w14:textId="77777777" w:rsidR="00FF6F97" w:rsidRDefault="00D83466">
      <w:pPr>
        <w:widowControl w:val="0"/>
        <w:numPr>
          <w:ilvl w:val="0"/>
          <w:numId w:val="36"/>
        </w:numPr>
        <w:ind w:left="567" w:hanging="567"/>
        <w:rPr>
          <w:sz w:val="22"/>
          <w:szCs w:val="22"/>
        </w:rPr>
      </w:pPr>
      <w:r>
        <w:rPr>
          <w:sz w:val="22"/>
          <w:szCs w:val="22"/>
        </w:rPr>
        <w:t>Μην πάρετε διπλή δόση για να αναπληρώσετε τη δόση που ξεχάσατε.</w:t>
      </w:r>
    </w:p>
    <w:p w14:paraId="7C989FD7" w14:textId="77777777" w:rsidR="00FF6F97" w:rsidRDefault="00FF6F97">
      <w:pPr>
        <w:widowControl w:val="0"/>
        <w:numPr>
          <w:ilvl w:val="12"/>
          <w:numId w:val="0"/>
        </w:numPr>
        <w:tabs>
          <w:tab w:val="left" w:pos="567"/>
        </w:tabs>
        <w:rPr>
          <w:b/>
          <w:bCs/>
          <w:sz w:val="22"/>
          <w:szCs w:val="22"/>
        </w:rPr>
      </w:pPr>
    </w:p>
    <w:p w14:paraId="7C989FD8" w14:textId="77777777" w:rsidR="00FF6F97" w:rsidRDefault="00D83466">
      <w:pPr>
        <w:keepNext/>
        <w:keepLines/>
        <w:widowControl w:val="0"/>
        <w:numPr>
          <w:ilvl w:val="12"/>
          <w:numId w:val="0"/>
        </w:numPr>
        <w:tabs>
          <w:tab w:val="left" w:pos="567"/>
        </w:tabs>
        <w:outlineLvl w:val="0"/>
        <w:rPr>
          <w:i/>
          <w:iCs/>
          <w:sz w:val="22"/>
          <w:szCs w:val="22"/>
        </w:rPr>
      </w:pPr>
      <w:r>
        <w:rPr>
          <w:b/>
          <w:bCs/>
          <w:sz w:val="22"/>
          <w:szCs w:val="22"/>
        </w:rPr>
        <w:t>Εάν σταματήσετε να παίρνετε το Vimpat</w:t>
      </w:r>
    </w:p>
    <w:p w14:paraId="7C989FD9" w14:textId="77777777" w:rsidR="00FF6F97" w:rsidRDefault="00D83466">
      <w:pPr>
        <w:widowControl w:val="0"/>
        <w:numPr>
          <w:ilvl w:val="0"/>
          <w:numId w:val="45"/>
        </w:numPr>
        <w:tabs>
          <w:tab w:val="left" w:pos="567"/>
        </w:tabs>
        <w:ind w:left="567" w:hanging="567"/>
        <w:rPr>
          <w:sz w:val="22"/>
          <w:szCs w:val="22"/>
        </w:rPr>
      </w:pPr>
      <w:r>
        <w:rPr>
          <w:sz w:val="22"/>
          <w:szCs w:val="22"/>
        </w:rPr>
        <w:t xml:space="preserve">Μη σταματήσετε να παίρνετε το Vimpat χωρίς να μιλήσετε στο γιατρό σας, καθώς η επιληψία σας μπορεί να επιστρέψει ή να επιδεινωθεί. </w:t>
      </w:r>
    </w:p>
    <w:p w14:paraId="7C989FDA" w14:textId="77777777" w:rsidR="00FF6F97" w:rsidRDefault="00D83466">
      <w:pPr>
        <w:widowControl w:val="0"/>
        <w:numPr>
          <w:ilvl w:val="0"/>
          <w:numId w:val="45"/>
        </w:numPr>
        <w:tabs>
          <w:tab w:val="left" w:pos="567"/>
        </w:tabs>
        <w:ind w:left="567" w:hanging="567"/>
        <w:rPr>
          <w:sz w:val="22"/>
          <w:szCs w:val="22"/>
        </w:rPr>
      </w:pPr>
      <w:r>
        <w:rPr>
          <w:sz w:val="22"/>
          <w:szCs w:val="22"/>
        </w:rPr>
        <w:t>Εάν ο γιατρός σας αποφασίσει να διακόψει τη θεραπεία σας με το Vimpat, θα σας δώσει οδηγίες για το πώς να μειώσετε σταδιακά τη δόση σας.</w:t>
      </w:r>
    </w:p>
    <w:p w14:paraId="7C989FDB" w14:textId="77777777" w:rsidR="00FF6F97" w:rsidRDefault="00D83466">
      <w:pPr>
        <w:widowControl w:val="0"/>
        <w:numPr>
          <w:ilvl w:val="12"/>
          <w:numId w:val="0"/>
        </w:numPr>
        <w:tabs>
          <w:tab w:val="left" w:pos="567"/>
        </w:tabs>
        <w:rPr>
          <w:sz w:val="22"/>
          <w:szCs w:val="22"/>
        </w:rPr>
      </w:pPr>
      <w:r>
        <w:rPr>
          <w:sz w:val="22"/>
          <w:szCs w:val="22"/>
        </w:rPr>
        <w:t>Εάν έχετε περισσότερες ερωτήσεις σχετικά με τη χρήση αυτού του φαρμάκου, ρωτήστε τον γιατρό ή τον φαρμακοποιό σας.</w:t>
      </w:r>
    </w:p>
    <w:p w14:paraId="7C989FDC" w14:textId="77777777" w:rsidR="00FF6F97" w:rsidRDefault="00FF6F97">
      <w:pPr>
        <w:widowControl w:val="0"/>
        <w:numPr>
          <w:ilvl w:val="12"/>
          <w:numId w:val="0"/>
        </w:numPr>
        <w:tabs>
          <w:tab w:val="left" w:pos="567"/>
        </w:tabs>
        <w:rPr>
          <w:sz w:val="22"/>
          <w:szCs w:val="22"/>
        </w:rPr>
      </w:pPr>
    </w:p>
    <w:p w14:paraId="7C989FDD" w14:textId="77777777" w:rsidR="00FF6F97" w:rsidRDefault="00FF6F97">
      <w:pPr>
        <w:widowControl w:val="0"/>
        <w:numPr>
          <w:ilvl w:val="12"/>
          <w:numId w:val="0"/>
        </w:numPr>
        <w:tabs>
          <w:tab w:val="left" w:pos="567"/>
        </w:tabs>
        <w:rPr>
          <w:sz w:val="22"/>
          <w:szCs w:val="22"/>
        </w:rPr>
      </w:pPr>
    </w:p>
    <w:p w14:paraId="7C989FDE" w14:textId="77777777" w:rsidR="00FF6F97" w:rsidRDefault="00D83466">
      <w:pPr>
        <w:widowControl w:val="0"/>
        <w:numPr>
          <w:ilvl w:val="12"/>
          <w:numId w:val="0"/>
        </w:numPr>
        <w:tabs>
          <w:tab w:val="left" w:pos="567"/>
        </w:tabs>
        <w:ind w:left="567" w:hanging="567"/>
        <w:rPr>
          <w:sz w:val="22"/>
          <w:szCs w:val="22"/>
        </w:rPr>
      </w:pPr>
      <w:r>
        <w:rPr>
          <w:b/>
          <w:bCs/>
          <w:sz w:val="22"/>
          <w:szCs w:val="22"/>
        </w:rPr>
        <w:t>4.</w:t>
      </w:r>
      <w:r>
        <w:rPr>
          <w:b/>
          <w:bCs/>
          <w:sz w:val="22"/>
          <w:szCs w:val="22"/>
        </w:rPr>
        <w:tab/>
        <w:t>Πιθανές ανεπιθύμητες ενέργειες</w:t>
      </w:r>
    </w:p>
    <w:p w14:paraId="7C989FDF" w14:textId="77777777" w:rsidR="00FF6F97" w:rsidRDefault="00FF6F97">
      <w:pPr>
        <w:widowControl w:val="0"/>
        <w:numPr>
          <w:ilvl w:val="12"/>
          <w:numId w:val="0"/>
        </w:numPr>
        <w:tabs>
          <w:tab w:val="left" w:pos="567"/>
        </w:tabs>
        <w:rPr>
          <w:sz w:val="22"/>
          <w:szCs w:val="22"/>
        </w:rPr>
      </w:pPr>
    </w:p>
    <w:p w14:paraId="7C989FE0" w14:textId="77777777" w:rsidR="00FF6F97" w:rsidRDefault="00D83466">
      <w:pPr>
        <w:widowControl w:val="0"/>
        <w:numPr>
          <w:ilvl w:val="12"/>
          <w:numId w:val="0"/>
        </w:numPr>
        <w:tabs>
          <w:tab w:val="left" w:pos="567"/>
        </w:tabs>
        <w:rPr>
          <w:sz w:val="22"/>
          <w:szCs w:val="22"/>
        </w:rPr>
      </w:pPr>
      <w:r>
        <w:rPr>
          <w:sz w:val="22"/>
          <w:szCs w:val="22"/>
        </w:rPr>
        <w:t xml:space="preserve">Όπως όλα τα φάρμακα, έτσι και αυτό το φάρμακο μπορεί να προκαλέσει ανεπιθύμητες ενέργειες, αν και δεν παρουσιάζονται σε όλους τους ανθρώπους. </w:t>
      </w:r>
    </w:p>
    <w:p w14:paraId="7C989FE1" w14:textId="77777777" w:rsidR="00FF6F97" w:rsidRDefault="00FF6F97">
      <w:pPr>
        <w:widowControl w:val="0"/>
        <w:numPr>
          <w:ilvl w:val="12"/>
          <w:numId w:val="0"/>
        </w:numPr>
        <w:tabs>
          <w:tab w:val="left" w:pos="567"/>
        </w:tabs>
        <w:rPr>
          <w:sz w:val="22"/>
          <w:szCs w:val="22"/>
        </w:rPr>
      </w:pPr>
    </w:p>
    <w:p w14:paraId="7C989FE2" w14:textId="77777777" w:rsidR="00FF6F97" w:rsidRDefault="00D83466">
      <w:pPr>
        <w:widowControl w:val="0"/>
        <w:numPr>
          <w:ilvl w:val="12"/>
          <w:numId w:val="0"/>
        </w:numPr>
        <w:tabs>
          <w:tab w:val="left" w:pos="567"/>
        </w:tabs>
        <w:rPr>
          <w:sz w:val="22"/>
          <w:szCs w:val="22"/>
        </w:rPr>
      </w:pPr>
      <w:r>
        <w:rPr>
          <w:sz w:val="22"/>
          <w:szCs w:val="22"/>
        </w:rPr>
        <w:t>Ανεπιθύμητες ενέργειες από το κεντρικό νευρικό σύστημα όπως για παράδειγμα ζάλη, μπορεί να είναι συχνότερες μετά από τη χορήγηση εφάπαξ δόσης “εφόδου”.</w:t>
      </w:r>
    </w:p>
    <w:p w14:paraId="7C989FE3" w14:textId="77777777" w:rsidR="00FF6F97" w:rsidRDefault="00FF6F97">
      <w:pPr>
        <w:widowControl w:val="0"/>
        <w:numPr>
          <w:ilvl w:val="12"/>
          <w:numId w:val="0"/>
        </w:numPr>
        <w:tabs>
          <w:tab w:val="left" w:pos="567"/>
        </w:tabs>
        <w:rPr>
          <w:sz w:val="22"/>
          <w:szCs w:val="22"/>
        </w:rPr>
      </w:pPr>
    </w:p>
    <w:p w14:paraId="7C989FE4" w14:textId="77777777" w:rsidR="00FF6F97" w:rsidRDefault="00D83466">
      <w:pPr>
        <w:widowControl w:val="0"/>
        <w:numPr>
          <w:ilvl w:val="12"/>
          <w:numId w:val="0"/>
        </w:numPr>
        <w:tabs>
          <w:tab w:val="left" w:pos="567"/>
        </w:tabs>
        <w:rPr>
          <w:sz w:val="22"/>
          <w:szCs w:val="22"/>
        </w:rPr>
      </w:pPr>
      <w:r>
        <w:rPr>
          <w:b/>
          <w:sz w:val="22"/>
          <w:szCs w:val="22"/>
        </w:rPr>
        <w:t>Ενημερώστε το γιατρό ή το φαρμακοποιό σας εάν παρουσιάσετε κάποιο από τα παρακάτω:</w:t>
      </w:r>
      <w:r>
        <w:rPr>
          <w:sz w:val="22"/>
          <w:szCs w:val="22"/>
        </w:rPr>
        <w:t xml:space="preserve"> </w:t>
      </w:r>
    </w:p>
    <w:p w14:paraId="7C989FE5" w14:textId="77777777" w:rsidR="00FF6F97" w:rsidRDefault="00FF6F97">
      <w:pPr>
        <w:widowControl w:val="0"/>
        <w:numPr>
          <w:ilvl w:val="12"/>
          <w:numId w:val="0"/>
        </w:numPr>
        <w:tabs>
          <w:tab w:val="left" w:pos="567"/>
        </w:tabs>
        <w:rPr>
          <w:sz w:val="22"/>
          <w:szCs w:val="22"/>
        </w:rPr>
      </w:pPr>
    </w:p>
    <w:p w14:paraId="7C989FE6" w14:textId="77777777" w:rsidR="00FF6F97" w:rsidRDefault="00D83466">
      <w:pPr>
        <w:keepNext/>
        <w:keepLines/>
        <w:widowControl w:val="0"/>
        <w:numPr>
          <w:ilvl w:val="12"/>
          <w:numId w:val="0"/>
        </w:numPr>
        <w:tabs>
          <w:tab w:val="left" w:pos="567"/>
        </w:tabs>
        <w:rPr>
          <w:bCs/>
          <w:sz w:val="22"/>
          <w:szCs w:val="22"/>
        </w:rPr>
      </w:pPr>
      <w:r>
        <w:rPr>
          <w:b/>
          <w:bCs/>
          <w:sz w:val="22"/>
          <w:szCs w:val="22"/>
        </w:rPr>
        <w:t>Πολύ συχνές</w:t>
      </w:r>
      <w:r>
        <w:rPr>
          <w:bCs/>
          <w:sz w:val="22"/>
          <w:szCs w:val="22"/>
        </w:rPr>
        <w:t xml:space="preserve">: μπορεί να </w:t>
      </w:r>
      <w:r>
        <w:rPr>
          <w:sz w:val="22"/>
          <w:szCs w:val="22"/>
        </w:rPr>
        <w:t>προσβάλλουν περισσότερα από 1 στα 10 άτομα</w:t>
      </w:r>
    </w:p>
    <w:p w14:paraId="7C989FE7" w14:textId="77777777" w:rsidR="00FF6F97" w:rsidRDefault="00D83466">
      <w:pPr>
        <w:widowControl w:val="0"/>
        <w:numPr>
          <w:ilvl w:val="0"/>
          <w:numId w:val="3"/>
        </w:numPr>
        <w:tabs>
          <w:tab w:val="clear" w:pos="3402"/>
          <w:tab w:val="left" w:pos="567"/>
        </w:tabs>
        <w:ind w:left="567"/>
        <w:rPr>
          <w:sz w:val="22"/>
          <w:szCs w:val="22"/>
        </w:rPr>
      </w:pPr>
      <w:r>
        <w:rPr>
          <w:sz w:val="22"/>
          <w:szCs w:val="22"/>
        </w:rPr>
        <w:t>Πονοκέφαλος</w:t>
      </w:r>
    </w:p>
    <w:p w14:paraId="7C989FE8" w14:textId="77777777" w:rsidR="00FF6F97" w:rsidRDefault="00D83466">
      <w:pPr>
        <w:widowControl w:val="0"/>
        <w:numPr>
          <w:ilvl w:val="0"/>
          <w:numId w:val="3"/>
        </w:numPr>
        <w:tabs>
          <w:tab w:val="clear" w:pos="3402"/>
          <w:tab w:val="left" w:pos="567"/>
        </w:tabs>
        <w:ind w:left="567"/>
        <w:rPr>
          <w:sz w:val="22"/>
          <w:szCs w:val="22"/>
        </w:rPr>
      </w:pPr>
      <w:r>
        <w:rPr>
          <w:sz w:val="22"/>
          <w:szCs w:val="22"/>
        </w:rPr>
        <w:t>Ζάλη ή αδιαθεσία (ναυτία)</w:t>
      </w:r>
    </w:p>
    <w:p w14:paraId="7C989FE9" w14:textId="77777777" w:rsidR="00FF6F97" w:rsidRDefault="00D83466">
      <w:pPr>
        <w:widowControl w:val="0"/>
        <w:numPr>
          <w:ilvl w:val="0"/>
          <w:numId w:val="3"/>
        </w:numPr>
        <w:tabs>
          <w:tab w:val="clear" w:pos="3402"/>
          <w:tab w:val="left" w:pos="567"/>
        </w:tabs>
        <w:ind w:left="567"/>
        <w:rPr>
          <w:sz w:val="22"/>
          <w:szCs w:val="22"/>
        </w:rPr>
      </w:pPr>
      <w:r>
        <w:rPr>
          <w:sz w:val="22"/>
          <w:szCs w:val="22"/>
        </w:rPr>
        <w:t>Διπλή όραση (διπλωπία)</w:t>
      </w:r>
    </w:p>
    <w:p w14:paraId="7C989FEA" w14:textId="77777777" w:rsidR="00FF6F97" w:rsidRDefault="00FF6F97">
      <w:pPr>
        <w:widowControl w:val="0"/>
        <w:numPr>
          <w:ilvl w:val="12"/>
          <w:numId w:val="0"/>
        </w:numPr>
        <w:tabs>
          <w:tab w:val="left" w:pos="567"/>
        </w:tabs>
        <w:rPr>
          <w:sz w:val="22"/>
          <w:szCs w:val="22"/>
        </w:rPr>
      </w:pPr>
    </w:p>
    <w:p w14:paraId="7C989FEB" w14:textId="77777777" w:rsidR="00FF6F97" w:rsidRDefault="00D83466">
      <w:pPr>
        <w:keepNext/>
        <w:keepLines/>
        <w:widowControl w:val="0"/>
        <w:numPr>
          <w:ilvl w:val="12"/>
          <w:numId w:val="0"/>
        </w:numPr>
        <w:tabs>
          <w:tab w:val="left" w:pos="567"/>
        </w:tabs>
        <w:rPr>
          <w:sz w:val="22"/>
          <w:szCs w:val="22"/>
        </w:rPr>
      </w:pPr>
      <w:r>
        <w:rPr>
          <w:b/>
          <w:bCs/>
          <w:sz w:val="22"/>
          <w:szCs w:val="22"/>
        </w:rPr>
        <w:t>Συχνές</w:t>
      </w:r>
      <w:r>
        <w:rPr>
          <w:bCs/>
          <w:sz w:val="22"/>
          <w:szCs w:val="22"/>
        </w:rPr>
        <w:t>:</w:t>
      </w:r>
      <w:r>
        <w:rPr>
          <w:sz w:val="22"/>
          <w:szCs w:val="22"/>
        </w:rPr>
        <w:t xml:space="preserve"> μπορεί να προσβάλλουν έως 1 στα 10 άτομα </w:t>
      </w:r>
    </w:p>
    <w:p w14:paraId="7C989FEC" w14:textId="77777777" w:rsidR="00FF6F97" w:rsidRDefault="00D83466">
      <w:pPr>
        <w:widowControl w:val="0"/>
        <w:numPr>
          <w:ilvl w:val="0"/>
          <w:numId w:val="4"/>
        </w:numPr>
        <w:tabs>
          <w:tab w:val="left" w:pos="567"/>
        </w:tabs>
        <w:rPr>
          <w:sz w:val="22"/>
          <w:szCs w:val="22"/>
        </w:rPr>
      </w:pPr>
      <w:r>
        <w:rPr>
          <w:sz w:val="22"/>
          <w:szCs w:val="22"/>
        </w:rPr>
        <w:t>Μικροί σπασμοί ενός μυ ή ομάδας μυών (μυοκλονικές επιληπτικές κρίσεις)</w:t>
      </w:r>
    </w:p>
    <w:p w14:paraId="7C989FED" w14:textId="77777777" w:rsidR="00FF6F97" w:rsidRDefault="00D83466">
      <w:pPr>
        <w:widowControl w:val="0"/>
        <w:numPr>
          <w:ilvl w:val="0"/>
          <w:numId w:val="4"/>
        </w:numPr>
        <w:tabs>
          <w:tab w:val="left" w:pos="567"/>
        </w:tabs>
        <w:rPr>
          <w:sz w:val="22"/>
          <w:szCs w:val="22"/>
        </w:rPr>
      </w:pPr>
      <w:r>
        <w:rPr>
          <w:sz w:val="22"/>
          <w:szCs w:val="22"/>
        </w:rPr>
        <w:t>Δυσκολίες στον συντονισμό των κινήσεών σας ή στο περπάτημα</w:t>
      </w:r>
    </w:p>
    <w:p w14:paraId="7C989FEE" w14:textId="77777777" w:rsidR="00FF6F97" w:rsidRDefault="00D83466">
      <w:pPr>
        <w:widowControl w:val="0"/>
        <w:numPr>
          <w:ilvl w:val="0"/>
          <w:numId w:val="4"/>
        </w:numPr>
        <w:tabs>
          <w:tab w:val="left" w:pos="567"/>
        </w:tabs>
        <w:rPr>
          <w:sz w:val="22"/>
          <w:szCs w:val="22"/>
        </w:rPr>
      </w:pPr>
      <w:r>
        <w:rPr>
          <w:sz w:val="22"/>
          <w:szCs w:val="22"/>
        </w:rPr>
        <w:t>Προβλήματα στη διατήρηση της ισορροπίας σας, τρέμουλο (τρόμος), μυρμηκίαση (παραισθησία) ή μυϊκοί σπασμοί, συχνές πτώσεις και μωλωπισμοί</w:t>
      </w:r>
    </w:p>
    <w:p w14:paraId="7C989FEF" w14:textId="77777777" w:rsidR="00FF6F97" w:rsidRDefault="00D83466">
      <w:pPr>
        <w:widowControl w:val="0"/>
        <w:numPr>
          <w:ilvl w:val="0"/>
          <w:numId w:val="4"/>
        </w:numPr>
        <w:tabs>
          <w:tab w:val="left" w:pos="567"/>
        </w:tabs>
        <w:rPr>
          <w:sz w:val="22"/>
          <w:szCs w:val="22"/>
        </w:rPr>
      </w:pPr>
      <w:r>
        <w:rPr>
          <w:sz w:val="22"/>
          <w:szCs w:val="22"/>
        </w:rPr>
        <w:t>Προβλήματα με τη μνήμη σας, δυσκολία στη σκέψη ή στην εύρεση των λέξεων, σύγχυση</w:t>
      </w:r>
    </w:p>
    <w:p w14:paraId="7C989FF0" w14:textId="77777777" w:rsidR="00FF6F97" w:rsidRDefault="00D83466">
      <w:pPr>
        <w:widowControl w:val="0"/>
        <w:numPr>
          <w:ilvl w:val="0"/>
          <w:numId w:val="4"/>
        </w:numPr>
        <w:tabs>
          <w:tab w:val="left" w:pos="567"/>
        </w:tabs>
        <w:rPr>
          <w:sz w:val="22"/>
          <w:szCs w:val="22"/>
        </w:rPr>
      </w:pPr>
      <w:r>
        <w:rPr>
          <w:sz w:val="22"/>
          <w:szCs w:val="22"/>
        </w:rPr>
        <w:t>Ταχείες και ανεξέλεγκτες κινήσεις των οφθαλμών (νυσταγμός), θαμπή όραση</w:t>
      </w:r>
    </w:p>
    <w:p w14:paraId="7C989FF1" w14:textId="77777777" w:rsidR="00FF6F97" w:rsidRDefault="00D83466">
      <w:pPr>
        <w:widowControl w:val="0"/>
        <w:numPr>
          <w:ilvl w:val="0"/>
          <w:numId w:val="4"/>
        </w:numPr>
        <w:tabs>
          <w:tab w:val="left" w:pos="567"/>
        </w:tabs>
        <w:rPr>
          <w:sz w:val="22"/>
          <w:szCs w:val="22"/>
        </w:rPr>
      </w:pPr>
      <w:r>
        <w:rPr>
          <w:sz w:val="22"/>
          <w:szCs w:val="22"/>
        </w:rPr>
        <w:t>Αίσθημα περιστροφής (ίλιγγος), αίσθημα μέθης</w:t>
      </w:r>
    </w:p>
    <w:p w14:paraId="7C989FF2" w14:textId="77777777" w:rsidR="00FF6F97" w:rsidRDefault="00D83466">
      <w:pPr>
        <w:widowControl w:val="0"/>
        <w:numPr>
          <w:ilvl w:val="0"/>
          <w:numId w:val="4"/>
        </w:numPr>
        <w:tabs>
          <w:tab w:val="left" w:pos="567"/>
        </w:tabs>
        <w:rPr>
          <w:sz w:val="22"/>
          <w:szCs w:val="22"/>
        </w:rPr>
      </w:pPr>
      <w:r>
        <w:rPr>
          <w:sz w:val="22"/>
          <w:szCs w:val="22"/>
        </w:rPr>
        <w:t xml:space="preserve">Αδιαθεσία (έμετος), ξηροστομία, δυσκοιλιότητα, δυσπεψία, υπερβολικά αέρια στο στομάχι ή στα έντερα, διάρροια </w:t>
      </w:r>
    </w:p>
    <w:p w14:paraId="7C989FF3" w14:textId="77777777" w:rsidR="00FF6F97" w:rsidRDefault="00D83466">
      <w:pPr>
        <w:widowControl w:val="0"/>
        <w:numPr>
          <w:ilvl w:val="0"/>
          <w:numId w:val="4"/>
        </w:numPr>
        <w:tabs>
          <w:tab w:val="left" w:pos="567"/>
        </w:tabs>
        <w:rPr>
          <w:sz w:val="22"/>
          <w:szCs w:val="22"/>
        </w:rPr>
      </w:pPr>
      <w:r>
        <w:rPr>
          <w:sz w:val="22"/>
          <w:szCs w:val="22"/>
        </w:rPr>
        <w:t>Μειωμένη αίσθηση ή ευαισθησία, δυσκολία στην άρθρωση λέξεων, διάσπαση της προσοχής</w:t>
      </w:r>
    </w:p>
    <w:p w14:paraId="7C989FF4" w14:textId="77777777" w:rsidR="00FF6F97" w:rsidRDefault="00D83466">
      <w:pPr>
        <w:widowControl w:val="0"/>
        <w:numPr>
          <w:ilvl w:val="0"/>
          <w:numId w:val="4"/>
        </w:numPr>
        <w:tabs>
          <w:tab w:val="left" w:pos="567"/>
        </w:tabs>
        <w:rPr>
          <w:sz w:val="22"/>
          <w:szCs w:val="22"/>
        </w:rPr>
      </w:pPr>
      <w:r>
        <w:rPr>
          <w:sz w:val="22"/>
          <w:szCs w:val="22"/>
        </w:rPr>
        <w:t>Θόρυβος στο αυτί όπως βούισμα, χτύπημα ή σφύριγμα</w:t>
      </w:r>
    </w:p>
    <w:p w14:paraId="7C989FF5" w14:textId="77777777" w:rsidR="00FF6F97" w:rsidRDefault="00D83466">
      <w:pPr>
        <w:widowControl w:val="0"/>
        <w:numPr>
          <w:ilvl w:val="0"/>
          <w:numId w:val="4"/>
        </w:numPr>
        <w:tabs>
          <w:tab w:val="left" w:pos="567"/>
        </w:tabs>
        <w:rPr>
          <w:sz w:val="22"/>
          <w:szCs w:val="22"/>
        </w:rPr>
      </w:pPr>
      <w:r>
        <w:rPr>
          <w:sz w:val="22"/>
          <w:szCs w:val="22"/>
        </w:rPr>
        <w:t>Ευερεθιστότητα, δυσκολία ύπνου, κατάθλιψη</w:t>
      </w:r>
    </w:p>
    <w:p w14:paraId="7C989FF6" w14:textId="77777777" w:rsidR="00FF6F97" w:rsidRDefault="00D83466">
      <w:pPr>
        <w:widowControl w:val="0"/>
        <w:numPr>
          <w:ilvl w:val="0"/>
          <w:numId w:val="4"/>
        </w:numPr>
        <w:tabs>
          <w:tab w:val="left" w:pos="567"/>
        </w:tabs>
        <w:rPr>
          <w:sz w:val="22"/>
          <w:szCs w:val="22"/>
        </w:rPr>
      </w:pPr>
      <w:r>
        <w:rPr>
          <w:sz w:val="22"/>
          <w:szCs w:val="22"/>
        </w:rPr>
        <w:t>Υπνηλία, κόπωση ή αδυναμία (εξασθένηση)</w:t>
      </w:r>
    </w:p>
    <w:p w14:paraId="7C989FF7" w14:textId="77777777" w:rsidR="00FF6F97" w:rsidRDefault="00D83466">
      <w:pPr>
        <w:widowControl w:val="0"/>
        <w:numPr>
          <w:ilvl w:val="0"/>
          <w:numId w:val="4"/>
        </w:numPr>
        <w:tabs>
          <w:tab w:val="left" w:pos="567"/>
        </w:tabs>
        <w:rPr>
          <w:sz w:val="22"/>
          <w:szCs w:val="22"/>
        </w:rPr>
      </w:pPr>
      <w:r>
        <w:rPr>
          <w:sz w:val="22"/>
          <w:szCs w:val="22"/>
        </w:rPr>
        <w:t>Κνησμός, εξάνθημα</w:t>
      </w:r>
    </w:p>
    <w:p w14:paraId="7C989FF8" w14:textId="77777777" w:rsidR="00FF6F97" w:rsidRDefault="00FF6F97">
      <w:pPr>
        <w:widowControl w:val="0"/>
        <w:ind w:left="567"/>
        <w:rPr>
          <w:sz w:val="22"/>
          <w:szCs w:val="22"/>
        </w:rPr>
      </w:pPr>
    </w:p>
    <w:p w14:paraId="7C989FF9" w14:textId="77777777" w:rsidR="00FF6F97" w:rsidRDefault="00D83466">
      <w:pPr>
        <w:widowControl w:val="0"/>
        <w:rPr>
          <w:sz w:val="22"/>
          <w:szCs w:val="22"/>
        </w:rPr>
      </w:pPr>
      <w:r>
        <w:rPr>
          <w:b/>
          <w:sz w:val="22"/>
          <w:szCs w:val="22"/>
        </w:rPr>
        <w:t>Όχι συχνές:</w:t>
      </w:r>
      <w:r>
        <w:rPr>
          <w:sz w:val="22"/>
          <w:szCs w:val="22"/>
        </w:rPr>
        <w:t xml:space="preserve"> μπορεί να προσβάλλουν έως 1 στα 100 άτομα</w:t>
      </w:r>
    </w:p>
    <w:p w14:paraId="7C989FFA" w14:textId="77777777" w:rsidR="00FF6F97" w:rsidRDefault="00D83466">
      <w:pPr>
        <w:widowControl w:val="0"/>
        <w:numPr>
          <w:ilvl w:val="0"/>
          <w:numId w:val="4"/>
        </w:numPr>
        <w:tabs>
          <w:tab w:val="clear" w:pos="567"/>
        </w:tabs>
        <w:ind w:hanging="590"/>
      </w:pPr>
      <w:r>
        <w:rPr>
          <w:sz w:val="22"/>
          <w:szCs w:val="22"/>
        </w:rPr>
        <w:t>Βραδύς</w:t>
      </w:r>
      <w:r>
        <w:t xml:space="preserve"> καρδιακός ρυθμός, αίσθημα παλμών, ακανόνιστοι παλμοί ή άλλες αλλαγές στην </w:t>
      </w:r>
      <w:r>
        <w:lastRenderedPageBreak/>
        <w:t>ηλεκτρική δραστηριότητα της καρδιάς σας (διαταραχή αγωγιμότητας)</w:t>
      </w:r>
    </w:p>
    <w:p w14:paraId="7C989FFB" w14:textId="77777777" w:rsidR="00FF6F97" w:rsidRDefault="00D83466">
      <w:pPr>
        <w:widowControl w:val="0"/>
        <w:numPr>
          <w:ilvl w:val="0"/>
          <w:numId w:val="4"/>
        </w:numPr>
        <w:tabs>
          <w:tab w:val="clear" w:pos="567"/>
        </w:tabs>
        <w:ind w:hanging="590"/>
        <w:rPr>
          <w:sz w:val="22"/>
          <w:szCs w:val="22"/>
        </w:rPr>
      </w:pPr>
      <w:r>
        <w:rPr>
          <w:sz w:val="22"/>
          <w:szCs w:val="22"/>
        </w:rPr>
        <w:t>Υπερβολικό αίσθημα ευφορίας, ψευδαισθήσεις</w:t>
      </w:r>
    </w:p>
    <w:p w14:paraId="7C989FFC" w14:textId="77777777" w:rsidR="00FF6F97" w:rsidRDefault="00D83466">
      <w:pPr>
        <w:widowControl w:val="0"/>
        <w:numPr>
          <w:ilvl w:val="0"/>
          <w:numId w:val="4"/>
        </w:numPr>
        <w:tabs>
          <w:tab w:val="clear" w:pos="567"/>
        </w:tabs>
        <w:ind w:hanging="590"/>
        <w:rPr>
          <w:sz w:val="22"/>
          <w:szCs w:val="22"/>
        </w:rPr>
      </w:pPr>
      <w:r>
        <w:rPr>
          <w:sz w:val="22"/>
          <w:szCs w:val="22"/>
        </w:rPr>
        <w:t>Αλλεργική αντίδραση στη λήψη φαρμάκου, κνίδωση</w:t>
      </w:r>
    </w:p>
    <w:p w14:paraId="7C989FFD" w14:textId="77777777" w:rsidR="00FF6F97" w:rsidRDefault="00D83466">
      <w:pPr>
        <w:widowControl w:val="0"/>
        <w:numPr>
          <w:ilvl w:val="0"/>
          <w:numId w:val="4"/>
        </w:numPr>
        <w:tabs>
          <w:tab w:val="clear" w:pos="567"/>
        </w:tabs>
        <w:ind w:hanging="590"/>
        <w:rPr>
          <w:sz w:val="22"/>
          <w:szCs w:val="22"/>
        </w:rPr>
      </w:pPr>
      <w:r>
        <w:rPr>
          <w:sz w:val="22"/>
          <w:szCs w:val="22"/>
        </w:rPr>
        <w:t>Οι αιματολογικές εξετάσεις ενδέχεται να αποκαλύψουν μη φυσιολογική δοκιμασία της ηπατικής λειτουργίας, τραύμα του ήπατος</w:t>
      </w:r>
    </w:p>
    <w:p w14:paraId="7C989FFE" w14:textId="77777777" w:rsidR="00FF6F97" w:rsidRDefault="00D83466">
      <w:pPr>
        <w:widowControl w:val="0"/>
        <w:numPr>
          <w:ilvl w:val="0"/>
          <w:numId w:val="4"/>
        </w:numPr>
        <w:tabs>
          <w:tab w:val="clear" w:pos="567"/>
        </w:tabs>
        <w:ind w:hanging="590"/>
        <w:rPr>
          <w:sz w:val="22"/>
          <w:szCs w:val="22"/>
        </w:rPr>
      </w:pPr>
      <w:r>
        <w:t xml:space="preserve">Σκέψεις </w:t>
      </w:r>
      <w:r>
        <w:rPr>
          <w:sz w:val="22"/>
          <w:szCs w:val="22"/>
        </w:rPr>
        <w:t>αυτοτραυματισμού ή αυτοκτονίας ή απόπειρα διάπραξης αυτοκτονίας: ενημερώστε αμέσως το γιατρό σας</w:t>
      </w:r>
    </w:p>
    <w:p w14:paraId="7C989FFF" w14:textId="77777777" w:rsidR="00FF6F97" w:rsidRDefault="00D83466">
      <w:pPr>
        <w:widowControl w:val="0"/>
        <w:numPr>
          <w:ilvl w:val="0"/>
          <w:numId w:val="4"/>
        </w:numPr>
        <w:tabs>
          <w:tab w:val="clear" w:pos="567"/>
        </w:tabs>
        <w:ind w:hanging="590"/>
        <w:rPr>
          <w:sz w:val="22"/>
          <w:szCs w:val="22"/>
        </w:rPr>
      </w:pPr>
      <w:r>
        <w:rPr>
          <w:sz w:val="22"/>
          <w:szCs w:val="22"/>
        </w:rPr>
        <w:t>Θυμός ή διέγερση</w:t>
      </w:r>
    </w:p>
    <w:p w14:paraId="7C98A000" w14:textId="77777777" w:rsidR="00FF6F97" w:rsidRDefault="00D83466">
      <w:pPr>
        <w:widowControl w:val="0"/>
        <w:numPr>
          <w:ilvl w:val="0"/>
          <w:numId w:val="4"/>
        </w:numPr>
        <w:tabs>
          <w:tab w:val="clear" w:pos="567"/>
        </w:tabs>
        <w:ind w:hanging="590"/>
        <w:rPr>
          <w:sz w:val="22"/>
          <w:szCs w:val="22"/>
        </w:rPr>
      </w:pPr>
      <w:r>
        <w:rPr>
          <w:sz w:val="22"/>
          <w:szCs w:val="22"/>
        </w:rPr>
        <w:t>Μη φυσιολογική σκέψη ή απώλεια επαφής με την πραγματικότητα</w:t>
      </w:r>
    </w:p>
    <w:p w14:paraId="7C98A001" w14:textId="77777777" w:rsidR="00FF6F97" w:rsidRDefault="00D83466">
      <w:pPr>
        <w:widowControl w:val="0"/>
        <w:numPr>
          <w:ilvl w:val="0"/>
          <w:numId w:val="4"/>
        </w:numPr>
        <w:tabs>
          <w:tab w:val="clear" w:pos="567"/>
        </w:tabs>
        <w:ind w:hanging="590"/>
        <w:rPr>
          <w:sz w:val="22"/>
          <w:szCs w:val="22"/>
        </w:rPr>
      </w:pPr>
      <w:r>
        <w:rPr>
          <w:sz w:val="22"/>
          <w:szCs w:val="22"/>
        </w:rPr>
        <w:t>Σοβαρή αλλεργική αντίδραση, η οποία προκαλεί οίδημα του προσώπου, του λαιμού, των χεριών, των ποδιών, των αστραγάλων ή των κάτω άκρων</w:t>
      </w:r>
    </w:p>
    <w:p w14:paraId="7C98A002" w14:textId="77777777" w:rsidR="00FF6F97" w:rsidRDefault="00D83466">
      <w:pPr>
        <w:widowControl w:val="0"/>
        <w:numPr>
          <w:ilvl w:val="0"/>
          <w:numId w:val="4"/>
        </w:numPr>
        <w:tabs>
          <w:tab w:val="clear" w:pos="567"/>
        </w:tabs>
        <w:ind w:hanging="590"/>
        <w:rPr>
          <w:sz w:val="22"/>
          <w:szCs w:val="22"/>
        </w:rPr>
      </w:pPr>
      <w:r>
        <w:rPr>
          <w:sz w:val="22"/>
          <w:szCs w:val="22"/>
        </w:rPr>
        <w:t xml:space="preserve">Λιποθυμία </w:t>
      </w:r>
    </w:p>
    <w:p w14:paraId="7C98A003" w14:textId="77777777" w:rsidR="00FF6F97" w:rsidRDefault="00D83466">
      <w:pPr>
        <w:numPr>
          <w:ilvl w:val="0"/>
          <w:numId w:val="4"/>
        </w:numPr>
        <w:tabs>
          <w:tab w:val="clear" w:pos="567"/>
        </w:tabs>
        <w:ind w:hanging="590"/>
        <w:rPr>
          <w:sz w:val="22"/>
          <w:szCs w:val="22"/>
        </w:rPr>
      </w:pPr>
      <w:r>
        <w:rPr>
          <w:sz w:val="22"/>
          <w:szCs w:val="20"/>
          <w:lang w:eastAsia="en-US"/>
        </w:rPr>
        <w:t>Μη φυσιολογικές ακούσιες κινήσεις (δυσκινησία)</w:t>
      </w:r>
    </w:p>
    <w:p w14:paraId="7C98A004" w14:textId="77777777" w:rsidR="00FF6F97" w:rsidRDefault="00FF6F97">
      <w:pPr>
        <w:rPr>
          <w:sz w:val="22"/>
          <w:szCs w:val="22"/>
        </w:rPr>
      </w:pPr>
    </w:p>
    <w:p w14:paraId="7C98A005" w14:textId="77777777" w:rsidR="00FF6F97" w:rsidRDefault="00D83466">
      <w:pPr>
        <w:pStyle w:val="Title"/>
        <w:rPr>
          <w:lang w:val="el-GR"/>
        </w:rPr>
      </w:pPr>
      <w:r>
        <w:rPr>
          <w:b/>
          <w:lang w:val="el-GR"/>
        </w:rPr>
        <w:t>Μη γνωστές</w:t>
      </w:r>
      <w:r>
        <w:rPr>
          <w:lang w:val="el-GR"/>
        </w:rPr>
        <w:t>: δεν μπορεί να εκτιμηθούν από τα διαθέσιμα δεδομένα</w:t>
      </w:r>
    </w:p>
    <w:p w14:paraId="7C98A006" w14:textId="77777777" w:rsidR="00FF6F97" w:rsidRDefault="00D83466">
      <w:pPr>
        <w:widowControl w:val="0"/>
        <w:numPr>
          <w:ilvl w:val="0"/>
          <w:numId w:val="4"/>
        </w:numPr>
        <w:tabs>
          <w:tab w:val="clear" w:pos="567"/>
        </w:tabs>
        <w:ind w:hanging="590"/>
      </w:pPr>
      <w:r>
        <w:t xml:space="preserve">Γρήγορος, </w:t>
      </w:r>
      <w:r>
        <w:rPr>
          <w:sz w:val="22"/>
          <w:szCs w:val="22"/>
        </w:rPr>
        <w:t>μη</w:t>
      </w:r>
      <w:r>
        <w:t xml:space="preserve"> φυσιολογικός καρδιακός παλμός (κοιλιακή ταχυαρρυθμία)</w:t>
      </w:r>
    </w:p>
    <w:p w14:paraId="7C98A007" w14:textId="77777777" w:rsidR="00FF6F97" w:rsidRDefault="00D83466">
      <w:pPr>
        <w:widowControl w:val="0"/>
        <w:numPr>
          <w:ilvl w:val="0"/>
          <w:numId w:val="4"/>
        </w:numPr>
        <w:tabs>
          <w:tab w:val="clear" w:pos="567"/>
        </w:tabs>
        <w:ind w:hanging="590"/>
      </w:pPr>
      <w:r>
        <w:t>Πονόλαιμος, υψηλός πυρετός και περισσότερες λοιμώξεις από το φυσιολογικό. Οι αιματολογικές εξετάσεις ενδέχεται να αποκαλύψουν σοβαρή πτώση σε συγκεκριμένη ομάδα λευκοκυττάρων (</w:t>
      </w:r>
      <w:r>
        <w:rPr>
          <w:sz w:val="22"/>
          <w:szCs w:val="22"/>
        </w:rPr>
        <w:t>ακοκκιοκυτταραιμία</w:t>
      </w:r>
      <w:r>
        <w:t>)</w:t>
      </w:r>
    </w:p>
    <w:p w14:paraId="7C98A008" w14:textId="77777777" w:rsidR="00FF6F97" w:rsidRDefault="00D83466">
      <w:pPr>
        <w:widowControl w:val="0"/>
        <w:numPr>
          <w:ilvl w:val="0"/>
          <w:numId w:val="4"/>
        </w:numPr>
        <w:tabs>
          <w:tab w:val="clear" w:pos="567"/>
        </w:tabs>
        <w:ind w:hanging="590"/>
        <w:rPr>
          <w:sz w:val="22"/>
          <w:szCs w:val="22"/>
        </w:rPr>
      </w:pPr>
      <w:r>
        <w:rPr>
          <w:sz w:val="22"/>
          <w:szCs w:val="22"/>
        </w:rPr>
        <w:t>Σοβαρή δερματική αντίδραση που μπορεί να περιλαμβάνει υψηλό πυρετό και άλλα γριππώδη συμπτώματα, εξάνθημα στο πρόσωπο, εκτεταμένο εξάνθημα, πρησμένοι αδένες (διογκωμένοι λεμφαδένες). Οι αιματολογικές εξετάσεις δείχνουν αυξημένα επίπεδα ηπατικών ενζύμων και ενός τύπου λευκοκυττάρων (ηωσινοφιλία)</w:t>
      </w:r>
    </w:p>
    <w:p w14:paraId="7C98A009" w14:textId="77777777" w:rsidR="00FF6F97" w:rsidRDefault="00D83466">
      <w:pPr>
        <w:widowControl w:val="0"/>
        <w:numPr>
          <w:ilvl w:val="0"/>
          <w:numId w:val="4"/>
        </w:numPr>
        <w:tabs>
          <w:tab w:val="clear" w:pos="567"/>
        </w:tabs>
        <w:ind w:hanging="590"/>
        <w:rPr>
          <w:sz w:val="22"/>
          <w:szCs w:val="22"/>
        </w:rPr>
      </w:pPr>
      <w:r>
        <w:rPr>
          <w:sz w:val="22"/>
          <w:szCs w:val="22"/>
        </w:rPr>
        <w:t>Εκτεταμένο εξάνθημα με φλύκταινες και απολέπιση του δέρματος, ειδικά γύρω από το στόμα, τη μύτη, τα μάτια και τα γεννητικά όργανα (σύνδρομο Stevens-Johnson) και μια πιο σοβαρή μορφή που προκαλεί απολέπιση του δέρματος σε περισσότερο από το 30 % της σωματικής επιφάνειας (τοξική επιδερμική νεκρόλυση)</w:t>
      </w:r>
    </w:p>
    <w:p w14:paraId="7C98A00A" w14:textId="77777777" w:rsidR="00FF6F97" w:rsidRDefault="00D83466">
      <w:pPr>
        <w:widowControl w:val="0"/>
        <w:numPr>
          <w:ilvl w:val="0"/>
          <w:numId w:val="4"/>
        </w:numPr>
        <w:tabs>
          <w:tab w:val="clear" w:pos="567"/>
        </w:tabs>
        <w:ind w:hanging="590"/>
        <w:rPr>
          <w:sz w:val="22"/>
          <w:szCs w:val="22"/>
        </w:rPr>
      </w:pPr>
      <w:r>
        <w:rPr>
          <w:sz w:val="22"/>
          <w:szCs w:val="22"/>
        </w:rPr>
        <w:t xml:space="preserve">Σπασμός. </w:t>
      </w:r>
    </w:p>
    <w:p w14:paraId="7C98A00B" w14:textId="77777777" w:rsidR="00FF6F97" w:rsidRDefault="00FF6F97">
      <w:pPr>
        <w:widowControl w:val="0"/>
        <w:rPr>
          <w:sz w:val="22"/>
          <w:szCs w:val="22"/>
          <w:u w:val="single"/>
        </w:rPr>
      </w:pPr>
    </w:p>
    <w:p w14:paraId="7C98A00C" w14:textId="77777777" w:rsidR="00FF6F97" w:rsidRDefault="00D83466">
      <w:pPr>
        <w:rPr>
          <w:b/>
          <w:sz w:val="22"/>
          <w:szCs w:val="22"/>
        </w:rPr>
      </w:pPr>
      <w:r>
        <w:rPr>
          <w:b/>
          <w:sz w:val="22"/>
          <w:szCs w:val="22"/>
        </w:rPr>
        <w:t>Επιπρόσθετες ανεπιθύμητες ενέργειες σε παιδιά</w:t>
      </w:r>
    </w:p>
    <w:p w14:paraId="7C98A00D" w14:textId="77777777" w:rsidR="00FF6F97" w:rsidRDefault="00FF6F97">
      <w:pPr>
        <w:rPr>
          <w:b/>
          <w:sz w:val="22"/>
          <w:szCs w:val="22"/>
        </w:rPr>
      </w:pPr>
    </w:p>
    <w:p w14:paraId="7C98A00E" w14:textId="77777777" w:rsidR="00FF6F97" w:rsidRDefault="00D83466">
      <w:pPr>
        <w:pStyle w:val="Date"/>
        <w:ind w:hanging="11"/>
        <w:rPr>
          <w:lang w:val="el-GR"/>
        </w:rPr>
      </w:pPr>
      <w:r>
        <w:rPr>
          <w:lang w:val="el-GR"/>
        </w:rPr>
        <w:t xml:space="preserve">Οι επιπρόσθετες ανεπιθύμητες ενέργειες </w:t>
      </w:r>
      <w:r>
        <w:rPr>
          <w:szCs w:val="22"/>
          <w:lang w:val="el-GR"/>
        </w:rPr>
        <w:t>σε παιδιά</w:t>
      </w:r>
      <w:r>
        <w:rPr>
          <w:lang w:val="el-GR"/>
        </w:rPr>
        <w:t xml:space="preserve"> ήταν πυρετός (πυρεξία), καταρροή</w:t>
      </w:r>
      <w:r>
        <w:rPr>
          <w:b/>
          <w:lang w:val="el-GR"/>
        </w:rPr>
        <w:t xml:space="preserve"> </w:t>
      </w:r>
      <w:r>
        <w:rPr>
          <w:lang w:val="el-GR"/>
        </w:rPr>
        <w:t>(ρινοφαρυγγίτιδα), πονόλαιμος (φαρυγγίτιδα), τρώνε λιγότερο από ό,τι συνήθως (μειωμένη όρεξη), αλλαγές στη συμπεριφορά, δεν φέρονται όπως συνήθως (μη φυσιολογική συμπεριφορά) και δεν έχουν ενέργεια (λήθαργος). Η νύστα (υπνηλία) είναι μια πολύ συχνή ανεπιθύμητη ενέργεια στα παιδιά και μπορεί να προσβάλλει περισσότερα από 1 στα 10 παιδιά.</w:t>
      </w:r>
    </w:p>
    <w:p w14:paraId="7C98A00F" w14:textId="77777777" w:rsidR="00FF6F97" w:rsidRDefault="00FF6F97">
      <w:pPr>
        <w:widowControl w:val="0"/>
        <w:rPr>
          <w:sz w:val="22"/>
          <w:szCs w:val="22"/>
          <w:u w:val="single"/>
        </w:rPr>
      </w:pPr>
    </w:p>
    <w:p w14:paraId="7C98A010" w14:textId="77777777" w:rsidR="00FF6F97" w:rsidRDefault="00D83466">
      <w:pPr>
        <w:rPr>
          <w:b/>
          <w:sz w:val="22"/>
          <w:szCs w:val="22"/>
        </w:rPr>
      </w:pPr>
      <w:r>
        <w:rPr>
          <w:b/>
          <w:sz w:val="22"/>
          <w:szCs w:val="22"/>
        </w:rPr>
        <w:t>Αναφορά ανεπιθύμητων ενεργειών</w:t>
      </w:r>
    </w:p>
    <w:p w14:paraId="7C98A011" w14:textId="77777777" w:rsidR="00FF6F97" w:rsidRDefault="00D83466">
      <w:pPr>
        <w:rPr>
          <w:sz w:val="22"/>
          <w:szCs w:val="22"/>
        </w:rPr>
      </w:pPr>
      <w:r>
        <w:rPr>
          <w:sz w:val="22"/>
          <w:szCs w:val="22"/>
        </w:rPr>
        <w:t xml:space="preserve">Εάν παρατηρήσετε κάποια ανεπιθύμητη ενέργεια, ενημερώστε τον γιατρό ή τον φαρμακοποιό σας. Αυτό ισχύει και για κάθε πιθανή ανεπιθύμητη ενέργεια που δεν αναφέρεται στο παρόν φύλλο οδηγιών χρήσης. Μπορείτε επίσης να αναφέρετε ανεπιθύμητες ενέργειες απευθείας, μέσω </w:t>
      </w:r>
      <w:r>
        <w:rPr>
          <w:sz w:val="22"/>
          <w:szCs w:val="22"/>
          <w:highlight w:val="lightGray"/>
        </w:rPr>
        <w:t xml:space="preserve">του εθνικού συστήματος αναφοράς που αναγράφεται στο </w:t>
      </w:r>
      <w:hyperlink r:id="rId37" w:history="1">
        <w:r>
          <w:rPr>
            <w:rStyle w:val="Hyperlink"/>
            <w:sz w:val="22"/>
            <w:szCs w:val="22"/>
            <w:highlight w:val="lightGray"/>
          </w:rPr>
          <w:t>Παράρτημα V</w:t>
        </w:r>
      </w:hyperlink>
      <w:r>
        <w:rPr>
          <w:sz w:val="22"/>
          <w:szCs w:val="22"/>
        </w:rPr>
        <w:t>. Μέσω της αναφοράς ανεπιθύμητων ενεργειών μπορείτε να βοηθήσετε στη συλλογή περισσότερων πληροφοριών σχετικά με την ασφάλεια του παρόντος φαρμάκου.</w:t>
      </w:r>
    </w:p>
    <w:p w14:paraId="7C98A012" w14:textId="77777777" w:rsidR="00FF6F97" w:rsidRDefault="00FF6F97">
      <w:pPr>
        <w:keepNext/>
        <w:keepLines/>
        <w:widowControl w:val="0"/>
        <w:numPr>
          <w:ilvl w:val="12"/>
          <w:numId w:val="0"/>
        </w:numPr>
        <w:tabs>
          <w:tab w:val="left" w:pos="567"/>
        </w:tabs>
        <w:rPr>
          <w:b/>
          <w:bCs/>
          <w:sz w:val="22"/>
          <w:szCs w:val="22"/>
        </w:rPr>
      </w:pPr>
    </w:p>
    <w:p w14:paraId="7C98A013" w14:textId="77777777" w:rsidR="00FF6F97" w:rsidRDefault="00FF6F97">
      <w:pPr>
        <w:widowControl w:val="0"/>
        <w:tabs>
          <w:tab w:val="left" w:pos="567"/>
        </w:tabs>
        <w:rPr>
          <w:sz w:val="22"/>
          <w:szCs w:val="22"/>
        </w:rPr>
      </w:pPr>
    </w:p>
    <w:p w14:paraId="7C98A014" w14:textId="77777777" w:rsidR="00FF6F97" w:rsidRDefault="00D83466">
      <w:pPr>
        <w:keepNext/>
        <w:keepLines/>
        <w:widowControl w:val="0"/>
        <w:numPr>
          <w:ilvl w:val="12"/>
          <w:numId w:val="0"/>
        </w:numPr>
        <w:tabs>
          <w:tab w:val="left" w:pos="567"/>
        </w:tabs>
        <w:ind w:left="567" w:hanging="567"/>
        <w:rPr>
          <w:sz w:val="22"/>
          <w:szCs w:val="22"/>
        </w:rPr>
      </w:pPr>
      <w:r>
        <w:rPr>
          <w:b/>
          <w:bCs/>
          <w:sz w:val="22"/>
          <w:szCs w:val="22"/>
        </w:rPr>
        <w:t>5.</w:t>
      </w:r>
      <w:r>
        <w:rPr>
          <w:b/>
          <w:bCs/>
          <w:sz w:val="22"/>
          <w:szCs w:val="22"/>
        </w:rPr>
        <w:tab/>
        <w:t>Πώς να φυλάσσετε το Vimpat</w:t>
      </w:r>
    </w:p>
    <w:p w14:paraId="7C98A015" w14:textId="77777777" w:rsidR="00FF6F97" w:rsidRDefault="00FF6F97">
      <w:pPr>
        <w:keepNext/>
        <w:keepLines/>
        <w:widowControl w:val="0"/>
        <w:numPr>
          <w:ilvl w:val="12"/>
          <w:numId w:val="0"/>
        </w:numPr>
        <w:tabs>
          <w:tab w:val="left" w:pos="567"/>
        </w:tabs>
        <w:rPr>
          <w:sz w:val="22"/>
          <w:szCs w:val="22"/>
        </w:rPr>
      </w:pPr>
    </w:p>
    <w:p w14:paraId="7C98A016" w14:textId="77777777" w:rsidR="00FF6F97" w:rsidRDefault="00D83466">
      <w:pPr>
        <w:widowControl w:val="0"/>
        <w:numPr>
          <w:ilvl w:val="12"/>
          <w:numId w:val="0"/>
        </w:numPr>
        <w:tabs>
          <w:tab w:val="left" w:pos="567"/>
        </w:tabs>
        <w:rPr>
          <w:sz w:val="22"/>
          <w:szCs w:val="22"/>
        </w:rPr>
      </w:pPr>
      <w:r>
        <w:rPr>
          <w:sz w:val="22"/>
          <w:szCs w:val="22"/>
        </w:rPr>
        <w:t>Το φάρμακο αυτό πρέπει να φυλάσσεται σε μέρη που δεν το βλέπουν και δεν το φθάνουν τα παιδιά.</w:t>
      </w:r>
    </w:p>
    <w:p w14:paraId="7C98A017" w14:textId="77777777" w:rsidR="00FF6F97" w:rsidRDefault="00FF6F97">
      <w:pPr>
        <w:widowControl w:val="0"/>
        <w:numPr>
          <w:ilvl w:val="12"/>
          <w:numId w:val="0"/>
        </w:numPr>
        <w:tabs>
          <w:tab w:val="left" w:pos="567"/>
        </w:tabs>
        <w:rPr>
          <w:sz w:val="22"/>
          <w:szCs w:val="22"/>
        </w:rPr>
      </w:pPr>
    </w:p>
    <w:p w14:paraId="7C98A018" w14:textId="77777777" w:rsidR="00FF6F97" w:rsidRDefault="00D83466">
      <w:pPr>
        <w:widowControl w:val="0"/>
        <w:numPr>
          <w:ilvl w:val="12"/>
          <w:numId w:val="0"/>
        </w:numPr>
        <w:tabs>
          <w:tab w:val="left" w:pos="567"/>
        </w:tabs>
        <w:rPr>
          <w:sz w:val="22"/>
          <w:szCs w:val="22"/>
        </w:rPr>
      </w:pPr>
      <w:r>
        <w:rPr>
          <w:sz w:val="22"/>
          <w:szCs w:val="22"/>
        </w:rPr>
        <w:t>Να μη χρησιμοποιείτε αυτό το φάρμακο μετά την ημερομηνία λήξης που αναφέρεται στο κουτί και στην φιάλη μετά τη λέξη ΛΗΞΗ ή EXP. Η ημερομηνία λήξης είναι η τελευταία ημέρα του μήνα που αναφέρεται εκεί.</w:t>
      </w:r>
    </w:p>
    <w:p w14:paraId="7C98A019" w14:textId="77777777" w:rsidR="00FF6F97" w:rsidRDefault="00FF6F97">
      <w:pPr>
        <w:widowControl w:val="0"/>
        <w:numPr>
          <w:ilvl w:val="12"/>
          <w:numId w:val="0"/>
        </w:numPr>
        <w:tabs>
          <w:tab w:val="left" w:pos="567"/>
        </w:tabs>
        <w:rPr>
          <w:sz w:val="22"/>
          <w:szCs w:val="22"/>
        </w:rPr>
      </w:pPr>
    </w:p>
    <w:p w14:paraId="7C98A01A" w14:textId="77777777" w:rsidR="00FF6F97" w:rsidRDefault="00D83466">
      <w:pPr>
        <w:widowControl w:val="0"/>
        <w:numPr>
          <w:ilvl w:val="12"/>
          <w:numId w:val="0"/>
        </w:numPr>
        <w:tabs>
          <w:tab w:val="left" w:pos="567"/>
        </w:tabs>
        <w:rPr>
          <w:sz w:val="22"/>
          <w:szCs w:val="22"/>
        </w:rPr>
      </w:pPr>
      <w:r>
        <w:rPr>
          <w:sz w:val="22"/>
          <w:szCs w:val="22"/>
        </w:rPr>
        <w:t>Μην ψύχετε.</w:t>
      </w:r>
    </w:p>
    <w:p w14:paraId="7C98A01B" w14:textId="77777777" w:rsidR="00FF6F97" w:rsidRDefault="00D83466">
      <w:pPr>
        <w:widowControl w:val="0"/>
        <w:tabs>
          <w:tab w:val="left" w:pos="567"/>
        </w:tabs>
        <w:rPr>
          <w:sz w:val="22"/>
          <w:szCs w:val="22"/>
        </w:rPr>
      </w:pPr>
      <w:r>
        <w:rPr>
          <w:sz w:val="22"/>
          <w:szCs w:val="22"/>
        </w:rPr>
        <w:t>Αφού ανοίξετε τη φιάλη του σιροπιού, δεν πρέπει να το χρησιμοποιήσετε για διάστημα μεγαλύτερο</w:t>
      </w:r>
      <w:r>
        <w:rPr>
          <w:sz w:val="22"/>
          <w:szCs w:val="22"/>
          <w:u w:val="single"/>
        </w:rPr>
        <w:t xml:space="preserve"> </w:t>
      </w:r>
      <w:r>
        <w:rPr>
          <w:sz w:val="22"/>
          <w:szCs w:val="22"/>
          <w:u w:val="single"/>
        </w:rPr>
        <w:lastRenderedPageBreak/>
        <w:t>από 6 μήνες</w:t>
      </w:r>
      <w:r>
        <w:rPr>
          <w:sz w:val="22"/>
          <w:szCs w:val="22"/>
        </w:rPr>
        <w:t>.</w:t>
      </w:r>
    </w:p>
    <w:p w14:paraId="7C98A01C" w14:textId="77777777" w:rsidR="00FF6F97" w:rsidRDefault="00FF6F97">
      <w:pPr>
        <w:widowControl w:val="0"/>
        <w:numPr>
          <w:ilvl w:val="12"/>
          <w:numId w:val="0"/>
        </w:numPr>
        <w:tabs>
          <w:tab w:val="left" w:pos="567"/>
        </w:tabs>
        <w:rPr>
          <w:sz w:val="22"/>
          <w:szCs w:val="22"/>
        </w:rPr>
      </w:pPr>
    </w:p>
    <w:p w14:paraId="7C98A01D" w14:textId="77777777" w:rsidR="00FF6F97" w:rsidRDefault="00D83466">
      <w:pPr>
        <w:rPr>
          <w:sz w:val="22"/>
          <w:szCs w:val="22"/>
        </w:rPr>
      </w:pPr>
      <w:r>
        <w:rPr>
          <w:sz w:val="22"/>
          <w:szCs w:val="22"/>
        </w:rPr>
        <w:t>Μην πετάτε φάρμακα στο νερό της αποχέτευσης ή στα οικιακά απορρίμματα. Ρωτήστε τον φαρμακοποιό σας για το πώς να πετάξετε τα φάρμακα που δεν χρησιμοποιείτε πια. Αυτά τα μέτρα θα βοηθήσουν στην προστασία του περιβάλλοντος.</w:t>
      </w:r>
    </w:p>
    <w:p w14:paraId="7C98A01E" w14:textId="77777777" w:rsidR="00FF6F97" w:rsidRDefault="00FF6F97">
      <w:pPr>
        <w:widowControl w:val="0"/>
        <w:numPr>
          <w:ilvl w:val="12"/>
          <w:numId w:val="0"/>
        </w:numPr>
        <w:tabs>
          <w:tab w:val="left" w:pos="567"/>
        </w:tabs>
        <w:rPr>
          <w:sz w:val="22"/>
          <w:szCs w:val="22"/>
        </w:rPr>
      </w:pPr>
    </w:p>
    <w:p w14:paraId="7C98A01F" w14:textId="77777777" w:rsidR="00FF6F97" w:rsidRDefault="00FF6F97">
      <w:pPr>
        <w:widowControl w:val="0"/>
        <w:numPr>
          <w:ilvl w:val="12"/>
          <w:numId w:val="0"/>
        </w:numPr>
        <w:tabs>
          <w:tab w:val="left" w:pos="567"/>
        </w:tabs>
        <w:rPr>
          <w:sz w:val="22"/>
          <w:szCs w:val="22"/>
        </w:rPr>
      </w:pPr>
    </w:p>
    <w:p w14:paraId="7C98A020" w14:textId="77777777" w:rsidR="00FF6F97" w:rsidRDefault="00D83466">
      <w:pPr>
        <w:keepNext/>
        <w:keepLines/>
        <w:widowControl w:val="0"/>
        <w:numPr>
          <w:ilvl w:val="12"/>
          <w:numId w:val="0"/>
        </w:numPr>
        <w:tabs>
          <w:tab w:val="left" w:pos="567"/>
        </w:tabs>
        <w:rPr>
          <w:b/>
          <w:sz w:val="22"/>
          <w:szCs w:val="22"/>
        </w:rPr>
      </w:pPr>
      <w:r>
        <w:rPr>
          <w:b/>
          <w:bCs/>
          <w:sz w:val="22"/>
          <w:szCs w:val="22"/>
        </w:rPr>
        <w:t>6.</w:t>
      </w:r>
      <w:r>
        <w:rPr>
          <w:b/>
          <w:bCs/>
          <w:sz w:val="22"/>
          <w:szCs w:val="22"/>
        </w:rPr>
        <w:tab/>
      </w:r>
      <w:r>
        <w:rPr>
          <w:b/>
          <w:sz w:val="22"/>
          <w:szCs w:val="22"/>
        </w:rPr>
        <w:t>Περιεχόμενα της συσκευασίας και λοιπές πληροφορίες</w:t>
      </w:r>
    </w:p>
    <w:p w14:paraId="7C98A021" w14:textId="77777777" w:rsidR="00FF6F97" w:rsidRDefault="00FF6F97">
      <w:pPr>
        <w:keepNext/>
        <w:keepLines/>
        <w:widowControl w:val="0"/>
        <w:numPr>
          <w:ilvl w:val="12"/>
          <w:numId w:val="0"/>
        </w:numPr>
        <w:tabs>
          <w:tab w:val="left" w:pos="567"/>
        </w:tabs>
        <w:rPr>
          <w:b/>
          <w:bCs/>
          <w:sz w:val="22"/>
          <w:szCs w:val="22"/>
        </w:rPr>
      </w:pPr>
    </w:p>
    <w:p w14:paraId="7C98A022" w14:textId="77777777" w:rsidR="00FF6F97" w:rsidRDefault="00D83466">
      <w:pPr>
        <w:widowControl w:val="0"/>
        <w:numPr>
          <w:ilvl w:val="12"/>
          <w:numId w:val="0"/>
        </w:numPr>
        <w:tabs>
          <w:tab w:val="left" w:pos="567"/>
        </w:tabs>
        <w:rPr>
          <w:b/>
          <w:bCs/>
          <w:sz w:val="22"/>
          <w:szCs w:val="22"/>
        </w:rPr>
      </w:pPr>
      <w:r>
        <w:rPr>
          <w:b/>
          <w:bCs/>
          <w:sz w:val="22"/>
          <w:szCs w:val="22"/>
        </w:rPr>
        <w:t xml:space="preserve">Τι περιέχει το Vimpat </w:t>
      </w:r>
    </w:p>
    <w:p w14:paraId="7C98A023" w14:textId="77777777" w:rsidR="00FF6F97" w:rsidRDefault="00D83466">
      <w:pPr>
        <w:widowControl w:val="0"/>
        <w:numPr>
          <w:ilvl w:val="0"/>
          <w:numId w:val="46"/>
        </w:numPr>
        <w:tabs>
          <w:tab w:val="left" w:pos="567"/>
        </w:tabs>
        <w:ind w:left="567" w:hanging="567"/>
        <w:rPr>
          <w:sz w:val="22"/>
          <w:szCs w:val="22"/>
        </w:rPr>
      </w:pPr>
      <w:r>
        <w:rPr>
          <w:sz w:val="22"/>
          <w:szCs w:val="22"/>
        </w:rPr>
        <w:t>Η δραστική ουσία</w:t>
      </w:r>
      <w:r>
        <w:rPr>
          <w:sz w:val="22"/>
          <w:szCs w:val="22"/>
          <w:u w:val="single"/>
        </w:rPr>
        <w:t xml:space="preserve"> </w:t>
      </w:r>
      <w:r>
        <w:rPr>
          <w:sz w:val="22"/>
          <w:szCs w:val="22"/>
        </w:rPr>
        <w:t>είναι η λακοσαμίδη. 1 ml σιρόπι Vimpat περιέχει 10 mg λακοσαμίδης.</w:t>
      </w:r>
    </w:p>
    <w:p w14:paraId="7C98A024" w14:textId="77777777" w:rsidR="00FF6F97" w:rsidRDefault="00D83466">
      <w:pPr>
        <w:widowControl w:val="0"/>
        <w:numPr>
          <w:ilvl w:val="0"/>
          <w:numId w:val="46"/>
        </w:numPr>
        <w:tabs>
          <w:tab w:val="left" w:pos="567"/>
        </w:tabs>
        <w:ind w:left="567" w:hanging="567"/>
        <w:rPr>
          <w:b/>
          <w:bCs/>
          <w:sz w:val="22"/>
          <w:szCs w:val="22"/>
        </w:rPr>
      </w:pPr>
      <w:r>
        <w:rPr>
          <w:sz w:val="22"/>
          <w:szCs w:val="22"/>
        </w:rPr>
        <w:t>Τα άλλα συστατικά είναι: γλυκερόλη (E422), νατριούχος καρμελλόζη, σορβιτόλη υγρή (κρυσταλλική) (E420), πολυαιθυλενογλυκόλη 4000, χλωριούχο νάτριο, κιτρικό οξύ (άνυδρο), καλιούχος ακεσουλφάμη (E950), μεθυλεστέρας του παραϋδροξυβενζοϊκού νατρίου (E219), άρωμα φράουλας (περιέχει προπυλενογλυκόλη, μαλτόλη), άρωμα κάλυψης (περιέχει προπυλενογλυκόλη, ασπαρτάμη (Ε951), καλιούχο ακεσουλφάμη (Ε950), μαλτόλη, απιονισμένο ύδωρ), κεκαθαρμένο ύδωρ.</w:t>
      </w:r>
    </w:p>
    <w:p w14:paraId="7C98A025" w14:textId="77777777" w:rsidR="00FF6F97" w:rsidRDefault="00FF6F97">
      <w:pPr>
        <w:keepNext/>
        <w:keepLines/>
        <w:widowControl w:val="0"/>
        <w:numPr>
          <w:ilvl w:val="12"/>
          <w:numId w:val="0"/>
        </w:numPr>
        <w:tabs>
          <w:tab w:val="left" w:pos="567"/>
        </w:tabs>
        <w:rPr>
          <w:b/>
          <w:bCs/>
          <w:sz w:val="22"/>
          <w:szCs w:val="22"/>
        </w:rPr>
      </w:pPr>
    </w:p>
    <w:p w14:paraId="7C98A026" w14:textId="77777777" w:rsidR="00FF6F97" w:rsidRDefault="00D83466">
      <w:pPr>
        <w:keepNext/>
        <w:keepLines/>
        <w:widowControl w:val="0"/>
        <w:numPr>
          <w:ilvl w:val="12"/>
          <w:numId w:val="0"/>
        </w:numPr>
        <w:tabs>
          <w:tab w:val="left" w:pos="567"/>
        </w:tabs>
        <w:rPr>
          <w:b/>
          <w:bCs/>
          <w:sz w:val="22"/>
          <w:szCs w:val="22"/>
        </w:rPr>
      </w:pPr>
      <w:r>
        <w:rPr>
          <w:b/>
          <w:bCs/>
          <w:sz w:val="22"/>
          <w:szCs w:val="22"/>
        </w:rPr>
        <w:t>Εμφάνιση του Vimpat και περιεχόμενα της συσκευασίας</w:t>
      </w:r>
    </w:p>
    <w:p w14:paraId="7C98A027" w14:textId="77777777" w:rsidR="00FF6F97" w:rsidRDefault="00D83466">
      <w:pPr>
        <w:widowControl w:val="0"/>
        <w:numPr>
          <w:ilvl w:val="0"/>
          <w:numId w:val="47"/>
        </w:numPr>
        <w:tabs>
          <w:tab w:val="left" w:pos="567"/>
        </w:tabs>
        <w:ind w:left="567" w:hanging="567"/>
        <w:rPr>
          <w:sz w:val="22"/>
          <w:szCs w:val="22"/>
        </w:rPr>
      </w:pPr>
      <w:r>
        <w:rPr>
          <w:sz w:val="22"/>
          <w:szCs w:val="22"/>
        </w:rPr>
        <w:t>Το σιρόπι Vimpat 10 mg/ml είναι ένα ελαφρώς παχύρευστο, διαυγές υγρό, άχρωμο έως κιτρινοκαφέ χρώματος.</w:t>
      </w:r>
    </w:p>
    <w:p w14:paraId="7C98A028" w14:textId="77777777" w:rsidR="00FF6F97" w:rsidRDefault="00D83466">
      <w:pPr>
        <w:numPr>
          <w:ilvl w:val="0"/>
          <w:numId w:val="47"/>
        </w:numPr>
        <w:ind w:left="567" w:hanging="567"/>
        <w:rPr>
          <w:sz w:val="22"/>
          <w:szCs w:val="22"/>
        </w:rPr>
      </w:pPr>
      <w:r>
        <w:rPr>
          <w:sz w:val="22"/>
          <w:szCs w:val="22"/>
        </w:rPr>
        <w:t>Το Vimpat διατίθεται σε φιάλες των 200 ml.</w:t>
      </w:r>
    </w:p>
    <w:p w14:paraId="7C98A029" w14:textId="77777777" w:rsidR="00FF6F97" w:rsidRDefault="00FF6F97">
      <w:pPr>
        <w:rPr>
          <w:sz w:val="22"/>
          <w:szCs w:val="22"/>
        </w:rPr>
      </w:pPr>
    </w:p>
    <w:p w14:paraId="7C98A02A" w14:textId="46D8D21C" w:rsidR="00FF6F97" w:rsidRDefault="00D83466">
      <w:pPr>
        <w:rPr>
          <w:sz w:val="22"/>
          <w:szCs w:val="22"/>
        </w:rPr>
      </w:pPr>
      <w:r>
        <w:rPr>
          <w:sz w:val="22"/>
          <w:szCs w:val="22"/>
        </w:rPr>
        <w:t>Οι χάρτινες συσκευασίες του σιροπιού Vimpat περιέχουν ένα δοσιμετρικό κύπελλο των 30 ml από πολυπροπυλένιο και μια σύριγγα των 10 ml από πολυαιθυλένιο / πολυπροπυλένιο για χορήγηση από στόματος (μαύρα δοσιμετρικά σημάδια) με τον προσαρμογέα της από πολυαιθυλένιο.</w:t>
      </w:r>
    </w:p>
    <w:p w14:paraId="7C98A02B" w14:textId="77777777" w:rsidR="00FF6F97" w:rsidRDefault="00D83466">
      <w:pPr>
        <w:numPr>
          <w:ilvl w:val="0"/>
          <w:numId w:val="37"/>
        </w:numPr>
        <w:ind w:left="567" w:hanging="567"/>
        <w:rPr>
          <w:sz w:val="22"/>
          <w:szCs w:val="22"/>
        </w:rPr>
      </w:pPr>
      <w:r>
        <w:rPr>
          <w:sz w:val="22"/>
          <w:szCs w:val="22"/>
        </w:rPr>
        <w:t>Το δοσιμετρικό κύπελλο είναι κατάλληλο για δόσεις άνω των 20 ml. Κάθε δοσιμετρικό σημάδι (5 ml) του δοσιμετρικού κυπέλου αντιστοιχεί σε 50 mg λακοσαμίδης (για παράδειγμα 2 δοσιμετρικά σημάδια αντιστοιχούν σε 100 mg).</w:t>
      </w:r>
    </w:p>
    <w:p w14:paraId="7C98A02C" w14:textId="77777777" w:rsidR="00FF6F97" w:rsidRDefault="00D83466">
      <w:pPr>
        <w:numPr>
          <w:ilvl w:val="0"/>
          <w:numId w:val="37"/>
        </w:numPr>
        <w:ind w:left="567" w:hanging="567"/>
        <w:rPr>
          <w:sz w:val="22"/>
          <w:szCs w:val="22"/>
        </w:rPr>
      </w:pPr>
      <w:r>
        <w:rPr>
          <w:sz w:val="22"/>
          <w:szCs w:val="22"/>
        </w:rPr>
        <w:t>Η σύριγγα των 10 ml για χορήγηση από στόματος είναι κατάλληλη για δόσεις μεταξύ 1 ml και 20 ml. Μια πλήρης σύριγγα για χορήγηση από στόματος των 10 ml αντιστοιχεί σε 100 mg λακοσαμίδης. Ο ελάχιστος μετρήσιμος όγκος είναι 1 ml, το οποίο είναι 10 mg λακοσαμίδης. Μετά από αυτό, κάθε δοσιμετρικό σημάδι (0,25 ml) αντιστοιχεί σε 2,5 mg λακοσαμίδης (για παράδειγμα 4 δοσιμετρικά σημάδια αντιστοιχούν σε 10 mg).</w:t>
      </w:r>
    </w:p>
    <w:p w14:paraId="7C98A02D" w14:textId="77777777" w:rsidR="00FF6F97" w:rsidRDefault="00FF6F97">
      <w:pPr>
        <w:widowControl w:val="0"/>
        <w:tabs>
          <w:tab w:val="left" w:pos="567"/>
        </w:tabs>
        <w:rPr>
          <w:sz w:val="22"/>
          <w:szCs w:val="22"/>
        </w:rPr>
      </w:pPr>
    </w:p>
    <w:p w14:paraId="7C98A02E" w14:textId="77777777" w:rsidR="00FF6F97" w:rsidRDefault="00D83466">
      <w:pPr>
        <w:keepNext/>
        <w:keepLines/>
        <w:widowControl w:val="0"/>
        <w:numPr>
          <w:ilvl w:val="12"/>
          <w:numId w:val="0"/>
        </w:numPr>
        <w:tabs>
          <w:tab w:val="left" w:pos="567"/>
        </w:tabs>
        <w:rPr>
          <w:b/>
          <w:bCs/>
          <w:sz w:val="22"/>
          <w:szCs w:val="22"/>
        </w:rPr>
      </w:pPr>
      <w:r>
        <w:rPr>
          <w:b/>
          <w:bCs/>
          <w:sz w:val="22"/>
          <w:szCs w:val="22"/>
        </w:rPr>
        <w:t>Κάτοχος Άδειας Κυκλοφορίας</w:t>
      </w:r>
    </w:p>
    <w:p w14:paraId="7C98A02F" w14:textId="77777777" w:rsidR="00FF6F97" w:rsidRDefault="00D83466">
      <w:pPr>
        <w:widowControl w:val="0"/>
        <w:numPr>
          <w:ilvl w:val="12"/>
          <w:numId w:val="0"/>
        </w:numPr>
        <w:tabs>
          <w:tab w:val="left" w:pos="567"/>
        </w:tabs>
        <w:rPr>
          <w:sz w:val="22"/>
          <w:szCs w:val="22"/>
        </w:rPr>
      </w:pPr>
      <w:r>
        <w:rPr>
          <w:sz w:val="22"/>
          <w:szCs w:val="22"/>
        </w:rPr>
        <w:t>UCB Pharma S.A., Allée de la Recherche 60, B-1070 Bruxelles, Βέλγιο.</w:t>
      </w:r>
    </w:p>
    <w:p w14:paraId="7C98A030" w14:textId="77777777" w:rsidR="00FF6F97" w:rsidRDefault="00FF6F97">
      <w:pPr>
        <w:widowControl w:val="0"/>
        <w:numPr>
          <w:ilvl w:val="12"/>
          <w:numId w:val="0"/>
        </w:numPr>
        <w:tabs>
          <w:tab w:val="left" w:pos="567"/>
        </w:tabs>
        <w:rPr>
          <w:sz w:val="22"/>
          <w:szCs w:val="22"/>
        </w:rPr>
      </w:pPr>
    </w:p>
    <w:p w14:paraId="7C98A031" w14:textId="77777777" w:rsidR="00FF6F97" w:rsidRDefault="00D83466">
      <w:pPr>
        <w:keepNext/>
        <w:widowControl w:val="0"/>
        <w:numPr>
          <w:ilvl w:val="12"/>
          <w:numId w:val="0"/>
        </w:numPr>
        <w:tabs>
          <w:tab w:val="left" w:pos="567"/>
        </w:tabs>
        <w:rPr>
          <w:sz w:val="22"/>
          <w:szCs w:val="22"/>
        </w:rPr>
      </w:pPr>
      <w:r>
        <w:rPr>
          <w:b/>
          <w:sz w:val="22"/>
          <w:szCs w:val="22"/>
        </w:rPr>
        <w:t>Παρασκευαστής</w:t>
      </w:r>
    </w:p>
    <w:p w14:paraId="7C98A032" w14:textId="77777777" w:rsidR="00FF6F97" w:rsidRDefault="00D83466">
      <w:pPr>
        <w:widowControl w:val="0"/>
        <w:numPr>
          <w:ilvl w:val="12"/>
          <w:numId w:val="0"/>
        </w:numPr>
        <w:tabs>
          <w:tab w:val="left" w:pos="567"/>
        </w:tabs>
        <w:rPr>
          <w:sz w:val="22"/>
          <w:szCs w:val="22"/>
        </w:rPr>
      </w:pPr>
      <w:r>
        <w:rPr>
          <w:iCs/>
          <w:sz w:val="22"/>
          <w:szCs w:val="22"/>
        </w:rPr>
        <w:t>Aesica Pharmaceuticals GmbH</w:t>
      </w:r>
      <w:r>
        <w:rPr>
          <w:sz w:val="22"/>
          <w:szCs w:val="22"/>
        </w:rPr>
        <w:t xml:space="preserve">, Alfred-Nobel Strasse 10, D-40789 Monheim am Rhein, Γερμανία </w:t>
      </w:r>
      <w:r>
        <w:rPr>
          <w:sz w:val="22"/>
          <w:szCs w:val="22"/>
          <w:highlight w:val="lightGray"/>
        </w:rPr>
        <w:t xml:space="preserve">ή UCB </w:t>
      </w:r>
      <w:r>
        <w:rPr>
          <w:sz w:val="22"/>
          <w:szCs w:val="22"/>
        </w:rPr>
        <w:t xml:space="preserve">Pharma S.A., </w:t>
      </w:r>
      <w:r>
        <w:rPr>
          <w:sz w:val="22"/>
          <w:szCs w:val="22"/>
          <w:highlight w:val="lightGray"/>
        </w:rPr>
        <w:t>Chemin du Foriest, B-1420 Braine-l’Alleud, Βέλγιο</w:t>
      </w:r>
      <w:r>
        <w:rPr>
          <w:sz w:val="22"/>
          <w:szCs w:val="22"/>
        </w:rPr>
        <w:t>.</w:t>
      </w:r>
    </w:p>
    <w:p w14:paraId="7C98A033" w14:textId="77777777" w:rsidR="00FF6F97" w:rsidRDefault="00FF6F97">
      <w:pPr>
        <w:widowControl w:val="0"/>
        <w:numPr>
          <w:ilvl w:val="12"/>
          <w:numId w:val="0"/>
        </w:numPr>
        <w:tabs>
          <w:tab w:val="left" w:pos="567"/>
        </w:tabs>
        <w:rPr>
          <w:sz w:val="22"/>
          <w:szCs w:val="22"/>
        </w:rPr>
      </w:pPr>
    </w:p>
    <w:p w14:paraId="7C98A034" w14:textId="77777777" w:rsidR="00FF6F97" w:rsidRDefault="00D83466">
      <w:pPr>
        <w:widowControl w:val="0"/>
        <w:tabs>
          <w:tab w:val="left" w:pos="567"/>
        </w:tabs>
        <w:rPr>
          <w:sz w:val="22"/>
          <w:szCs w:val="22"/>
        </w:rPr>
      </w:pPr>
      <w:r>
        <w:rPr>
          <w:sz w:val="22"/>
          <w:szCs w:val="22"/>
        </w:rPr>
        <w:t>Για οποιαδήποτε πληροφορία σχετικά με το παρόν φαρμακευτικό προϊόν, παρακαλείστε να απευθυνθείτε στον τοπικό αντιπρόσωπο του Κατόχου της Άδειας Κυκλοφορίας.</w:t>
      </w:r>
    </w:p>
    <w:p w14:paraId="7C98A035" w14:textId="77777777" w:rsidR="00FF6F97" w:rsidRDefault="00FF6F97">
      <w:pPr>
        <w:widowControl w:val="0"/>
        <w:tabs>
          <w:tab w:val="left" w:pos="567"/>
        </w:tabs>
        <w:rPr>
          <w:sz w:val="22"/>
          <w:szCs w:val="22"/>
        </w:rPr>
      </w:pPr>
    </w:p>
    <w:p w14:paraId="7C98A036" w14:textId="77777777" w:rsidR="00FF6F97" w:rsidRDefault="00FF6F97">
      <w:pPr>
        <w:pStyle w:val="Date"/>
        <w:rPr>
          <w:szCs w:val="22"/>
          <w:lang w:val="el-GR"/>
        </w:rPr>
      </w:pPr>
    </w:p>
    <w:tbl>
      <w:tblPr>
        <w:tblW w:w="9322" w:type="dxa"/>
        <w:tblLayout w:type="fixed"/>
        <w:tblLook w:val="0000" w:firstRow="0" w:lastRow="0" w:firstColumn="0" w:lastColumn="0" w:noHBand="0" w:noVBand="0"/>
      </w:tblPr>
      <w:tblGrid>
        <w:gridCol w:w="4644"/>
        <w:gridCol w:w="4678"/>
      </w:tblGrid>
      <w:tr w:rsidR="00FF6F97" w14:paraId="7C98A03F" w14:textId="77777777">
        <w:tc>
          <w:tcPr>
            <w:tcW w:w="4644" w:type="dxa"/>
          </w:tcPr>
          <w:p w14:paraId="7C98A037" w14:textId="77777777" w:rsidR="00FF6F97" w:rsidRPr="002F1176" w:rsidRDefault="00D83466">
            <w:pPr>
              <w:rPr>
                <w:sz w:val="22"/>
                <w:szCs w:val="22"/>
                <w:lang w:val="fr-FR"/>
              </w:rPr>
            </w:pPr>
            <w:r>
              <w:rPr>
                <w:b/>
                <w:sz w:val="22"/>
                <w:szCs w:val="22"/>
                <w:lang w:val="fr-FR"/>
              </w:rPr>
              <w:t>Belgi</w:t>
            </w:r>
            <w:r w:rsidRPr="002F1176">
              <w:rPr>
                <w:b/>
                <w:sz w:val="22"/>
                <w:szCs w:val="22"/>
                <w:lang w:val="fr-FR"/>
              </w:rPr>
              <w:t>ë/</w:t>
            </w:r>
            <w:r>
              <w:rPr>
                <w:b/>
                <w:sz w:val="22"/>
                <w:szCs w:val="22"/>
                <w:lang w:val="fr-FR"/>
              </w:rPr>
              <w:t>Belgique</w:t>
            </w:r>
            <w:r w:rsidRPr="002F1176">
              <w:rPr>
                <w:b/>
                <w:sz w:val="22"/>
                <w:szCs w:val="22"/>
                <w:lang w:val="fr-FR"/>
              </w:rPr>
              <w:t>/</w:t>
            </w:r>
            <w:r>
              <w:rPr>
                <w:b/>
                <w:sz w:val="22"/>
                <w:szCs w:val="22"/>
                <w:lang w:val="fr-FR"/>
              </w:rPr>
              <w:t>Belgien</w:t>
            </w:r>
          </w:p>
          <w:p w14:paraId="7C98A038" w14:textId="77777777" w:rsidR="00FF6F97" w:rsidRPr="002F1176" w:rsidRDefault="00D83466">
            <w:pPr>
              <w:rPr>
                <w:sz w:val="22"/>
                <w:szCs w:val="22"/>
                <w:lang w:val="fr-FR"/>
              </w:rPr>
            </w:pPr>
            <w:r>
              <w:rPr>
                <w:sz w:val="22"/>
                <w:szCs w:val="22"/>
                <w:lang w:val="fr-FR"/>
              </w:rPr>
              <w:t>UCB</w:t>
            </w:r>
            <w:r w:rsidRPr="002F1176">
              <w:rPr>
                <w:sz w:val="22"/>
                <w:szCs w:val="22"/>
                <w:lang w:val="fr-FR"/>
              </w:rPr>
              <w:t xml:space="preserve"> </w:t>
            </w:r>
            <w:r>
              <w:rPr>
                <w:sz w:val="22"/>
                <w:szCs w:val="22"/>
                <w:lang w:val="fr-FR"/>
              </w:rPr>
              <w:t>Pharma</w:t>
            </w:r>
            <w:r w:rsidRPr="002F1176">
              <w:rPr>
                <w:sz w:val="22"/>
                <w:szCs w:val="22"/>
                <w:lang w:val="fr-FR"/>
              </w:rPr>
              <w:t xml:space="preserve"> </w:t>
            </w:r>
            <w:r>
              <w:rPr>
                <w:sz w:val="22"/>
                <w:szCs w:val="22"/>
                <w:lang w:val="fr-FR"/>
              </w:rPr>
              <w:t>S</w:t>
            </w:r>
            <w:r w:rsidRPr="002F1176">
              <w:rPr>
                <w:sz w:val="22"/>
                <w:szCs w:val="22"/>
                <w:lang w:val="fr-FR"/>
              </w:rPr>
              <w:t>.</w:t>
            </w:r>
            <w:r>
              <w:rPr>
                <w:sz w:val="22"/>
                <w:szCs w:val="22"/>
                <w:lang w:val="fr-FR"/>
              </w:rPr>
              <w:t>A</w:t>
            </w:r>
            <w:r w:rsidRPr="002F1176">
              <w:rPr>
                <w:sz w:val="22"/>
                <w:szCs w:val="22"/>
                <w:lang w:val="fr-FR"/>
              </w:rPr>
              <w:t>./</w:t>
            </w:r>
            <w:r>
              <w:rPr>
                <w:sz w:val="22"/>
                <w:szCs w:val="22"/>
                <w:lang w:val="fr-FR"/>
              </w:rPr>
              <w:t>NV</w:t>
            </w:r>
          </w:p>
          <w:p w14:paraId="7C98A039" w14:textId="77777777" w:rsidR="00FF6F97" w:rsidRDefault="00D83466">
            <w:pPr>
              <w:rPr>
                <w:sz w:val="22"/>
                <w:szCs w:val="22"/>
              </w:rPr>
            </w:pPr>
            <w:r>
              <w:rPr>
                <w:sz w:val="22"/>
                <w:szCs w:val="22"/>
              </w:rPr>
              <w:t>Tél/Tel: + 32 / (0)2 559 92 00</w:t>
            </w:r>
          </w:p>
          <w:p w14:paraId="7C98A03A" w14:textId="77777777" w:rsidR="00FF6F97" w:rsidRDefault="00FF6F97">
            <w:pPr>
              <w:rPr>
                <w:sz w:val="22"/>
                <w:szCs w:val="22"/>
              </w:rPr>
            </w:pPr>
          </w:p>
        </w:tc>
        <w:tc>
          <w:tcPr>
            <w:tcW w:w="4678" w:type="dxa"/>
          </w:tcPr>
          <w:p w14:paraId="7C98A03B" w14:textId="77777777" w:rsidR="00FF6F97" w:rsidRDefault="00D83466">
            <w:pPr>
              <w:rPr>
                <w:sz w:val="22"/>
                <w:szCs w:val="22"/>
              </w:rPr>
            </w:pPr>
            <w:r>
              <w:rPr>
                <w:b/>
                <w:sz w:val="22"/>
                <w:szCs w:val="22"/>
              </w:rPr>
              <w:t>Lietuva</w:t>
            </w:r>
          </w:p>
          <w:p w14:paraId="7C98A03C" w14:textId="77777777" w:rsidR="00FF6F97" w:rsidRDefault="00D83466">
            <w:pPr>
              <w:ind w:right="-449"/>
              <w:rPr>
                <w:sz w:val="22"/>
                <w:szCs w:val="22"/>
              </w:rPr>
            </w:pPr>
            <w:r>
              <w:rPr>
                <w:sz w:val="22"/>
                <w:szCs w:val="22"/>
              </w:rPr>
              <w:t>UCB Pharma Oy Finland</w:t>
            </w:r>
          </w:p>
          <w:p w14:paraId="7C98A03D" w14:textId="77777777" w:rsidR="00FF6F97" w:rsidRDefault="00D83466">
            <w:pPr>
              <w:ind w:right="-449"/>
              <w:rPr>
                <w:sz w:val="22"/>
                <w:szCs w:val="22"/>
              </w:rPr>
            </w:pPr>
            <w:r>
              <w:rPr>
                <w:sz w:val="22"/>
                <w:szCs w:val="22"/>
              </w:rPr>
              <w:t>Tel: + 358 9 2514 4221 (Suomija)</w:t>
            </w:r>
          </w:p>
          <w:p w14:paraId="7C98A03E" w14:textId="77777777" w:rsidR="00FF6F97" w:rsidRDefault="00FF6F97">
            <w:pPr>
              <w:rPr>
                <w:sz w:val="22"/>
                <w:szCs w:val="22"/>
              </w:rPr>
            </w:pPr>
          </w:p>
        </w:tc>
      </w:tr>
      <w:tr w:rsidR="00FF6F97" w14:paraId="7C98A047" w14:textId="77777777">
        <w:tc>
          <w:tcPr>
            <w:tcW w:w="4644" w:type="dxa"/>
          </w:tcPr>
          <w:p w14:paraId="7C98A040" w14:textId="77777777" w:rsidR="00FF6F97" w:rsidRPr="006128DC" w:rsidRDefault="00D83466">
            <w:pPr>
              <w:autoSpaceDE w:val="0"/>
              <w:autoSpaceDN w:val="0"/>
              <w:adjustRightInd w:val="0"/>
              <w:rPr>
                <w:b/>
                <w:bCs/>
                <w:sz w:val="22"/>
                <w:szCs w:val="22"/>
                <w:lang w:val="ru-RU"/>
              </w:rPr>
            </w:pPr>
            <w:r w:rsidRPr="006128DC">
              <w:rPr>
                <w:b/>
                <w:bCs/>
                <w:sz w:val="22"/>
                <w:szCs w:val="22"/>
                <w:lang w:val="ru-RU"/>
              </w:rPr>
              <w:t>България</w:t>
            </w:r>
          </w:p>
          <w:p w14:paraId="7C98A041" w14:textId="77777777" w:rsidR="00FF6F97" w:rsidRPr="006128DC" w:rsidRDefault="00D83466">
            <w:pPr>
              <w:autoSpaceDE w:val="0"/>
              <w:autoSpaceDN w:val="0"/>
              <w:adjustRightInd w:val="0"/>
              <w:rPr>
                <w:sz w:val="22"/>
                <w:szCs w:val="22"/>
                <w:lang w:val="ru-RU"/>
              </w:rPr>
            </w:pPr>
            <w:r w:rsidRPr="006128DC">
              <w:rPr>
                <w:sz w:val="22"/>
                <w:szCs w:val="22"/>
                <w:lang w:val="ru-RU"/>
              </w:rPr>
              <w:t>Ю СИ БИ България ЕООД</w:t>
            </w:r>
          </w:p>
          <w:p w14:paraId="7C98A042" w14:textId="77777777" w:rsidR="00FF6F97" w:rsidRDefault="00D83466">
            <w:pPr>
              <w:rPr>
                <w:b/>
                <w:sz w:val="22"/>
                <w:szCs w:val="22"/>
              </w:rPr>
            </w:pPr>
            <w:r>
              <w:rPr>
                <w:sz w:val="22"/>
                <w:szCs w:val="22"/>
              </w:rPr>
              <w:t>Teл.: + 359 (0) 2 962 30 49</w:t>
            </w:r>
          </w:p>
        </w:tc>
        <w:tc>
          <w:tcPr>
            <w:tcW w:w="4678" w:type="dxa"/>
          </w:tcPr>
          <w:p w14:paraId="7C98A043" w14:textId="77777777" w:rsidR="00FF6F97" w:rsidRPr="00AB44A7" w:rsidRDefault="00D83466">
            <w:pPr>
              <w:rPr>
                <w:sz w:val="22"/>
                <w:szCs w:val="22"/>
                <w:lang w:val="de-DE"/>
                <w:rPrChange w:id="124" w:author="Kaliopi Karidis" w:date="2025-04-14T13:50:00Z" w16du:dateUtc="2025-04-14T10:50:00Z">
                  <w:rPr>
                    <w:sz w:val="22"/>
                    <w:szCs w:val="22"/>
                  </w:rPr>
                </w:rPrChange>
              </w:rPr>
            </w:pPr>
            <w:r>
              <w:rPr>
                <w:b/>
                <w:sz w:val="22"/>
                <w:szCs w:val="22"/>
                <w:lang w:val="de-DE"/>
              </w:rPr>
              <w:t>Luxembourg</w:t>
            </w:r>
            <w:r w:rsidRPr="00AB44A7">
              <w:rPr>
                <w:b/>
                <w:sz w:val="22"/>
                <w:szCs w:val="22"/>
                <w:lang w:val="de-DE"/>
                <w:rPrChange w:id="125" w:author="Kaliopi Karidis" w:date="2025-04-14T13:50:00Z" w16du:dateUtc="2025-04-14T10:50:00Z">
                  <w:rPr>
                    <w:b/>
                    <w:sz w:val="22"/>
                    <w:szCs w:val="22"/>
                  </w:rPr>
                </w:rPrChange>
              </w:rPr>
              <w:t>/</w:t>
            </w:r>
            <w:r>
              <w:rPr>
                <w:b/>
                <w:sz w:val="22"/>
                <w:szCs w:val="22"/>
                <w:lang w:val="de-DE"/>
              </w:rPr>
              <w:t>Luxemburg</w:t>
            </w:r>
          </w:p>
          <w:p w14:paraId="7C98A044" w14:textId="77777777" w:rsidR="00FF6F97" w:rsidRPr="00AB44A7" w:rsidRDefault="00D83466">
            <w:pPr>
              <w:rPr>
                <w:sz w:val="22"/>
                <w:szCs w:val="22"/>
                <w:lang w:val="de-DE"/>
                <w:rPrChange w:id="126" w:author="Kaliopi Karidis" w:date="2025-04-14T13:50:00Z" w16du:dateUtc="2025-04-14T10:50:00Z">
                  <w:rPr>
                    <w:sz w:val="22"/>
                    <w:szCs w:val="22"/>
                  </w:rPr>
                </w:rPrChange>
              </w:rPr>
            </w:pPr>
            <w:r>
              <w:rPr>
                <w:sz w:val="22"/>
                <w:szCs w:val="22"/>
                <w:lang w:val="de-DE"/>
              </w:rPr>
              <w:t>UCB</w:t>
            </w:r>
            <w:r w:rsidRPr="00AB44A7">
              <w:rPr>
                <w:sz w:val="22"/>
                <w:szCs w:val="22"/>
                <w:lang w:val="de-DE"/>
                <w:rPrChange w:id="127" w:author="Kaliopi Karidis" w:date="2025-04-14T13:50:00Z" w16du:dateUtc="2025-04-14T10:50:00Z">
                  <w:rPr>
                    <w:sz w:val="22"/>
                    <w:szCs w:val="22"/>
                  </w:rPr>
                </w:rPrChange>
              </w:rPr>
              <w:t xml:space="preserve"> </w:t>
            </w:r>
            <w:r>
              <w:rPr>
                <w:sz w:val="22"/>
                <w:szCs w:val="22"/>
                <w:lang w:val="de-DE"/>
              </w:rPr>
              <w:t>Pharma</w:t>
            </w:r>
            <w:r w:rsidRPr="00AB44A7">
              <w:rPr>
                <w:sz w:val="22"/>
                <w:szCs w:val="22"/>
                <w:lang w:val="de-DE"/>
                <w:rPrChange w:id="128" w:author="Kaliopi Karidis" w:date="2025-04-14T13:50:00Z" w16du:dateUtc="2025-04-14T10:50:00Z">
                  <w:rPr>
                    <w:sz w:val="22"/>
                    <w:szCs w:val="22"/>
                  </w:rPr>
                </w:rPrChange>
              </w:rPr>
              <w:t xml:space="preserve"> </w:t>
            </w:r>
            <w:r>
              <w:rPr>
                <w:sz w:val="22"/>
                <w:szCs w:val="22"/>
                <w:lang w:val="de-DE"/>
              </w:rPr>
              <w:t>S</w:t>
            </w:r>
            <w:r w:rsidRPr="00AB44A7">
              <w:rPr>
                <w:sz w:val="22"/>
                <w:szCs w:val="22"/>
                <w:lang w:val="de-DE"/>
                <w:rPrChange w:id="129" w:author="Kaliopi Karidis" w:date="2025-04-14T13:50:00Z" w16du:dateUtc="2025-04-14T10:50:00Z">
                  <w:rPr>
                    <w:sz w:val="22"/>
                    <w:szCs w:val="22"/>
                  </w:rPr>
                </w:rPrChange>
              </w:rPr>
              <w:t>.</w:t>
            </w:r>
            <w:r>
              <w:rPr>
                <w:sz w:val="22"/>
                <w:szCs w:val="22"/>
                <w:lang w:val="de-DE"/>
              </w:rPr>
              <w:t>A</w:t>
            </w:r>
            <w:r w:rsidRPr="00AB44A7">
              <w:rPr>
                <w:sz w:val="22"/>
                <w:szCs w:val="22"/>
                <w:lang w:val="de-DE"/>
                <w:rPrChange w:id="130" w:author="Kaliopi Karidis" w:date="2025-04-14T13:50:00Z" w16du:dateUtc="2025-04-14T10:50:00Z">
                  <w:rPr>
                    <w:sz w:val="22"/>
                    <w:szCs w:val="22"/>
                  </w:rPr>
                </w:rPrChange>
              </w:rPr>
              <w:t>./</w:t>
            </w:r>
            <w:r>
              <w:rPr>
                <w:sz w:val="22"/>
                <w:szCs w:val="22"/>
                <w:lang w:val="de-DE"/>
              </w:rPr>
              <w:t>NV</w:t>
            </w:r>
          </w:p>
          <w:p w14:paraId="7C98A045" w14:textId="77777777" w:rsidR="00FF6F97" w:rsidRDefault="00D83466">
            <w:pPr>
              <w:rPr>
                <w:sz w:val="22"/>
                <w:szCs w:val="22"/>
              </w:rPr>
            </w:pPr>
            <w:r>
              <w:rPr>
                <w:sz w:val="22"/>
                <w:szCs w:val="22"/>
              </w:rPr>
              <w:t>Tél/Tel: + 32 / (0)2 559 92 00 (Belgique/Belgien)</w:t>
            </w:r>
          </w:p>
          <w:p w14:paraId="7C98A046" w14:textId="77777777" w:rsidR="00FF6F97" w:rsidRDefault="00FF6F97">
            <w:pPr>
              <w:rPr>
                <w:b/>
                <w:sz w:val="22"/>
                <w:szCs w:val="22"/>
              </w:rPr>
            </w:pPr>
          </w:p>
        </w:tc>
      </w:tr>
      <w:tr w:rsidR="00FF6F97" w14:paraId="7C98A050" w14:textId="77777777">
        <w:tc>
          <w:tcPr>
            <w:tcW w:w="4644" w:type="dxa"/>
          </w:tcPr>
          <w:p w14:paraId="7C98A048" w14:textId="77777777" w:rsidR="00FF6F97" w:rsidRPr="006128DC" w:rsidRDefault="00D83466">
            <w:pPr>
              <w:tabs>
                <w:tab w:val="left" w:pos="-720"/>
              </w:tabs>
              <w:suppressAutoHyphens/>
              <w:rPr>
                <w:sz w:val="22"/>
                <w:szCs w:val="22"/>
              </w:rPr>
            </w:pPr>
            <w:r w:rsidRPr="006128DC">
              <w:rPr>
                <w:b/>
                <w:sz w:val="22"/>
                <w:szCs w:val="22"/>
              </w:rPr>
              <w:t>Č</w:t>
            </w:r>
            <w:r w:rsidRPr="006128DC">
              <w:rPr>
                <w:b/>
                <w:sz w:val="22"/>
                <w:szCs w:val="22"/>
                <w:lang w:val="pl-PL"/>
              </w:rPr>
              <w:t>esk</w:t>
            </w:r>
            <w:r w:rsidRPr="006128DC">
              <w:rPr>
                <w:b/>
                <w:sz w:val="22"/>
                <w:szCs w:val="22"/>
              </w:rPr>
              <w:t xml:space="preserve">á </w:t>
            </w:r>
            <w:r w:rsidRPr="006128DC">
              <w:rPr>
                <w:b/>
                <w:sz w:val="22"/>
                <w:szCs w:val="22"/>
                <w:lang w:val="pl-PL"/>
              </w:rPr>
              <w:t>republika</w:t>
            </w:r>
          </w:p>
          <w:p w14:paraId="7C98A049" w14:textId="77777777" w:rsidR="00FF6F97" w:rsidRPr="006128DC" w:rsidRDefault="00D83466">
            <w:pPr>
              <w:tabs>
                <w:tab w:val="left" w:pos="-720"/>
              </w:tabs>
              <w:suppressAutoHyphens/>
              <w:rPr>
                <w:sz w:val="22"/>
                <w:szCs w:val="22"/>
              </w:rPr>
            </w:pPr>
            <w:r w:rsidRPr="006128DC">
              <w:rPr>
                <w:sz w:val="22"/>
                <w:szCs w:val="22"/>
                <w:lang w:val="pl-PL"/>
              </w:rPr>
              <w:t>UCB</w:t>
            </w:r>
            <w:r w:rsidRPr="006128DC">
              <w:rPr>
                <w:sz w:val="22"/>
                <w:szCs w:val="22"/>
              </w:rPr>
              <w:t xml:space="preserve"> </w:t>
            </w:r>
            <w:r w:rsidRPr="006128DC">
              <w:rPr>
                <w:sz w:val="22"/>
                <w:szCs w:val="22"/>
                <w:lang w:val="pl-PL"/>
              </w:rPr>
              <w:t>s</w:t>
            </w:r>
            <w:r w:rsidRPr="006128DC">
              <w:rPr>
                <w:sz w:val="22"/>
                <w:szCs w:val="22"/>
              </w:rPr>
              <w:t>.</w:t>
            </w:r>
            <w:r w:rsidRPr="006128DC">
              <w:rPr>
                <w:sz w:val="22"/>
                <w:szCs w:val="22"/>
                <w:lang w:val="pl-PL"/>
              </w:rPr>
              <w:t>r</w:t>
            </w:r>
            <w:r w:rsidRPr="006128DC">
              <w:rPr>
                <w:sz w:val="22"/>
                <w:szCs w:val="22"/>
              </w:rPr>
              <w:t>.</w:t>
            </w:r>
            <w:r w:rsidRPr="006128DC">
              <w:rPr>
                <w:sz w:val="22"/>
                <w:szCs w:val="22"/>
                <w:lang w:val="pl-PL"/>
              </w:rPr>
              <w:t>o</w:t>
            </w:r>
            <w:r w:rsidRPr="006128DC">
              <w:rPr>
                <w:sz w:val="22"/>
                <w:szCs w:val="22"/>
              </w:rPr>
              <w:t>.</w:t>
            </w:r>
          </w:p>
          <w:p w14:paraId="7C98A04A" w14:textId="77777777" w:rsidR="00FF6F97" w:rsidRDefault="00D83466">
            <w:pPr>
              <w:rPr>
                <w:sz w:val="22"/>
                <w:szCs w:val="22"/>
              </w:rPr>
            </w:pPr>
            <w:r>
              <w:rPr>
                <w:sz w:val="22"/>
                <w:szCs w:val="22"/>
              </w:rPr>
              <w:t xml:space="preserve">Tel: </w:t>
            </w:r>
            <w:r>
              <w:rPr>
                <w:color w:val="000000"/>
                <w:sz w:val="22"/>
                <w:szCs w:val="22"/>
              </w:rPr>
              <w:t>+ 420 221 773 411</w:t>
            </w:r>
          </w:p>
          <w:p w14:paraId="7C98A04B" w14:textId="77777777" w:rsidR="00FF6F97" w:rsidRDefault="00FF6F97">
            <w:pPr>
              <w:autoSpaceDE w:val="0"/>
              <w:autoSpaceDN w:val="0"/>
              <w:adjustRightInd w:val="0"/>
              <w:rPr>
                <w:b/>
                <w:sz w:val="22"/>
                <w:szCs w:val="22"/>
              </w:rPr>
            </w:pPr>
          </w:p>
        </w:tc>
        <w:tc>
          <w:tcPr>
            <w:tcW w:w="4678" w:type="dxa"/>
          </w:tcPr>
          <w:p w14:paraId="7C98A04C" w14:textId="77777777" w:rsidR="00FF6F97" w:rsidRDefault="00D83466">
            <w:pPr>
              <w:rPr>
                <w:b/>
                <w:sz w:val="22"/>
                <w:szCs w:val="22"/>
              </w:rPr>
            </w:pPr>
            <w:r>
              <w:rPr>
                <w:b/>
                <w:sz w:val="22"/>
                <w:szCs w:val="22"/>
                <w:lang w:val="en-US"/>
              </w:rPr>
              <w:lastRenderedPageBreak/>
              <w:t>Magyarorsz</w:t>
            </w:r>
            <w:r>
              <w:rPr>
                <w:b/>
                <w:sz w:val="22"/>
                <w:szCs w:val="22"/>
              </w:rPr>
              <w:t>á</w:t>
            </w:r>
            <w:r>
              <w:rPr>
                <w:b/>
                <w:sz w:val="22"/>
                <w:szCs w:val="22"/>
                <w:lang w:val="en-US"/>
              </w:rPr>
              <w:t>g</w:t>
            </w:r>
          </w:p>
          <w:p w14:paraId="7C98A04D" w14:textId="77777777" w:rsidR="00FF6F97" w:rsidRDefault="00D83466">
            <w:pPr>
              <w:rPr>
                <w:sz w:val="22"/>
                <w:szCs w:val="22"/>
              </w:rPr>
            </w:pPr>
            <w:r>
              <w:rPr>
                <w:sz w:val="22"/>
                <w:szCs w:val="22"/>
                <w:lang w:val="en-US"/>
              </w:rPr>
              <w:t>UCB</w:t>
            </w:r>
            <w:r>
              <w:rPr>
                <w:sz w:val="22"/>
                <w:szCs w:val="22"/>
              </w:rPr>
              <w:t xml:space="preserve"> </w:t>
            </w:r>
            <w:r>
              <w:rPr>
                <w:sz w:val="22"/>
                <w:szCs w:val="22"/>
                <w:lang w:val="en-US"/>
              </w:rPr>
              <w:t>Magyarorsz</w:t>
            </w:r>
            <w:r>
              <w:rPr>
                <w:sz w:val="22"/>
                <w:szCs w:val="22"/>
              </w:rPr>
              <w:t>á</w:t>
            </w:r>
            <w:r>
              <w:rPr>
                <w:sz w:val="22"/>
                <w:szCs w:val="22"/>
                <w:lang w:val="en-US"/>
              </w:rPr>
              <w:t>g</w:t>
            </w:r>
            <w:r>
              <w:rPr>
                <w:sz w:val="22"/>
                <w:szCs w:val="22"/>
              </w:rPr>
              <w:t xml:space="preserve"> </w:t>
            </w:r>
            <w:r>
              <w:rPr>
                <w:sz w:val="22"/>
                <w:szCs w:val="22"/>
                <w:lang w:val="en-US"/>
              </w:rPr>
              <w:t>Kft</w:t>
            </w:r>
            <w:r>
              <w:rPr>
                <w:sz w:val="22"/>
                <w:szCs w:val="22"/>
              </w:rPr>
              <w:t>.</w:t>
            </w:r>
          </w:p>
          <w:p w14:paraId="7C98A04E" w14:textId="77777777" w:rsidR="00FF6F97" w:rsidRDefault="00D83466">
            <w:pPr>
              <w:rPr>
                <w:sz w:val="22"/>
                <w:szCs w:val="22"/>
              </w:rPr>
            </w:pPr>
            <w:r>
              <w:rPr>
                <w:sz w:val="22"/>
                <w:szCs w:val="22"/>
                <w:lang w:val="en-US"/>
              </w:rPr>
              <w:t>Tel</w:t>
            </w:r>
            <w:r>
              <w:rPr>
                <w:sz w:val="22"/>
                <w:szCs w:val="22"/>
              </w:rPr>
              <w:t>.: +</w:t>
            </w:r>
            <w:r>
              <w:rPr>
                <w:sz w:val="22"/>
                <w:szCs w:val="22"/>
                <w:lang w:val="en-US"/>
              </w:rPr>
              <w:t> </w:t>
            </w:r>
            <w:r>
              <w:rPr>
                <w:sz w:val="22"/>
                <w:szCs w:val="22"/>
              </w:rPr>
              <w:t>36-(1)</w:t>
            </w:r>
            <w:r>
              <w:rPr>
                <w:sz w:val="22"/>
                <w:szCs w:val="22"/>
                <w:lang w:val="en-US"/>
              </w:rPr>
              <w:t> </w:t>
            </w:r>
            <w:r>
              <w:rPr>
                <w:sz w:val="22"/>
                <w:szCs w:val="22"/>
              </w:rPr>
              <w:t>391</w:t>
            </w:r>
            <w:r>
              <w:rPr>
                <w:sz w:val="22"/>
                <w:szCs w:val="22"/>
                <w:lang w:val="en-US"/>
              </w:rPr>
              <w:t> </w:t>
            </w:r>
            <w:r>
              <w:rPr>
                <w:sz w:val="22"/>
                <w:szCs w:val="22"/>
              </w:rPr>
              <w:t>0060</w:t>
            </w:r>
          </w:p>
          <w:p w14:paraId="7C98A04F" w14:textId="77777777" w:rsidR="00FF6F97" w:rsidRDefault="00FF6F97">
            <w:pPr>
              <w:rPr>
                <w:b/>
                <w:sz w:val="22"/>
                <w:szCs w:val="22"/>
              </w:rPr>
            </w:pPr>
          </w:p>
        </w:tc>
      </w:tr>
      <w:tr w:rsidR="00FF6F97" w14:paraId="7C98A059" w14:textId="77777777">
        <w:tc>
          <w:tcPr>
            <w:tcW w:w="4644" w:type="dxa"/>
          </w:tcPr>
          <w:p w14:paraId="7C98A051" w14:textId="77777777" w:rsidR="00FF6F97" w:rsidRDefault="00D83466">
            <w:pPr>
              <w:keepNext/>
              <w:rPr>
                <w:sz w:val="22"/>
                <w:szCs w:val="22"/>
                <w:lang w:val="en-GB"/>
              </w:rPr>
            </w:pPr>
            <w:r>
              <w:rPr>
                <w:b/>
                <w:sz w:val="22"/>
                <w:szCs w:val="22"/>
                <w:lang w:val="en-GB"/>
              </w:rPr>
              <w:lastRenderedPageBreak/>
              <w:t>Danmark</w:t>
            </w:r>
          </w:p>
          <w:p w14:paraId="7C98A052" w14:textId="77777777" w:rsidR="00FF6F97" w:rsidRDefault="00D83466">
            <w:pPr>
              <w:rPr>
                <w:sz w:val="22"/>
                <w:szCs w:val="22"/>
                <w:lang w:val="en-GB"/>
              </w:rPr>
            </w:pPr>
            <w:r>
              <w:rPr>
                <w:sz w:val="22"/>
                <w:szCs w:val="22"/>
                <w:lang w:val="en-GB"/>
              </w:rPr>
              <w:t>UCB Nordic A/S</w:t>
            </w:r>
          </w:p>
          <w:p w14:paraId="7C98A053" w14:textId="3E878D6B" w:rsidR="00FF6F97" w:rsidRDefault="00D83466">
            <w:pPr>
              <w:rPr>
                <w:sz w:val="22"/>
                <w:szCs w:val="22"/>
                <w:lang w:val="en-GB"/>
              </w:rPr>
            </w:pPr>
            <w:r>
              <w:rPr>
                <w:sz w:val="22"/>
                <w:szCs w:val="22"/>
                <w:lang w:val="en-GB"/>
              </w:rPr>
              <w:t>Tlf</w:t>
            </w:r>
            <w:r w:rsidR="00906B75">
              <w:rPr>
                <w:sz w:val="22"/>
                <w:szCs w:val="22"/>
                <w:lang w:val="en-GB"/>
              </w:rPr>
              <w:t>.</w:t>
            </w:r>
            <w:r>
              <w:rPr>
                <w:sz w:val="22"/>
                <w:szCs w:val="22"/>
                <w:lang w:val="en-GB"/>
              </w:rPr>
              <w:t>: + 45 / 32 46 24 00</w:t>
            </w:r>
          </w:p>
          <w:p w14:paraId="7C98A054" w14:textId="77777777" w:rsidR="00FF6F97" w:rsidRDefault="00FF6F97">
            <w:pPr>
              <w:rPr>
                <w:sz w:val="22"/>
                <w:szCs w:val="22"/>
                <w:lang w:val="en-GB"/>
              </w:rPr>
            </w:pPr>
          </w:p>
        </w:tc>
        <w:tc>
          <w:tcPr>
            <w:tcW w:w="4678" w:type="dxa"/>
          </w:tcPr>
          <w:p w14:paraId="7C98A055" w14:textId="77777777" w:rsidR="00FF6F97" w:rsidRDefault="00D83466">
            <w:pPr>
              <w:tabs>
                <w:tab w:val="left" w:pos="-720"/>
                <w:tab w:val="left" w:pos="4536"/>
              </w:tabs>
              <w:suppressAutoHyphens/>
              <w:rPr>
                <w:b/>
                <w:sz w:val="22"/>
                <w:szCs w:val="22"/>
              </w:rPr>
            </w:pPr>
            <w:r>
              <w:rPr>
                <w:b/>
                <w:sz w:val="22"/>
                <w:szCs w:val="22"/>
              </w:rPr>
              <w:t>Malta</w:t>
            </w:r>
          </w:p>
          <w:p w14:paraId="7C98A056" w14:textId="77777777" w:rsidR="00FF6F97" w:rsidRDefault="00D83466">
            <w:pPr>
              <w:rPr>
                <w:sz w:val="22"/>
                <w:szCs w:val="22"/>
              </w:rPr>
            </w:pPr>
            <w:r>
              <w:rPr>
                <w:sz w:val="22"/>
                <w:szCs w:val="22"/>
              </w:rPr>
              <w:t>Pharmasud Ltd.</w:t>
            </w:r>
          </w:p>
          <w:p w14:paraId="7C98A057" w14:textId="77777777" w:rsidR="00FF6F97" w:rsidRDefault="00D83466">
            <w:pPr>
              <w:tabs>
                <w:tab w:val="left" w:pos="-720"/>
              </w:tabs>
              <w:suppressAutoHyphens/>
              <w:rPr>
                <w:sz w:val="22"/>
                <w:szCs w:val="22"/>
              </w:rPr>
            </w:pPr>
            <w:r>
              <w:rPr>
                <w:sz w:val="22"/>
                <w:szCs w:val="22"/>
              </w:rPr>
              <w:t>Tel: + 356 / 21 37 64 36</w:t>
            </w:r>
          </w:p>
          <w:p w14:paraId="7C98A058" w14:textId="77777777" w:rsidR="00FF6F97" w:rsidRDefault="00FF6F97">
            <w:pPr>
              <w:rPr>
                <w:sz w:val="22"/>
                <w:szCs w:val="22"/>
              </w:rPr>
            </w:pPr>
          </w:p>
        </w:tc>
      </w:tr>
      <w:tr w:rsidR="00FF6F97" w14:paraId="7C98A062" w14:textId="77777777">
        <w:tc>
          <w:tcPr>
            <w:tcW w:w="4644" w:type="dxa"/>
          </w:tcPr>
          <w:p w14:paraId="7C98A05A" w14:textId="77777777" w:rsidR="00FF6F97" w:rsidRDefault="00D83466">
            <w:pPr>
              <w:rPr>
                <w:sz w:val="22"/>
                <w:szCs w:val="22"/>
                <w:lang w:val="de-DE"/>
              </w:rPr>
            </w:pPr>
            <w:r>
              <w:rPr>
                <w:b/>
                <w:sz w:val="22"/>
                <w:szCs w:val="22"/>
                <w:lang w:val="de-DE"/>
              </w:rPr>
              <w:t>Deutschland</w:t>
            </w:r>
          </w:p>
          <w:p w14:paraId="7C98A05B" w14:textId="77777777" w:rsidR="00FF6F97" w:rsidRDefault="00D83466">
            <w:pPr>
              <w:rPr>
                <w:sz w:val="22"/>
                <w:szCs w:val="22"/>
                <w:lang w:val="de-DE"/>
              </w:rPr>
            </w:pPr>
            <w:r>
              <w:rPr>
                <w:sz w:val="22"/>
                <w:szCs w:val="22"/>
                <w:lang w:val="de-DE"/>
              </w:rPr>
              <w:t>UCB Pharma GmbH</w:t>
            </w:r>
          </w:p>
          <w:p w14:paraId="7C98A05C" w14:textId="77777777" w:rsidR="00FF6F97" w:rsidRDefault="00D83466">
            <w:pPr>
              <w:rPr>
                <w:sz w:val="22"/>
                <w:szCs w:val="22"/>
                <w:lang w:val="de-DE"/>
              </w:rPr>
            </w:pPr>
            <w:r>
              <w:rPr>
                <w:sz w:val="22"/>
                <w:szCs w:val="22"/>
                <w:lang w:val="de-DE"/>
              </w:rPr>
              <w:t>Tel: + 49 /(0) 2173 48 4848</w:t>
            </w:r>
          </w:p>
          <w:p w14:paraId="7C98A05D" w14:textId="77777777" w:rsidR="00FF6F97" w:rsidRDefault="00FF6F97">
            <w:pPr>
              <w:rPr>
                <w:sz w:val="22"/>
                <w:szCs w:val="22"/>
                <w:lang w:val="de-DE"/>
              </w:rPr>
            </w:pPr>
          </w:p>
        </w:tc>
        <w:tc>
          <w:tcPr>
            <w:tcW w:w="4678" w:type="dxa"/>
          </w:tcPr>
          <w:p w14:paraId="7C98A05E" w14:textId="77777777" w:rsidR="00FF6F97" w:rsidRDefault="00D83466">
            <w:pPr>
              <w:rPr>
                <w:sz w:val="22"/>
                <w:szCs w:val="22"/>
                <w:lang w:val="nl-NL"/>
              </w:rPr>
            </w:pPr>
            <w:r>
              <w:rPr>
                <w:b/>
                <w:sz w:val="22"/>
                <w:szCs w:val="22"/>
                <w:lang w:val="nl-NL"/>
              </w:rPr>
              <w:t>Nederland</w:t>
            </w:r>
          </w:p>
          <w:p w14:paraId="7C98A05F" w14:textId="77777777" w:rsidR="00FF6F97" w:rsidRDefault="00D83466">
            <w:pPr>
              <w:rPr>
                <w:sz w:val="22"/>
                <w:szCs w:val="22"/>
                <w:lang w:val="nl-NL"/>
              </w:rPr>
            </w:pPr>
            <w:r>
              <w:rPr>
                <w:sz w:val="22"/>
                <w:szCs w:val="22"/>
                <w:lang w:val="nl-NL"/>
              </w:rPr>
              <w:t>UCB Pharma B.V.</w:t>
            </w:r>
          </w:p>
          <w:p w14:paraId="7C98A060" w14:textId="77777777" w:rsidR="00FF6F97" w:rsidRDefault="00D83466">
            <w:pPr>
              <w:rPr>
                <w:sz w:val="22"/>
                <w:szCs w:val="22"/>
              </w:rPr>
            </w:pPr>
            <w:r>
              <w:rPr>
                <w:sz w:val="22"/>
                <w:szCs w:val="22"/>
              </w:rPr>
              <w:t>Tel.: + 31 / (0)76-573 11 40</w:t>
            </w:r>
          </w:p>
          <w:p w14:paraId="7C98A061" w14:textId="77777777" w:rsidR="00FF6F97" w:rsidRDefault="00FF6F97">
            <w:pPr>
              <w:tabs>
                <w:tab w:val="left" w:pos="-720"/>
              </w:tabs>
              <w:suppressAutoHyphens/>
              <w:rPr>
                <w:sz w:val="22"/>
                <w:szCs w:val="22"/>
              </w:rPr>
            </w:pPr>
          </w:p>
        </w:tc>
      </w:tr>
      <w:tr w:rsidR="00FF6F97" w:rsidRPr="0039239C" w14:paraId="7C98A06A" w14:textId="77777777">
        <w:tc>
          <w:tcPr>
            <w:tcW w:w="4644" w:type="dxa"/>
          </w:tcPr>
          <w:p w14:paraId="7C98A063" w14:textId="77777777" w:rsidR="00FF6F97" w:rsidRPr="006128DC" w:rsidRDefault="00D83466">
            <w:pPr>
              <w:rPr>
                <w:b/>
                <w:bCs/>
                <w:sz w:val="22"/>
                <w:szCs w:val="22"/>
              </w:rPr>
            </w:pPr>
            <w:r>
              <w:rPr>
                <w:b/>
                <w:bCs/>
                <w:sz w:val="22"/>
                <w:szCs w:val="22"/>
                <w:lang w:val="en-GB"/>
              </w:rPr>
              <w:t>Eesti</w:t>
            </w:r>
          </w:p>
          <w:p w14:paraId="7C98A064" w14:textId="77777777" w:rsidR="00FF6F97" w:rsidRPr="006128DC" w:rsidRDefault="00D83466">
            <w:pPr>
              <w:rPr>
                <w:sz w:val="22"/>
                <w:szCs w:val="22"/>
              </w:rPr>
            </w:pPr>
            <w:r>
              <w:rPr>
                <w:sz w:val="22"/>
                <w:szCs w:val="22"/>
                <w:lang w:val="en-GB"/>
              </w:rPr>
              <w:t>UCB</w:t>
            </w:r>
            <w:r w:rsidRPr="006128DC">
              <w:rPr>
                <w:sz w:val="22"/>
                <w:szCs w:val="22"/>
              </w:rPr>
              <w:t xml:space="preserve"> </w:t>
            </w:r>
            <w:r>
              <w:rPr>
                <w:sz w:val="22"/>
                <w:szCs w:val="22"/>
                <w:lang w:val="en-GB"/>
              </w:rPr>
              <w:t>Pharma</w:t>
            </w:r>
            <w:r w:rsidRPr="006128DC">
              <w:rPr>
                <w:sz w:val="22"/>
                <w:szCs w:val="22"/>
              </w:rPr>
              <w:t xml:space="preserve"> </w:t>
            </w:r>
            <w:r>
              <w:rPr>
                <w:sz w:val="22"/>
                <w:szCs w:val="22"/>
                <w:lang w:val="en-GB"/>
              </w:rPr>
              <w:t>Oy</w:t>
            </w:r>
            <w:r w:rsidRPr="006128DC">
              <w:rPr>
                <w:sz w:val="22"/>
                <w:szCs w:val="22"/>
              </w:rPr>
              <w:t xml:space="preserve"> </w:t>
            </w:r>
            <w:r>
              <w:rPr>
                <w:sz w:val="22"/>
                <w:szCs w:val="22"/>
                <w:lang w:val="en-GB"/>
              </w:rPr>
              <w:t>Finland</w:t>
            </w:r>
            <w:r w:rsidRPr="006128DC">
              <w:rPr>
                <w:sz w:val="22"/>
                <w:szCs w:val="22"/>
              </w:rPr>
              <w:t xml:space="preserve"> </w:t>
            </w:r>
          </w:p>
          <w:p w14:paraId="7C98A065" w14:textId="77777777" w:rsidR="00FF6F97" w:rsidRPr="006128DC" w:rsidRDefault="00D83466">
            <w:pPr>
              <w:rPr>
                <w:sz w:val="22"/>
                <w:szCs w:val="22"/>
              </w:rPr>
            </w:pPr>
            <w:r>
              <w:rPr>
                <w:sz w:val="22"/>
                <w:szCs w:val="22"/>
                <w:lang w:val="en-GB"/>
              </w:rPr>
              <w:t>Tel</w:t>
            </w:r>
            <w:r w:rsidRPr="006128DC">
              <w:rPr>
                <w:sz w:val="22"/>
                <w:szCs w:val="22"/>
              </w:rPr>
              <w:t>: +</w:t>
            </w:r>
            <w:r>
              <w:rPr>
                <w:sz w:val="22"/>
                <w:szCs w:val="22"/>
                <w:lang w:val="en-GB"/>
              </w:rPr>
              <w:t> </w:t>
            </w:r>
            <w:r w:rsidRPr="006128DC">
              <w:rPr>
                <w:sz w:val="22"/>
                <w:szCs w:val="22"/>
              </w:rPr>
              <w:t>358</w:t>
            </w:r>
            <w:r>
              <w:rPr>
                <w:sz w:val="22"/>
                <w:szCs w:val="22"/>
                <w:lang w:val="en-GB"/>
              </w:rPr>
              <w:t> </w:t>
            </w:r>
            <w:r w:rsidRPr="006128DC">
              <w:rPr>
                <w:sz w:val="22"/>
                <w:szCs w:val="22"/>
              </w:rPr>
              <w:t>9</w:t>
            </w:r>
            <w:r>
              <w:rPr>
                <w:sz w:val="22"/>
                <w:szCs w:val="22"/>
                <w:lang w:val="en-GB"/>
              </w:rPr>
              <w:t> </w:t>
            </w:r>
            <w:r w:rsidRPr="006128DC">
              <w:rPr>
                <w:sz w:val="22"/>
                <w:szCs w:val="22"/>
              </w:rPr>
              <w:t>2514</w:t>
            </w:r>
            <w:r>
              <w:rPr>
                <w:sz w:val="22"/>
                <w:szCs w:val="22"/>
                <w:lang w:val="en-GB"/>
              </w:rPr>
              <w:t> </w:t>
            </w:r>
            <w:r w:rsidRPr="006128DC">
              <w:rPr>
                <w:sz w:val="22"/>
                <w:szCs w:val="22"/>
              </w:rPr>
              <w:t>4221</w:t>
            </w:r>
            <w:r>
              <w:rPr>
                <w:sz w:val="22"/>
                <w:szCs w:val="22"/>
                <w:lang w:val="en-GB"/>
              </w:rPr>
              <w:t> </w:t>
            </w:r>
            <w:r w:rsidRPr="006128DC">
              <w:rPr>
                <w:sz w:val="22"/>
                <w:szCs w:val="22"/>
              </w:rPr>
              <w:t>(</w:t>
            </w:r>
            <w:r>
              <w:rPr>
                <w:sz w:val="22"/>
                <w:szCs w:val="22"/>
                <w:lang w:val="en-GB"/>
              </w:rPr>
              <w:t>Soome</w:t>
            </w:r>
            <w:r w:rsidRPr="006128DC">
              <w:rPr>
                <w:sz w:val="22"/>
                <w:szCs w:val="22"/>
              </w:rPr>
              <w:t>)</w:t>
            </w:r>
          </w:p>
          <w:p w14:paraId="7C98A066" w14:textId="77777777" w:rsidR="00FF6F97" w:rsidRPr="006128DC" w:rsidRDefault="00FF6F97">
            <w:pPr>
              <w:rPr>
                <w:sz w:val="22"/>
                <w:szCs w:val="22"/>
              </w:rPr>
            </w:pPr>
          </w:p>
        </w:tc>
        <w:tc>
          <w:tcPr>
            <w:tcW w:w="4678" w:type="dxa"/>
          </w:tcPr>
          <w:p w14:paraId="7C98A067" w14:textId="77777777" w:rsidR="00FF6F97" w:rsidRDefault="00D83466">
            <w:pPr>
              <w:widowControl w:val="0"/>
              <w:rPr>
                <w:b/>
                <w:snapToGrid w:val="0"/>
                <w:sz w:val="22"/>
                <w:szCs w:val="22"/>
                <w:lang w:val="en-GB"/>
              </w:rPr>
            </w:pPr>
            <w:r>
              <w:rPr>
                <w:b/>
                <w:snapToGrid w:val="0"/>
                <w:sz w:val="22"/>
                <w:szCs w:val="22"/>
                <w:lang w:val="en-GB"/>
              </w:rPr>
              <w:t>Norge</w:t>
            </w:r>
          </w:p>
          <w:p w14:paraId="7C98A068" w14:textId="77777777" w:rsidR="00FF6F97" w:rsidRDefault="00D83466">
            <w:pPr>
              <w:widowControl w:val="0"/>
              <w:rPr>
                <w:snapToGrid w:val="0"/>
                <w:sz w:val="22"/>
                <w:szCs w:val="22"/>
                <w:lang w:val="en-GB"/>
              </w:rPr>
            </w:pPr>
            <w:r>
              <w:rPr>
                <w:snapToGrid w:val="0"/>
                <w:sz w:val="22"/>
                <w:szCs w:val="22"/>
                <w:lang w:val="en-GB"/>
              </w:rPr>
              <w:t>UCB Nordic A/S</w:t>
            </w:r>
          </w:p>
          <w:p w14:paraId="7C98A069" w14:textId="77777777" w:rsidR="00FF6F97" w:rsidRDefault="00D83466">
            <w:pPr>
              <w:rPr>
                <w:sz w:val="22"/>
                <w:szCs w:val="22"/>
                <w:lang w:val="en-GB"/>
              </w:rPr>
            </w:pPr>
            <w:r>
              <w:rPr>
                <w:snapToGrid w:val="0"/>
                <w:sz w:val="22"/>
                <w:szCs w:val="22"/>
                <w:lang w:val="en-GB"/>
              </w:rPr>
              <w:t>Tlf: + 47 / 67 16 5880</w:t>
            </w:r>
          </w:p>
        </w:tc>
      </w:tr>
      <w:tr w:rsidR="00FF6F97" w:rsidRPr="0039239C" w14:paraId="7C98A072" w14:textId="77777777">
        <w:tc>
          <w:tcPr>
            <w:tcW w:w="4644" w:type="dxa"/>
          </w:tcPr>
          <w:p w14:paraId="7C98A06B" w14:textId="77777777" w:rsidR="00FF6F97" w:rsidRDefault="00D83466">
            <w:pPr>
              <w:rPr>
                <w:b/>
                <w:sz w:val="22"/>
                <w:szCs w:val="22"/>
              </w:rPr>
            </w:pPr>
            <w:r>
              <w:rPr>
                <w:b/>
                <w:sz w:val="22"/>
                <w:szCs w:val="22"/>
              </w:rPr>
              <w:t>Ελλάδα</w:t>
            </w:r>
          </w:p>
          <w:p w14:paraId="7C98A06C" w14:textId="77777777" w:rsidR="00FF6F97" w:rsidRDefault="00D83466">
            <w:pPr>
              <w:rPr>
                <w:sz w:val="22"/>
                <w:szCs w:val="22"/>
              </w:rPr>
            </w:pPr>
            <w:r>
              <w:rPr>
                <w:sz w:val="22"/>
                <w:szCs w:val="22"/>
              </w:rPr>
              <w:t xml:space="preserve">UCB Α.Ε. </w:t>
            </w:r>
          </w:p>
          <w:p w14:paraId="7C98A06D" w14:textId="77777777" w:rsidR="00FF6F97" w:rsidRDefault="00D83466">
            <w:pPr>
              <w:rPr>
                <w:sz w:val="22"/>
                <w:szCs w:val="22"/>
              </w:rPr>
            </w:pPr>
            <w:r>
              <w:rPr>
                <w:sz w:val="22"/>
                <w:szCs w:val="22"/>
              </w:rPr>
              <w:t>Τηλ: + 30 / 2109974000</w:t>
            </w:r>
          </w:p>
          <w:p w14:paraId="7C98A06E" w14:textId="77777777" w:rsidR="00FF6F97" w:rsidRDefault="00FF6F97">
            <w:pPr>
              <w:rPr>
                <w:sz w:val="22"/>
                <w:szCs w:val="22"/>
              </w:rPr>
            </w:pPr>
          </w:p>
        </w:tc>
        <w:tc>
          <w:tcPr>
            <w:tcW w:w="4678" w:type="dxa"/>
          </w:tcPr>
          <w:p w14:paraId="7C98A06F" w14:textId="77777777" w:rsidR="00FF6F97" w:rsidRDefault="00D83466">
            <w:pPr>
              <w:rPr>
                <w:b/>
                <w:sz w:val="22"/>
                <w:szCs w:val="22"/>
                <w:lang w:val="de-DE"/>
              </w:rPr>
            </w:pPr>
            <w:r>
              <w:rPr>
                <w:b/>
                <w:sz w:val="22"/>
                <w:szCs w:val="22"/>
                <w:lang w:val="de-DE"/>
              </w:rPr>
              <w:t>Österreich</w:t>
            </w:r>
          </w:p>
          <w:p w14:paraId="7C98A070" w14:textId="77777777" w:rsidR="00FF6F97" w:rsidRDefault="00D83466">
            <w:pPr>
              <w:rPr>
                <w:sz w:val="22"/>
                <w:szCs w:val="22"/>
                <w:lang w:val="de-DE"/>
              </w:rPr>
            </w:pPr>
            <w:r>
              <w:rPr>
                <w:sz w:val="22"/>
                <w:szCs w:val="22"/>
                <w:lang w:val="de-DE"/>
              </w:rPr>
              <w:t>UCB Pharma GmbH</w:t>
            </w:r>
          </w:p>
          <w:p w14:paraId="7C98A071" w14:textId="77777777" w:rsidR="00FF6F97" w:rsidRDefault="00D83466">
            <w:pPr>
              <w:widowControl w:val="0"/>
              <w:rPr>
                <w:sz w:val="22"/>
                <w:szCs w:val="22"/>
                <w:lang w:val="de-DE"/>
              </w:rPr>
            </w:pPr>
            <w:r>
              <w:rPr>
                <w:sz w:val="22"/>
                <w:szCs w:val="22"/>
                <w:lang w:val="de-DE"/>
              </w:rPr>
              <w:t>Tel: + 43 (0) 1 291 80 00</w:t>
            </w:r>
          </w:p>
        </w:tc>
      </w:tr>
      <w:tr w:rsidR="00FF6F97" w14:paraId="7C98A07B" w14:textId="77777777">
        <w:tc>
          <w:tcPr>
            <w:tcW w:w="4644" w:type="dxa"/>
          </w:tcPr>
          <w:p w14:paraId="7C98A073" w14:textId="77777777" w:rsidR="00FF6F97" w:rsidRDefault="00D83466">
            <w:pPr>
              <w:rPr>
                <w:b/>
                <w:sz w:val="22"/>
                <w:szCs w:val="22"/>
                <w:lang w:val="es-AR"/>
              </w:rPr>
            </w:pPr>
            <w:r>
              <w:rPr>
                <w:b/>
                <w:sz w:val="22"/>
                <w:szCs w:val="22"/>
                <w:lang w:val="es-AR"/>
              </w:rPr>
              <w:t>España</w:t>
            </w:r>
          </w:p>
          <w:p w14:paraId="7C98A074" w14:textId="77777777" w:rsidR="00FF6F97" w:rsidRDefault="00D83466">
            <w:pPr>
              <w:rPr>
                <w:sz w:val="22"/>
                <w:szCs w:val="22"/>
                <w:lang w:val="es-AR"/>
              </w:rPr>
            </w:pPr>
            <w:r>
              <w:rPr>
                <w:sz w:val="22"/>
                <w:szCs w:val="22"/>
                <w:lang w:val="es-AR"/>
              </w:rPr>
              <w:t>UCB Pharma, S.A.</w:t>
            </w:r>
          </w:p>
          <w:p w14:paraId="7C98A075" w14:textId="77777777" w:rsidR="00FF6F97" w:rsidRDefault="00D83466">
            <w:pPr>
              <w:rPr>
                <w:sz w:val="22"/>
                <w:szCs w:val="22"/>
              </w:rPr>
            </w:pPr>
            <w:r>
              <w:rPr>
                <w:sz w:val="22"/>
                <w:szCs w:val="22"/>
              </w:rPr>
              <w:t>Tel: + 34 / 91 570 34 44</w:t>
            </w:r>
          </w:p>
          <w:p w14:paraId="7C98A076" w14:textId="77777777" w:rsidR="00FF6F97" w:rsidRDefault="00FF6F97">
            <w:pPr>
              <w:rPr>
                <w:sz w:val="22"/>
                <w:szCs w:val="22"/>
              </w:rPr>
            </w:pPr>
          </w:p>
        </w:tc>
        <w:tc>
          <w:tcPr>
            <w:tcW w:w="4678" w:type="dxa"/>
          </w:tcPr>
          <w:p w14:paraId="7C98A077" w14:textId="77777777" w:rsidR="00FF6F97" w:rsidRPr="006128DC" w:rsidRDefault="00D83466">
            <w:pPr>
              <w:rPr>
                <w:b/>
                <w:i/>
                <w:sz w:val="22"/>
                <w:szCs w:val="22"/>
                <w:lang w:val="pl-PL"/>
              </w:rPr>
            </w:pPr>
            <w:r w:rsidRPr="006128DC">
              <w:rPr>
                <w:b/>
                <w:sz w:val="22"/>
                <w:szCs w:val="22"/>
                <w:lang w:val="pl-PL"/>
              </w:rPr>
              <w:t>Polska</w:t>
            </w:r>
          </w:p>
          <w:p w14:paraId="7C98A078" w14:textId="77777777" w:rsidR="00FF6F97" w:rsidRPr="006128DC" w:rsidRDefault="00D83466">
            <w:pPr>
              <w:rPr>
                <w:sz w:val="22"/>
                <w:szCs w:val="22"/>
                <w:lang w:val="pl-PL"/>
              </w:rPr>
            </w:pPr>
            <w:r w:rsidRPr="006128DC">
              <w:rPr>
                <w:sz w:val="22"/>
                <w:szCs w:val="22"/>
                <w:lang w:val="pl-PL"/>
              </w:rPr>
              <w:t>UCB Pharma Sp. z o.o. / VEDIM Sp. z o.o.</w:t>
            </w:r>
          </w:p>
          <w:p w14:paraId="7C98A079" w14:textId="44808BDC" w:rsidR="00FF6F97" w:rsidRDefault="00D83466">
            <w:pPr>
              <w:rPr>
                <w:sz w:val="22"/>
                <w:szCs w:val="22"/>
              </w:rPr>
            </w:pPr>
            <w:r>
              <w:rPr>
                <w:sz w:val="22"/>
                <w:szCs w:val="22"/>
              </w:rPr>
              <w:t>Tel</w:t>
            </w:r>
            <w:r w:rsidR="00906B75">
              <w:rPr>
                <w:sz w:val="22"/>
                <w:szCs w:val="22"/>
                <w:lang w:val="en-US"/>
              </w:rPr>
              <w:t>.</w:t>
            </w:r>
            <w:r>
              <w:rPr>
                <w:sz w:val="22"/>
                <w:szCs w:val="22"/>
              </w:rPr>
              <w:t>: + 48 22 696 99 20</w:t>
            </w:r>
          </w:p>
          <w:p w14:paraId="7C98A07A" w14:textId="77777777" w:rsidR="00FF6F97" w:rsidRDefault="00FF6F97">
            <w:pPr>
              <w:rPr>
                <w:sz w:val="22"/>
                <w:szCs w:val="22"/>
              </w:rPr>
            </w:pPr>
          </w:p>
        </w:tc>
      </w:tr>
      <w:tr w:rsidR="00FF6F97" w14:paraId="7C98A082" w14:textId="77777777">
        <w:trPr>
          <w:trHeight w:val="884"/>
        </w:trPr>
        <w:tc>
          <w:tcPr>
            <w:tcW w:w="4644" w:type="dxa"/>
          </w:tcPr>
          <w:p w14:paraId="7C98A07C" w14:textId="77777777" w:rsidR="00FF6F97" w:rsidRDefault="00D83466">
            <w:pPr>
              <w:rPr>
                <w:b/>
                <w:sz w:val="22"/>
                <w:szCs w:val="22"/>
                <w:lang w:val="fr-FR"/>
              </w:rPr>
            </w:pPr>
            <w:r>
              <w:rPr>
                <w:b/>
                <w:sz w:val="22"/>
                <w:szCs w:val="22"/>
                <w:lang w:val="fr-FR"/>
              </w:rPr>
              <w:t>France</w:t>
            </w:r>
          </w:p>
          <w:p w14:paraId="7C98A07D" w14:textId="77777777" w:rsidR="00FF6F97" w:rsidRDefault="00D83466">
            <w:pPr>
              <w:rPr>
                <w:sz w:val="22"/>
                <w:szCs w:val="22"/>
                <w:lang w:val="fr-FR"/>
              </w:rPr>
            </w:pPr>
            <w:r>
              <w:rPr>
                <w:sz w:val="22"/>
                <w:szCs w:val="22"/>
                <w:lang w:val="fr-FR"/>
              </w:rPr>
              <w:t>UCB Pharma S.A.</w:t>
            </w:r>
          </w:p>
          <w:p w14:paraId="7C98A07E" w14:textId="77777777" w:rsidR="00FF6F97" w:rsidRDefault="00D83466">
            <w:pPr>
              <w:rPr>
                <w:sz w:val="22"/>
                <w:szCs w:val="22"/>
                <w:lang w:val="fr-FR"/>
              </w:rPr>
            </w:pPr>
            <w:r>
              <w:rPr>
                <w:sz w:val="22"/>
                <w:szCs w:val="22"/>
                <w:lang w:val="fr-FR"/>
              </w:rPr>
              <w:t>Tél: + 33 / (0)1 47 29 44 35</w:t>
            </w:r>
          </w:p>
        </w:tc>
        <w:tc>
          <w:tcPr>
            <w:tcW w:w="4678" w:type="dxa"/>
          </w:tcPr>
          <w:p w14:paraId="7C98A07F" w14:textId="77777777" w:rsidR="00FF6F97" w:rsidRDefault="00D83466">
            <w:pPr>
              <w:rPr>
                <w:b/>
                <w:sz w:val="22"/>
                <w:szCs w:val="22"/>
                <w:lang w:val="pt-BR"/>
              </w:rPr>
            </w:pPr>
            <w:r>
              <w:rPr>
                <w:b/>
                <w:sz w:val="22"/>
                <w:szCs w:val="22"/>
                <w:lang w:val="pt-BR"/>
              </w:rPr>
              <w:t>Portugal</w:t>
            </w:r>
          </w:p>
          <w:p w14:paraId="7C98A080" w14:textId="77777777" w:rsidR="00FF6F97" w:rsidRDefault="00D83466">
            <w:pPr>
              <w:rPr>
                <w:sz w:val="22"/>
                <w:szCs w:val="22"/>
                <w:lang w:val="pt-PT"/>
              </w:rPr>
            </w:pPr>
            <w:r>
              <w:rPr>
                <w:sz w:val="22"/>
                <w:szCs w:val="22"/>
                <w:lang w:val="pt-PT"/>
              </w:rPr>
              <w:t xml:space="preserve">UCB Pharma (Produtos Farmacêuticos), Lda </w:t>
            </w:r>
          </w:p>
          <w:p w14:paraId="7C98A081" w14:textId="77777777" w:rsidR="00FF6F97" w:rsidRDefault="00D83466">
            <w:pPr>
              <w:rPr>
                <w:sz w:val="22"/>
                <w:szCs w:val="22"/>
              </w:rPr>
            </w:pPr>
            <w:r>
              <w:rPr>
                <w:sz w:val="22"/>
                <w:szCs w:val="22"/>
              </w:rPr>
              <w:t>Tel: + 351 21 302 5300</w:t>
            </w:r>
          </w:p>
        </w:tc>
      </w:tr>
      <w:tr w:rsidR="00FF6F97" w14:paraId="7C98A08D" w14:textId="77777777">
        <w:tc>
          <w:tcPr>
            <w:tcW w:w="4644" w:type="dxa"/>
          </w:tcPr>
          <w:p w14:paraId="7C98A084" w14:textId="77777777" w:rsidR="00FF6F97" w:rsidRPr="002F1176" w:rsidRDefault="00D83466">
            <w:pPr>
              <w:autoSpaceDE w:val="0"/>
              <w:autoSpaceDN w:val="0"/>
              <w:rPr>
                <w:b/>
                <w:sz w:val="22"/>
                <w:szCs w:val="22"/>
                <w:lang w:val="sv-SE"/>
              </w:rPr>
            </w:pPr>
            <w:r w:rsidRPr="002F1176">
              <w:rPr>
                <w:b/>
                <w:sz w:val="22"/>
                <w:szCs w:val="22"/>
                <w:lang w:val="sv-SE"/>
              </w:rPr>
              <w:t>Hrvatska</w:t>
            </w:r>
          </w:p>
          <w:p w14:paraId="7C98A085" w14:textId="77777777" w:rsidR="00FF6F97" w:rsidRPr="002F1176" w:rsidRDefault="00D83466">
            <w:pPr>
              <w:rPr>
                <w:sz w:val="22"/>
                <w:szCs w:val="22"/>
                <w:lang w:val="sv-SE"/>
              </w:rPr>
            </w:pPr>
            <w:r w:rsidRPr="002F1176">
              <w:rPr>
                <w:sz w:val="22"/>
                <w:szCs w:val="22"/>
                <w:lang w:val="sv-SE"/>
              </w:rPr>
              <w:t>Medis Adria d.o.o.</w:t>
            </w:r>
          </w:p>
          <w:p w14:paraId="7C98A086" w14:textId="77777777" w:rsidR="00FF6F97" w:rsidRDefault="00D83466">
            <w:pPr>
              <w:rPr>
                <w:sz w:val="22"/>
                <w:szCs w:val="22"/>
              </w:rPr>
            </w:pPr>
            <w:r>
              <w:rPr>
                <w:sz w:val="22"/>
                <w:szCs w:val="22"/>
              </w:rPr>
              <w:t>Tel: +385 (0) 1 230 34 46</w:t>
            </w:r>
          </w:p>
          <w:p w14:paraId="7C98A087" w14:textId="77777777" w:rsidR="00FF6F97" w:rsidRDefault="00FF6F97">
            <w:pPr>
              <w:rPr>
                <w:sz w:val="22"/>
                <w:szCs w:val="22"/>
              </w:rPr>
            </w:pPr>
          </w:p>
        </w:tc>
        <w:tc>
          <w:tcPr>
            <w:tcW w:w="4678" w:type="dxa"/>
          </w:tcPr>
          <w:p w14:paraId="7C98A089" w14:textId="77777777" w:rsidR="00FF6F97" w:rsidRPr="00AB44A7" w:rsidRDefault="00D83466">
            <w:pPr>
              <w:tabs>
                <w:tab w:val="left" w:pos="-720"/>
                <w:tab w:val="left" w:pos="4536"/>
              </w:tabs>
              <w:suppressAutoHyphens/>
              <w:rPr>
                <w:b/>
                <w:sz w:val="22"/>
                <w:szCs w:val="22"/>
                <w:lang w:val="it-IT"/>
                <w:rPrChange w:id="131" w:author="Kaliopi Karidis" w:date="2025-04-14T13:50:00Z" w16du:dateUtc="2025-04-14T10:50:00Z">
                  <w:rPr>
                    <w:b/>
                    <w:sz w:val="22"/>
                    <w:szCs w:val="22"/>
                  </w:rPr>
                </w:rPrChange>
              </w:rPr>
            </w:pPr>
            <w:r>
              <w:rPr>
                <w:b/>
                <w:sz w:val="22"/>
                <w:szCs w:val="22"/>
                <w:lang w:val="it-IT"/>
              </w:rPr>
              <w:t>Rom</w:t>
            </w:r>
            <w:r w:rsidRPr="00AB44A7">
              <w:rPr>
                <w:b/>
                <w:sz w:val="22"/>
                <w:szCs w:val="22"/>
                <w:lang w:val="it-IT"/>
                <w:rPrChange w:id="132" w:author="Kaliopi Karidis" w:date="2025-04-14T13:50:00Z" w16du:dateUtc="2025-04-14T10:50:00Z">
                  <w:rPr>
                    <w:b/>
                    <w:sz w:val="22"/>
                    <w:szCs w:val="22"/>
                  </w:rPr>
                </w:rPrChange>
              </w:rPr>
              <w:t>â</w:t>
            </w:r>
            <w:r>
              <w:rPr>
                <w:b/>
                <w:sz w:val="22"/>
                <w:szCs w:val="22"/>
                <w:lang w:val="it-IT"/>
              </w:rPr>
              <w:t>nia</w:t>
            </w:r>
          </w:p>
          <w:p w14:paraId="7C98A08A" w14:textId="77777777" w:rsidR="00FF6F97" w:rsidRPr="00AB44A7" w:rsidRDefault="00D83466">
            <w:pPr>
              <w:tabs>
                <w:tab w:val="left" w:pos="-720"/>
                <w:tab w:val="left" w:pos="4536"/>
              </w:tabs>
              <w:suppressAutoHyphens/>
              <w:rPr>
                <w:sz w:val="22"/>
                <w:szCs w:val="22"/>
                <w:lang w:val="it-IT"/>
                <w:rPrChange w:id="133" w:author="Kaliopi Karidis" w:date="2025-04-14T13:50:00Z" w16du:dateUtc="2025-04-14T10:50:00Z">
                  <w:rPr>
                    <w:sz w:val="22"/>
                    <w:szCs w:val="22"/>
                  </w:rPr>
                </w:rPrChange>
              </w:rPr>
            </w:pPr>
            <w:r>
              <w:rPr>
                <w:sz w:val="22"/>
                <w:szCs w:val="22"/>
                <w:lang w:val="it-IT"/>
              </w:rPr>
              <w:t>UCB</w:t>
            </w:r>
            <w:r w:rsidRPr="00AB44A7">
              <w:rPr>
                <w:sz w:val="22"/>
                <w:szCs w:val="22"/>
                <w:lang w:val="it-IT"/>
                <w:rPrChange w:id="134" w:author="Kaliopi Karidis" w:date="2025-04-14T13:50:00Z" w16du:dateUtc="2025-04-14T10:50:00Z">
                  <w:rPr>
                    <w:sz w:val="22"/>
                    <w:szCs w:val="22"/>
                  </w:rPr>
                </w:rPrChange>
              </w:rPr>
              <w:t xml:space="preserve"> </w:t>
            </w:r>
            <w:r>
              <w:rPr>
                <w:sz w:val="22"/>
                <w:szCs w:val="22"/>
                <w:lang w:val="it-IT"/>
              </w:rPr>
              <w:t>Pharma</w:t>
            </w:r>
            <w:r w:rsidRPr="00AB44A7">
              <w:rPr>
                <w:sz w:val="22"/>
                <w:szCs w:val="22"/>
                <w:lang w:val="it-IT"/>
                <w:rPrChange w:id="135" w:author="Kaliopi Karidis" w:date="2025-04-14T13:50:00Z" w16du:dateUtc="2025-04-14T10:50:00Z">
                  <w:rPr>
                    <w:sz w:val="22"/>
                    <w:szCs w:val="22"/>
                  </w:rPr>
                </w:rPrChange>
              </w:rPr>
              <w:t xml:space="preserve"> </w:t>
            </w:r>
            <w:r>
              <w:rPr>
                <w:sz w:val="22"/>
                <w:szCs w:val="22"/>
                <w:lang w:val="it-IT"/>
              </w:rPr>
              <w:t>Romania</w:t>
            </w:r>
            <w:r w:rsidRPr="00AB44A7">
              <w:rPr>
                <w:sz w:val="22"/>
                <w:szCs w:val="22"/>
                <w:lang w:val="it-IT"/>
                <w:rPrChange w:id="136" w:author="Kaliopi Karidis" w:date="2025-04-14T13:50:00Z" w16du:dateUtc="2025-04-14T10:50:00Z">
                  <w:rPr>
                    <w:sz w:val="22"/>
                    <w:szCs w:val="22"/>
                  </w:rPr>
                </w:rPrChange>
              </w:rPr>
              <w:t xml:space="preserve"> </w:t>
            </w:r>
            <w:r>
              <w:rPr>
                <w:sz w:val="22"/>
                <w:szCs w:val="22"/>
                <w:lang w:val="it-IT"/>
              </w:rPr>
              <w:t>S</w:t>
            </w:r>
            <w:r w:rsidRPr="00AB44A7">
              <w:rPr>
                <w:sz w:val="22"/>
                <w:szCs w:val="22"/>
                <w:lang w:val="it-IT"/>
                <w:rPrChange w:id="137" w:author="Kaliopi Karidis" w:date="2025-04-14T13:50:00Z" w16du:dateUtc="2025-04-14T10:50:00Z">
                  <w:rPr>
                    <w:sz w:val="22"/>
                    <w:szCs w:val="22"/>
                  </w:rPr>
                </w:rPrChange>
              </w:rPr>
              <w:t>.</w:t>
            </w:r>
            <w:r>
              <w:rPr>
                <w:sz w:val="22"/>
                <w:szCs w:val="22"/>
                <w:lang w:val="it-IT"/>
              </w:rPr>
              <w:t>R</w:t>
            </w:r>
            <w:r w:rsidRPr="00AB44A7">
              <w:rPr>
                <w:sz w:val="22"/>
                <w:szCs w:val="22"/>
                <w:lang w:val="it-IT"/>
                <w:rPrChange w:id="138" w:author="Kaliopi Karidis" w:date="2025-04-14T13:50:00Z" w16du:dateUtc="2025-04-14T10:50:00Z">
                  <w:rPr>
                    <w:sz w:val="22"/>
                    <w:szCs w:val="22"/>
                  </w:rPr>
                </w:rPrChange>
              </w:rPr>
              <w:t>.</w:t>
            </w:r>
            <w:r>
              <w:rPr>
                <w:sz w:val="22"/>
                <w:szCs w:val="22"/>
                <w:lang w:val="it-IT"/>
              </w:rPr>
              <w:t>L</w:t>
            </w:r>
            <w:r w:rsidRPr="00AB44A7">
              <w:rPr>
                <w:sz w:val="22"/>
                <w:szCs w:val="22"/>
                <w:lang w:val="it-IT"/>
                <w:rPrChange w:id="139" w:author="Kaliopi Karidis" w:date="2025-04-14T13:50:00Z" w16du:dateUtc="2025-04-14T10:50:00Z">
                  <w:rPr>
                    <w:sz w:val="22"/>
                    <w:szCs w:val="22"/>
                  </w:rPr>
                </w:rPrChange>
              </w:rPr>
              <w:t>.</w:t>
            </w:r>
          </w:p>
          <w:p w14:paraId="7C98A08B" w14:textId="77777777" w:rsidR="00FF6F97" w:rsidRDefault="00D83466">
            <w:pPr>
              <w:tabs>
                <w:tab w:val="left" w:pos="-720"/>
                <w:tab w:val="left" w:pos="4536"/>
              </w:tabs>
              <w:suppressAutoHyphens/>
              <w:rPr>
                <w:sz w:val="22"/>
                <w:szCs w:val="22"/>
              </w:rPr>
            </w:pPr>
            <w:r>
              <w:rPr>
                <w:sz w:val="22"/>
                <w:szCs w:val="22"/>
              </w:rPr>
              <w:t>Tel: + 40 21 300 29 04</w:t>
            </w:r>
          </w:p>
          <w:p w14:paraId="7C98A08C" w14:textId="77777777" w:rsidR="00FF6F97" w:rsidRDefault="00FF6F97">
            <w:pPr>
              <w:rPr>
                <w:sz w:val="22"/>
                <w:szCs w:val="22"/>
              </w:rPr>
            </w:pPr>
          </w:p>
        </w:tc>
      </w:tr>
      <w:tr w:rsidR="00FF6F97" w14:paraId="7C98A096" w14:textId="77777777">
        <w:tc>
          <w:tcPr>
            <w:tcW w:w="4644" w:type="dxa"/>
          </w:tcPr>
          <w:p w14:paraId="7C98A08E" w14:textId="77777777" w:rsidR="00FF6F97" w:rsidRPr="006128DC" w:rsidRDefault="00D83466">
            <w:pPr>
              <w:rPr>
                <w:b/>
                <w:sz w:val="22"/>
                <w:szCs w:val="22"/>
              </w:rPr>
            </w:pPr>
            <w:r>
              <w:rPr>
                <w:b/>
                <w:sz w:val="22"/>
                <w:szCs w:val="22"/>
                <w:lang w:val="de-DE"/>
              </w:rPr>
              <w:t>Ireland</w:t>
            </w:r>
          </w:p>
          <w:p w14:paraId="7C98A08F" w14:textId="77777777" w:rsidR="00FF6F97" w:rsidRPr="006128DC" w:rsidRDefault="00D83466">
            <w:pPr>
              <w:rPr>
                <w:sz w:val="22"/>
                <w:szCs w:val="22"/>
              </w:rPr>
            </w:pPr>
            <w:r>
              <w:rPr>
                <w:sz w:val="22"/>
                <w:szCs w:val="22"/>
                <w:lang w:val="de-DE"/>
              </w:rPr>
              <w:t>UCB</w:t>
            </w:r>
            <w:r w:rsidRPr="006128DC">
              <w:rPr>
                <w:sz w:val="22"/>
                <w:szCs w:val="22"/>
              </w:rPr>
              <w:t xml:space="preserve"> (</w:t>
            </w:r>
            <w:r>
              <w:rPr>
                <w:sz w:val="22"/>
                <w:szCs w:val="22"/>
                <w:lang w:val="de-DE"/>
              </w:rPr>
              <w:t>Pharma</w:t>
            </w:r>
            <w:r w:rsidRPr="006128DC">
              <w:rPr>
                <w:sz w:val="22"/>
                <w:szCs w:val="22"/>
              </w:rPr>
              <w:t xml:space="preserve">) </w:t>
            </w:r>
            <w:r>
              <w:rPr>
                <w:sz w:val="22"/>
                <w:szCs w:val="22"/>
                <w:lang w:val="de-DE"/>
              </w:rPr>
              <w:t>Ireland</w:t>
            </w:r>
            <w:r w:rsidRPr="006128DC">
              <w:rPr>
                <w:sz w:val="22"/>
                <w:szCs w:val="22"/>
              </w:rPr>
              <w:t xml:space="preserve"> </w:t>
            </w:r>
            <w:r>
              <w:rPr>
                <w:sz w:val="22"/>
                <w:szCs w:val="22"/>
                <w:lang w:val="de-DE"/>
              </w:rPr>
              <w:t>Ltd</w:t>
            </w:r>
            <w:r w:rsidRPr="006128DC">
              <w:rPr>
                <w:sz w:val="22"/>
                <w:szCs w:val="22"/>
              </w:rPr>
              <w:t>.</w:t>
            </w:r>
          </w:p>
          <w:p w14:paraId="7C98A090" w14:textId="77777777" w:rsidR="00FF6F97" w:rsidRPr="006128DC" w:rsidRDefault="00D83466">
            <w:pPr>
              <w:rPr>
                <w:sz w:val="22"/>
                <w:szCs w:val="22"/>
              </w:rPr>
            </w:pPr>
            <w:r>
              <w:rPr>
                <w:sz w:val="22"/>
                <w:szCs w:val="22"/>
                <w:lang w:val="de-DE"/>
              </w:rPr>
              <w:t>Tel</w:t>
            </w:r>
            <w:r w:rsidRPr="006128DC">
              <w:rPr>
                <w:sz w:val="22"/>
                <w:szCs w:val="22"/>
              </w:rPr>
              <w:t>: +</w:t>
            </w:r>
            <w:r>
              <w:rPr>
                <w:sz w:val="22"/>
                <w:szCs w:val="22"/>
                <w:lang w:val="de-DE"/>
              </w:rPr>
              <w:t> </w:t>
            </w:r>
            <w:r w:rsidRPr="006128DC">
              <w:rPr>
                <w:sz w:val="22"/>
                <w:szCs w:val="22"/>
              </w:rPr>
              <w:t>353</w:t>
            </w:r>
            <w:r>
              <w:rPr>
                <w:sz w:val="22"/>
                <w:szCs w:val="22"/>
                <w:lang w:val="de-DE"/>
              </w:rPr>
              <w:t> </w:t>
            </w:r>
            <w:r w:rsidRPr="006128DC">
              <w:rPr>
                <w:sz w:val="22"/>
                <w:szCs w:val="22"/>
              </w:rPr>
              <w:t>/ (0)1-46</w:t>
            </w:r>
            <w:r>
              <w:rPr>
                <w:sz w:val="22"/>
                <w:szCs w:val="22"/>
                <w:lang w:val="de-DE"/>
              </w:rPr>
              <w:t> </w:t>
            </w:r>
            <w:r w:rsidRPr="006128DC">
              <w:rPr>
                <w:sz w:val="22"/>
                <w:szCs w:val="22"/>
              </w:rPr>
              <w:t>37</w:t>
            </w:r>
            <w:r>
              <w:rPr>
                <w:sz w:val="22"/>
                <w:szCs w:val="22"/>
                <w:lang w:val="de-DE"/>
              </w:rPr>
              <w:t> </w:t>
            </w:r>
            <w:r w:rsidRPr="006128DC">
              <w:rPr>
                <w:sz w:val="22"/>
                <w:szCs w:val="22"/>
              </w:rPr>
              <w:t>395</w:t>
            </w:r>
            <w:r>
              <w:rPr>
                <w:sz w:val="22"/>
                <w:szCs w:val="22"/>
                <w:lang w:val="de-DE"/>
              </w:rPr>
              <w:t> </w:t>
            </w:r>
          </w:p>
          <w:p w14:paraId="7C98A091" w14:textId="77777777" w:rsidR="00FF6F97" w:rsidRPr="006128DC" w:rsidRDefault="00FF6F97">
            <w:pPr>
              <w:rPr>
                <w:b/>
                <w:sz w:val="22"/>
                <w:szCs w:val="22"/>
              </w:rPr>
            </w:pPr>
          </w:p>
        </w:tc>
        <w:tc>
          <w:tcPr>
            <w:tcW w:w="4678" w:type="dxa"/>
          </w:tcPr>
          <w:p w14:paraId="7C98A092" w14:textId="77777777" w:rsidR="00FF6F97" w:rsidRPr="002F1176" w:rsidRDefault="00D83466">
            <w:pPr>
              <w:rPr>
                <w:sz w:val="22"/>
                <w:szCs w:val="22"/>
                <w:lang w:val="nb-NO"/>
              </w:rPr>
            </w:pPr>
            <w:r w:rsidRPr="002F1176">
              <w:rPr>
                <w:b/>
                <w:sz w:val="22"/>
                <w:szCs w:val="22"/>
                <w:lang w:val="nb-NO"/>
              </w:rPr>
              <w:t>Slovenija</w:t>
            </w:r>
          </w:p>
          <w:p w14:paraId="7C98A093" w14:textId="77777777" w:rsidR="00FF6F97" w:rsidRPr="002F1176" w:rsidRDefault="00D83466">
            <w:pPr>
              <w:rPr>
                <w:sz w:val="22"/>
                <w:szCs w:val="22"/>
                <w:lang w:val="nb-NO"/>
              </w:rPr>
            </w:pPr>
            <w:r w:rsidRPr="002F1176">
              <w:rPr>
                <w:sz w:val="22"/>
                <w:szCs w:val="22"/>
                <w:lang w:val="nb-NO"/>
              </w:rPr>
              <w:t>Medis, d.o.o.</w:t>
            </w:r>
          </w:p>
          <w:p w14:paraId="7C98A094" w14:textId="77777777" w:rsidR="00FF6F97" w:rsidRPr="006128DC" w:rsidRDefault="00D83466">
            <w:pPr>
              <w:rPr>
                <w:sz w:val="22"/>
                <w:szCs w:val="22"/>
              </w:rPr>
            </w:pPr>
            <w:r>
              <w:rPr>
                <w:sz w:val="22"/>
                <w:szCs w:val="22"/>
                <w:lang w:val="en-GB"/>
              </w:rPr>
              <w:t>Tel</w:t>
            </w:r>
            <w:r w:rsidRPr="006128DC">
              <w:rPr>
                <w:sz w:val="22"/>
                <w:szCs w:val="22"/>
              </w:rPr>
              <w:t>: +</w:t>
            </w:r>
            <w:r>
              <w:rPr>
                <w:sz w:val="22"/>
                <w:szCs w:val="22"/>
                <w:lang w:val="en-GB"/>
              </w:rPr>
              <w:t> </w:t>
            </w:r>
            <w:r w:rsidRPr="006128DC">
              <w:rPr>
                <w:sz w:val="22"/>
                <w:szCs w:val="22"/>
              </w:rPr>
              <w:t>386</w:t>
            </w:r>
            <w:r>
              <w:rPr>
                <w:sz w:val="22"/>
                <w:szCs w:val="22"/>
                <w:lang w:val="en-GB"/>
              </w:rPr>
              <w:t> </w:t>
            </w:r>
            <w:r w:rsidRPr="006128DC">
              <w:rPr>
                <w:sz w:val="22"/>
                <w:szCs w:val="22"/>
              </w:rPr>
              <w:t>1</w:t>
            </w:r>
            <w:r>
              <w:rPr>
                <w:sz w:val="22"/>
                <w:szCs w:val="22"/>
                <w:lang w:val="en-GB"/>
              </w:rPr>
              <w:t> </w:t>
            </w:r>
            <w:r w:rsidRPr="006128DC">
              <w:rPr>
                <w:sz w:val="22"/>
                <w:szCs w:val="22"/>
              </w:rPr>
              <w:t>589</w:t>
            </w:r>
            <w:r>
              <w:rPr>
                <w:sz w:val="22"/>
                <w:szCs w:val="22"/>
                <w:lang w:val="en-GB"/>
              </w:rPr>
              <w:t> </w:t>
            </w:r>
            <w:r w:rsidRPr="006128DC">
              <w:rPr>
                <w:sz w:val="22"/>
                <w:szCs w:val="22"/>
              </w:rPr>
              <w:t>69</w:t>
            </w:r>
            <w:r>
              <w:rPr>
                <w:sz w:val="22"/>
                <w:szCs w:val="22"/>
                <w:lang w:val="en-GB"/>
              </w:rPr>
              <w:t> </w:t>
            </w:r>
            <w:r w:rsidRPr="006128DC">
              <w:rPr>
                <w:sz w:val="22"/>
                <w:szCs w:val="22"/>
              </w:rPr>
              <w:t>00</w:t>
            </w:r>
          </w:p>
          <w:p w14:paraId="7C98A095" w14:textId="77777777" w:rsidR="00FF6F97" w:rsidRPr="006128DC" w:rsidRDefault="00FF6F97">
            <w:pPr>
              <w:tabs>
                <w:tab w:val="left" w:pos="-720"/>
              </w:tabs>
              <w:suppressAutoHyphens/>
              <w:rPr>
                <w:b/>
                <w:sz w:val="22"/>
                <w:szCs w:val="22"/>
              </w:rPr>
            </w:pPr>
          </w:p>
        </w:tc>
      </w:tr>
      <w:tr w:rsidR="00FF6F97" w14:paraId="7C98A09F" w14:textId="77777777">
        <w:tc>
          <w:tcPr>
            <w:tcW w:w="4644" w:type="dxa"/>
          </w:tcPr>
          <w:p w14:paraId="7C98A097" w14:textId="77777777" w:rsidR="00FF6F97" w:rsidRPr="00AB44A7" w:rsidRDefault="00D83466">
            <w:pPr>
              <w:rPr>
                <w:b/>
                <w:sz w:val="22"/>
                <w:szCs w:val="22"/>
                <w:lang w:val="en-US"/>
                <w:rPrChange w:id="140" w:author="Kaliopi Karidis" w:date="2025-04-14T13:50:00Z" w16du:dateUtc="2025-04-14T10:50:00Z">
                  <w:rPr>
                    <w:b/>
                    <w:sz w:val="22"/>
                    <w:szCs w:val="22"/>
                  </w:rPr>
                </w:rPrChange>
              </w:rPr>
            </w:pPr>
            <w:r w:rsidRPr="00AB44A7">
              <w:rPr>
                <w:b/>
                <w:sz w:val="22"/>
                <w:szCs w:val="22"/>
                <w:lang w:val="en-US"/>
                <w:rPrChange w:id="141" w:author="Kaliopi Karidis" w:date="2025-04-14T13:50:00Z" w16du:dateUtc="2025-04-14T10:50:00Z">
                  <w:rPr>
                    <w:b/>
                    <w:sz w:val="22"/>
                    <w:szCs w:val="22"/>
                  </w:rPr>
                </w:rPrChange>
              </w:rPr>
              <w:t>Ísland</w:t>
            </w:r>
          </w:p>
          <w:p w14:paraId="63AC26A8" w14:textId="77777777" w:rsidR="00AB44A7" w:rsidRPr="00AB44A7" w:rsidRDefault="00AB44A7" w:rsidP="00AB44A7">
            <w:pPr>
              <w:keepNext/>
              <w:keepLines/>
              <w:rPr>
                <w:ins w:id="142" w:author="Kaliopi Karidis" w:date="2025-04-14T13:50:00Z" w16du:dateUtc="2025-04-14T10:50:00Z"/>
                <w:sz w:val="22"/>
                <w:szCs w:val="22"/>
                <w:lang w:val="en-US"/>
                <w:rPrChange w:id="143" w:author="Kaliopi Karidis" w:date="2025-04-14T13:50:00Z" w16du:dateUtc="2025-04-14T10:50:00Z">
                  <w:rPr>
                    <w:ins w:id="144" w:author="Kaliopi Karidis" w:date="2025-04-14T13:50:00Z" w16du:dateUtc="2025-04-14T10:50:00Z"/>
                    <w:sz w:val="22"/>
                    <w:szCs w:val="22"/>
                  </w:rPr>
                </w:rPrChange>
              </w:rPr>
            </w:pPr>
            <w:ins w:id="145" w:author="Kaliopi Karidis" w:date="2025-04-14T13:50:00Z" w16du:dateUtc="2025-04-14T10:50:00Z">
              <w:r w:rsidRPr="00AB44A7">
                <w:rPr>
                  <w:sz w:val="22"/>
                  <w:szCs w:val="22"/>
                  <w:lang w:val="en-US"/>
                  <w:rPrChange w:id="146" w:author="Kaliopi Karidis" w:date="2025-04-14T13:50:00Z" w16du:dateUtc="2025-04-14T10:50:00Z">
                    <w:rPr>
                      <w:sz w:val="22"/>
                      <w:szCs w:val="22"/>
                    </w:rPr>
                  </w:rPrChange>
                </w:rPr>
                <w:t>UCB Nordic A/S</w:t>
              </w:r>
            </w:ins>
          </w:p>
          <w:p w14:paraId="5E53EC9F" w14:textId="77777777" w:rsidR="00AB44A7" w:rsidRPr="00AB44A7" w:rsidRDefault="00AB44A7" w:rsidP="00AB44A7">
            <w:pPr>
              <w:keepNext/>
              <w:keepLines/>
              <w:rPr>
                <w:ins w:id="147" w:author="Kaliopi Karidis" w:date="2025-04-14T13:50:00Z" w16du:dateUtc="2025-04-14T10:50:00Z"/>
                <w:sz w:val="22"/>
                <w:szCs w:val="22"/>
                <w:lang w:val="en-US"/>
                <w:rPrChange w:id="148" w:author="Kaliopi Karidis" w:date="2025-04-14T13:50:00Z" w16du:dateUtc="2025-04-14T10:50:00Z">
                  <w:rPr>
                    <w:ins w:id="149" w:author="Kaliopi Karidis" w:date="2025-04-14T13:50:00Z" w16du:dateUtc="2025-04-14T10:50:00Z"/>
                    <w:sz w:val="22"/>
                    <w:szCs w:val="22"/>
                  </w:rPr>
                </w:rPrChange>
              </w:rPr>
            </w:pPr>
            <w:ins w:id="150" w:author="Kaliopi Karidis" w:date="2025-04-14T13:50:00Z" w16du:dateUtc="2025-04-14T10:50:00Z">
              <w:r w:rsidRPr="00AB44A7">
                <w:rPr>
                  <w:sz w:val="22"/>
                  <w:szCs w:val="22"/>
                  <w:lang w:val="en-US"/>
                  <w:rPrChange w:id="151" w:author="Kaliopi Karidis" w:date="2025-04-14T13:50:00Z" w16du:dateUtc="2025-04-14T10:50:00Z">
                    <w:rPr>
                      <w:sz w:val="22"/>
                      <w:szCs w:val="22"/>
                    </w:rPr>
                  </w:rPrChange>
                </w:rPr>
                <w:t>Sími: + 45 / 32 46 24 00</w:t>
              </w:r>
            </w:ins>
          </w:p>
          <w:p w14:paraId="7C98A098" w14:textId="1BE5D0D3" w:rsidR="00FF6F97" w:rsidRPr="00AB44A7" w:rsidDel="00AB44A7" w:rsidRDefault="00D83466">
            <w:pPr>
              <w:rPr>
                <w:del w:id="152" w:author="Kaliopi Karidis" w:date="2025-04-14T13:50:00Z" w16du:dateUtc="2025-04-14T10:50:00Z"/>
                <w:sz w:val="22"/>
                <w:szCs w:val="22"/>
                <w:lang w:val="en-US"/>
                <w:rPrChange w:id="153" w:author="Kaliopi Karidis" w:date="2025-04-14T13:50:00Z" w16du:dateUtc="2025-04-14T10:50:00Z">
                  <w:rPr>
                    <w:del w:id="154" w:author="Kaliopi Karidis" w:date="2025-04-14T13:50:00Z" w16du:dateUtc="2025-04-14T10:50:00Z"/>
                    <w:sz w:val="22"/>
                    <w:szCs w:val="22"/>
                  </w:rPr>
                </w:rPrChange>
              </w:rPr>
            </w:pPr>
            <w:del w:id="155" w:author="Kaliopi Karidis" w:date="2025-04-14T13:50:00Z" w16du:dateUtc="2025-04-14T10:50:00Z">
              <w:r w:rsidRPr="00AB44A7" w:rsidDel="00AB44A7">
                <w:rPr>
                  <w:sz w:val="22"/>
                  <w:szCs w:val="22"/>
                  <w:lang w:val="en-US"/>
                  <w:rPrChange w:id="156" w:author="Kaliopi Karidis" w:date="2025-04-14T13:50:00Z" w16du:dateUtc="2025-04-14T10:50:00Z">
                    <w:rPr>
                      <w:sz w:val="22"/>
                      <w:szCs w:val="22"/>
                    </w:rPr>
                  </w:rPrChange>
                </w:rPr>
                <w:delText>Vistor hf.</w:delText>
              </w:r>
            </w:del>
          </w:p>
          <w:p w14:paraId="7C98A099" w14:textId="5040DEB2" w:rsidR="00FF6F97" w:rsidRPr="00AB44A7" w:rsidDel="00AB44A7" w:rsidRDefault="00D83466">
            <w:pPr>
              <w:rPr>
                <w:del w:id="157" w:author="Kaliopi Karidis" w:date="2025-04-14T13:50:00Z" w16du:dateUtc="2025-04-14T10:50:00Z"/>
                <w:sz w:val="22"/>
                <w:szCs w:val="22"/>
                <w:lang w:val="en-US"/>
                <w:rPrChange w:id="158" w:author="Kaliopi Karidis" w:date="2025-04-14T13:50:00Z" w16du:dateUtc="2025-04-14T10:50:00Z">
                  <w:rPr>
                    <w:del w:id="159" w:author="Kaliopi Karidis" w:date="2025-04-14T13:50:00Z" w16du:dateUtc="2025-04-14T10:50:00Z"/>
                    <w:sz w:val="22"/>
                    <w:szCs w:val="22"/>
                  </w:rPr>
                </w:rPrChange>
              </w:rPr>
            </w:pPr>
            <w:del w:id="160" w:author="Kaliopi Karidis" w:date="2025-04-14T13:50:00Z" w16du:dateUtc="2025-04-14T10:50:00Z">
              <w:r w:rsidRPr="00AB44A7" w:rsidDel="00AB44A7">
                <w:rPr>
                  <w:sz w:val="22"/>
                  <w:szCs w:val="22"/>
                  <w:lang w:val="en-US"/>
                  <w:rPrChange w:id="161" w:author="Kaliopi Karidis" w:date="2025-04-14T13:50:00Z" w16du:dateUtc="2025-04-14T10:50:00Z">
                    <w:rPr>
                      <w:sz w:val="22"/>
                      <w:szCs w:val="22"/>
                    </w:rPr>
                  </w:rPrChange>
                </w:rPr>
                <w:delText>Simi: + 354 535 7000</w:delText>
              </w:r>
            </w:del>
          </w:p>
          <w:p w14:paraId="7C98A09A" w14:textId="77777777" w:rsidR="00FF6F97" w:rsidRPr="00AB44A7" w:rsidRDefault="00FF6F97">
            <w:pPr>
              <w:rPr>
                <w:b/>
                <w:sz w:val="22"/>
                <w:szCs w:val="22"/>
                <w:lang w:val="en-US"/>
                <w:rPrChange w:id="162" w:author="Kaliopi Karidis" w:date="2025-04-14T13:50:00Z" w16du:dateUtc="2025-04-14T10:50:00Z">
                  <w:rPr>
                    <w:b/>
                    <w:sz w:val="22"/>
                    <w:szCs w:val="22"/>
                  </w:rPr>
                </w:rPrChange>
              </w:rPr>
            </w:pPr>
          </w:p>
        </w:tc>
        <w:tc>
          <w:tcPr>
            <w:tcW w:w="4678" w:type="dxa"/>
          </w:tcPr>
          <w:p w14:paraId="7C98A09B" w14:textId="77777777" w:rsidR="00FF6F97" w:rsidRPr="0039239C" w:rsidRDefault="00D83466">
            <w:pPr>
              <w:tabs>
                <w:tab w:val="left" w:pos="-720"/>
              </w:tabs>
              <w:suppressAutoHyphens/>
              <w:rPr>
                <w:b/>
                <w:sz w:val="22"/>
                <w:szCs w:val="22"/>
                <w:lang w:val="en-US"/>
              </w:rPr>
            </w:pPr>
            <w:r>
              <w:rPr>
                <w:b/>
                <w:sz w:val="22"/>
                <w:szCs w:val="22"/>
                <w:lang w:val="en-US"/>
              </w:rPr>
              <w:t>Slovensk</w:t>
            </w:r>
            <w:r w:rsidRPr="0039239C">
              <w:rPr>
                <w:b/>
                <w:sz w:val="22"/>
                <w:szCs w:val="22"/>
                <w:lang w:val="en-US"/>
              </w:rPr>
              <w:t xml:space="preserve">á </w:t>
            </w:r>
            <w:r>
              <w:rPr>
                <w:b/>
                <w:sz w:val="22"/>
                <w:szCs w:val="22"/>
                <w:lang w:val="en-US"/>
              </w:rPr>
              <w:t>republika</w:t>
            </w:r>
          </w:p>
          <w:p w14:paraId="7C98A09C" w14:textId="77777777" w:rsidR="00FF6F97" w:rsidRPr="0039239C" w:rsidRDefault="00D83466">
            <w:pPr>
              <w:tabs>
                <w:tab w:val="left" w:pos="-720"/>
              </w:tabs>
              <w:suppressAutoHyphens/>
              <w:rPr>
                <w:sz w:val="22"/>
                <w:szCs w:val="22"/>
                <w:lang w:val="en-US"/>
              </w:rPr>
            </w:pPr>
            <w:r>
              <w:rPr>
                <w:sz w:val="22"/>
                <w:szCs w:val="22"/>
                <w:lang w:val="en-US"/>
              </w:rPr>
              <w:t>UCB</w:t>
            </w:r>
            <w:r w:rsidRPr="0039239C">
              <w:rPr>
                <w:sz w:val="22"/>
                <w:szCs w:val="22"/>
                <w:lang w:val="en-US"/>
              </w:rPr>
              <w:t xml:space="preserve"> </w:t>
            </w:r>
            <w:r>
              <w:rPr>
                <w:sz w:val="22"/>
                <w:szCs w:val="22"/>
                <w:lang w:val="en-US"/>
              </w:rPr>
              <w:t>s</w:t>
            </w:r>
            <w:r w:rsidRPr="0039239C">
              <w:rPr>
                <w:sz w:val="22"/>
                <w:szCs w:val="22"/>
                <w:lang w:val="en-US"/>
              </w:rPr>
              <w:t>.</w:t>
            </w:r>
            <w:r>
              <w:rPr>
                <w:sz w:val="22"/>
                <w:szCs w:val="22"/>
                <w:lang w:val="en-US"/>
              </w:rPr>
              <w:t>r</w:t>
            </w:r>
            <w:r w:rsidRPr="0039239C">
              <w:rPr>
                <w:sz w:val="22"/>
                <w:szCs w:val="22"/>
                <w:lang w:val="en-US"/>
              </w:rPr>
              <w:t>.</w:t>
            </w:r>
            <w:r>
              <w:rPr>
                <w:sz w:val="22"/>
                <w:szCs w:val="22"/>
                <w:lang w:val="en-US"/>
              </w:rPr>
              <w:t>o</w:t>
            </w:r>
            <w:r w:rsidRPr="0039239C">
              <w:rPr>
                <w:sz w:val="22"/>
                <w:szCs w:val="22"/>
                <w:lang w:val="en-US"/>
              </w:rPr>
              <w:t>.</w:t>
            </w:r>
            <w:r w:rsidRPr="0039239C">
              <w:rPr>
                <w:color w:val="000000"/>
                <w:sz w:val="22"/>
                <w:szCs w:val="22"/>
                <w:lang w:val="en-US"/>
              </w:rPr>
              <w:t xml:space="preserve">, </w:t>
            </w:r>
            <w:r>
              <w:rPr>
                <w:color w:val="000000"/>
                <w:sz w:val="22"/>
                <w:szCs w:val="22"/>
                <w:lang w:val="en-US"/>
              </w:rPr>
              <w:t>organiza</w:t>
            </w:r>
            <w:r w:rsidRPr="0039239C">
              <w:rPr>
                <w:color w:val="000000"/>
                <w:sz w:val="22"/>
                <w:szCs w:val="22"/>
                <w:lang w:val="en-US"/>
              </w:rPr>
              <w:t>č</w:t>
            </w:r>
            <w:r>
              <w:rPr>
                <w:color w:val="000000"/>
                <w:sz w:val="22"/>
                <w:szCs w:val="22"/>
                <w:lang w:val="en-US"/>
              </w:rPr>
              <w:t>n</w:t>
            </w:r>
            <w:r w:rsidRPr="0039239C">
              <w:rPr>
                <w:color w:val="000000"/>
                <w:sz w:val="22"/>
                <w:szCs w:val="22"/>
                <w:lang w:val="en-US"/>
              </w:rPr>
              <w:t xml:space="preserve">á </w:t>
            </w:r>
            <w:r>
              <w:rPr>
                <w:color w:val="000000"/>
                <w:sz w:val="22"/>
                <w:szCs w:val="22"/>
                <w:lang w:val="en-US"/>
              </w:rPr>
              <w:t>zlo</w:t>
            </w:r>
            <w:r w:rsidRPr="0039239C">
              <w:rPr>
                <w:color w:val="000000"/>
                <w:sz w:val="22"/>
                <w:szCs w:val="22"/>
                <w:lang w:val="en-US"/>
              </w:rPr>
              <w:t>ž</w:t>
            </w:r>
            <w:r>
              <w:rPr>
                <w:color w:val="000000"/>
                <w:sz w:val="22"/>
                <w:szCs w:val="22"/>
                <w:lang w:val="en-US"/>
              </w:rPr>
              <w:t>ka</w:t>
            </w:r>
          </w:p>
          <w:p w14:paraId="7C98A09D" w14:textId="77777777" w:rsidR="00FF6F97" w:rsidRDefault="00D83466">
            <w:pPr>
              <w:rPr>
                <w:sz w:val="22"/>
                <w:szCs w:val="22"/>
              </w:rPr>
            </w:pPr>
            <w:r>
              <w:rPr>
                <w:sz w:val="22"/>
                <w:szCs w:val="22"/>
              </w:rPr>
              <w:t>Tel: + 421 (0) 2 5920 2020</w:t>
            </w:r>
          </w:p>
          <w:p w14:paraId="7C98A09E" w14:textId="77777777" w:rsidR="00FF6F97" w:rsidRDefault="00FF6F97">
            <w:pPr>
              <w:tabs>
                <w:tab w:val="left" w:pos="-720"/>
              </w:tabs>
              <w:suppressAutoHyphens/>
              <w:rPr>
                <w:b/>
                <w:sz w:val="22"/>
                <w:szCs w:val="22"/>
              </w:rPr>
            </w:pPr>
          </w:p>
        </w:tc>
      </w:tr>
      <w:tr w:rsidR="00FF6F97" w14:paraId="7C98A0A7" w14:textId="77777777">
        <w:tc>
          <w:tcPr>
            <w:tcW w:w="4644" w:type="dxa"/>
          </w:tcPr>
          <w:p w14:paraId="7C98A0A0" w14:textId="77777777" w:rsidR="00FF6F97" w:rsidRDefault="00D83466">
            <w:pPr>
              <w:rPr>
                <w:b/>
                <w:sz w:val="22"/>
                <w:szCs w:val="22"/>
                <w:lang w:val="es-ES"/>
              </w:rPr>
            </w:pPr>
            <w:r>
              <w:rPr>
                <w:b/>
                <w:sz w:val="22"/>
                <w:szCs w:val="22"/>
                <w:lang w:val="es-ES"/>
              </w:rPr>
              <w:t>Italia</w:t>
            </w:r>
          </w:p>
          <w:p w14:paraId="7C98A0A1" w14:textId="77777777" w:rsidR="00FF6F97" w:rsidRDefault="00D83466">
            <w:pPr>
              <w:rPr>
                <w:sz w:val="22"/>
                <w:szCs w:val="22"/>
                <w:lang w:val="es-ES"/>
              </w:rPr>
            </w:pPr>
            <w:r>
              <w:rPr>
                <w:sz w:val="22"/>
                <w:szCs w:val="22"/>
                <w:lang w:val="es-ES"/>
              </w:rPr>
              <w:t>UCB Pharma S.p.A.</w:t>
            </w:r>
          </w:p>
          <w:p w14:paraId="7C98A0A2" w14:textId="77777777" w:rsidR="00FF6F97" w:rsidRDefault="00D83466">
            <w:pPr>
              <w:rPr>
                <w:sz w:val="22"/>
                <w:szCs w:val="22"/>
              </w:rPr>
            </w:pPr>
            <w:r>
              <w:rPr>
                <w:sz w:val="22"/>
                <w:szCs w:val="22"/>
              </w:rPr>
              <w:t>Tel: + 39 / 02 300 791</w:t>
            </w:r>
          </w:p>
        </w:tc>
        <w:tc>
          <w:tcPr>
            <w:tcW w:w="4678" w:type="dxa"/>
          </w:tcPr>
          <w:p w14:paraId="7C98A0A3" w14:textId="77777777" w:rsidR="00FF6F97" w:rsidRPr="002F1176" w:rsidRDefault="00D83466">
            <w:pPr>
              <w:rPr>
                <w:b/>
                <w:sz w:val="22"/>
                <w:szCs w:val="22"/>
                <w:lang w:val="sv-SE"/>
              </w:rPr>
            </w:pPr>
            <w:r w:rsidRPr="002F1176">
              <w:rPr>
                <w:b/>
                <w:sz w:val="22"/>
                <w:szCs w:val="22"/>
                <w:lang w:val="sv-SE"/>
              </w:rPr>
              <w:t>Suomi/Finland</w:t>
            </w:r>
          </w:p>
          <w:p w14:paraId="7C98A0A4" w14:textId="77777777" w:rsidR="00FF6F97" w:rsidRPr="002F1176" w:rsidRDefault="00D83466">
            <w:pPr>
              <w:rPr>
                <w:sz w:val="22"/>
                <w:szCs w:val="22"/>
                <w:lang w:val="sv-SE"/>
              </w:rPr>
            </w:pPr>
            <w:r w:rsidRPr="002F1176">
              <w:rPr>
                <w:sz w:val="22"/>
                <w:szCs w:val="22"/>
                <w:lang w:val="sv-SE"/>
              </w:rPr>
              <w:t>UCB Pharma Oy Finland</w:t>
            </w:r>
          </w:p>
          <w:p w14:paraId="7C98A0A5" w14:textId="77777777" w:rsidR="00FF6F97" w:rsidRDefault="00D83466">
            <w:pPr>
              <w:rPr>
                <w:sz w:val="22"/>
                <w:szCs w:val="22"/>
              </w:rPr>
            </w:pPr>
            <w:r>
              <w:rPr>
                <w:sz w:val="22"/>
                <w:szCs w:val="22"/>
              </w:rPr>
              <w:t>Puh/Tel: + 358 9 2514 4221</w:t>
            </w:r>
          </w:p>
          <w:p w14:paraId="7C98A0A6" w14:textId="77777777" w:rsidR="00FF6F97" w:rsidRDefault="00FF6F97">
            <w:pPr>
              <w:rPr>
                <w:sz w:val="22"/>
                <w:szCs w:val="22"/>
              </w:rPr>
            </w:pPr>
          </w:p>
        </w:tc>
      </w:tr>
      <w:tr w:rsidR="00FF6F97" w14:paraId="7C98A0AF" w14:textId="77777777">
        <w:tc>
          <w:tcPr>
            <w:tcW w:w="4644" w:type="dxa"/>
          </w:tcPr>
          <w:p w14:paraId="7C98A0A8" w14:textId="77777777" w:rsidR="00FF6F97" w:rsidRDefault="00D83466">
            <w:pPr>
              <w:rPr>
                <w:b/>
                <w:sz w:val="22"/>
                <w:szCs w:val="22"/>
              </w:rPr>
            </w:pPr>
            <w:r>
              <w:rPr>
                <w:b/>
                <w:sz w:val="22"/>
                <w:szCs w:val="22"/>
              </w:rPr>
              <w:t>Κύπρος</w:t>
            </w:r>
          </w:p>
          <w:p w14:paraId="7C98A0A9" w14:textId="77777777" w:rsidR="00FF6F97" w:rsidRDefault="00D83466">
            <w:pPr>
              <w:rPr>
                <w:sz w:val="22"/>
                <w:szCs w:val="22"/>
              </w:rPr>
            </w:pPr>
            <w:r>
              <w:rPr>
                <w:sz w:val="22"/>
                <w:szCs w:val="22"/>
                <w:lang w:val="en-GB"/>
              </w:rPr>
              <w:t>Lifepharma</w:t>
            </w:r>
            <w:r>
              <w:rPr>
                <w:sz w:val="22"/>
                <w:szCs w:val="22"/>
              </w:rPr>
              <w:t xml:space="preserve"> (</w:t>
            </w:r>
            <w:r>
              <w:rPr>
                <w:sz w:val="22"/>
                <w:szCs w:val="22"/>
                <w:lang w:val="en-GB"/>
              </w:rPr>
              <w:t>Z</w:t>
            </w:r>
            <w:r>
              <w:rPr>
                <w:sz w:val="22"/>
                <w:szCs w:val="22"/>
              </w:rPr>
              <w:t>.</w:t>
            </w:r>
            <w:r>
              <w:rPr>
                <w:sz w:val="22"/>
                <w:szCs w:val="22"/>
                <w:lang w:val="en-GB"/>
              </w:rPr>
              <w:t>A</w:t>
            </w:r>
            <w:r>
              <w:rPr>
                <w:sz w:val="22"/>
                <w:szCs w:val="22"/>
              </w:rPr>
              <w:t>.</w:t>
            </w:r>
            <w:r>
              <w:rPr>
                <w:sz w:val="22"/>
                <w:szCs w:val="22"/>
                <w:lang w:val="en-GB"/>
              </w:rPr>
              <w:t>M</w:t>
            </w:r>
            <w:r>
              <w:rPr>
                <w:sz w:val="22"/>
                <w:szCs w:val="22"/>
              </w:rPr>
              <w:t>.) Ltd</w:t>
            </w:r>
          </w:p>
          <w:p w14:paraId="7C98A0AA" w14:textId="77777777" w:rsidR="00FF6F97" w:rsidRDefault="00D83466">
            <w:pPr>
              <w:tabs>
                <w:tab w:val="left" w:pos="-720"/>
              </w:tabs>
              <w:suppressAutoHyphens/>
              <w:rPr>
                <w:sz w:val="22"/>
                <w:szCs w:val="22"/>
              </w:rPr>
            </w:pPr>
            <w:r>
              <w:rPr>
                <w:sz w:val="22"/>
                <w:szCs w:val="22"/>
              </w:rPr>
              <w:t>Τηλ: + 357 22 05 63 00 </w:t>
            </w:r>
          </w:p>
          <w:p w14:paraId="7C98A0AB" w14:textId="77777777" w:rsidR="00FF6F97" w:rsidRDefault="00FF6F97">
            <w:pPr>
              <w:rPr>
                <w:b/>
                <w:sz w:val="22"/>
                <w:szCs w:val="22"/>
              </w:rPr>
            </w:pPr>
          </w:p>
        </w:tc>
        <w:tc>
          <w:tcPr>
            <w:tcW w:w="4678" w:type="dxa"/>
          </w:tcPr>
          <w:p w14:paraId="7C98A0AC" w14:textId="77777777" w:rsidR="00FF6F97" w:rsidRDefault="00D83466">
            <w:pPr>
              <w:rPr>
                <w:b/>
                <w:sz w:val="22"/>
                <w:szCs w:val="22"/>
                <w:lang w:val="pt-PT"/>
              </w:rPr>
            </w:pPr>
            <w:r>
              <w:rPr>
                <w:b/>
                <w:sz w:val="22"/>
                <w:szCs w:val="22"/>
                <w:lang w:val="pt-PT"/>
              </w:rPr>
              <w:t>Sverige</w:t>
            </w:r>
          </w:p>
          <w:p w14:paraId="7C98A0AD" w14:textId="77777777" w:rsidR="00FF6F97" w:rsidRDefault="00D83466">
            <w:pPr>
              <w:rPr>
                <w:sz w:val="22"/>
                <w:szCs w:val="22"/>
                <w:lang w:val="pt-PT"/>
              </w:rPr>
            </w:pPr>
            <w:r>
              <w:rPr>
                <w:sz w:val="22"/>
                <w:szCs w:val="22"/>
                <w:lang w:val="pt-PT"/>
              </w:rPr>
              <w:t>UCB Nordic A/S</w:t>
            </w:r>
          </w:p>
          <w:p w14:paraId="7C98A0AE" w14:textId="77777777" w:rsidR="00FF6F97" w:rsidRDefault="00D83466">
            <w:pPr>
              <w:widowControl w:val="0"/>
              <w:rPr>
                <w:sz w:val="22"/>
                <w:szCs w:val="22"/>
                <w:lang w:val="pt-PT"/>
              </w:rPr>
            </w:pPr>
            <w:r>
              <w:rPr>
                <w:sz w:val="22"/>
                <w:szCs w:val="22"/>
                <w:lang w:val="pt-PT"/>
              </w:rPr>
              <w:t>Tel: + 46 / (0) 40 29 49 00</w:t>
            </w:r>
          </w:p>
        </w:tc>
      </w:tr>
      <w:tr w:rsidR="00FF6F97" w14:paraId="7C98A0B7" w14:textId="77777777">
        <w:tc>
          <w:tcPr>
            <w:tcW w:w="4644" w:type="dxa"/>
          </w:tcPr>
          <w:p w14:paraId="7C98A0B0" w14:textId="77777777" w:rsidR="00FF6F97" w:rsidRDefault="00D83466">
            <w:pPr>
              <w:rPr>
                <w:b/>
                <w:sz w:val="22"/>
                <w:szCs w:val="22"/>
              </w:rPr>
            </w:pPr>
            <w:r>
              <w:rPr>
                <w:b/>
                <w:sz w:val="22"/>
                <w:szCs w:val="22"/>
              </w:rPr>
              <w:t>Latvija</w:t>
            </w:r>
          </w:p>
          <w:p w14:paraId="7C98A0B1" w14:textId="77777777" w:rsidR="00FF6F97" w:rsidRDefault="00D83466">
            <w:pPr>
              <w:rPr>
                <w:sz w:val="22"/>
                <w:szCs w:val="22"/>
              </w:rPr>
            </w:pPr>
            <w:r>
              <w:rPr>
                <w:sz w:val="22"/>
                <w:szCs w:val="22"/>
              </w:rPr>
              <w:t>UCB Pharma Oy Finland</w:t>
            </w:r>
          </w:p>
          <w:p w14:paraId="7C98A0B2" w14:textId="77777777" w:rsidR="00FF6F97" w:rsidRDefault="00D83466">
            <w:pPr>
              <w:tabs>
                <w:tab w:val="left" w:pos="-720"/>
              </w:tabs>
              <w:suppressAutoHyphens/>
              <w:rPr>
                <w:sz w:val="22"/>
                <w:szCs w:val="22"/>
              </w:rPr>
            </w:pPr>
            <w:r>
              <w:rPr>
                <w:sz w:val="22"/>
                <w:szCs w:val="22"/>
              </w:rPr>
              <w:t>Tel: + 358 9 2514 4221 (Somija)</w:t>
            </w:r>
          </w:p>
          <w:p w14:paraId="7C98A0B3" w14:textId="77777777" w:rsidR="00FF6F97" w:rsidRDefault="00FF6F97">
            <w:pPr>
              <w:tabs>
                <w:tab w:val="left" w:pos="-720"/>
              </w:tabs>
              <w:suppressAutoHyphens/>
              <w:rPr>
                <w:sz w:val="22"/>
                <w:szCs w:val="22"/>
              </w:rPr>
            </w:pPr>
          </w:p>
        </w:tc>
        <w:tc>
          <w:tcPr>
            <w:tcW w:w="4678" w:type="dxa"/>
          </w:tcPr>
          <w:p w14:paraId="7C98A0B6" w14:textId="0E06FC91" w:rsidR="00FF6F97" w:rsidRDefault="00FF6F97">
            <w:pPr>
              <w:widowControl w:val="0"/>
              <w:rPr>
                <w:sz w:val="22"/>
                <w:szCs w:val="22"/>
              </w:rPr>
            </w:pPr>
          </w:p>
        </w:tc>
      </w:tr>
    </w:tbl>
    <w:p w14:paraId="7C98A0B8" w14:textId="77777777" w:rsidR="00FF6F97" w:rsidRDefault="00FF6F97">
      <w:pPr>
        <w:widowControl w:val="0"/>
        <w:numPr>
          <w:ilvl w:val="12"/>
          <w:numId w:val="0"/>
        </w:numPr>
        <w:tabs>
          <w:tab w:val="left" w:pos="567"/>
        </w:tabs>
        <w:outlineLvl w:val="0"/>
        <w:rPr>
          <w:b/>
          <w:bCs/>
          <w:sz w:val="22"/>
          <w:szCs w:val="22"/>
        </w:rPr>
      </w:pPr>
    </w:p>
    <w:p w14:paraId="7C98A0B9" w14:textId="77777777" w:rsidR="00FF6F97" w:rsidRDefault="00D83466">
      <w:pPr>
        <w:widowControl w:val="0"/>
        <w:numPr>
          <w:ilvl w:val="12"/>
          <w:numId w:val="0"/>
        </w:numPr>
        <w:tabs>
          <w:tab w:val="left" w:pos="567"/>
        </w:tabs>
        <w:outlineLvl w:val="0"/>
        <w:rPr>
          <w:b/>
          <w:sz w:val="22"/>
          <w:szCs w:val="22"/>
        </w:rPr>
      </w:pPr>
      <w:r>
        <w:rPr>
          <w:b/>
          <w:bCs/>
          <w:sz w:val="22"/>
          <w:szCs w:val="22"/>
        </w:rPr>
        <w:t>Το παρόν φύλλο οδηγιών χρήσης αναθεωρήθηκε για τελευταία φορά στις</w:t>
      </w:r>
      <w:r>
        <w:rPr>
          <w:sz w:val="22"/>
          <w:szCs w:val="22"/>
        </w:rPr>
        <w:t xml:space="preserve"> {μήνας/ΕΕΕΕ}.</w:t>
      </w:r>
    </w:p>
    <w:p w14:paraId="7C98A0BA" w14:textId="77777777" w:rsidR="00FF6F97" w:rsidRDefault="00FF6F97">
      <w:pPr>
        <w:widowControl w:val="0"/>
        <w:numPr>
          <w:ilvl w:val="12"/>
          <w:numId w:val="0"/>
        </w:numPr>
        <w:tabs>
          <w:tab w:val="left" w:pos="567"/>
        </w:tabs>
        <w:outlineLvl w:val="0"/>
        <w:rPr>
          <w:b/>
          <w:bCs/>
          <w:sz w:val="22"/>
          <w:szCs w:val="22"/>
        </w:rPr>
      </w:pPr>
    </w:p>
    <w:p w14:paraId="7C98A0BB" w14:textId="77777777" w:rsidR="00FF6F97" w:rsidRDefault="00D83466">
      <w:pPr>
        <w:widowControl w:val="0"/>
        <w:numPr>
          <w:ilvl w:val="12"/>
          <w:numId w:val="0"/>
        </w:numPr>
        <w:tabs>
          <w:tab w:val="left" w:pos="567"/>
        </w:tabs>
        <w:outlineLvl w:val="0"/>
        <w:rPr>
          <w:b/>
          <w:sz w:val="22"/>
          <w:szCs w:val="22"/>
        </w:rPr>
      </w:pPr>
      <w:r>
        <w:rPr>
          <w:b/>
          <w:sz w:val="22"/>
          <w:szCs w:val="22"/>
        </w:rPr>
        <w:t>Άλλες πηγές πληροφοριών</w:t>
      </w:r>
    </w:p>
    <w:p w14:paraId="7C98A0BC" w14:textId="77777777" w:rsidR="00FF6F97" w:rsidRDefault="00FF6F97">
      <w:pPr>
        <w:widowControl w:val="0"/>
        <w:numPr>
          <w:ilvl w:val="12"/>
          <w:numId w:val="0"/>
        </w:numPr>
        <w:tabs>
          <w:tab w:val="left" w:pos="567"/>
        </w:tabs>
        <w:outlineLvl w:val="0"/>
        <w:rPr>
          <w:b/>
          <w:bCs/>
          <w:sz w:val="22"/>
          <w:szCs w:val="22"/>
        </w:rPr>
      </w:pPr>
    </w:p>
    <w:p w14:paraId="7C98A0BE" w14:textId="3D13F505" w:rsidR="00FF6F97" w:rsidRDefault="00D83466" w:rsidP="00D83466">
      <w:pPr>
        <w:widowControl w:val="0"/>
        <w:numPr>
          <w:ilvl w:val="12"/>
          <w:numId w:val="0"/>
        </w:numPr>
        <w:tabs>
          <w:tab w:val="left" w:pos="567"/>
        </w:tabs>
        <w:rPr>
          <w:b/>
          <w:bCs/>
          <w:sz w:val="22"/>
          <w:szCs w:val="22"/>
        </w:rPr>
      </w:pPr>
      <w:r>
        <w:rPr>
          <w:sz w:val="22"/>
          <w:szCs w:val="22"/>
        </w:rPr>
        <w:t xml:space="preserve">Λεπτομερείς πληροφορίες για το φάρμακο αυτό είναι διαθέσιμες στον δικτυακό τόπο του Ευρωπαϊκού Οργανισμού Φαρμάκων: </w:t>
      </w:r>
      <w:hyperlink r:id="rId38" w:history="1">
        <w:r>
          <w:rPr>
            <w:rStyle w:val="Hyperlink"/>
            <w:sz w:val="22"/>
            <w:szCs w:val="22"/>
          </w:rPr>
          <w:t>http</w:t>
        </w:r>
        <w:r w:rsidR="00906B75">
          <w:rPr>
            <w:rStyle w:val="Hyperlink"/>
            <w:sz w:val="22"/>
            <w:szCs w:val="22"/>
            <w:lang w:val="en-US"/>
          </w:rPr>
          <w:t>s</w:t>
        </w:r>
        <w:r>
          <w:rPr>
            <w:rStyle w:val="Hyperlink"/>
            <w:sz w:val="22"/>
            <w:szCs w:val="22"/>
          </w:rPr>
          <w:t>://www.ema.europa.eu</w:t>
        </w:r>
      </w:hyperlink>
      <w:r>
        <w:rPr>
          <w:sz w:val="22"/>
          <w:szCs w:val="22"/>
        </w:rPr>
        <w:t>.</w:t>
      </w:r>
      <w:r>
        <w:rPr>
          <w:sz w:val="22"/>
          <w:szCs w:val="22"/>
        </w:rPr>
        <w:br w:type="page"/>
      </w:r>
    </w:p>
    <w:p w14:paraId="7C98A0BF" w14:textId="77777777" w:rsidR="00FF6F97" w:rsidRDefault="00D83466">
      <w:pPr>
        <w:widowControl w:val="0"/>
        <w:tabs>
          <w:tab w:val="left" w:pos="567"/>
        </w:tabs>
        <w:jc w:val="center"/>
        <w:outlineLvl w:val="0"/>
        <w:rPr>
          <w:b/>
          <w:bCs/>
          <w:sz w:val="22"/>
          <w:szCs w:val="22"/>
        </w:rPr>
      </w:pPr>
      <w:r>
        <w:rPr>
          <w:b/>
          <w:bCs/>
          <w:sz w:val="22"/>
          <w:szCs w:val="22"/>
        </w:rPr>
        <w:lastRenderedPageBreak/>
        <w:t xml:space="preserve"> </w:t>
      </w:r>
      <w:r>
        <w:rPr>
          <w:b/>
          <w:sz w:val="22"/>
          <w:szCs w:val="22"/>
        </w:rPr>
        <w:t>Φύλλο οδηγιών χρήσης: Πληροφορίες για τον ασθενή</w:t>
      </w:r>
    </w:p>
    <w:p w14:paraId="7C98A0C0" w14:textId="77777777" w:rsidR="00FF6F97" w:rsidRDefault="00FF6F97">
      <w:pPr>
        <w:widowControl w:val="0"/>
        <w:tabs>
          <w:tab w:val="left" w:pos="567"/>
        </w:tabs>
        <w:jc w:val="center"/>
        <w:outlineLvl w:val="0"/>
        <w:rPr>
          <w:b/>
          <w:bCs/>
          <w:sz w:val="22"/>
          <w:szCs w:val="22"/>
        </w:rPr>
      </w:pPr>
    </w:p>
    <w:p w14:paraId="7C98A0C1" w14:textId="77777777" w:rsidR="00FF6F97" w:rsidRDefault="00D83466">
      <w:pPr>
        <w:widowControl w:val="0"/>
        <w:numPr>
          <w:ilvl w:val="12"/>
          <w:numId w:val="0"/>
        </w:numPr>
        <w:tabs>
          <w:tab w:val="left" w:pos="567"/>
        </w:tabs>
        <w:jc w:val="center"/>
        <w:rPr>
          <w:b/>
          <w:bCs/>
          <w:sz w:val="22"/>
          <w:szCs w:val="22"/>
        </w:rPr>
      </w:pPr>
      <w:r>
        <w:rPr>
          <w:b/>
          <w:bCs/>
          <w:sz w:val="22"/>
          <w:szCs w:val="22"/>
        </w:rPr>
        <w:t>Vimpat 10 mg/ml διάλυμα για έγχυση</w:t>
      </w:r>
    </w:p>
    <w:p w14:paraId="7C98A0C2" w14:textId="77777777" w:rsidR="00FF6F97" w:rsidRDefault="00D83466">
      <w:pPr>
        <w:widowControl w:val="0"/>
        <w:numPr>
          <w:ilvl w:val="12"/>
          <w:numId w:val="0"/>
        </w:numPr>
        <w:tabs>
          <w:tab w:val="left" w:pos="567"/>
        </w:tabs>
        <w:jc w:val="center"/>
        <w:rPr>
          <w:sz w:val="22"/>
          <w:szCs w:val="22"/>
        </w:rPr>
      </w:pPr>
      <w:r>
        <w:rPr>
          <w:sz w:val="22"/>
          <w:szCs w:val="22"/>
        </w:rPr>
        <w:t>λακοσαμίδη</w:t>
      </w:r>
    </w:p>
    <w:p w14:paraId="7C98A0C3" w14:textId="77777777" w:rsidR="00FF6F97" w:rsidRDefault="00FF6F97">
      <w:pPr>
        <w:widowControl w:val="0"/>
        <w:tabs>
          <w:tab w:val="left" w:pos="567"/>
        </w:tabs>
        <w:jc w:val="center"/>
        <w:rPr>
          <w:sz w:val="22"/>
          <w:szCs w:val="22"/>
        </w:rPr>
      </w:pPr>
    </w:p>
    <w:p w14:paraId="7C98A0C4" w14:textId="77777777" w:rsidR="00FF6F97" w:rsidRDefault="00D83466">
      <w:pPr>
        <w:rPr>
          <w:sz w:val="22"/>
          <w:szCs w:val="22"/>
        </w:rPr>
      </w:pPr>
      <w:r>
        <w:rPr>
          <w:b/>
          <w:bCs/>
          <w:sz w:val="22"/>
          <w:szCs w:val="22"/>
        </w:rPr>
        <w:t>Διαβάστε προσεκτικά ολόκληρο το φύλλο οδηγιών χρήσης πριν αρχίσετε να χρησιμοποιείτε αυτό το φάρμακο</w:t>
      </w:r>
      <w:r>
        <w:rPr>
          <w:b/>
          <w:sz w:val="22"/>
          <w:szCs w:val="22"/>
        </w:rPr>
        <w:t>, διότι περιλαμβάνει σημαντικές πληροφορίες για σας.</w:t>
      </w:r>
    </w:p>
    <w:p w14:paraId="7C98A0C5" w14:textId="77777777" w:rsidR="00FF6F97" w:rsidRDefault="00D83466">
      <w:pPr>
        <w:widowControl w:val="0"/>
        <w:numPr>
          <w:ilvl w:val="0"/>
          <w:numId w:val="7"/>
        </w:numPr>
        <w:tabs>
          <w:tab w:val="clear" w:pos="720"/>
          <w:tab w:val="left" w:pos="567"/>
        </w:tabs>
        <w:ind w:left="567" w:hanging="567"/>
        <w:rPr>
          <w:sz w:val="22"/>
          <w:szCs w:val="22"/>
        </w:rPr>
      </w:pPr>
      <w:r>
        <w:rPr>
          <w:sz w:val="22"/>
          <w:szCs w:val="22"/>
        </w:rPr>
        <w:t>Φυλάξτε αυτό το φύλλο οδηγιών χρήσης. Ίσως χρειαστεί να το διαβάσετε ξανά.</w:t>
      </w:r>
    </w:p>
    <w:p w14:paraId="7C98A0C6" w14:textId="77777777" w:rsidR="00FF6F97" w:rsidRDefault="00D83466">
      <w:pPr>
        <w:widowControl w:val="0"/>
        <w:numPr>
          <w:ilvl w:val="0"/>
          <w:numId w:val="7"/>
        </w:numPr>
        <w:tabs>
          <w:tab w:val="clear" w:pos="720"/>
          <w:tab w:val="left" w:pos="567"/>
        </w:tabs>
        <w:ind w:left="567" w:hanging="567"/>
        <w:rPr>
          <w:sz w:val="22"/>
          <w:szCs w:val="22"/>
        </w:rPr>
      </w:pPr>
      <w:r>
        <w:rPr>
          <w:sz w:val="22"/>
          <w:szCs w:val="22"/>
        </w:rPr>
        <w:t>Εάν έχετε περαιτέρω απορίες ρωτήστε τον γιατρό ή τον φαρμακοποιό σας.</w:t>
      </w:r>
    </w:p>
    <w:p w14:paraId="7C98A0C7" w14:textId="77777777" w:rsidR="00FF6F97" w:rsidRDefault="00D83466">
      <w:pPr>
        <w:numPr>
          <w:ilvl w:val="0"/>
          <w:numId w:val="7"/>
        </w:numPr>
        <w:tabs>
          <w:tab w:val="clear" w:pos="720"/>
          <w:tab w:val="left" w:pos="567"/>
        </w:tabs>
        <w:ind w:left="567" w:hanging="567"/>
        <w:rPr>
          <w:sz w:val="22"/>
          <w:szCs w:val="22"/>
        </w:rPr>
      </w:pPr>
      <w:r>
        <w:rPr>
          <w:sz w:val="22"/>
          <w:szCs w:val="22"/>
        </w:rPr>
        <w:t>Εάν παρατηρήσετε κάποια ανεπιθύμητη ενέργεια, ενημερώστε τον γιατρό ή τον φαρμακοποιό σας. Αυτό ισχύει και για κάθε πιθανή ανεπιθύμητη ενέργεια που δεν αναφέρεται στο παρόν φύλλο οδηγιών χρήσης. Βλέπε παράγραφο 4.</w:t>
      </w:r>
    </w:p>
    <w:p w14:paraId="7C98A0C8" w14:textId="77777777" w:rsidR="00FF6F97" w:rsidRDefault="00FF6F97">
      <w:pPr>
        <w:widowControl w:val="0"/>
        <w:tabs>
          <w:tab w:val="left" w:pos="567"/>
        </w:tabs>
        <w:ind w:firstLine="562"/>
        <w:rPr>
          <w:sz w:val="22"/>
          <w:szCs w:val="22"/>
        </w:rPr>
      </w:pPr>
    </w:p>
    <w:p w14:paraId="7C98A0C9" w14:textId="77777777" w:rsidR="00FF6F97" w:rsidRDefault="00D83466">
      <w:pPr>
        <w:widowControl w:val="0"/>
        <w:numPr>
          <w:ilvl w:val="12"/>
          <w:numId w:val="0"/>
        </w:numPr>
        <w:tabs>
          <w:tab w:val="left" w:pos="567"/>
        </w:tabs>
        <w:outlineLvl w:val="0"/>
        <w:rPr>
          <w:sz w:val="22"/>
          <w:szCs w:val="22"/>
        </w:rPr>
      </w:pPr>
      <w:r>
        <w:rPr>
          <w:b/>
          <w:sz w:val="22"/>
          <w:szCs w:val="22"/>
        </w:rPr>
        <w:t xml:space="preserve">Τι περιέχει το </w:t>
      </w:r>
      <w:r>
        <w:rPr>
          <w:b/>
          <w:bCs/>
          <w:sz w:val="22"/>
          <w:szCs w:val="22"/>
        </w:rPr>
        <w:t>παρόν φύλλο οδηγιών</w:t>
      </w:r>
      <w:r>
        <w:rPr>
          <w:sz w:val="22"/>
          <w:szCs w:val="22"/>
        </w:rPr>
        <w:t xml:space="preserve">: </w:t>
      </w:r>
    </w:p>
    <w:p w14:paraId="7C98A0CA" w14:textId="77777777" w:rsidR="00FF6F97" w:rsidRDefault="00D83466">
      <w:pPr>
        <w:widowControl w:val="0"/>
        <w:numPr>
          <w:ilvl w:val="12"/>
          <w:numId w:val="0"/>
        </w:numPr>
        <w:tabs>
          <w:tab w:val="left" w:pos="567"/>
        </w:tabs>
        <w:rPr>
          <w:sz w:val="22"/>
          <w:szCs w:val="22"/>
        </w:rPr>
      </w:pPr>
      <w:r>
        <w:rPr>
          <w:sz w:val="22"/>
          <w:szCs w:val="22"/>
        </w:rPr>
        <w:t>1.</w:t>
      </w:r>
      <w:r>
        <w:rPr>
          <w:sz w:val="22"/>
          <w:szCs w:val="22"/>
        </w:rPr>
        <w:tab/>
        <w:t>Τι είναι το Vimpat και ποια είναι η χρήση του</w:t>
      </w:r>
    </w:p>
    <w:p w14:paraId="7C98A0CB" w14:textId="77777777" w:rsidR="00FF6F97" w:rsidRDefault="00D83466">
      <w:pPr>
        <w:widowControl w:val="0"/>
        <w:numPr>
          <w:ilvl w:val="12"/>
          <w:numId w:val="0"/>
        </w:numPr>
        <w:tabs>
          <w:tab w:val="left" w:pos="567"/>
        </w:tabs>
        <w:rPr>
          <w:sz w:val="22"/>
          <w:szCs w:val="22"/>
        </w:rPr>
      </w:pPr>
      <w:r>
        <w:rPr>
          <w:sz w:val="22"/>
          <w:szCs w:val="22"/>
        </w:rPr>
        <w:t>2.</w:t>
      </w:r>
      <w:r>
        <w:rPr>
          <w:sz w:val="22"/>
          <w:szCs w:val="22"/>
        </w:rPr>
        <w:tab/>
        <w:t>Τι πρέπει να γνωρίζετε πριν χρησιμοποιήσετε το Vimpat</w:t>
      </w:r>
    </w:p>
    <w:p w14:paraId="7C98A0CC" w14:textId="77777777" w:rsidR="00FF6F97" w:rsidRDefault="00D83466">
      <w:pPr>
        <w:widowControl w:val="0"/>
        <w:numPr>
          <w:ilvl w:val="12"/>
          <w:numId w:val="0"/>
        </w:numPr>
        <w:tabs>
          <w:tab w:val="left" w:pos="567"/>
        </w:tabs>
        <w:rPr>
          <w:sz w:val="22"/>
          <w:szCs w:val="22"/>
        </w:rPr>
      </w:pPr>
      <w:r>
        <w:rPr>
          <w:sz w:val="22"/>
          <w:szCs w:val="22"/>
        </w:rPr>
        <w:t>3.</w:t>
      </w:r>
      <w:r>
        <w:rPr>
          <w:sz w:val="22"/>
          <w:szCs w:val="22"/>
        </w:rPr>
        <w:tab/>
        <w:t>Πώς να χρησιμοποιήσετε το Vimpat</w:t>
      </w:r>
    </w:p>
    <w:p w14:paraId="7C98A0CD" w14:textId="77777777" w:rsidR="00FF6F97" w:rsidRDefault="00D83466">
      <w:pPr>
        <w:widowControl w:val="0"/>
        <w:numPr>
          <w:ilvl w:val="12"/>
          <w:numId w:val="0"/>
        </w:numPr>
        <w:tabs>
          <w:tab w:val="left" w:pos="567"/>
        </w:tabs>
        <w:rPr>
          <w:sz w:val="22"/>
          <w:szCs w:val="22"/>
        </w:rPr>
      </w:pPr>
      <w:r>
        <w:rPr>
          <w:sz w:val="22"/>
          <w:szCs w:val="22"/>
        </w:rPr>
        <w:t>4.</w:t>
      </w:r>
      <w:r>
        <w:rPr>
          <w:sz w:val="22"/>
          <w:szCs w:val="22"/>
        </w:rPr>
        <w:tab/>
        <w:t>Πιθανές ανεπιθύμητες ενέργειες</w:t>
      </w:r>
    </w:p>
    <w:p w14:paraId="7C98A0CE" w14:textId="77777777" w:rsidR="00FF6F97" w:rsidRDefault="00D83466">
      <w:pPr>
        <w:widowControl w:val="0"/>
        <w:numPr>
          <w:ilvl w:val="12"/>
          <w:numId w:val="0"/>
        </w:numPr>
        <w:tabs>
          <w:tab w:val="left" w:pos="567"/>
        </w:tabs>
        <w:rPr>
          <w:sz w:val="22"/>
          <w:szCs w:val="22"/>
        </w:rPr>
      </w:pPr>
      <w:r>
        <w:rPr>
          <w:sz w:val="22"/>
          <w:szCs w:val="22"/>
        </w:rPr>
        <w:t>5.</w:t>
      </w:r>
      <w:r>
        <w:rPr>
          <w:sz w:val="22"/>
          <w:szCs w:val="22"/>
        </w:rPr>
        <w:tab/>
        <w:t>Πώς να φυλάσσετε το Vimpat</w:t>
      </w:r>
    </w:p>
    <w:p w14:paraId="7C98A0CF" w14:textId="77777777" w:rsidR="00FF6F97" w:rsidRDefault="00D83466">
      <w:pPr>
        <w:widowControl w:val="0"/>
        <w:tabs>
          <w:tab w:val="left" w:pos="567"/>
        </w:tabs>
        <w:rPr>
          <w:sz w:val="22"/>
          <w:szCs w:val="22"/>
        </w:rPr>
      </w:pPr>
      <w:r>
        <w:rPr>
          <w:sz w:val="22"/>
          <w:szCs w:val="22"/>
        </w:rPr>
        <w:t>6.</w:t>
      </w:r>
      <w:r>
        <w:rPr>
          <w:sz w:val="22"/>
          <w:szCs w:val="22"/>
        </w:rPr>
        <w:tab/>
        <w:t>Περιεχόμενα της συσκευασίας και λοιπές πληροφορίες</w:t>
      </w:r>
    </w:p>
    <w:p w14:paraId="7C98A0D0" w14:textId="77777777" w:rsidR="00FF6F97" w:rsidRDefault="00FF6F97">
      <w:pPr>
        <w:widowControl w:val="0"/>
        <w:numPr>
          <w:ilvl w:val="12"/>
          <w:numId w:val="0"/>
        </w:numPr>
        <w:tabs>
          <w:tab w:val="left" w:pos="567"/>
        </w:tabs>
        <w:rPr>
          <w:sz w:val="22"/>
          <w:szCs w:val="22"/>
        </w:rPr>
      </w:pPr>
    </w:p>
    <w:p w14:paraId="7C98A0D1" w14:textId="77777777" w:rsidR="00FF6F97" w:rsidRDefault="00FF6F97">
      <w:pPr>
        <w:widowControl w:val="0"/>
        <w:numPr>
          <w:ilvl w:val="12"/>
          <w:numId w:val="0"/>
        </w:numPr>
        <w:tabs>
          <w:tab w:val="left" w:pos="567"/>
        </w:tabs>
        <w:rPr>
          <w:sz w:val="22"/>
          <w:szCs w:val="22"/>
        </w:rPr>
      </w:pPr>
    </w:p>
    <w:p w14:paraId="7C98A0D2" w14:textId="77777777" w:rsidR="00FF6F97" w:rsidRDefault="00D83466">
      <w:pPr>
        <w:rPr>
          <w:b/>
          <w:sz w:val="22"/>
          <w:szCs w:val="22"/>
        </w:rPr>
      </w:pPr>
      <w:r>
        <w:rPr>
          <w:b/>
          <w:bCs/>
          <w:sz w:val="22"/>
          <w:szCs w:val="22"/>
        </w:rPr>
        <w:t>1.</w:t>
      </w:r>
      <w:r>
        <w:rPr>
          <w:b/>
          <w:bCs/>
          <w:sz w:val="22"/>
          <w:szCs w:val="22"/>
        </w:rPr>
        <w:tab/>
      </w:r>
      <w:r>
        <w:rPr>
          <w:b/>
          <w:sz w:val="22"/>
          <w:szCs w:val="22"/>
        </w:rPr>
        <w:t>Τι είναι το Vimpat και ποια είναι η χρήση του</w:t>
      </w:r>
    </w:p>
    <w:p w14:paraId="7C98A0D3" w14:textId="77777777" w:rsidR="00FF6F97" w:rsidRDefault="00FF6F97">
      <w:pPr>
        <w:widowControl w:val="0"/>
        <w:numPr>
          <w:ilvl w:val="12"/>
          <w:numId w:val="0"/>
        </w:numPr>
        <w:tabs>
          <w:tab w:val="left" w:pos="567"/>
        </w:tabs>
        <w:rPr>
          <w:sz w:val="22"/>
          <w:szCs w:val="22"/>
        </w:rPr>
      </w:pPr>
    </w:p>
    <w:p w14:paraId="7C98A0D4" w14:textId="77777777" w:rsidR="00FF6F97" w:rsidRDefault="00D83466">
      <w:pPr>
        <w:widowControl w:val="0"/>
        <w:numPr>
          <w:ilvl w:val="12"/>
          <w:numId w:val="0"/>
        </w:numPr>
        <w:tabs>
          <w:tab w:val="left" w:pos="567"/>
        </w:tabs>
        <w:rPr>
          <w:b/>
          <w:sz w:val="22"/>
          <w:szCs w:val="22"/>
        </w:rPr>
      </w:pPr>
      <w:r>
        <w:rPr>
          <w:b/>
          <w:sz w:val="22"/>
          <w:szCs w:val="22"/>
        </w:rPr>
        <w:t>Τι είναι το Vimpat</w:t>
      </w:r>
    </w:p>
    <w:p w14:paraId="7C98A0D5" w14:textId="77777777" w:rsidR="00FF6F97" w:rsidRDefault="00D83466">
      <w:pPr>
        <w:widowControl w:val="0"/>
        <w:numPr>
          <w:ilvl w:val="12"/>
          <w:numId w:val="0"/>
        </w:numPr>
        <w:tabs>
          <w:tab w:val="left" w:pos="567"/>
        </w:tabs>
        <w:rPr>
          <w:sz w:val="22"/>
          <w:szCs w:val="22"/>
        </w:rPr>
      </w:pPr>
      <w:r>
        <w:rPr>
          <w:sz w:val="22"/>
          <w:szCs w:val="22"/>
        </w:rPr>
        <w:t>Το Vimpat περιέχει λακοσαμίδη, η οποία ανήκει σε μια ομάδα φαρμάκων που αποκαλούνται “αντιεπιληπτικά φάρμακα”.</w:t>
      </w:r>
    </w:p>
    <w:p w14:paraId="7C98A0D6" w14:textId="77777777" w:rsidR="00FF6F97" w:rsidRDefault="00D83466">
      <w:pPr>
        <w:widowControl w:val="0"/>
        <w:numPr>
          <w:ilvl w:val="12"/>
          <w:numId w:val="0"/>
        </w:numPr>
        <w:tabs>
          <w:tab w:val="left" w:pos="567"/>
        </w:tabs>
        <w:rPr>
          <w:sz w:val="22"/>
          <w:szCs w:val="22"/>
        </w:rPr>
      </w:pPr>
      <w:r>
        <w:rPr>
          <w:sz w:val="22"/>
          <w:szCs w:val="22"/>
        </w:rPr>
        <w:t>Αυτά τα φάρμακα χρησιμοποιούνται για την αντιμετώπιση της επιληψίας.</w:t>
      </w:r>
    </w:p>
    <w:p w14:paraId="7C98A0D7" w14:textId="77777777" w:rsidR="00FF6F97" w:rsidRDefault="00D83466">
      <w:pPr>
        <w:widowControl w:val="0"/>
        <w:numPr>
          <w:ilvl w:val="0"/>
          <w:numId w:val="38"/>
        </w:numPr>
        <w:ind w:left="567" w:hanging="567"/>
        <w:rPr>
          <w:sz w:val="22"/>
          <w:szCs w:val="22"/>
        </w:rPr>
      </w:pPr>
      <w:r>
        <w:rPr>
          <w:sz w:val="22"/>
          <w:szCs w:val="22"/>
        </w:rPr>
        <w:t>Σας έχει δοθεί αυτό το φάρμακο για να μειώσετε τον αριθμό των κρίσεων που έχετε.</w:t>
      </w:r>
    </w:p>
    <w:p w14:paraId="7C98A0D8" w14:textId="77777777" w:rsidR="00FF6F97" w:rsidRDefault="00FF6F97">
      <w:pPr>
        <w:widowControl w:val="0"/>
        <w:numPr>
          <w:ilvl w:val="12"/>
          <w:numId w:val="0"/>
        </w:numPr>
        <w:tabs>
          <w:tab w:val="left" w:pos="567"/>
        </w:tabs>
        <w:rPr>
          <w:sz w:val="22"/>
          <w:szCs w:val="22"/>
        </w:rPr>
      </w:pPr>
    </w:p>
    <w:p w14:paraId="7C98A0D9" w14:textId="77777777" w:rsidR="00FF6F97" w:rsidRDefault="00D83466">
      <w:pPr>
        <w:widowControl w:val="0"/>
        <w:numPr>
          <w:ilvl w:val="12"/>
          <w:numId w:val="0"/>
        </w:numPr>
        <w:tabs>
          <w:tab w:val="left" w:pos="567"/>
        </w:tabs>
        <w:rPr>
          <w:b/>
          <w:sz w:val="22"/>
          <w:szCs w:val="22"/>
        </w:rPr>
      </w:pPr>
      <w:r>
        <w:rPr>
          <w:b/>
          <w:sz w:val="22"/>
          <w:szCs w:val="22"/>
        </w:rPr>
        <w:t>Ποια είναι η χρήση του Vimpat</w:t>
      </w:r>
    </w:p>
    <w:p w14:paraId="7C98A0DA" w14:textId="77777777" w:rsidR="00FF6F97" w:rsidRDefault="00D83466">
      <w:pPr>
        <w:widowControl w:val="0"/>
        <w:numPr>
          <w:ilvl w:val="0"/>
          <w:numId w:val="23"/>
        </w:numPr>
        <w:ind w:left="567" w:hanging="567"/>
        <w:rPr>
          <w:sz w:val="22"/>
          <w:szCs w:val="22"/>
        </w:rPr>
      </w:pPr>
      <w:r>
        <w:rPr>
          <w:sz w:val="22"/>
          <w:szCs w:val="22"/>
        </w:rPr>
        <w:t>Το Vimpat χρησιμοποιείται:</w:t>
      </w:r>
    </w:p>
    <w:p w14:paraId="7C98A0DB" w14:textId="77777777" w:rsidR="00FF6F97" w:rsidRDefault="00D83466">
      <w:pPr>
        <w:widowControl w:val="0"/>
        <w:numPr>
          <w:ilvl w:val="0"/>
          <w:numId w:val="23"/>
        </w:numPr>
        <w:tabs>
          <w:tab w:val="left" w:pos="993"/>
        </w:tabs>
        <w:ind w:left="993" w:hanging="426"/>
        <w:rPr>
          <w:sz w:val="22"/>
          <w:szCs w:val="22"/>
        </w:rPr>
      </w:pPr>
      <w:r>
        <w:rPr>
          <w:sz w:val="22"/>
          <w:szCs w:val="22"/>
        </w:rPr>
        <w:t xml:space="preserve">μόνο του ή σε συνδυασμό με άλλα αντιεπιληπτικά φάρμακα σε ενήλικες, εφήβους και παιδιά ηλικίας 2 ετών και άνω για την αντιμετώπιση μιας συγκεκριμένης μορφής επιληψίας που </w:t>
      </w:r>
      <w:r>
        <w:rPr>
          <w:bCs/>
          <w:sz w:val="22"/>
          <w:szCs w:val="22"/>
        </w:rPr>
        <w:t xml:space="preserve">χαρακτηρίζεται από την εμφάνιση </w:t>
      </w:r>
      <w:r>
        <w:rPr>
          <w:sz w:val="22"/>
          <w:szCs w:val="22"/>
        </w:rPr>
        <w:t>επιληπτικής κρίσης εστιακής έναρξης με ή χωρίς δευτερογενή γενίκευση. Σε αυτόν τον τύπο επιληψίας, οι κρίσεις επηρεάζουν αρχικά μόνο μία πλευρά του εγκεφάλου σας. Ωστόσο, στη συνέχεια είναι δυνατόν να επεκταθούν σε μεγαλύτερες περιοχές και στις δύο πλευρές του εγκεφάλου σας,</w:t>
      </w:r>
    </w:p>
    <w:p w14:paraId="7C98A0DC" w14:textId="77777777" w:rsidR="00FF6F97" w:rsidRDefault="00D83466">
      <w:pPr>
        <w:widowControl w:val="0"/>
        <w:numPr>
          <w:ilvl w:val="0"/>
          <w:numId w:val="23"/>
        </w:numPr>
        <w:tabs>
          <w:tab w:val="left" w:pos="993"/>
        </w:tabs>
        <w:ind w:left="993" w:hanging="426"/>
        <w:rPr>
          <w:sz w:val="22"/>
          <w:szCs w:val="22"/>
        </w:rPr>
      </w:pPr>
      <w:r>
        <w:rPr>
          <w:sz w:val="22"/>
          <w:szCs w:val="22"/>
        </w:rPr>
        <w:t>σε συνδυασμό με άλλα αντιεπιληπτικά φάρμακα σε ενήλικες, εφήβους και παιδιά ηλικίας 4 ετών και άνω για την αντιμετώπιση των πρωτογενώς γενικευμένων τονικο-κλονικών επιληπτικών κρίσεων (σοβαρές κρίσεις, που περιλαμβάνουν απώλεια της συνείδησης) σε ασθενείς με ιδιοπαθή γενικευμένη επιληψία (η μορφή της επιληψίας που πιστεύεται ότι οφείλεται σε γενετικό αίτιο).</w:t>
      </w:r>
    </w:p>
    <w:p w14:paraId="7C98A0DD" w14:textId="77777777" w:rsidR="00FF6F97" w:rsidRDefault="00FF6F97">
      <w:pPr>
        <w:rPr>
          <w:sz w:val="22"/>
          <w:szCs w:val="22"/>
        </w:rPr>
      </w:pPr>
    </w:p>
    <w:p w14:paraId="7C98A0DE" w14:textId="77777777" w:rsidR="00FF6F97" w:rsidRDefault="00FF6F97">
      <w:pPr>
        <w:widowControl w:val="0"/>
        <w:numPr>
          <w:ilvl w:val="12"/>
          <w:numId w:val="0"/>
        </w:numPr>
        <w:tabs>
          <w:tab w:val="left" w:pos="567"/>
        </w:tabs>
        <w:rPr>
          <w:sz w:val="22"/>
          <w:szCs w:val="22"/>
        </w:rPr>
      </w:pPr>
    </w:p>
    <w:p w14:paraId="7C98A0DF" w14:textId="77777777" w:rsidR="00FF6F97" w:rsidRDefault="00D83466">
      <w:pPr>
        <w:keepNext/>
        <w:keepLines/>
        <w:widowControl w:val="0"/>
        <w:numPr>
          <w:ilvl w:val="12"/>
          <w:numId w:val="0"/>
        </w:numPr>
        <w:tabs>
          <w:tab w:val="left" w:pos="567"/>
        </w:tabs>
        <w:ind w:left="567" w:hanging="567"/>
        <w:rPr>
          <w:b/>
          <w:bCs/>
          <w:sz w:val="22"/>
          <w:szCs w:val="22"/>
        </w:rPr>
      </w:pPr>
      <w:r>
        <w:rPr>
          <w:b/>
          <w:bCs/>
          <w:sz w:val="22"/>
          <w:szCs w:val="22"/>
        </w:rPr>
        <w:t>2.</w:t>
      </w:r>
      <w:r>
        <w:rPr>
          <w:b/>
          <w:bCs/>
          <w:sz w:val="22"/>
          <w:szCs w:val="22"/>
        </w:rPr>
        <w:tab/>
      </w:r>
      <w:r>
        <w:rPr>
          <w:b/>
          <w:sz w:val="22"/>
          <w:szCs w:val="22"/>
        </w:rPr>
        <w:t>Τι πρέπει να γνωρίζετε πριν χρησιμοποιήσετε</w:t>
      </w:r>
      <w:r>
        <w:rPr>
          <w:sz w:val="22"/>
          <w:szCs w:val="22"/>
        </w:rPr>
        <w:t xml:space="preserve"> </w:t>
      </w:r>
      <w:r>
        <w:rPr>
          <w:b/>
          <w:sz w:val="22"/>
          <w:szCs w:val="22"/>
        </w:rPr>
        <w:t>το Vimpat</w:t>
      </w:r>
    </w:p>
    <w:p w14:paraId="7C98A0E0" w14:textId="77777777" w:rsidR="00FF6F97" w:rsidRDefault="00FF6F97">
      <w:pPr>
        <w:keepNext/>
        <w:keepLines/>
        <w:widowControl w:val="0"/>
        <w:numPr>
          <w:ilvl w:val="12"/>
          <w:numId w:val="0"/>
        </w:numPr>
        <w:tabs>
          <w:tab w:val="left" w:pos="567"/>
        </w:tabs>
        <w:rPr>
          <w:sz w:val="22"/>
          <w:szCs w:val="22"/>
          <w:u w:val="single"/>
        </w:rPr>
      </w:pPr>
    </w:p>
    <w:p w14:paraId="7C98A0E1" w14:textId="77777777" w:rsidR="00FF6F97" w:rsidRDefault="00D83466">
      <w:pPr>
        <w:keepNext/>
        <w:keepLines/>
        <w:widowControl w:val="0"/>
        <w:numPr>
          <w:ilvl w:val="12"/>
          <w:numId w:val="0"/>
        </w:numPr>
        <w:tabs>
          <w:tab w:val="left" w:pos="567"/>
        </w:tabs>
        <w:rPr>
          <w:b/>
          <w:bCs/>
          <w:sz w:val="22"/>
          <w:szCs w:val="22"/>
        </w:rPr>
      </w:pPr>
      <w:r>
        <w:rPr>
          <w:b/>
          <w:bCs/>
          <w:caps/>
          <w:sz w:val="22"/>
          <w:szCs w:val="22"/>
        </w:rPr>
        <w:t>Μ</w:t>
      </w:r>
      <w:r>
        <w:rPr>
          <w:b/>
          <w:bCs/>
          <w:sz w:val="22"/>
          <w:szCs w:val="22"/>
        </w:rPr>
        <w:t>ην</w:t>
      </w:r>
      <w:r>
        <w:rPr>
          <w:b/>
          <w:bCs/>
          <w:caps/>
          <w:sz w:val="22"/>
          <w:szCs w:val="22"/>
        </w:rPr>
        <w:t xml:space="preserve"> </w:t>
      </w:r>
      <w:r>
        <w:rPr>
          <w:b/>
          <w:sz w:val="22"/>
          <w:szCs w:val="22"/>
        </w:rPr>
        <w:t>χρησιμοποιήσετε</w:t>
      </w:r>
      <w:r>
        <w:rPr>
          <w:b/>
          <w:bCs/>
          <w:sz w:val="22"/>
          <w:szCs w:val="22"/>
        </w:rPr>
        <w:t xml:space="preserve"> το Vimpat</w:t>
      </w:r>
    </w:p>
    <w:p w14:paraId="7C98A0E2" w14:textId="77777777" w:rsidR="00FF6F97" w:rsidRDefault="00D83466">
      <w:pPr>
        <w:widowControl w:val="0"/>
        <w:numPr>
          <w:ilvl w:val="0"/>
          <w:numId w:val="6"/>
        </w:numPr>
        <w:tabs>
          <w:tab w:val="clear" w:pos="720"/>
          <w:tab w:val="left" w:pos="567"/>
        </w:tabs>
        <w:ind w:left="540" w:hanging="540"/>
        <w:rPr>
          <w:sz w:val="22"/>
          <w:szCs w:val="22"/>
        </w:rPr>
      </w:pPr>
      <w:r>
        <w:rPr>
          <w:sz w:val="22"/>
          <w:szCs w:val="22"/>
        </w:rPr>
        <w:t xml:space="preserve">σε περίπτωση </w:t>
      </w:r>
      <w:r>
        <w:rPr>
          <w:bCs/>
          <w:sz w:val="22"/>
          <w:szCs w:val="22"/>
        </w:rPr>
        <w:t xml:space="preserve">αλλεργίας </w:t>
      </w:r>
      <w:r>
        <w:rPr>
          <w:sz w:val="22"/>
          <w:szCs w:val="22"/>
        </w:rPr>
        <w:t xml:space="preserve">στη </w:t>
      </w:r>
      <w:r>
        <w:rPr>
          <w:bCs/>
          <w:sz w:val="22"/>
          <w:szCs w:val="22"/>
        </w:rPr>
        <w:t>λακοσαμίδη</w:t>
      </w:r>
      <w:r>
        <w:rPr>
          <w:sz w:val="22"/>
          <w:szCs w:val="22"/>
        </w:rPr>
        <w:t>,</w:t>
      </w:r>
      <w:r>
        <w:rPr>
          <w:bCs/>
          <w:sz w:val="22"/>
          <w:szCs w:val="22"/>
        </w:rPr>
        <w:t xml:space="preserve"> </w:t>
      </w:r>
      <w:r>
        <w:rPr>
          <w:sz w:val="22"/>
          <w:szCs w:val="22"/>
        </w:rPr>
        <w:t xml:space="preserve">ή σε οποιοδήποτε άλλο από τα </w:t>
      </w:r>
      <w:r>
        <w:rPr>
          <w:bCs/>
          <w:sz w:val="22"/>
          <w:szCs w:val="22"/>
        </w:rPr>
        <w:t xml:space="preserve">συστατικά αυτού </w:t>
      </w:r>
      <w:r>
        <w:rPr>
          <w:sz w:val="22"/>
          <w:szCs w:val="22"/>
        </w:rPr>
        <w:t>του φαρμάκου (αναφέρονται στην παράγραφο 6). Εάν δεν είστε βέβαιος/η για το αν είστε αλλεργικός/ή, παρακαλούμε συζητήστε με το γιατρό σας.</w:t>
      </w:r>
    </w:p>
    <w:p w14:paraId="7C98A0E3" w14:textId="77777777" w:rsidR="00FF6F97" w:rsidRDefault="00D83466">
      <w:pPr>
        <w:widowControl w:val="0"/>
        <w:numPr>
          <w:ilvl w:val="0"/>
          <w:numId w:val="6"/>
        </w:numPr>
        <w:tabs>
          <w:tab w:val="clear" w:pos="720"/>
          <w:tab w:val="left" w:pos="567"/>
        </w:tabs>
        <w:ind w:left="540" w:hanging="540"/>
        <w:rPr>
          <w:sz w:val="22"/>
          <w:szCs w:val="22"/>
        </w:rPr>
      </w:pPr>
      <w:r>
        <w:rPr>
          <w:sz w:val="22"/>
          <w:szCs w:val="22"/>
        </w:rPr>
        <w:t>αν έχετε κάποιο πρόβλημα διαταραχής του καρδιακού ρυθμού που καλείται κολποκοιλιακός αποκλεισμός δεύτερου ή τρίτου βαθμού.</w:t>
      </w:r>
    </w:p>
    <w:p w14:paraId="7C98A0E4" w14:textId="77777777" w:rsidR="00FF6F97" w:rsidRDefault="00FF6F97">
      <w:pPr>
        <w:widowControl w:val="0"/>
        <w:numPr>
          <w:ilvl w:val="12"/>
          <w:numId w:val="0"/>
        </w:numPr>
        <w:tabs>
          <w:tab w:val="left" w:pos="567"/>
        </w:tabs>
        <w:rPr>
          <w:sz w:val="22"/>
          <w:szCs w:val="22"/>
        </w:rPr>
      </w:pPr>
    </w:p>
    <w:p w14:paraId="7C98A0E5" w14:textId="77777777" w:rsidR="00FF6F97" w:rsidRDefault="00D83466">
      <w:pPr>
        <w:widowControl w:val="0"/>
        <w:numPr>
          <w:ilvl w:val="12"/>
          <w:numId w:val="0"/>
        </w:numPr>
        <w:tabs>
          <w:tab w:val="left" w:pos="567"/>
        </w:tabs>
        <w:rPr>
          <w:sz w:val="22"/>
          <w:szCs w:val="22"/>
        </w:rPr>
      </w:pPr>
      <w:r>
        <w:rPr>
          <w:sz w:val="22"/>
          <w:szCs w:val="22"/>
        </w:rPr>
        <w:t>Μην πάρετε το Vimpat αν ισχύει για εσάς κάποιο από τα παραπάνω. Εάν δεν είστε βέβαιοι, συμβουλευτείτε το γιατρό ή το φαρμακοποιό σας πριν πάρετε αυτό το φάρμακο.</w:t>
      </w:r>
    </w:p>
    <w:p w14:paraId="7C98A0E6" w14:textId="77777777" w:rsidR="00FF6F97" w:rsidRDefault="00FF6F97">
      <w:pPr>
        <w:widowControl w:val="0"/>
        <w:numPr>
          <w:ilvl w:val="12"/>
          <w:numId w:val="0"/>
        </w:numPr>
        <w:tabs>
          <w:tab w:val="left" w:pos="567"/>
        </w:tabs>
        <w:rPr>
          <w:sz w:val="22"/>
          <w:szCs w:val="22"/>
        </w:rPr>
      </w:pPr>
    </w:p>
    <w:p w14:paraId="7C98A0E7" w14:textId="77777777" w:rsidR="00FF6F97" w:rsidRDefault="00D83466">
      <w:pPr>
        <w:keepNext/>
        <w:keepLines/>
        <w:widowControl w:val="0"/>
        <w:numPr>
          <w:ilvl w:val="12"/>
          <w:numId w:val="0"/>
        </w:numPr>
        <w:tabs>
          <w:tab w:val="left" w:pos="567"/>
        </w:tabs>
        <w:outlineLvl w:val="0"/>
        <w:rPr>
          <w:b/>
          <w:bCs/>
          <w:sz w:val="22"/>
          <w:szCs w:val="22"/>
        </w:rPr>
      </w:pPr>
      <w:r>
        <w:rPr>
          <w:b/>
          <w:bCs/>
          <w:sz w:val="22"/>
          <w:szCs w:val="22"/>
        </w:rPr>
        <w:lastRenderedPageBreak/>
        <w:t>Προειδοποιήσεις και προφυλάξεις</w:t>
      </w:r>
    </w:p>
    <w:p w14:paraId="7C98A0E8" w14:textId="77777777" w:rsidR="00FF6F97" w:rsidRDefault="00D83466">
      <w:pPr>
        <w:keepNext/>
        <w:jc w:val="both"/>
        <w:rPr>
          <w:sz w:val="22"/>
          <w:szCs w:val="22"/>
        </w:rPr>
      </w:pPr>
      <w:r>
        <w:rPr>
          <w:sz w:val="22"/>
          <w:szCs w:val="22"/>
        </w:rPr>
        <w:t>Απευθυνθείτε στον γιατρό σας πριν πάρετε το Vimpat αν:</w:t>
      </w:r>
    </w:p>
    <w:p w14:paraId="7C98A0E9" w14:textId="77777777" w:rsidR="00FF6F97" w:rsidRDefault="00D83466">
      <w:pPr>
        <w:keepNext/>
        <w:keepLines/>
        <w:numPr>
          <w:ilvl w:val="0"/>
          <w:numId w:val="24"/>
        </w:numPr>
        <w:ind w:left="567" w:hanging="567"/>
        <w:jc w:val="both"/>
        <w:rPr>
          <w:sz w:val="22"/>
          <w:szCs w:val="22"/>
        </w:rPr>
      </w:pPr>
      <w:r>
        <w:rPr>
          <w:sz w:val="22"/>
          <w:szCs w:val="22"/>
        </w:rPr>
        <w:t>Παρουσιάσετε σκέψεις αυτοτραυματισμού ή αυτοκτονίας. Ένας μικρός αριθμός ατόμων που λαμβάνουν θεραπεία με αντιεπιληπτικά φαρμακευτικά προϊόντα όπως η λακοσαμίδη είχαν παρουσιάσει σκέψεις αυτοτραυματισμού ή αυτοκτονίας. Αν παρουσιάσετε τις σκέψεις αυτές οποτεδήποτε, απευθυνθείτε αμέσως στο γιατρό σας.</w:t>
      </w:r>
    </w:p>
    <w:p w14:paraId="7C98A0EA" w14:textId="77777777" w:rsidR="00FF6F97" w:rsidRDefault="00D83466">
      <w:pPr>
        <w:keepNext/>
        <w:keepLines/>
        <w:widowControl w:val="0"/>
        <w:numPr>
          <w:ilvl w:val="0"/>
          <w:numId w:val="24"/>
        </w:numPr>
        <w:tabs>
          <w:tab w:val="left" w:pos="567"/>
        </w:tabs>
        <w:ind w:left="567" w:hanging="567"/>
        <w:rPr>
          <w:sz w:val="22"/>
          <w:szCs w:val="22"/>
        </w:rPr>
      </w:pPr>
      <w:r>
        <w:rPr>
          <w:sz w:val="22"/>
          <w:szCs w:val="22"/>
        </w:rPr>
        <w:t>Έχετε ένα πρόβλημα καρδιάς που επηρεάζει τον καρδιακό παλμό και συχνά παρουσιάζετε έναν ιδιαίτερα αργό, γρήγορο ή ακανόνιστο καρδιακό ρυθμό (όπως κολποκοιλιακός αποκλεισμός, κολπική μαρμαρυγή και κολπικός πτερυγισμός).</w:t>
      </w:r>
    </w:p>
    <w:p w14:paraId="7C98A0EB" w14:textId="77777777" w:rsidR="00FF6F97" w:rsidRDefault="00D83466">
      <w:pPr>
        <w:keepNext/>
        <w:keepLines/>
        <w:widowControl w:val="0"/>
        <w:numPr>
          <w:ilvl w:val="0"/>
          <w:numId w:val="24"/>
        </w:numPr>
        <w:tabs>
          <w:tab w:val="left" w:pos="567"/>
        </w:tabs>
        <w:ind w:left="567" w:hanging="567"/>
        <w:rPr>
          <w:sz w:val="22"/>
          <w:szCs w:val="22"/>
        </w:rPr>
      </w:pPr>
      <w:r>
        <w:rPr>
          <w:sz w:val="22"/>
          <w:szCs w:val="22"/>
        </w:rPr>
        <w:t>Έχετε σοβαρή καρδιακή νόσο όπως καρδιακή ανεπάρκεια ή είχατε παρουσιάσει ένα καρδιακό επεισόδιο.</w:t>
      </w:r>
    </w:p>
    <w:p w14:paraId="7C98A0EC" w14:textId="77777777" w:rsidR="00FF6F97" w:rsidRDefault="00D83466">
      <w:pPr>
        <w:widowControl w:val="0"/>
        <w:numPr>
          <w:ilvl w:val="0"/>
          <w:numId w:val="24"/>
        </w:numPr>
        <w:tabs>
          <w:tab w:val="left" w:pos="567"/>
        </w:tabs>
        <w:ind w:left="567" w:hanging="567"/>
        <w:rPr>
          <w:sz w:val="22"/>
          <w:szCs w:val="22"/>
        </w:rPr>
      </w:pPr>
      <w:r>
        <w:rPr>
          <w:sz w:val="22"/>
          <w:szCs w:val="22"/>
        </w:rPr>
        <w:t>Συχνά ζαλίζεστε ή πέφτετε. Το Vimpat ενδέχεται να προκαλέσει ζάλη, η οποία θα μπορούσε να αυξήσει τον κίνδυνο τυχαίας κάκωσης ή πτώσης. Αυτό σημαίνει ότι πρέπει να προσέχετε</w:t>
      </w:r>
      <w:r>
        <w:rPr>
          <w:sz w:val="22"/>
          <w:szCs w:val="22"/>
          <w:u w:val="single"/>
        </w:rPr>
        <w:t xml:space="preserve"> </w:t>
      </w:r>
      <w:r>
        <w:rPr>
          <w:sz w:val="22"/>
          <w:szCs w:val="22"/>
        </w:rPr>
        <w:t>μέχρις ότου συνηθίσετε τις επιδράσεις που μπορεί να έχει το φάρμακο.</w:t>
      </w:r>
    </w:p>
    <w:p w14:paraId="7C98A0ED" w14:textId="77777777" w:rsidR="00FF6F97" w:rsidRDefault="00D83466">
      <w:pPr>
        <w:widowControl w:val="0"/>
        <w:tabs>
          <w:tab w:val="left" w:pos="567"/>
        </w:tabs>
        <w:rPr>
          <w:sz w:val="22"/>
          <w:szCs w:val="22"/>
        </w:rPr>
      </w:pPr>
      <w:r>
        <w:rPr>
          <w:sz w:val="22"/>
          <w:szCs w:val="22"/>
        </w:rPr>
        <w:t xml:space="preserve">Αν ισχύει για εσάς κάποιο από τα παραπάνω (ή δεν είστε βέβαιοι), συμβουλευτείτε το γιατρό ή το φαρμακοποιό σας πριν πάρετε το Vimpat. </w:t>
      </w:r>
    </w:p>
    <w:p w14:paraId="7C98A0EE" w14:textId="77777777" w:rsidR="00FF6F97" w:rsidRDefault="00D83466">
      <w:pPr>
        <w:widowControl w:val="0"/>
        <w:tabs>
          <w:tab w:val="left" w:pos="567"/>
        </w:tabs>
        <w:rPr>
          <w:sz w:val="22"/>
          <w:szCs w:val="22"/>
        </w:rPr>
      </w:pPr>
      <w:r>
        <w:rPr>
          <w:sz w:val="22"/>
          <w:szCs w:val="22"/>
        </w:rPr>
        <w:t>Εάν παίρνετε το Vimpat, μιλήστε με τον γιατρό σας εάν εμφανίσετε νέο είδος επιληπτικών κρίσεων ή επιδείνωση των υφιστάμενων επιληπτικών κρίσεων.</w:t>
      </w:r>
    </w:p>
    <w:p w14:paraId="7C98A0EF" w14:textId="77777777" w:rsidR="00FF6F97" w:rsidRDefault="00D83466">
      <w:pPr>
        <w:widowControl w:val="0"/>
        <w:tabs>
          <w:tab w:val="left" w:pos="567"/>
        </w:tabs>
        <w:rPr>
          <w:sz w:val="22"/>
          <w:szCs w:val="22"/>
        </w:rPr>
      </w:pPr>
      <w:r>
        <w:rPr>
          <w:sz w:val="22"/>
          <w:szCs w:val="22"/>
        </w:rPr>
        <w:t>Εάν παίρνετε το Vimpat και αντιμετωπίζετε συμπτώματα μη φυσιολογικού παλμού (όπως βραδύς, ταχύς ή ανώμαλος παλμός, αίσθημα παλμών, βραχύτητα αναπνοής, αίσθηση ζάλης, τάση προς λιποθυμία), ενημερώστε αμέσως τον ιατρό σας (βλ. παράγραφο 4).</w:t>
      </w:r>
    </w:p>
    <w:p w14:paraId="7C98A0F0" w14:textId="77777777" w:rsidR="00FF6F97" w:rsidRDefault="00FF6F97">
      <w:pPr>
        <w:widowControl w:val="0"/>
        <w:numPr>
          <w:ilvl w:val="12"/>
          <w:numId w:val="0"/>
        </w:numPr>
        <w:tabs>
          <w:tab w:val="left" w:pos="567"/>
        </w:tabs>
        <w:rPr>
          <w:sz w:val="22"/>
          <w:szCs w:val="22"/>
        </w:rPr>
      </w:pPr>
    </w:p>
    <w:p w14:paraId="7C98A0F1" w14:textId="77777777" w:rsidR="00FF6F97" w:rsidRDefault="00D83466">
      <w:pPr>
        <w:keepNext/>
        <w:keepLines/>
        <w:widowControl w:val="0"/>
        <w:numPr>
          <w:ilvl w:val="12"/>
          <w:numId w:val="0"/>
        </w:numPr>
        <w:tabs>
          <w:tab w:val="left" w:pos="567"/>
        </w:tabs>
        <w:rPr>
          <w:b/>
          <w:bCs/>
          <w:sz w:val="22"/>
          <w:szCs w:val="22"/>
        </w:rPr>
      </w:pPr>
      <w:r>
        <w:rPr>
          <w:b/>
          <w:bCs/>
          <w:sz w:val="22"/>
          <w:szCs w:val="22"/>
        </w:rPr>
        <w:t>Παιδιά</w:t>
      </w:r>
    </w:p>
    <w:p w14:paraId="7C98A0F2" w14:textId="77777777" w:rsidR="00FF6F97" w:rsidRDefault="00D83466">
      <w:pPr>
        <w:keepNext/>
        <w:keepLines/>
        <w:widowControl w:val="0"/>
        <w:numPr>
          <w:ilvl w:val="12"/>
          <w:numId w:val="0"/>
        </w:numPr>
        <w:tabs>
          <w:tab w:val="left" w:pos="567"/>
        </w:tabs>
        <w:rPr>
          <w:bCs/>
          <w:sz w:val="22"/>
          <w:szCs w:val="22"/>
        </w:rPr>
      </w:pPr>
      <w:r>
        <w:rPr>
          <w:bCs/>
          <w:sz w:val="22"/>
          <w:szCs w:val="22"/>
        </w:rPr>
        <w:t>Το Vimpat δεν συνιστάται σε παιδιά ηλικίας κάτω των 2 ετών με επιληψία, η οποία χαρακτηρίζεται από την εμφάνιση επιληπτικής κρίσης εστιακής έναρξης και δεν συνιστάται σε παιδιά ηλικίας κάτω των 4 ετών με πρωτογενώς γενικευμένες τονικο-κλονικές επιληπτικές κρίσεις. Αυτό συμβαίνει επειδή δεν γνωρίζουμε ακόμα εάν θα λειτουργήσει και εάν είναι ασφαλές για παιδιά αυτής της ηλικιακής ομάδας.</w:t>
      </w:r>
    </w:p>
    <w:p w14:paraId="7C98A0F3" w14:textId="77777777" w:rsidR="00FF6F97" w:rsidRDefault="00FF6F97">
      <w:pPr>
        <w:keepNext/>
        <w:keepLines/>
        <w:widowControl w:val="0"/>
        <w:numPr>
          <w:ilvl w:val="12"/>
          <w:numId w:val="0"/>
        </w:numPr>
        <w:tabs>
          <w:tab w:val="left" w:pos="567"/>
        </w:tabs>
        <w:rPr>
          <w:bCs/>
          <w:sz w:val="22"/>
          <w:szCs w:val="22"/>
        </w:rPr>
      </w:pPr>
    </w:p>
    <w:p w14:paraId="7C98A0F4" w14:textId="77777777" w:rsidR="00FF6F97" w:rsidRDefault="00D83466">
      <w:pPr>
        <w:keepNext/>
        <w:keepLines/>
        <w:widowControl w:val="0"/>
        <w:numPr>
          <w:ilvl w:val="12"/>
          <w:numId w:val="0"/>
        </w:numPr>
        <w:tabs>
          <w:tab w:val="left" w:pos="567"/>
        </w:tabs>
        <w:rPr>
          <w:sz w:val="22"/>
          <w:szCs w:val="22"/>
        </w:rPr>
      </w:pPr>
      <w:r>
        <w:rPr>
          <w:b/>
          <w:bCs/>
          <w:sz w:val="22"/>
          <w:szCs w:val="22"/>
        </w:rPr>
        <w:t>Άλλα φάρμακα και Vimpat</w:t>
      </w:r>
    </w:p>
    <w:p w14:paraId="7C98A0F5" w14:textId="77777777" w:rsidR="00FF6F97" w:rsidRDefault="00D83466">
      <w:pPr>
        <w:widowControl w:val="0"/>
        <w:numPr>
          <w:ilvl w:val="12"/>
          <w:numId w:val="0"/>
        </w:numPr>
        <w:tabs>
          <w:tab w:val="left" w:pos="567"/>
        </w:tabs>
        <w:rPr>
          <w:sz w:val="22"/>
          <w:szCs w:val="22"/>
        </w:rPr>
      </w:pPr>
      <w:r>
        <w:rPr>
          <w:sz w:val="22"/>
          <w:szCs w:val="22"/>
        </w:rPr>
        <w:t>Ενημερώστε το γιατρό ή το φαρμακοποιό σας εάν παίρνετε, έχετε πρόσφατα πάρει ή μπορεί να πάρετε άλλα φάρμακα.</w:t>
      </w:r>
    </w:p>
    <w:p w14:paraId="7C98A0F6" w14:textId="77777777" w:rsidR="00FF6F97" w:rsidRDefault="00FF6F97">
      <w:pPr>
        <w:widowControl w:val="0"/>
        <w:numPr>
          <w:ilvl w:val="12"/>
          <w:numId w:val="0"/>
        </w:numPr>
        <w:tabs>
          <w:tab w:val="left" w:pos="567"/>
        </w:tabs>
        <w:rPr>
          <w:sz w:val="22"/>
          <w:szCs w:val="22"/>
        </w:rPr>
      </w:pPr>
    </w:p>
    <w:p w14:paraId="7C98A0F7" w14:textId="77777777" w:rsidR="00FF6F97" w:rsidRDefault="00D83466">
      <w:pPr>
        <w:widowControl w:val="0"/>
        <w:numPr>
          <w:ilvl w:val="12"/>
          <w:numId w:val="0"/>
        </w:numPr>
        <w:tabs>
          <w:tab w:val="left" w:pos="567"/>
        </w:tabs>
        <w:rPr>
          <w:sz w:val="22"/>
          <w:szCs w:val="22"/>
        </w:rPr>
      </w:pPr>
      <w:r>
        <w:rPr>
          <w:sz w:val="22"/>
          <w:szCs w:val="22"/>
        </w:rPr>
        <w:t>Συγκεκριμένα, ενημερώστε το γιατρό ή το φαρμακοποιό σας εάν παίρνετε κάποιο από τα ακόλουθα φάρμακα που επηρεάζουν την καρδιά - αυτό συμβαίνει επειδή το Vimpat μπορεί επίσης να επηρεάσει την καρδιά σας:</w:t>
      </w:r>
    </w:p>
    <w:p w14:paraId="7C98A0F8" w14:textId="77777777" w:rsidR="00FF6F97" w:rsidRDefault="00D83466">
      <w:pPr>
        <w:widowControl w:val="0"/>
        <w:numPr>
          <w:ilvl w:val="0"/>
          <w:numId w:val="21"/>
        </w:numPr>
        <w:ind w:left="567" w:hanging="567"/>
        <w:rPr>
          <w:sz w:val="22"/>
          <w:szCs w:val="22"/>
        </w:rPr>
      </w:pPr>
      <w:r>
        <w:rPr>
          <w:sz w:val="22"/>
          <w:szCs w:val="22"/>
        </w:rPr>
        <w:t>φάρμακα για την αντιμετώπιση των καρδιακών σας προβλημάτων</w:t>
      </w:r>
    </w:p>
    <w:p w14:paraId="7C98A0F9" w14:textId="77777777" w:rsidR="00FF6F97" w:rsidRDefault="00D83466">
      <w:pPr>
        <w:widowControl w:val="0"/>
        <w:numPr>
          <w:ilvl w:val="0"/>
          <w:numId w:val="21"/>
        </w:numPr>
        <w:ind w:left="567" w:hanging="567"/>
        <w:rPr>
          <w:sz w:val="22"/>
          <w:szCs w:val="22"/>
        </w:rPr>
      </w:pPr>
      <w:r>
        <w:rPr>
          <w:sz w:val="22"/>
          <w:szCs w:val="22"/>
        </w:rPr>
        <w:t>φάρμακα τα οποία αυξάνουν το “διάστημα PR” σε μια σάρωση της καρδιάς (ΗΚΓ ή ηλεκτροκαρδιογράφημα) όπως τα φάρμακα για την επιληψία ή τον πόνο τα οποία ονομάζονται καρβαμαζεπίνη, λαμοτριγίνη, ή πρεγκαμπαλίνη</w:t>
      </w:r>
    </w:p>
    <w:p w14:paraId="7C98A0FA" w14:textId="77777777" w:rsidR="00FF6F97" w:rsidRDefault="00D83466">
      <w:pPr>
        <w:widowControl w:val="0"/>
        <w:numPr>
          <w:ilvl w:val="0"/>
          <w:numId w:val="21"/>
        </w:numPr>
        <w:ind w:left="567" w:hanging="567"/>
        <w:rPr>
          <w:sz w:val="22"/>
          <w:szCs w:val="22"/>
        </w:rPr>
      </w:pPr>
      <w:r>
        <w:rPr>
          <w:sz w:val="22"/>
          <w:szCs w:val="22"/>
        </w:rPr>
        <w:t>φάρμακα που χρησιμοποιούνται για την αντιμετώπιση ορισμένων τύπων ανώμαλου καρδιακού ρυθμού ή καρδιακής ανεπάρκειας.</w:t>
      </w:r>
    </w:p>
    <w:p w14:paraId="7C98A0FB" w14:textId="77777777" w:rsidR="00FF6F97" w:rsidRDefault="00D83466">
      <w:pPr>
        <w:widowControl w:val="0"/>
        <w:rPr>
          <w:sz w:val="22"/>
          <w:szCs w:val="22"/>
        </w:rPr>
      </w:pPr>
      <w:r>
        <w:rPr>
          <w:sz w:val="22"/>
          <w:szCs w:val="22"/>
        </w:rPr>
        <w:t>Αν ισχύει για εσάς κάποιο από τα παραπάνω (ή δεν είστε βέβαιοι), συμβουλευτείτε το γιατρό ή το φαρμακοποιό σας πριν πάρετε το Vimpat.</w:t>
      </w:r>
    </w:p>
    <w:p w14:paraId="7C98A0FC" w14:textId="77777777" w:rsidR="00FF6F97" w:rsidRDefault="00FF6F97">
      <w:pPr>
        <w:widowControl w:val="0"/>
        <w:rPr>
          <w:sz w:val="22"/>
          <w:szCs w:val="22"/>
        </w:rPr>
      </w:pPr>
    </w:p>
    <w:p w14:paraId="7C98A0FD" w14:textId="77777777" w:rsidR="00FF6F97" w:rsidRDefault="00D83466">
      <w:pPr>
        <w:widowControl w:val="0"/>
        <w:rPr>
          <w:sz w:val="22"/>
          <w:szCs w:val="22"/>
        </w:rPr>
      </w:pPr>
      <w:r>
        <w:rPr>
          <w:sz w:val="22"/>
          <w:szCs w:val="22"/>
        </w:rPr>
        <w:t>Επίσης ενημερώστε το γιατρό ή το φαρμακοποιό σας αν παίρνετε κάποιο από τα παρακάτω φάρμακα - αυτό συμβαίνει γιατί ενδέχεται να αυξήσουν ή να μειώσουν την επίδραση του Vimpat στον οργανισμό σας:</w:t>
      </w:r>
    </w:p>
    <w:p w14:paraId="7C98A0FE" w14:textId="77777777" w:rsidR="00FF6F97" w:rsidRDefault="00D83466">
      <w:pPr>
        <w:pStyle w:val="Date"/>
        <w:numPr>
          <w:ilvl w:val="0"/>
          <w:numId w:val="21"/>
        </w:numPr>
        <w:ind w:left="567" w:hanging="567"/>
        <w:rPr>
          <w:szCs w:val="22"/>
          <w:lang w:val="el-GR"/>
        </w:rPr>
      </w:pPr>
      <w:r>
        <w:rPr>
          <w:szCs w:val="22"/>
          <w:lang w:val="el-GR"/>
        </w:rPr>
        <w:t>φάρμακα για μυκητιασικές λοιμώξεις, όπως φλουκοναζόλη, ιτρακοναζόλη, ή κετοκοναζόλη</w:t>
      </w:r>
    </w:p>
    <w:p w14:paraId="7C98A0FF" w14:textId="77777777" w:rsidR="00FF6F97" w:rsidRDefault="00D83466">
      <w:pPr>
        <w:pStyle w:val="Date"/>
        <w:numPr>
          <w:ilvl w:val="0"/>
          <w:numId w:val="21"/>
        </w:numPr>
        <w:ind w:left="567" w:hanging="567"/>
        <w:rPr>
          <w:szCs w:val="22"/>
          <w:lang w:val="el-GR"/>
        </w:rPr>
      </w:pPr>
      <w:r>
        <w:rPr>
          <w:szCs w:val="22"/>
          <w:lang w:val="el-GR"/>
        </w:rPr>
        <w:t>φάρμακα για τον HIV, όπως ριτοναβίρη</w:t>
      </w:r>
    </w:p>
    <w:p w14:paraId="7C98A100" w14:textId="77777777" w:rsidR="00FF6F97" w:rsidRDefault="00D83466">
      <w:pPr>
        <w:pStyle w:val="Date"/>
        <w:numPr>
          <w:ilvl w:val="0"/>
          <w:numId w:val="21"/>
        </w:numPr>
        <w:ind w:left="567" w:hanging="567"/>
        <w:rPr>
          <w:szCs w:val="22"/>
          <w:lang w:val="el-GR"/>
        </w:rPr>
      </w:pPr>
      <w:r>
        <w:rPr>
          <w:szCs w:val="22"/>
          <w:lang w:val="el-GR"/>
        </w:rPr>
        <w:t xml:space="preserve">φάρμακα για βακτηριακές λοιμώξεις, όπως κλαριθρομυκίνη ή ριφαμπικίνη </w:t>
      </w:r>
    </w:p>
    <w:p w14:paraId="7C98A101" w14:textId="77777777" w:rsidR="00FF6F97" w:rsidRDefault="00D83466">
      <w:pPr>
        <w:pStyle w:val="Date"/>
        <w:numPr>
          <w:ilvl w:val="0"/>
          <w:numId w:val="21"/>
        </w:numPr>
        <w:ind w:left="567" w:hanging="567"/>
        <w:rPr>
          <w:szCs w:val="22"/>
          <w:lang w:val="el-GR"/>
        </w:rPr>
      </w:pPr>
      <w:r>
        <w:rPr>
          <w:szCs w:val="22"/>
          <w:lang w:val="el-GR"/>
        </w:rPr>
        <w:t>ένα φυτικό φάρμακο που χρησιμοποιείται για τη θεραπεία του άγχους μέτριου βαθμού και της κατάθλιψης, το οποίο ονομάζεται St.John’s wort.</w:t>
      </w:r>
    </w:p>
    <w:p w14:paraId="7C98A102" w14:textId="77777777" w:rsidR="00FF6F97" w:rsidRDefault="00D83466">
      <w:pPr>
        <w:widowControl w:val="0"/>
        <w:rPr>
          <w:sz w:val="22"/>
          <w:szCs w:val="22"/>
        </w:rPr>
      </w:pPr>
      <w:r>
        <w:rPr>
          <w:sz w:val="22"/>
          <w:szCs w:val="22"/>
        </w:rPr>
        <w:t>Αν ισχύει για εσάς κάποιο από τα παραπάνω (ή δεν είστε βέβαιοι), συμβουλευτείτε το γιατρό ή το φαρμακοποιό σας πριν πάρετε το Vimpat.</w:t>
      </w:r>
    </w:p>
    <w:p w14:paraId="7C98A103" w14:textId="77777777" w:rsidR="00FF6F97" w:rsidRDefault="00FF6F97">
      <w:pPr>
        <w:widowControl w:val="0"/>
        <w:numPr>
          <w:ilvl w:val="12"/>
          <w:numId w:val="0"/>
        </w:numPr>
        <w:tabs>
          <w:tab w:val="left" w:pos="567"/>
        </w:tabs>
        <w:rPr>
          <w:sz w:val="22"/>
          <w:szCs w:val="22"/>
        </w:rPr>
      </w:pPr>
    </w:p>
    <w:p w14:paraId="7C98A104" w14:textId="77777777" w:rsidR="00FF6F97" w:rsidRDefault="00D83466">
      <w:pPr>
        <w:keepNext/>
        <w:widowControl w:val="0"/>
        <w:numPr>
          <w:ilvl w:val="12"/>
          <w:numId w:val="0"/>
        </w:numPr>
        <w:tabs>
          <w:tab w:val="left" w:pos="567"/>
        </w:tabs>
        <w:rPr>
          <w:sz w:val="22"/>
          <w:szCs w:val="22"/>
        </w:rPr>
      </w:pPr>
      <w:r>
        <w:rPr>
          <w:b/>
          <w:bCs/>
          <w:sz w:val="22"/>
          <w:szCs w:val="22"/>
        </w:rPr>
        <w:lastRenderedPageBreak/>
        <w:t>Το Vimpat με οινοπνευματώδη</w:t>
      </w:r>
    </w:p>
    <w:p w14:paraId="7C98A105" w14:textId="77777777" w:rsidR="00FF6F97" w:rsidRDefault="00D83466">
      <w:pPr>
        <w:widowControl w:val="0"/>
        <w:numPr>
          <w:ilvl w:val="12"/>
          <w:numId w:val="0"/>
        </w:numPr>
        <w:tabs>
          <w:tab w:val="left" w:pos="567"/>
        </w:tabs>
        <w:rPr>
          <w:sz w:val="22"/>
          <w:szCs w:val="22"/>
        </w:rPr>
      </w:pPr>
      <w:r>
        <w:rPr>
          <w:sz w:val="22"/>
          <w:szCs w:val="22"/>
        </w:rPr>
        <w:t>Προληπτικά, μην πίνετε αλκοόλ όταν χρησιμοποιείτε το Vimpat.</w:t>
      </w:r>
    </w:p>
    <w:p w14:paraId="7C98A106" w14:textId="77777777" w:rsidR="00FF6F97" w:rsidRDefault="00FF6F97">
      <w:pPr>
        <w:widowControl w:val="0"/>
        <w:numPr>
          <w:ilvl w:val="12"/>
          <w:numId w:val="0"/>
        </w:numPr>
        <w:tabs>
          <w:tab w:val="left" w:pos="567"/>
        </w:tabs>
        <w:rPr>
          <w:sz w:val="22"/>
          <w:szCs w:val="22"/>
        </w:rPr>
      </w:pPr>
    </w:p>
    <w:p w14:paraId="7C98A107" w14:textId="77777777" w:rsidR="00FF6F97" w:rsidRDefault="00D83466">
      <w:pPr>
        <w:keepNext/>
        <w:numPr>
          <w:ilvl w:val="12"/>
          <w:numId w:val="0"/>
        </w:numPr>
        <w:tabs>
          <w:tab w:val="left" w:pos="567"/>
        </w:tabs>
        <w:ind w:left="567" w:hanging="567"/>
        <w:rPr>
          <w:b/>
          <w:bCs/>
          <w:sz w:val="22"/>
          <w:szCs w:val="22"/>
        </w:rPr>
      </w:pPr>
      <w:r>
        <w:rPr>
          <w:b/>
          <w:bCs/>
          <w:sz w:val="22"/>
          <w:szCs w:val="22"/>
        </w:rPr>
        <w:t>Κύηση και θηλασμός</w:t>
      </w:r>
    </w:p>
    <w:p w14:paraId="7C98A108" w14:textId="77777777" w:rsidR="00FF6F97" w:rsidRDefault="00D83466">
      <w:pPr>
        <w:widowControl w:val="0"/>
        <w:numPr>
          <w:ilvl w:val="12"/>
          <w:numId w:val="0"/>
        </w:numPr>
        <w:tabs>
          <w:tab w:val="left" w:pos="567"/>
        </w:tabs>
        <w:rPr>
          <w:sz w:val="22"/>
          <w:szCs w:val="22"/>
        </w:rPr>
      </w:pPr>
      <w:r>
        <w:rPr>
          <w:sz w:val="22"/>
          <w:szCs w:val="22"/>
        </w:rPr>
        <w:t>Οι γυναίκες σε αναπαραγωγική ηλικία θα πρέπει να συζητήσουν τη χρήση αντισυλληπτικών με τον γιατρό.</w:t>
      </w:r>
    </w:p>
    <w:p w14:paraId="7C98A109" w14:textId="77777777" w:rsidR="00FF6F97" w:rsidRDefault="00FF6F97">
      <w:pPr>
        <w:widowControl w:val="0"/>
        <w:numPr>
          <w:ilvl w:val="12"/>
          <w:numId w:val="0"/>
        </w:numPr>
        <w:tabs>
          <w:tab w:val="left" w:pos="567"/>
        </w:tabs>
        <w:rPr>
          <w:sz w:val="22"/>
          <w:szCs w:val="22"/>
        </w:rPr>
      </w:pPr>
    </w:p>
    <w:p w14:paraId="7C98A10A" w14:textId="77777777" w:rsidR="00FF6F97" w:rsidRDefault="00D83466">
      <w:pPr>
        <w:widowControl w:val="0"/>
        <w:numPr>
          <w:ilvl w:val="12"/>
          <w:numId w:val="0"/>
        </w:numPr>
        <w:tabs>
          <w:tab w:val="left" w:pos="567"/>
        </w:tabs>
        <w:rPr>
          <w:sz w:val="22"/>
          <w:szCs w:val="22"/>
        </w:rPr>
      </w:pPr>
      <w:r>
        <w:rPr>
          <w:sz w:val="22"/>
          <w:szCs w:val="22"/>
        </w:rPr>
        <w:t>Εάν είστε έγκυος ή θηλάζετε, νομίζετε ότι μπορεί να είστε έγκυος ή σχεδιάζετε να αποκτήσετε παιδί, ζητήστε τη συμβουλή του γιατρού ή του φαρμακοποιού σας πριν χρησιμοποιήσετε αυτό το φάρμακο.</w:t>
      </w:r>
    </w:p>
    <w:p w14:paraId="7C98A10B" w14:textId="77777777" w:rsidR="00FF6F97" w:rsidRDefault="00FF6F97">
      <w:pPr>
        <w:widowControl w:val="0"/>
        <w:numPr>
          <w:ilvl w:val="12"/>
          <w:numId w:val="0"/>
        </w:numPr>
        <w:tabs>
          <w:tab w:val="left" w:pos="567"/>
        </w:tabs>
        <w:rPr>
          <w:sz w:val="22"/>
          <w:szCs w:val="22"/>
        </w:rPr>
      </w:pPr>
    </w:p>
    <w:p w14:paraId="7C98A10C" w14:textId="77777777" w:rsidR="00FF6F97" w:rsidRDefault="00D83466">
      <w:pPr>
        <w:widowControl w:val="0"/>
        <w:numPr>
          <w:ilvl w:val="12"/>
          <w:numId w:val="0"/>
        </w:numPr>
        <w:tabs>
          <w:tab w:val="left" w:pos="567"/>
        </w:tabs>
        <w:rPr>
          <w:bCs/>
          <w:sz w:val="22"/>
          <w:szCs w:val="22"/>
        </w:rPr>
      </w:pPr>
      <w:r>
        <w:rPr>
          <w:sz w:val="22"/>
          <w:szCs w:val="22"/>
        </w:rPr>
        <w:t xml:space="preserve">Δεν συνιστάται να χρησιμοποιείτε το Vimpat αν είστε έγκυος, καθώς οι επιδράσεις του Vimpat στην κύηση και στο αγέννητο μωρό δεν είναι γνωστές. </w:t>
      </w:r>
    </w:p>
    <w:p w14:paraId="7C98A10D" w14:textId="77777777" w:rsidR="00FF6F97" w:rsidRDefault="00D83466">
      <w:pPr>
        <w:widowControl w:val="0"/>
        <w:numPr>
          <w:ilvl w:val="12"/>
          <w:numId w:val="0"/>
        </w:numPr>
        <w:tabs>
          <w:tab w:val="left" w:pos="567"/>
        </w:tabs>
        <w:rPr>
          <w:sz w:val="22"/>
          <w:szCs w:val="22"/>
        </w:rPr>
      </w:pPr>
      <w:r>
        <w:rPr>
          <w:sz w:val="22"/>
          <w:szCs w:val="22"/>
        </w:rPr>
        <w:t xml:space="preserve">Δεν συνιστάται να θηλάζετε το μωρό σας ενώ παίρνετε το </w:t>
      </w:r>
      <w:r>
        <w:rPr>
          <w:sz w:val="22"/>
          <w:szCs w:val="22"/>
          <w:lang w:val="en-GB"/>
        </w:rPr>
        <w:t>Vimpat</w:t>
      </w:r>
      <w:r>
        <w:rPr>
          <w:sz w:val="22"/>
          <w:szCs w:val="22"/>
        </w:rPr>
        <w:t xml:space="preserve">, καθώς το </w:t>
      </w:r>
      <w:r>
        <w:rPr>
          <w:sz w:val="22"/>
          <w:szCs w:val="22"/>
          <w:lang w:val="en-GB"/>
        </w:rPr>
        <w:t>Vimpat</w:t>
      </w:r>
      <w:r>
        <w:rPr>
          <w:sz w:val="22"/>
          <w:szCs w:val="22"/>
        </w:rPr>
        <w:t xml:space="preserve"> απεκκρίνεται στο μητρικό γάλα.</w:t>
      </w:r>
    </w:p>
    <w:p w14:paraId="7C98A10E" w14:textId="77777777" w:rsidR="00FF6F97" w:rsidRDefault="00D83466">
      <w:pPr>
        <w:widowControl w:val="0"/>
        <w:numPr>
          <w:ilvl w:val="12"/>
          <w:numId w:val="0"/>
        </w:numPr>
        <w:tabs>
          <w:tab w:val="left" w:pos="567"/>
        </w:tabs>
        <w:rPr>
          <w:sz w:val="22"/>
          <w:szCs w:val="22"/>
        </w:rPr>
      </w:pPr>
      <w:r>
        <w:rPr>
          <w:sz w:val="22"/>
          <w:szCs w:val="22"/>
        </w:rPr>
        <w:t xml:space="preserve">. </w:t>
      </w:r>
    </w:p>
    <w:p w14:paraId="7C98A10F" w14:textId="77777777" w:rsidR="00FF6F97" w:rsidRDefault="00D83466">
      <w:pPr>
        <w:widowControl w:val="0"/>
        <w:numPr>
          <w:ilvl w:val="12"/>
          <w:numId w:val="0"/>
        </w:numPr>
        <w:tabs>
          <w:tab w:val="left" w:pos="567"/>
        </w:tabs>
        <w:rPr>
          <w:sz w:val="22"/>
          <w:szCs w:val="22"/>
        </w:rPr>
      </w:pPr>
      <w:r>
        <w:rPr>
          <w:sz w:val="22"/>
          <w:szCs w:val="22"/>
        </w:rPr>
        <w:t>Αναζητήστε αμέσως συμβουλή από το γιατρό σας εάν είστε έγκυος ή σχεδιάζετε να αποκτήσετε παιδί. Αυτό θα σας βοηθήσει να αποφασίσετε εάν θα πρέπει να πάρετε το Vimpat.</w:t>
      </w:r>
    </w:p>
    <w:p w14:paraId="7C98A110" w14:textId="77777777" w:rsidR="00FF6F97" w:rsidRDefault="00FF6F97">
      <w:pPr>
        <w:widowControl w:val="0"/>
        <w:numPr>
          <w:ilvl w:val="12"/>
          <w:numId w:val="0"/>
        </w:numPr>
        <w:tabs>
          <w:tab w:val="left" w:pos="567"/>
        </w:tabs>
        <w:rPr>
          <w:sz w:val="22"/>
          <w:szCs w:val="22"/>
        </w:rPr>
      </w:pPr>
    </w:p>
    <w:p w14:paraId="7C98A111" w14:textId="77777777" w:rsidR="00FF6F97" w:rsidRDefault="00D83466">
      <w:pPr>
        <w:widowControl w:val="0"/>
        <w:numPr>
          <w:ilvl w:val="12"/>
          <w:numId w:val="0"/>
        </w:numPr>
        <w:tabs>
          <w:tab w:val="left" w:pos="567"/>
        </w:tabs>
        <w:rPr>
          <w:sz w:val="22"/>
          <w:szCs w:val="22"/>
        </w:rPr>
      </w:pPr>
      <w:r>
        <w:rPr>
          <w:sz w:val="22"/>
          <w:szCs w:val="22"/>
        </w:rPr>
        <w:t>Μη σταματήσετε τη θεραπεία χωρίς αρχικά να ενημερώσετε το γιατρό σας, καθώς οι κρίσεις σας θα μπορούσαν να αυξηθούν. Η επιδείνωση της ασθένειάς σας μπορεί επίσης να βλάψει το μωρό σας.</w:t>
      </w:r>
    </w:p>
    <w:p w14:paraId="7C98A112" w14:textId="77777777" w:rsidR="00FF6F97" w:rsidRDefault="00FF6F97">
      <w:pPr>
        <w:widowControl w:val="0"/>
        <w:numPr>
          <w:ilvl w:val="12"/>
          <w:numId w:val="0"/>
        </w:numPr>
        <w:tabs>
          <w:tab w:val="left" w:pos="567"/>
        </w:tabs>
        <w:rPr>
          <w:b/>
          <w:bCs/>
          <w:sz w:val="22"/>
          <w:szCs w:val="22"/>
        </w:rPr>
      </w:pPr>
    </w:p>
    <w:p w14:paraId="7C98A113" w14:textId="77777777" w:rsidR="00FF6F97" w:rsidRDefault="00D83466">
      <w:pPr>
        <w:keepNext/>
        <w:keepLines/>
        <w:widowControl w:val="0"/>
        <w:numPr>
          <w:ilvl w:val="12"/>
          <w:numId w:val="0"/>
        </w:numPr>
        <w:tabs>
          <w:tab w:val="left" w:pos="567"/>
        </w:tabs>
        <w:outlineLvl w:val="0"/>
        <w:rPr>
          <w:sz w:val="22"/>
          <w:szCs w:val="22"/>
        </w:rPr>
      </w:pPr>
      <w:r>
        <w:rPr>
          <w:b/>
          <w:bCs/>
          <w:sz w:val="22"/>
          <w:szCs w:val="22"/>
        </w:rPr>
        <w:t>Οδήγηση και χειρισμός μηχανημάτων</w:t>
      </w:r>
    </w:p>
    <w:p w14:paraId="7C98A114" w14:textId="77777777" w:rsidR="00FF6F97" w:rsidRDefault="00D83466">
      <w:pPr>
        <w:widowControl w:val="0"/>
        <w:numPr>
          <w:ilvl w:val="12"/>
          <w:numId w:val="0"/>
        </w:numPr>
        <w:tabs>
          <w:tab w:val="left" w:pos="567"/>
        </w:tabs>
        <w:rPr>
          <w:sz w:val="22"/>
          <w:szCs w:val="22"/>
        </w:rPr>
      </w:pPr>
      <w:r>
        <w:rPr>
          <w:sz w:val="22"/>
          <w:szCs w:val="22"/>
        </w:rPr>
        <w:t xml:space="preserve">Μην οδηγείτε, κάνετε ποδήλατο ή χρησιμοποιείτε εργαλεία ή μηχανήματα μέχρις ότου να γνωρίζετε πώς σας επηρεάζει το φάρμακο. Αυτό συμβαίνει επειδή το Vimpat μπορεί να προκαλέσει ζάλη ή θαμπή όραση. </w:t>
      </w:r>
    </w:p>
    <w:p w14:paraId="7C98A115" w14:textId="77777777" w:rsidR="00FF6F97" w:rsidRDefault="00FF6F97">
      <w:pPr>
        <w:widowControl w:val="0"/>
        <w:numPr>
          <w:ilvl w:val="12"/>
          <w:numId w:val="0"/>
        </w:numPr>
        <w:tabs>
          <w:tab w:val="left" w:pos="567"/>
        </w:tabs>
        <w:rPr>
          <w:sz w:val="22"/>
          <w:szCs w:val="22"/>
        </w:rPr>
      </w:pPr>
    </w:p>
    <w:p w14:paraId="7C98A116" w14:textId="77777777" w:rsidR="00FF6F97" w:rsidRDefault="00D83466">
      <w:pPr>
        <w:widowControl w:val="0"/>
        <w:numPr>
          <w:ilvl w:val="12"/>
          <w:numId w:val="0"/>
        </w:numPr>
        <w:tabs>
          <w:tab w:val="left" w:pos="567"/>
        </w:tabs>
        <w:rPr>
          <w:b/>
          <w:bCs/>
          <w:sz w:val="22"/>
          <w:szCs w:val="22"/>
        </w:rPr>
      </w:pPr>
      <w:r>
        <w:rPr>
          <w:b/>
          <w:bCs/>
          <w:sz w:val="22"/>
          <w:szCs w:val="22"/>
        </w:rPr>
        <w:t>Το Vimpat περιέχει νάτριο</w:t>
      </w:r>
    </w:p>
    <w:p w14:paraId="7C98A117" w14:textId="77777777" w:rsidR="00FF6F97" w:rsidRDefault="00D83466">
      <w:pPr>
        <w:widowControl w:val="0"/>
        <w:numPr>
          <w:ilvl w:val="12"/>
          <w:numId w:val="0"/>
        </w:numPr>
        <w:tabs>
          <w:tab w:val="left" w:pos="567"/>
        </w:tabs>
        <w:rPr>
          <w:sz w:val="22"/>
          <w:szCs w:val="22"/>
        </w:rPr>
      </w:pPr>
      <w:r>
        <w:rPr>
          <w:sz w:val="22"/>
          <w:szCs w:val="22"/>
        </w:rPr>
        <w:t>Αυτό το φάρμακο περιέχει 59,8 mg νατρίου (κύριο συστατικό του μαγειρικού/επιτραπέζιου άλατος) σε κάθε φιαλίδιο. Αυτό ισοδυναμεί με 3</w:t>
      </w:r>
      <w:r>
        <w:t xml:space="preserve"> </w:t>
      </w:r>
      <w:r>
        <w:rPr>
          <w:sz w:val="22"/>
          <w:szCs w:val="22"/>
        </w:rPr>
        <w:t>% της συνιστώμενης μέγιστης ημερήσιας πρόσληψης νατρίου με την διατροφή για έναν ενήλικα.</w:t>
      </w:r>
    </w:p>
    <w:p w14:paraId="7C98A118" w14:textId="77777777" w:rsidR="00FF6F97" w:rsidRDefault="00FF6F97">
      <w:pPr>
        <w:widowControl w:val="0"/>
        <w:numPr>
          <w:ilvl w:val="12"/>
          <w:numId w:val="0"/>
        </w:numPr>
        <w:tabs>
          <w:tab w:val="left" w:pos="567"/>
        </w:tabs>
        <w:rPr>
          <w:sz w:val="22"/>
          <w:szCs w:val="22"/>
        </w:rPr>
      </w:pPr>
    </w:p>
    <w:p w14:paraId="7C98A119" w14:textId="77777777" w:rsidR="00FF6F97" w:rsidRDefault="00FF6F97">
      <w:pPr>
        <w:widowControl w:val="0"/>
        <w:numPr>
          <w:ilvl w:val="12"/>
          <w:numId w:val="0"/>
        </w:numPr>
        <w:tabs>
          <w:tab w:val="left" w:pos="567"/>
        </w:tabs>
        <w:ind w:left="567" w:hanging="567"/>
        <w:rPr>
          <w:b/>
          <w:bCs/>
          <w:sz w:val="22"/>
          <w:szCs w:val="22"/>
        </w:rPr>
      </w:pPr>
    </w:p>
    <w:p w14:paraId="7C98A11A" w14:textId="77777777" w:rsidR="00FF6F97" w:rsidRDefault="00D83466">
      <w:pPr>
        <w:widowControl w:val="0"/>
        <w:numPr>
          <w:ilvl w:val="12"/>
          <w:numId w:val="0"/>
        </w:numPr>
        <w:tabs>
          <w:tab w:val="left" w:pos="567"/>
        </w:tabs>
        <w:ind w:left="567" w:hanging="567"/>
        <w:rPr>
          <w:b/>
          <w:bCs/>
          <w:sz w:val="22"/>
          <w:szCs w:val="22"/>
        </w:rPr>
      </w:pPr>
      <w:r>
        <w:rPr>
          <w:b/>
          <w:bCs/>
          <w:sz w:val="22"/>
          <w:szCs w:val="22"/>
        </w:rPr>
        <w:t>3.</w:t>
      </w:r>
      <w:r>
        <w:rPr>
          <w:b/>
          <w:bCs/>
          <w:sz w:val="22"/>
          <w:szCs w:val="22"/>
        </w:rPr>
        <w:tab/>
        <w:t xml:space="preserve">Πώς να </w:t>
      </w:r>
      <w:r>
        <w:rPr>
          <w:b/>
          <w:sz w:val="22"/>
          <w:szCs w:val="22"/>
        </w:rPr>
        <w:t>χρησιμοποιήσετε</w:t>
      </w:r>
      <w:r>
        <w:rPr>
          <w:b/>
          <w:bCs/>
          <w:sz w:val="22"/>
          <w:szCs w:val="22"/>
        </w:rPr>
        <w:t xml:space="preserve"> το Vimpat</w:t>
      </w:r>
    </w:p>
    <w:p w14:paraId="7C98A11B" w14:textId="77777777" w:rsidR="00FF6F97" w:rsidRDefault="00FF6F97">
      <w:pPr>
        <w:widowControl w:val="0"/>
        <w:tabs>
          <w:tab w:val="left" w:pos="567"/>
        </w:tabs>
        <w:rPr>
          <w:sz w:val="22"/>
          <w:szCs w:val="22"/>
          <w:u w:val="single"/>
        </w:rPr>
      </w:pPr>
    </w:p>
    <w:p w14:paraId="7C98A11C" w14:textId="77777777" w:rsidR="00FF6F97" w:rsidRDefault="00D83466">
      <w:pPr>
        <w:widowControl w:val="0"/>
        <w:tabs>
          <w:tab w:val="left" w:pos="567"/>
        </w:tabs>
        <w:rPr>
          <w:sz w:val="22"/>
          <w:szCs w:val="22"/>
        </w:rPr>
      </w:pPr>
      <w:r>
        <w:rPr>
          <w:sz w:val="22"/>
          <w:szCs w:val="22"/>
        </w:rPr>
        <w:t xml:space="preserve">Πάντοτε να χρησιμοποιείτε το φάρμακο αυτό ακριβώς σύμφωνα με τις οδηγίες του γιατρού ή του φαρμακοποιού σας. Εάν έχετε αμφιβολίες, ρωτήστε το γιατρό ή το φαρμακοποιό σας. </w:t>
      </w:r>
    </w:p>
    <w:p w14:paraId="7C98A11D" w14:textId="77777777" w:rsidR="00FF6F97" w:rsidRDefault="00FF6F97">
      <w:pPr>
        <w:widowControl w:val="0"/>
        <w:tabs>
          <w:tab w:val="left" w:pos="567"/>
        </w:tabs>
        <w:rPr>
          <w:sz w:val="22"/>
          <w:szCs w:val="22"/>
          <w:u w:val="single"/>
        </w:rPr>
      </w:pPr>
    </w:p>
    <w:p w14:paraId="7C98A11E" w14:textId="77777777" w:rsidR="00FF6F97" w:rsidRDefault="00D83466">
      <w:pPr>
        <w:widowControl w:val="0"/>
        <w:tabs>
          <w:tab w:val="left" w:pos="567"/>
        </w:tabs>
        <w:rPr>
          <w:sz w:val="22"/>
          <w:szCs w:val="22"/>
          <w:u w:val="single"/>
        </w:rPr>
      </w:pPr>
      <w:r>
        <w:rPr>
          <w:b/>
          <w:sz w:val="22"/>
          <w:szCs w:val="22"/>
        </w:rPr>
        <w:t>Χρήση του Vimpat</w:t>
      </w:r>
    </w:p>
    <w:p w14:paraId="7C98A11F" w14:textId="77777777" w:rsidR="00FF6F97" w:rsidRDefault="00D83466">
      <w:pPr>
        <w:widowControl w:val="0"/>
        <w:numPr>
          <w:ilvl w:val="0"/>
          <w:numId w:val="48"/>
        </w:numPr>
        <w:tabs>
          <w:tab w:val="left" w:pos="567"/>
        </w:tabs>
        <w:rPr>
          <w:bCs/>
          <w:sz w:val="22"/>
          <w:szCs w:val="22"/>
        </w:rPr>
      </w:pPr>
      <w:r>
        <w:rPr>
          <w:bCs/>
          <w:sz w:val="22"/>
          <w:szCs w:val="22"/>
        </w:rPr>
        <w:t xml:space="preserve">Η έναρξη της θεραπείας με Vimpat μπορεί να γίνει: </w:t>
      </w:r>
    </w:p>
    <w:p w14:paraId="7C98A120" w14:textId="77777777" w:rsidR="00FF6F97" w:rsidRDefault="00D83466">
      <w:pPr>
        <w:widowControl w:val="0"/>
        <w:ind w:left="567"/>
        <w:rPr>
          <w:bCs/>
          <w:sz w:val="22"/>
          <w:szCs w:val="22"/>
        </w:rPr>
      </w:pPr>
      <w:r>
        <w:rPr>
          <w:bCs/>
          <w:sz w:val="22"/>
          <w:szCs w:val="22"/>
        </w:rPr>
        <w:t xml:space="preserve">- με χορήγηση του φαρμάκου από το στόμα ή </w:t>
      </w:r>
    </w:p>
    <w:p w14:paraId="7C98A121" w14:textId="77777777" w:rsidR="00FF6F97" w:rsidRDefault="00D83466">
      <w:pPr>
        <w:widowControl w:val="0"/>
        <w:ind w:left="567"/>
        <w:rPr>
          <w:bCs/>
          <w:sz w:val="22"/>
          <w:szCs w:val="22"/>
        </w:rPr>
      </w:pPr>
      <w:r>
        <w:rPr>
          <w:bCs/>
          <w:sz w:val="22"/>
          <w:szCs w:val="22"/>
        </w:rPr>
        <w:t>- με ενδοφλέβια χορήγηση (ορισμένες φορές αποκαλείται “ενδοφλέβια έγχυση”) όπου το φάρμακο χορηγείται στη φλέβα σας από ένα γιατρό ή νοσηλευτή. Χορηγείται σε διάστημα 15 έως 60 λεπτών.</w:t>
      </w:r>
    </w:p>
    <w:p w14:paraId="7C98A122" w14:textId="77777777" w:rsidR="00FF6F97" w:rsidRDefault="00D83466">
      <w:pPr>
        <w:widowControl w:val="0"/>
        <w:numPr>
          <w:ilvl w:val="0"/>
          <w:numId w:val="39"/>
        </w:numPr>
        <w:ind w:left="567" w:hanging="567"/>
        <w:rPr>
          <w:sz w:val="22"/>
          <w:szCs w:val="22"/>
        </w:rPr>
      </w:pPr>
      <w:r>
        <w:rPr>
          <w:bCs/>
          <w:sz w:val="22"/>
          <w:szCs w:val="22"/>
        </w:rPr>
        <w:t>Η ενδοφλέβια έγχυση συνήθως χρησιμοποιείται για σύντομο χρονικό διάστημα</w:t>
      </w:r>
      <w:r>
        <w:rPr>
          <w:sz w:val="22"/>
          <w:szCs w:val="22"/>
        </w:rPr>
        <w:t>, όταν το φάρμακο δεν μπορεί να ληφθεί από το στόμα.</w:t>
      </w:r>
    </w:p>
    <w:p w14:paraId="7C98A123" w14:textId="77777777" w:rsidR="00FF6F97" w:rsidRDefault="00D83466">
      <w:pPr>
        <w:widowControl w:val="0"/>
        <w:numPr>
          <w:ilvl w:val="0"/>
          <w:numId w:val="39"/>
        </w:numPr>
        <w:ind w:left="567" w:hanging="567"/>
        <w:rPr>
          <w:bCs/>
          <w:sz w:val="22"/>
          <w:szCs w:val="22"/>
        </w:rPr>
      </w:pPr>
      <w:r>
        <w:rPr>
          <w:sz w:val="22"/>
          <w:szCs w:val="22"/>
        </w:rPr>
        <w:t xml:space="preserve">Ο γιατρός θα αποφασίσει για πόσες ημέρες θα λάβετε τις εγχύσεις. Υπάρχει εμπειρία με την έγχυση Vimpat δύο φορές την ημέρα για διάστημα μέχρι 5 ημέρες. Για τη μακροχρόνια θεραπεία, διατίθενται τα δισκία και το σιρόπι Vimpat. </w:t>
      </w:r>
    </w:p>
    <w:p w14:paraId="7C98A124" w14:textId="77777777" w:rsidR="00FF6F97" w:rsidRDefault="00D83466">
      <w:pPr>
        <w:widowControl w:val="0"/>
        <w:tabs>
          <w:tab w:val="left" w:pos="567"/>
        </w:tabs>
        <w:rPr>
          <w:sz w:val="22"/>
          <w:szCs w:val="22"/>
        </w:rPr>
      </w:pPr>
      <w:r>
        <w:rPr>
          <w:sz w:val="22"/>
          <w:szCs w:val="22"/>
        </w:rPr>
        <w:t xml:space="preserve"> </w:t>
      </w:r>
    </w:p>
    <w:p w14:paraId="7C98A125" w14:textId="77777777" w:rsidR="00FF6F97" w:rsidRDefault="00D83466">
      <w:pPr>
        <w:widowControl w:val="0"/>
        <w:tabs>
          <w:tab w:val="left" w:pos="567"/>
        </w:tabs>
        <w:rPr>
          <w:sz w:val="22"/>
          <w:szCs w:val="22"/>
        </w:rPr>
      </w:pPr>
      <w:r>
        <w:rPr>
          <w:sz w:val="22"/>
          <w:szCs w:val="22"/>
        </w:rPr>
        <w:t xml:space="preserve">Όταν γίνει αλλαγή από την έγχυση στην από του στόματος χορήγηση (ή το αντίστροφο), η συνολική ποσότητα που παίρνετε ημερησίως και η συχνότητα παραμένουν ίδιες. </w:t>
      </w:r>
    </w:p>
    <w:p w14:paraId="7C98A126" w14:textId="77777777" w:rsidR="00FF6F97" w:rsidRDefault="00D83466">
      <w:pPr>
        <w:widowControl w:val="0"/>
        <w:numPr>
          <w:ilvl w:val="0"/>
          <w:numId w:val="40"/>
        </w:numPr>
        <w:ind w:left="567" w:hanging="567"/>
        <w:rPr>
          <w:sz w:val="22"/>
          <w:szCs w:val="22"/>
        </w:rPr>
      </w:pPr>
      <w:r>
        <w:rPr>
          <w:sz w:val="22"/>
          <w:szCs w:val="22"/>
        </w:rPr>
        <w:t>Χρησιμοποιείτε το Vimpat δύο φορές την ημέρα</w:t>
      </w:r>
      <w:r>
        <w:rPr>
          <w:bCs/>
          <w:sz w:val="22"/>
          <w:szCs w:val="22"/>
        </w:rPr>
        <w:t xml:space="preserve"> (με μεσοδιάστημα περίπου 12 ωρών)</w:t>
      </w:r>
      <w:r>
        <w:rPr>
          <w:sz w:val="22"/>
          <w:szCs w:val="22"/>
        </w:rPr>
        <w:t>.</w:t>
      </w:r>
    </w:p>
    <w:p w14:paraId="7C98A127" w14:textId="77777777" w:rsidR="00FF6F97" w:rsidRDefault="00D83466">
      <w:pPr>
        <w:widowControl w:val="0"/>
        <w:numPr>
          <w:ilvl w:val="0"/>
          <w:numId w:val="40"/>
        </w:numPr>
        <w:ind w:left="567" w:hanging="567"/>
        <w:rPr>
          <w:sz w:val="22"/>
          <w:szCs w:val="22"/>
        </w:rPr>
      </w:pPr>
      <w:r>
        <w:rPr>
          <w:sz w:val="22"/>
          <w:szCs w:val="22"/>
        </w:rPr>
        <w:t>Προσπαθήστε να το χρησιμοποιείτε περίπου την ίδια ώρα καθημερινά.</w:t>
      </w:r>
    </w:p>
    <w:p w14:paraId="7C98A128" w14:textId="77777777" w:rsidR="00FF6F97" w:rsidRDefault="00FF6F97">
      <w:pPr>
        <w:widowControl w:val="0"/>
        <w:tabs>
          <w:tab w:val="left" w:pos="567"/>
        </w:tabs>
        <w:rPr>
          <w:sz w:val="22"/>
          <w:szCs w:val="22"/>
        </w:rPr>
      </w:pPr>
    </w:p>
    <w:p w14:paraId="7C98A129" w14:textId="77777777" w:rsidR="00FF6F97" w:rsidRDefault="00D83466">
      <w:pPr>
        <w:widowControl w:val="0"/>
        <w:tabs>
          <w:tab w:val="left" w:pos="567"/>
        </w:tabs>
        <w:rPr>
          <w:b/>
          <w:sz w:val="22"/>
          <w:szCs w:val="22"/>
        </w:rPr>
      </w:pPr>
      <w:r>
        <w:rPr>
          <w:b/>
          <w:sz w:val="22"/>
          <w:szCs w:val="22"/>
        </w:rPr>
        <w:t>Πόσο να χρησιμοποιήσετε</w:t>
      </w:r>
    </w:p>
    <w:p w14:paraId="7C98A12A" w14:textId="77777777" w:rsidR="00FF6F97" w:rsidRDefault="00D83466">
      <w:pPr>
        <w:widowControl w:val="0"/>
        <w:tabs>
          <w:tab w:val="left" w:pos="567"/>
        </w:tabs>
        <w:rPr>
          <w:sz w:val="22"/>
          <w:szCs w:val="22"/>
        </w:rPr>
      </w:pPr>
      <w:r>
        <w:rPr>
          <w:sz w:val="22"/>
          <w:szCs w:val="22"/>
        </w:rPr>
        <w:t xml:space="preserve">Στη συνέχεια παρατίθενται οι φυσιολογικές συνιστώμενες δόσεις του Vimpat για διαφορετικές ηλικιακές ομάδες και βάρη. Ο γιατρός σας μπορεί να συνταγογραφήσει διαφορετική δόση αν έχετε </w:t>
      </w:r>
      <w:r>
        <w:rPr>
          <w:sz w:val="22"/>
          <w:szCs w:val="22"/>
        </w:rPr>
        <w:lastRenderedPageBreak/>
        <w:t>προβλήματα με τους νεφρούς ή το ήπαρ σας.</w:t>
      </w:r>
    </w:p>
    <w:p w14:paraId="7C98A12B" w14:textId="77777777" w:rsidR="00FF6F97" w:rsidRDefault="00FF6F97">
      <w:pPr>
        <w:widowControl w:val="0"/>
        <w:tabs>
          <w:tab w:val="left" w:pos="567"/>
        </w:tabs>
        <w:rPr>
          <w:sz w:val="22"/>
          <w:szCs w:val="22"/>
        </w:rPr>
      </w:pPr>
    </w:p>
    <w:p w14:paraId="7C98A12C" w14:textId="77777777" w:rsidR="00FF6F97" w:rsidRDefault="00D83466">
      <w:pPr>
        <w:rPr>
          <w:sz w:val="22"/>
          <w:szCs w:val="22"/>
          <w:lang w:eastAsia="en-US"/>
        </w:rPr>
      </w:pPr>
      <w:r>
        <w:rPr>
          <w:b/>
          <w:sz w:val="22"/>
          <w:szCs w:val="22"/>
        </w:rPr>
        <w:t>Έφηβοι και παιδιά με βάρος μεγαλύτερο ή ίσο με 50 kg και ενήλικες</w:t>
      </w:r>
    </w:p>
    <w:p w14:paraId="7C98A12D" w14:textId="77777777" w:rsidR="00FF6F97" w:rsidRDefault="00D83466">
      <w:pPr>
        <w:pStyle w:val="Date"/>
        <w:rPr>
          <w:szCs w:val="22"/>
          <w:u w:val="single"/>
          <w:lang w:val="el-GR"/>
        </w:rPr>
      </w:pPr>
      <w:r>
        <w:rPr>
          <w:szCs w:val="22"/>
          <w:u w:val="single"/>
          <w:lang w:val="el-GR"/>
        </w:rPr>
        <w:t>Όταν χρησιμοποιείτε το Vimpat μόνο του</w:t>
      </w:r>
    </w:p>
    <w:p w14:paraId="7C98A12E" w14:textId="77777777" w:rsidR="00FF6F97" w:rsidRDefault="00D83466">
      <w:pPr>
        <w:widowControl w:val="0"/>
        <w:numPr>
          <w:ilvl w:val="1"/>
          <w:numId w:val="39"/>
        </w:numPr>
        <w:tabs>
          <w:tab w:val="left" w:pos="567"/>
        </w:tabs>
        <w:rPr>
          <w:sz w:val="22"/>
          <w:szCs w:val="22"/>
        </w:rPr>
      </w:pPr>
      <w:r>
        <w:rPr>
          <w:sz w:val="22"/>
          <w:szCs w:val="22"/>
        </w:rPr>
        <w:t xml:space="preserve">Η συνήθης δόση έναρξης του Vimpat είναι 50 mg, 2 φορές την ημέρα </w:t>
      </w:r>
    </w:p>
    <w:p w14:paraId="7C98A12F" w14:textId="77777777" w:rsidR="00FF6F97" w:rsidRDefault="00D83466">
      <w:pPr>
        <w:widowControl w:val="0"/>
        <w:numPr>
          <w:ilvl w:val="1"/>
          <w:numId w:val="39"/>
        </w:numPr>
        <w:tabs>
          <w:tab w:val="left" w:pos="567"/>
        </w:tabs>
        <w:rPr>
          <w:sz w:val="22"/>
          <w:szCs w:val="22"/>
        </w:rPr>
      </w:pPr>
      <w:r>
        <w:rPr>
          <w:sz w:val="22"/>
          <w:szCs w:val="22"/>
        </w:rPr>
        <w:t>Η θεραπεία με Vimpat μπορεί επίσης να ξεκινήσει με μια δόση των 100 mg Vimpat, 2 φορές την ημέρα.</w:t>
      </w:r>
    </w:p>
    <w:p w14:paraId="7C98A130" w14:textId="77777777" w:rsidR="00FF6F97" w:rsidRDefault="00FF6F97">
      <w:pPr>
        <w:widowControl w:val="0"/>
        <w:tabs>
          <w:tab w:val="left" w:pos="567"/>
        </w:tabs>
        <w:rPr>
          <w:sz w:val="22"/>
          <w:szCs w:val="22"/>
        </w:rPr>
      </w:pPr>
    </w:p>
    <w:p w14:paraId="7C98A131" w14:textId="77777777" w:rsidR="00FF6F97" w:rsidRDefault="00D83466">
      <w:pPr>
        <w:widowControl w:val="0"/>
        <w:numPr>
          <w:ilvl w:val="1"/>
          <w:numId w:val="39"/>
        </w:numPr>
        <w:tabs>
          <w:tab w:val="left" w:pos="567"/>
        </w:tabs>
        <w:rPr>
          <w:sz w:val="22"/>
          <w:szCs w:val="22"/>
        </w:rPr>
      </w:pPr>
      <w:r>
        <w:rPr>
          <w:sz w:val="22"/>
          <w:szCs w:val="22"/>
        </w:rPr>
        <w:t>Ο γιατρός σας μπορεί να αυξήσει τη δις ημερησίως χορηγούμενη δόση σας κάθε εβδομάδα ανά 50 mg, μέχρι να φθάσετε τη δόση συντήρησης των 100 mg έως 300 mg, 2 φορές την ημέρα.</w:t>
      </w:r>
    </w:p>
    <w:p w14:paraId="7C98A132" w14:textId="77777777" w:rsidR="00FF6F97" w:rsidRDefault="00FF6F97">
      <w:pPr>
        <w:widowControl w:val="0"/>
        <w:numPr>
          <w:ilvl w:val="12"/>
          <w:numId w:val="0"/>
        </w:numPr>
        <w:tabs>
          <w:tab w:val="left" w:pos="567"/>
        </w:tabs>
        <w:rPr>
          <w:sz w:val="22"/>
          <w:szCs w:val="22"/>
        </w:rPr>
      </w:pPr>
    </w:p>
    <w:p w14:paraId="7C98A133" w14:textId="77777777" w:rsidR="00FF6F97" w:rsidRDefault="00D83466">
      <w:pPr>
        <w:widowControl w:val="0"/>
        <w:tabs>
          <w:tab w:val="left" w:pos="567"/>
        </w:tabs>
        <w:rPr>
          <w:sz w:val="22"/>
          <w:szCs w:val="22"/>
          <w:u w:val="single"/>
        </w:rPr>
      </w:pPr>
      <w:r>
        <w:rPr>
          <w:sz w:val="22"/>
          <w:szCs w:val="22"/>
          <w:u w:val="single"/>
        </w:rPr>
        <w:t xml:space="preserve">Όταν παίρνετε το Vimpat </w:t>
      </w:r>
      <w:bookmarkStart w:id="163" w:name="_Hlk86158418"/>
      <w:r>
        <w:rPr>
          <w:sz w:val="22"/>
          <w:szCs w:val="22"/>
          <w:u w:val="single"/>
        </w:rPr>
        <w:t>σε συνδυασμό με άλλα αντιεπιληπτικά φάρμακα</w:t>
      </w:r>
      <w:bookmarkEnd w:id="163"/>
    </w:p>
    <w:p w14:paraId="7C98A134" w14:textId="77777777" w:rsidR="00FF6F97" w:rsidRDefault="00D83466">
      <w:pPr>
        <w:widowControl w:val="0"/>
        <w:numPr>
          <w:ilvl w:val="1"/>
          <w:numId w:val="39"/>
        </w:numPr>
        <w:tabs>
          <w:tab w:val="left" w:pos="567"/>
        </w:tabs>
        <w:rPr>
          <w:sz w:val="22"/>
          <w:szCs w:val="22"/>
        </w:rPr>
      </w:pPr>
      <w:r>
        <w:rPr>
          <w:sz w:val="22"/>
          <w:szCs w:val="22"/>
        </w:rPr>
        <w:t>Η συνήθης δόση έναρξης του Vimpat είναι 50 mg, 2 φορές την ημέρα.</w:t>
      </w:r>
    </w:p>
    <w:p w14:paraId="7C98A135" w14:textId="77777777" w:rsidR="00FF6F97" w:rsidRDefault="00FF6F97">
      <w:pPr>
        <w:widowControl w:val="0"/>
        <w:tabs>
          <w:tab w:val="left" w:pos="567"/>
        </w:tabs>
        <w:rPr>
          <w:sz w:val="22"/>
          <w:szCs w:val="22"/>
        </w:rPr>
      </w:pPr>
    </w:p>
    <w:p w14:paraId="7C98A136" w14:textId="77777777" w:rsidR="00FF6F97" w:rsidRDefault="00D83466">
      <w:pPr>
        <w:widowControl w:val="0"/>
        <w:numPr>
          <w:ilvl w:val="1"/>
          <w:numId w:val="39"/>
        </w:numPr>
        <w:tabs>
          <w:tab w:val="left" w:pos="567"/>
        </w:tabs>
        <w:rPr>
          <w:sz w:val="22"/>
          <w:szCs w:val="22"/>
        </w:rPr>
      </w:pPr>
      <w:r>
        <w:rPr>
          <w:sz w:val="22"/>
          <w:szCs w:val="22"/>
        </w:rPr>
        <w:t>Ο γιατρός σας μπορεί να αυξήσει τη δις ημερησίως χορηγούμενη δόση σας κάθε εβδομάδα ανά 50 mg, μέχρι να φθάσετε τη δόση συντήρησης των 100 mg έως 200 mg, 2 φορές την ημέρα.</w:t>
      </w:r>
    </w:p>
    <w:p w14:paraId="7C98A137" w14:textId="77777777" w:rsidR="00FF6F97" w:rsidRDefault="00FF6F97">
      <w:pPr>
        <w:widowControl w:val="0"/>
        <w:tabs>
          <w:tab w:val="left" w:pos="567"/>
        </w:tabs>
        <w:rPr>
          <w:sz w:val="22"/>
          <w:szCs w:val="22"/>
        </w:rPr>
      </w:pPr>
    </w:p>
    <w:p w14:paraId="7C98A138" w14:textId="77777777" w:rsidR="00FF6F97" w:rsidRDefault="00D83466">
      <w:pPr>
        <w:widowControl w:val="0"/>
        <w:numPr>
          <w:ilvl w:val="1"/>
          <w:numId w:val="39"/>
        </w:numPr>
        <w:tabs>
          <w:tab w:val="left" w:pos="567"/>
        </w:tabs>
        <w:rPr>
          <w:sz w:val="22"/>
          <w:szCs w:val="22"/>
        </w:rPr>
      </w:pPr>
      <w:r>
        <w:rPr>
          <w:sz w:val="22"/>
          <w:szCs w:val="22"/>
        </w:rPr>
        <w:t xml:space="preserve">Εάν έχετε βάρος μεγαλύτερο ή ίσο με 50 kg, ο γιατρός σας μπορεί να αποφασίσει να ξεκινήσει τη θεραπεία με Vimpat χορηγώντας μία εφάπαξ δόση “φόρτισης” των 200 mg. Μετά από 12 ώρες, μπορείτε να ξεκινήσετε την τρέχουσα δόση συντήρησης. </w:t>
      </w:r>
    </w:p>
    <w:p w14:paraId="7C98A139" w14:textId="77777777" w:rsidR="00FF6F97" w:rsidRDefault="00FF6F97">
      <w:pPr>
        <w:widowControl w:val="0"/>
        <w:numPr>
          <w:ilvl w:val="12"/>
          <w:numId w:val="0"/>
        </w:numPr>
        <w:tabs>
          <w:tab w:val="left" w:pos="567"/>
        </w:tabs>
        <w:rPr>
          <w:sz w:val="22"/>
          <w:szCs w:val="22"/>
        </w:rPr>
      </w:pPr>
    </w:p>
    <w:p w14:paraId="7C98A13A" w14:textId="77777777" w:rsidR="00FF6F97" w:rsidRDefault="00D83466">
      <w:pPr>
        <w:rPr>
          <w:sz w:val="22"/>
          <w:szCs w:val="20"/>
        </w:rPr>
      </w:pPr>
      <w:r>
        <w:rPr>
          <w:b/>
          <w:sz w:val="22"/>
          <w:szCs w:val="22"/>
        </w:rPr>
        <w:t>Παιδιά και έφηβοι με βάρος μικρότερο των 50 kg</w:t>
      </w:r>
    </w:p>
    <w:p w14:paraId="7C98A13B" w14:textId="77777777" w:rsidR="00FF6F97" w:rsidRDefault="00D83466">
      <w:pPr>
        <w:pStyle w:val="Date"/>
        <w:rPr>
          <w:bCs/>
          <w:szCs w:val="22"/>
          <w:lang w:val="el-GR"/>
        </w:rPr>
      </w:pPr>
      <w:r>
        <w:rPr>
          <w:bCs/>
          <w:szCs w:val="22"/>
          <w:lang w:val="el-GR"/>
        </w:rPr>
        <w:t xml:space="preserve">- </w:t>
      </w:r>
      <w:r>
        <w:rPr>
          <w:bCs/>
          <w:i/>
          <w:iCs/>
          <w:szCs w:val="22"/>
          <w:lang w:val="el-GR"/>
        </w:rPr>
        <w:t>Για τη θεραπεία της επιληπτικής κρίσης εστιακής έναρξης</w:t>
      </w:r>
      <w:r>
        <w:rPr>
          <w:bCs/>
          <w:szCs w:val="22"/>
          <w:lang w:val="el-GR"/>
        </w:rPr>
        <w:t>: Επισημαίνεται ότι το Vimpat δεν συνιστάται για παιδιά ηλικίας κάτω των 2 ετών.</w:t>
      </w:r>
    </w:p>
    <w:p w14:paraId="7C98A13C" w14:textId="77777777" w:rsidR="00FF6F97" w:rsidRDefault="00D83466">
      <w:pPr>
        <w:pStyle w:val="Date"/>
        <w:rPr>
          <w:bCs/>
          <w:szCs w:val="22"/>
          <w:lang w:val="el-GR"/>
        </w:rPr>
      </w:pPr>
      <w:r>
        <w:rPr>
          <w:bCs/>
          <w:szCs w:val="22"/>
          <w:lang w:val="el-GR"/>
        </w:rPr>
        <w:t xml:space="preserve">- </w:t>
      </w:r>
      <w:r>
        <w:rPr>
          <w:bCs/>
          <w:i/>
          <w:iCs/>
          <w:szCs w:val="22"/>
          <w:lang w:val="el-GR"/>
        </w:rPr>
        <w:t>Για τη θεραπεία των πρωτογενώς γενικευμένων τονικο-κλονικών επιληπτικών κρίσεων</w:t>
      </w:r>
      <w:r>
        <w:rPr>
          <w:bCs/>
          <w:szCs w:val="22"/>
          <w:lang w:val="el-GR"/>
        </w:rPr>
        <w:t>: Επισημαίνεται ότι το Vimpat δεν συνιστάται για παιδιά ηλικίας κάτω των 4 ετών.</w:t>
      </w:r>
    </w:p>
    <w:p w14:paraId="7C98A13D" w14:textId="77777777" w:rsidR="00FF6F97" w:rsidRDefault="00FF6F97">
      <w:pPr>
        <w:widowControl w:val="0"/>
        <w:tabs>
          <w:tab w:val="left" w:pos="567"/>
        </w:tabs>
        <w:rPr>
          <w:b/>
          <w:sz w:val="22"/>
          <w:szCs w:val="22"/>
        </w:rPr>
      </w:pPr>
    </w:p>
    <w:p w14:paraId="7C98A13E" w14:textId="77777777" w:rsidR="00FF6F97" w:rsidRDefault="00D83466">
      <w:pPr>
        <w:widowControl w:val="0"/>
        <w:numPr>
          <w:ilvl w:val="12"/>
          <w:numId w:val="0"/>
        </w:numPr>
        <w:tabs>
          <w:tab w:val="left" w:pos="567"/>
        </w:tabs>
        <w:rPr>
          <w:sz w:val="22"/>
          <w:szCs w:val="22"/>
          <w:u w:val="single"/>
        </w:rPr>
      </w:pPr>
      <w:r>
        <w:rPr>
          <w:sz w:val="22"/>
          <w:szCs w:val="22"/>
          <w:u w:val="single"/>
        </w:rPr>
        <w:t>Όταν χρησιμοποιείτε το Vimpat μόνο του</w:t>
      </w:r>
    </w:p>
    <w:p w14:paraId="7C98A13F" w14:textId="77777777" w:rsidR="00FF6F97" w:rsidRDefault="00D83466">
      <w:pPr>
        <w:widowControl w:val="0"/>
        <w:numPr>
          <w:ilvl w:val="1"/>
          <w:numId w:val="39"/>
        </w:numPr>
        <w:tabs>
          <w:tab w:val="left" w:pos="567"/>
        </w:tabs>
        <w:rPr>
          <w:sz w:val="22"/>
          <w:szCs w:val="22"/>
        </w:rPr>
      </w:pPr>
      <w:r>
        <w:rPr>
          <w:sz w:val="22"/>
          <w:szCs w:val="22"/>
        </w:rPr>
        <w:t>Ο γιατρός σας θα αποφασίσει τη δόση του Vimpat με βάση το σωματικό βάρος σας.</w:t>
      </w:r>
    </w:p>
    <w:p w14:paraId="7C98A140" w14:textId="77777777" w:rsidR="00FF6F97" w:rsidRDefault="00FF6F97">
      <w:pPr>
        <w:widowControl w:val="0"/>
        <w:numPr>
          <w:ilvl w:val="12"/>
          <w:numId w:val="0"/>
        </w:numPr>
        <w:tabs>
          <w:tab w:val="left" w:pos="567"/>
        </w:tabs>
        <w:rPr>
          <w:sz w:val="22"/>
          <w:szCs w:val="22"/>
        </w:rPr>
      </w:pPr>
    </w:p>
    <w:p w14:paraId="7C98A141" w14:textId="77777777" w:rsidR="00FF6F97" w:rsidRDefault="00D83466">
      <w:pPr>
        <w:keepNext/>
        <w:keepLines/>
        <w:widowControl w:val="0"/>
        <w:numPr>
          <w:ilvl w:val="1"/>
          <w:numId w:val="39"/>
        </w:numPr>
        <w:tabs>
          <w:tab w:val="left" w:pos="567"/>
        </w:tabs>
        <w:rPr>
          <w:sz w:val="22"/>
          <w:szCs w:val="22"/>
        </w:rPr>
      </w:pPr>
      <w:r>
        <w:rPr>
          <w:sz w:val="22"/>
          <w:szCs w:val="22"/>
        </w:rPr>
        <w:t xml:space="preserve">Η συνήθης δόση έναρξης είναι 1 mg (0,1 ml), για κάθε χιλιόγραμμο (kg) βάρους σώματος, δύο φορές την ημέρα. </w:t>
      </w:r>
    </w:p>
    <w:p w14:paraId="7C98A142" w14:textId="77777777" w:rsidR="00FF6F97" w:rsidRDefault="00FF6F97">
      <w:pPr>
        <w:pStyle w:val="ListParagraph"/>
        <w:rPr>
          <w:sz w:val="22"/>
          <w:szCs w:val="22"/>
        </w:rPr>
      </w:pPr>
    </w:p>
    <w:p w14:paraId="7C98A143" w14:textId="77777777" w:rsidR="00FF6F97" w:rsidRDefault="00D83466">
      <w:pPr>
        <w:widowControl w:val="0"/>
        <w:numPr>
          <w:ilvl w:val="1"/>
          <w:numId w:val="39"/>
        </w:numPr>
        <w:tabs>
          <w:tab w:val="left" w:pos="567"/>
        </w:tabs>
        <w:rPr>
          <w:sz w:val="22"/>
          <w:szCs w:val="22"/>
        </w:rPr>
      </w:pPr>
      <w:r>
        <w:rPr>
          <w:sz w:val="22"/>
          <w:szCs w:val="22"/>
        </w:rPr>
        <w:t xml:space="preserve">Στη συνέχεια, ο γιατρός σας μπορεί να αυξήσει τη δις ημερησίως χορηγούμενη δόση σας κάθε εβδομάδα ανά 1 mg (0,1 ml), για κάθε kg βάρους σώματος μέχρι να φθάσετε στην δόση συντήρησης. </w:t>
      </w:r>
    </w:p>
    <w:p w14:paraId="7C98A144" w14:textId="77777777" w:rsidR="00FF6F97" w:rsidRDefault="00FF6F97">
      <w:pPr>
        <w:widowControl w:val="0"/>
        <w:tabs>
          <w:tab w:val="left" w:pos="567"/>
        </w:tabs>
        <w:rPr>
          <w:sz w:val="22"/>
          <w:szCs w:val="22"/>
        </w:rPr>
      </w:pPr>
    </w:p>
    <w:p w14:paraId="7C98A145" w14:textId="77777777" w:rsidR="00FF6F97" w:rsidRDefault="00D83466">
      <w:pPr>
        <w:widowControl w:val="0"/>
        <w:tabs>
          <w:tab w:val="left" w:pos="567"/>
        </w:tabs>
        <w:rPr>
          <w:sz w:val="22"/>
          <w:szCs w:val="22"/>
        </w:rPr>
      </w:pPr>
      <w:r>
        <w:rPr>
          <w:sz w:val="22"/>
          <w:szCs w:val="22"/>
        </w:rPr>
        <w:t>Παρακάτω παρέχονται διαγράμματα δοσολογιών συμπεριλαμβανομένης της μέγιστης συνιστώμενης δόσης – μόνο για πληροφόρηση. Ο γιατρός σας θα βρει τη σωστή δόση για εσάς.</w:t>
      </w:r>
    </w:p>
    <w:p w14:paraId="7C98A146" w14:textId="77777777" w:rsidR="00FF6F97" w:rsidRDefault="00FF6F97">
      <w:pPr>
        <w:keepNext/>
        <w:rPr>
          <w:b/>
          <w:sz w:val="22"/>
          <w:szCs w:val="20"/>
          <w:lang w:eastAsia="en-US"/>
        </w:rPr>
      </w:pPr>
      <w:bookmarkStart w:id="164" w:name="_Hlk64215880"/>
    </w:p>
    <w:p w14:paraId="7C98A147" w14:textId="77777777" w:rsidR="00FF6F97" w:rsidRDefault="00D83466">
      <w:pPr>
        <w:keepNext/>
        <w:rPr>
          <w:b/>
          <w:sz w:val="22"/>
          <w:szCs w:val="20"/>
          <w:lang w:eastAsia="en-US"/>
        </w:rPr>
      </w:pPr>
      <w:r>
        <w:rPr>
          <w:b/>
          <w:bCs/>
          <w:sz w:val="22"/>
          <w:szCs w:val="22"/>
        </w:rPr>
        <w:t>Να χρησιμοποιείται δύο φορές την ημέρα</w:t>
      </w:r>
      <w:r>
        <w:rPr>
          <w:sz w:val="22"/>
          <w:szCs w:val="20"/>
          <w:lang w:eastAsia="en-US"/>
        </w:rPr>
        <w:t xml:space="preserve"> για παιδιά από 2 ετών με </w:t>
      </w:r>
      <w:r>
        <w:rPr>
          <w:b/>
          <w:sz w:val="22"/>
          <w:szCs w:val="20"/>
          <w:lang w:eastAsia="en-US"/>
        </w:rPr>
        <w:t>βάρος από 10 kg έως μικρότερο των 40 kg</w:t>
      </w:r>
    </w:p>
    <w:p w14:paraId="7C98A148" w14:textId="77777777" w:rsidR="00FF6F97" w:rsidRDefault="00FF6F97">
      <w:pPr>
        <w:keepNext/>
        <w:rPr>
          <w:b/>
          <w:sz w:val="22"/>
          <w:szCs w:val="20"/>
          <w:lang w:eastAsia="en-US"/>
        </w:rPr>
      </w:pPr>
    </w:p>
    <w:tbl>
      <w:tblPr>
        <w:tblW w:w="863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0"/>
        <w:gridCol w:w="1180"/>
        <w:gridCol w:w="1135"/>
        <w:gridCol w:w="1181"/>
        <w:gridCol w:w="1153"/>
        <w:gridCol w:w="1181"/>
        <w:gridCol w:w="1420"/>
      </w:tblGrid>
      <w:tr w:rsidR="00FF6F97" w14:paraId="7C98A15D" w14:textId="77777777">
        <w:trPr>
          <w:trHeight w:val="1265"/>
        </w:trPr>
        <w:tc>
          <w:tcPr>
            <w:tcW w:w="1380" w:type="dxa"/>
            <w:shd w:val="clear" w:color="auto" w:fill="auto"/>
          </w:tcPr>
          <w:bookmarkEnd w:id="164"/>
          <w:p w14:paraId="7C98A149" w14:textId="77777777" w:rsidR="00FF6F97" w:rsidRDefault="00D83466">
            <w:pPr>
              <w:keepNext/>
              <w:keepLines/>
              <w:rPr>
                <w:sz w:val="22"/>
                <w:szCs w:val="22"/>
                <w:lang w:eastAsia="en-US"/>
              </w:rPr>
            </w:pPr>
            <w:r>
              <w:rPr>
                <w:sz w:val="22"/>
                <w:szCs w:val="22"/>
                <w:lang w:eastAsia="en-US"/>
              </w:rPr>
              <w:t>Βάρος</w:t>
            </w:r>
          </w:p>
        </w:tc>
        <w:tc>
          <w:tcPr>
            <w:tcW w:w="1180" w:type="dxa"/>
            <w:tcBorders>
              <w:top w:val="single" w:sz="4" w:space="0" w:color="auto"/>
              <w:left w:val="single" w:sz="4" w:space="0" w:color="auto"/>
              <w:bottom w:val="single" w:sz="4" w:space="0" w:color="auto"/>
              <w:right w:val="single" w:sz="4" w:space="0" w:color="auto"/>
            </w:tcBorders>
          </w:tcPr>
          <w:p w14:paraId="7C98A14A" w14:textId="77777777" w:rsidR="00FF6F97" w:rsidRDefault="00D83466">
            <w:pPr>
              <w:pStyle w:val="Date"/>
              <w:keepNext/>
              <w:keepLines/>
              <w:rPr>
                <w:lang w:val="el-GR"/>
              </w:rPr>
            </w:pPr>
            <w:r>
              <w:rPr>
                <w:lang w:val="el-GR"/>
              </w:rPr>
              <w:t>Εβδομάδα 1</w:t>
            </w:r>
          </w:p>
          <w:p w14:paraId="7C98A14B" w14:textId="77777777" w:rsidR="00FF6F97" w:rsidRDefault="00D83466">
            <w:pPr>
              <w:pStyle w:val="Date"/>
              <w:keepNext/>
              <w:keepLines/>
              <w:rPr>
                <w:lang w:val="el-GR"/>
              </w:rPr>
            </w:pPr>
            <w:r>
              <w:rPr>
                <w:lang w:val="el-GR"/>
              </w:rPr>
              <w:t xml:space="preserve">Δόση έναρξης: </w:t>
            </w:r>
          </w:p>
          <w:p w14:paraId="7C98A14C" w14:textId="77777777" w:rsidR="00FF6F97" w:rsidRDefault="00D83466">
            <w:pPr>
              <w:pStyle w:val="Date"/>
              <w:keepNext/>
              <w:keepLines/>
              <w:rPr>
                <w:lang w:val="el-GR"/>
              </w:rPr>
            </w:pPr>
            <w:r>
              <w:rPr>
                <w:lang w:val="el-GR"/>
              </w:rPr>
              <w:t>0,1 ml/kg</w:t>
            </w:r>
          </w:p>
          <w:p w14:paraId="7C98A14D" w14:textId="77777777" w:rsidR="00FF6F97" w:rsidRDefault="00FF6F97">
            <w:pPr>
              <w:keepNext/>
              <w:keepLines/>
              <w:rPr>
                <w:sz w:val="22"/>
                <w:szCs w:val="22"/>
                <w:lang w:eastAsia="en-US"/>
              </w:rPr>
            </w:pP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7C98A14E" w14:textId="77777777" w:rsidR="00FF6F97" w:rsidRDefault="00D83466">
            <w:pPr>
              <w:pStyle w:val="Date"/>
              <w:keepNext/>
              <w:keepLines/>
              <w:rPr>
                <w:lang w:val="el-GR"/>
              </w:rPr>
            </w:pPr>
            <w:r>
              <w:rPr>
                <w:lang w:val="el-GR"/>
              </w:rPr>
              <w:t>Εβδομάδα 2</w:t>
            </w:r>
          </w:p>
          <w:p w14:paraId="7C98A14F" w14:textId="77777777" w:rsidR="00FF6F97" w:rsidRDefault="00D83466">
            <w:pPr>
              <w:pStyle w:val="Date"/>
              <w:keepNext/>
              <w:keepLines/>
              <w:rPr>
                <w:lang w:val="el-GR"/>
              </w:rPr>
            </w:pPr>
            <w:r>
              <w:rPr>
                <w:lang w:val="el-GR"/>
              </w:rPr>
              <w:t xml:space="preserve">0,2 ml/kg </w:t>
            </w:r>
          </w:p>
          <w:p w14:paraId="7C98A150" w14:textId="77777777" w:rsidR="00FF6F97" w:rsidRDefault="00FF6F97">
            <w:pPr>
              <w:keepNext/>
              <w:keepLines/>
              <w:rPr>
                <w:sz w:val="22"/>
                <w:szCs w:val="22"/>
                <w:lang w:eastAsia="en-US"/>
              </w:rPr>
            </w:pPr>
          </w:p>
        </w:tc>
        <w:tc>
          <w:tcPr>
            <w:tcW w:w="1181" w:type="dxa"/>
            <w:tcBorders>
              <w:top w:val="single" w:sz="4" w:space="0" w:color="auto"/>
              <w:left w:val="single" w:sz="4" w:space="0" w:color="auto"/>
              <w:bottom w:val="single" w:sz="4" w:space="0" w:color="auto"/>
              <w:right w:val="single" w:sz="4" w:space="0" w:color="auto"/>
            </w:tcBorders>
          </w:tcPr>
          <w:p w14:paraId="7C98A151" w14:textId="77777777" w:rsidR="00FF6F97" w:rsidRDefault="00D83466">
            <w:pPr>
              <w:pStyle w:val="Date"/>
              <w:keepNext/>
              <w:keepLines/>
              <w:rPr>
                <w:lang w:val="el-GR"/>
              </w:rPr>
            </w:pPr>
            <w:r>
              <w:rPr>
                <w:lang w:val="el-GR"/>
              </w:rPr>
              <w:t>Εβδομάδα 3</w:t>
            </w:r>
          </w:p>
          <w:p w14:paraId="7C98A152" w14:textId="77777777" w:rsidR="00FF6F97" w:rsidRDefault="00D83466">
            <w:pPr>
              <w:pStyle w:val="Date"/>
              <w:keepNext/>
              <w:keepLines/>
              <w:rPr>
                <w:lang w:val="el-GR"/>
              </w:rPr>
            </w:pPr>
            <w:r>
              <w:rPr>
                <w:lang w:val="el-GR"/>
              </w:rPr>
              <w:t>0,3 ml/kg</w:t>
            </w:r>
          </w:p>
          <w:p w14:paraId="7C98A153" w14:textId="77777777" w:rsidR="00FF6F97" w:rsidRDefault="00FF6F97">
            <w:pPr>
              <w:keepNext/>
              <w:keepLines/>
              <w:rPr>
                <w:sz w:val="22"/>
                <w:szCs w:val="22"/>
                <w:lang w:eastAsia="en-US"/>
              </w:rPr>
            </w:pPr>
          </w:p>
        </w:tc>
        <w:tc>
          <w:tcPr>
            <w:tcW w:w="1153" w:type="dxa"/>
            <w:tcBorders>
              <w:top w:val="single" w:sz="4" w:space="0" w:color="auto"/>
              <w:left w:val="single" w:sz="4" w:space="0" w:color="auto"/>
              <w:bottom w:val="single" w:sz="4" w:space="0" w:color="auto"/>
              <w:right w:val="single" w:sz="4" w:space="0" w:color="auto"/>
            </w:tcBorders>
          </w:tcPr>
          <w:p w14:paraId="7C98A154" w14:textId="77777777" w:rsidR="00FF6F97" w:rsidRDefault="00D83466">
            <w:pPr>
              <w:pStyle w:val="Date"/>
              <w:keepNext/>
              <w:keepLines/>
              <w:rPr>
                <w:lang w:val="el-GR"/>
              </w:rPr>
            </w:pPr>
            <w:r>
              <w:rPr>
                <w:lang w:val="el-GR"/>
              </w:rPr>
              <w:t>Εβδομάδα 4</w:t>
            </w:r>
          </w:p>
          <w:p w14:paraId="7C98A155" w14:textId="77777777" w:rsidR="00FF6F97" w:rsidRDefault="00D83466">
            <w:pPr>
              <w:pStyle w:val="Date"/>
              <w:keepNext/>
              <w:keepLines/>
              <w:rPr>
                <w:lang w:val="el-GR"/>
              </w:rPr>
            </w:pPr>
            <w:r>
              <w:rPr>
                <w:lang w:val="el-GR"/>
              </w:rPr>
              <w:t>0,4 ml/kg</w:t>
            </w:r>
          </w:p>
          <w:p w14:paraId="7C98A156" w14:textId="77777777" w:rsidR="00FF6F97" w:rsidRDefault="00FF6F97">
            <w:pPr>
              <w:keepNext/>
              <w:keepLines/>
              <w:rPr>
                <w:sz w:val="22"/>
                <w:szCs w:val="22"/>
                <w:lang w:eastAsia="en-US"/>
              </w:rPr>
            </w:pPr>
          </w:p>
        </w:tc>
        <w:tc>
          <w:tcPr>
            <w:tcW w:w="1181" w:type="dxa"/>
            <w:tcBorders>
              <w:top w:val="single" w:sz="4" w:space="0" w:color="auto"/>
              <w:left w:val="single" w:sz="4" w:space="0" w:color="auto"/>
              <w:bottom w:val="single" w:sz="4" w:space="0" w:color="auto"/>
              <w:right w:val="single" w:sz="4" w:space="0" w:color="auto"/>
            </w:tcBorders>
          </w:tcPr>
          <w:p w14:paraId="7C98A157" w14:textId="77777777" w:rsidR="00FF6F97" w:rsidRDefault="00D83466">
            <w:pPr>
              <w:pStyle w:val="Date"/>
              <w:keepNext/>
              <w:keepLines/>
              <w:rPr>
                <w:lang w:val="el-GR"/>
              </w:rPr>
            </w:pPr>
            <w:r>
              <w:rPr>
                <w:lang w:val="el-GR"/>
              </w:rPr>
              <w:t>Εβδομάδα 5</w:t>
            </w:r>
          </w:p>
          <w:p w14:paraId="7C98A158" w14:textId="77777777" w:rsidR="00FF6F97" w:rsidRDefault="00D83466">
            <w:pPr>
              <w:pStyle w:val="Date"/>
              <w:keepNext/>
              <w:keepLines/>
              <w:rPr>
                <w:lang w:val="el-GR"/>
              </w:rPr>
            </w:pPr>
            <w:r>
              <w:rPr>
                <w:lang w:val="el-GR"/>
              </w:rPr>
              <w:t>0,5 ml/kg</w:t>
            </w:r>
          </w:p>
          <w:p w14:paraId="7C98A159" w14:textId="77777777" w:rsidR="00FF6F97" w:rsidRDefault="00FF6F97">
            <w:pPr>
              <w:keepNext/>
              <w:keepLines/>
              <w:rPr>
                <w:sz w:val="22"/>
                <w:szCs w:val="22"/>
                <w:lang w:eastAsia="en-US"/>
              </w:rPr>
            </w:pPr>
          </w:p>
        </w:tc>
        <w:tc>
          <w:tcPr>
            <w:tcW w:w="1420" w:type="dxa"/>
            <w:tcBorders>
              <w:top w:val="single" w:sz="4" w:space="0" w:color="auto"/>
              <w:left w:val="single" w:sz="4" w:space="0" w:color="auto"/>
              <w:bottom w:val="single" w:sz="4" w:space="0" w:color="auto"/>
              <w:right w:val="single" w:sz="4" w:space="0" w:color="auto"/>
            </w:tcBorders>
          </w:tcPr>
          <w:p w14:paraId="7C98A15A" w14:textId="77777777" w:rsidR="00FF6F97" w:rsidRDefault="00D83466">
            <w:pPr>
              <w:pStyle w:val="Date"/>
              <w:keepNext/>
              <w:keepLines/>
              <w:rPr>
                <w:lang w:val="el-GR"/>
              </w:rPr>
            </w:pPr>
            <w:r>
              <w:rPr>
                <w:lang w:val="el-GR"/>
              </w:rPr>
              <w:t>Εβδομάδα 6</w:t>
            </w:r>
          </w:p>
          <w:p w14:paraId="7C98A15B" w14:textId="77777777" w:rsidR="00FF6F97" w:rsidRDefault="00D83466">
            <w:pPr>
              <w:pStyle w:val="Date"/>
              <w:keepNext/>
              <w:keepLines/>
              <w:rPr>
                <w:lang w:val="el-GR"/>
              </w:rPr>
            </w:pPr>
            <w:r>
              <w:rPr>
                <w:lang w:val="el-GR"/>
              </w:rPr>
              <w:t>Μέγιστη συνιστώμενη δόση: 0,6 ml/kg</w:t>
            </w:r>
          </w:p>
          <w:p w14:paraId="7C98A15C" w14:textId="77777777" w:rsidR="00FF6F97" w:rsidRDefault="00FF6F97">
            <w:pPr>
              <w:keepNext/>
              <w:keepLines/>
              <w:rPr>
                <w:sz w:val="22"/>
                <w:szCs w:val="22"/>
                <w:lang w:eastAsia="en-US"/>
              </w:rPr>
            </w:pPr>
          </w:p>
        </w:tc>
      </w:tr>
      <w:tr w:rsidR="00FF6F97" w14:paraId="7C98A165" w14:textId="77777777">
        <w:tc>
          <w:tcPr>
            <w:tcW w:w="1380" w:type="dxa"/>
            <w:tcBorders>
              <w:top w:val="single" w:sz="4" w:space="0" w:color="auto"/>
              <w:left w:val="single" w:sz="4" w:space="0" w:color="auto"/>
              <w:bottom w:val="single" w:sz="4" w:space="0" w:color="auto"/>
              <w:right w:val="single" w:sz="4" w:space="0" w:color="auto"/>
            </w:tcBorders>
            <w:hideMark/>
          </w:tcPr>
          <w:p w14:paraId="7C98A15E" w14:textId="77777777" w:rsidR="00FF6F97" w:rsidRDefault="00D83466">
            <w:pPr>
              <w:pStyle w:val="Date"/>
              <w:keepNext/>
              <w:keepLines/>
              <w:rPr>
                <w:lang w:val="el-GR"/>
              </w:rPr>
            </w:pPr>
            <w:r>
              <w:rPr>
                <w:lang w:val="el-GR"/>
              </w:rPr>
              <w:t>10 kg</w:t>
            </w:r>
          </w:p>
        </w:tc>
        <w:tc>
          <w:tcPr>
            <w:tcW w:w="1180" w:type="dxa"/>
            <w:tcBorders>
              <w:top w:val="single" w:sz="4" w:space="0" w:color="auto"/>
              <w:left w:val="single" w:sz="4" w:space="0" w:color="auto"/>
              <w:bottom w:val="single" w:sz="4" w:space="0" w:color="auto"/>
              <w:right w:val="single" w:sz="4" w:space="0" w:color="auto"/>
            </w:tcBorders>
            <w:hideMark/>
          </w:tcPr>
          <w:p w14:paraId="7C98A15F" w14:textId="77777777" w:rsidR="00FF6F97" w:rsidRDefault="00D83466">
            <w:pPr>
              <w:pStyle w:val="Date"/>
              <w:keepNext/>
              <w:keepLines/>
              <w:rPr>
                <w:lang w:val="el-GR"/>
              </w:rPr>
            </w:pPr>
            <w:r>
              <w:rPr>
                <w:lang w:val="el-GR"/>
              </w:rPr>
              <w:t xml:space="preserve">1 ml </w:t>
            </w:r>
          </w:p>
        </w:tc>
        <w:tc>
          <w:tcPr>
            <w:tcW w:w="1135" w:type="dxa"/>
            <w:tcBorders>
              <w:top w:val="single" w:sz="4" w:space="0" w:color="auto"/>
              <w:left w:val="single" w:sz="4" w:space="0" w:color="auto"/>
              <w:bottom w:val="single" w:sz="4" w:space="0" w:color="auto"/>
              <w:right w:val="single" w:sz="4" w:space="0" w:color="auto"/>
            </w:tcBorders>
            <w:hideMark/>
          </w:tcPr>
          <w:p w14:paraId="7C98A160" w14:textId="77777777" w:rsidR="00FF6F97" w:rsidRDefault="00D83466">
            <w:pPr>
              <w:pStyle w:val="Date"/>
              <w:keepNext/>
              <w:keepLines/>
              <w:rPr>
                <w:lang w:val="el-GR"/>
              </w:rPr>
            </w:pPr>
            <w:r>
              <w:rPr>
                <w:lang w:val="el-GR"/>
              </w:rPr>
              <w:t xml:space="preserve">2 ml </w:t>
            </w:r>
          </w:p>
        </w:tc>
        <w:tc>
          <w:tcPr>
            <w:tcW w:w="1181" w:type="dxa"/>
            <w:tcBorders>
              <w:top w:val="single" w:sz="4" w:space="0" w:color="auto"/>
              <w:left w:val="single" w:sz="4" w:space="0" w:color="auto"/>
              <w:bottom w:val="single" w:sz="4" w:space="0" w:color="auto"/>
              <w:right w:val="single" w:sz="4" w:space="0" w:color="auto"/>
            </w:tcBorders>
            <w:hideMark/>
          </w:tcPr>
          <w:p w14:paraId="7C98A161" w14:textId="77777777" w:rsidR="00FF6F97" w:rsidRDefault="00D83466">
            <w:pPr>
              <w:pStyle w:val="Date"/>
              <w:keepNext/>
              <w:keepLines/>
              <w:rPr>
                <w:lang w:val="el-GR"/>
              </w:rPr>
            </w:pPr>
            <w:r>
              <w:rPr>
                <w:lang w:val="el-GR"/>
              </w:rPr>
              <w:t xml:space="preserve">3 ml </w:t>
            </w:r>
          </w:p>
        </w:tc>
        <w:tc>
          <w:tcPr>
            <w:tcW w:w="1153" w:type="dxa"/>
            <w:tcBorders>
              <w:top w:val="single" w:sz="4" w:space="0" w:color="auto"/>
              <w:left w:val="single" w:sz="4" w:space="0" w:color="auto"/>
              <w:bottom w:val="single" w:sz="4" w:space="0" w:color="auto"/>
              <w:right w:val="single" w:sz="4" w:space="0" w:color="auto"/>
            </w:tcBorders>
            <w:hideMark/>
          </w:tcPr>
          <w:p w14:paraId="7C98A162" w14:textId="77777777" w:rsidR="00FF6F97" w:rsidRDefault="00D83466">
            <w:pPr>
              <w:pStyle w:val="Date"/>
              <w:keepNext/>
              <w:keepLines/>
              <w:rPr>
                <w:lang w:val="el-GR"/>
              </w:rPr>
            </w:pPr>
            <w:r>
              <w:rPr>
                <w:lang w:val="el-GR"/>
              </w:rPr>
              <w:t xml:space="preserve">4 ml </w:t>
            </w:r>
          </w:p>
        </w:tc>
        <w:tc>
          <w:tcPr>
            <w:tcW w:w="1181" w:type="dxa"/>
            <w:tcBorders>
              <w:top w:val="single" w:sz="4" w:space="0" w:color="auto"/>
              <w:left w:val="single" w:sz="4" w:space="0" w:color="auto"/>
              <w:bottom w:val="single" w:sz="4" w:space="0" w:color="auto"/>
              <w:right w:val="single" w:sz="4" w:space="0" w:color="auto"/>
            </w:tcBorders>
            <w:hideMark/>
          </w:tcPr>
          <w:p w14:paraId="7C98A163" w14:textId="77777777" w:rsidR="00FF6F97" w:rsidRDefault="00D83466">
            <w:pPr>
              <w:pStyle w:val="Date"/>
              <w:keepNext/>
              <w:keepLines/>
              <w:rPr>
                <w:lang w:val="el-GR"/>
              </w:rPr>
            </w:pPr>
            <w:r>
              <w:rPr>
                <w:lang w:val="el-GR"/>
              </w:rPr>
              <w:t xml:space="preserve">5 ml </w:t>
            </w:r>
          </w:p>
        </w:tc>
        <w:tc>
          <w:tcPr>
            <w:tcW w:w="1420" w:type="dxa"/>
            <w:tcBorders>
              <w:top w:val="single" w:sz="4" w:space="0" w:color="auto"/>
              <w:left w:val="single" w:sz="4" w:space="0" w:color="auto"/>
              <w:bottom w:val="single" w:sz="4" w:space="0" w:color="auto"/>
              <w:right w:val="single" w:sz="4" w:space="0" w:color="auto"/>
            </w:tcBorders>
            <w:hideMark/>
          </w:tcPr>
          <w:p w14:paraId="7C98A164" w14:textId="77777777" w:rsidR="00FF6F97" w:rsidRDefault="00D83466">
            <w:pPr>
              <w:pStyle w:val="Date"/>
              <w:keepNext/>
              <w:keepLines/>
              <w:rPr>
                <w:lang w:val="el-GR"/>
              </w:rPr>
            </w:pPr>
            <w:r>
              <w:rPr>
                <w:lang w:val="el-GR"/>
              </w:rPr>
              <w:t xml:space="preserve">6 ml </w:t>
            </w:r>
          </w:p>
        </w:tc>
      </w:tr>
      <w:tr w:rsidR="00FF6F97" w14:paraId="7C98A16D" w14:textId="77777777">
        <w:tc>
          <w:tcPr>
            <w:tcW w:w="1380" w:type="dxa"/>
            <w:tcBorders>
              <w:top w:val="single" w:sz="4" w:space="0" w:color="auto"/>
              <w:left w:val="single" w:sz="4" w:space="0" w:color="auto"/>
              <w:bottom w:val="single" w:sz="4" w:space="0" w:color="auto"/>
              <w:right w:val="single" w:sz="4" w:space="0" w:color="auto"/>
            </w:tcBorders>
            <w:hideMark/>
          </w:tcPr>
          <w:p w14:paraId="7C98A166" w14:textId="77777777" w:rsidR="00FF6F97" w:rsidRDefault="00D83466">
            <w:pPr>
              <w:pStyle w:val="Date"/>
              <w:keepNext/>
              <w:keepLines/>
              <w:rPr>
                <w:lang w:val="el-GR"/>
              </w:rPr>
            </w:pPr>
            <w:r>
              <w:rPr>
                <w:lang w:val="el-GR"/>
              </w:rPr>
              <w:t>15 kg</w:t>
            </w:r>
          </w:p>
        </w:tc>
        <w:tc>
          <w:tcPr>
            <w:tcW w:w="1180" w:type="dxa"/>
            <w:tcBorders>
              <w:top w:val="single" w:sz="4" w:space="0" w:color="auto"/>
              <w:left w:val="single" w:sz="4" w:space="0" w:color="auto"/>
              <w:bottom w:val="single" w:sz="4" w:space="0" w:color="auto"/>
              <w:right w:val="single" w:sz="4" w:space="0" w:color="auto"/>
            </w:tcBorders>
            <w:hideMark/>
          </w:tcPr>
          <w:p w14:paraId="7C98A167" w14:textId="77777777" w:rsidR="00FF6F97" w:rsidRDefault="00D83466">
            <w:pPr>
              <w:pStyle w:val="Date"/>
              <w:keepNext/>
              <w:keepLines/>
              <w:rPr>
                <w:lang w:val="el-GR"/>
              </w:rPr>
            </w:pPr>
            <w:r>
              <w:rPr>
                <w:lang w:val="el-GR"/>
              </w:rPr>
              <w:t xml:space="preserve">1,5 ml </w:t>
            </w:r>
          </w:p>
        </w:tc>
        <w:tc>
          <w:tcPr>
            <w:tcW w:w="1135" w:type="dxa"/>
            <w:tcBorders>
              <w:top w:val="single" w:sz="4" w:space="0" w:color="auto"/>
              <w:left w:val="single" w:sz="4" w:space="0" w:color="auto"/>
              <w:bottom w:val="single" w:sz="4" w:space="0" w:color="auto"/>
              <w:right w:val="single" w:sz="4" w:space="0" w:color="auto"/>
            </w:tcBorders>
            <w:hideMark/>
          </w:tcPr>
          <w:p w14:paraId="7C98A168" w14:textId="77777777" w:rsidR="00FF6F97" w:rsidRDefault="00D83466">
            <w:pPr>
              <w:pStyle w:val="Date"/>
              <w:keepNext/>
              <w:keepLines/>
              <w:rPr>
                <w:lang w:val="el-GR"/>
              </w:rPr>
            </w:pPr>
            <w:r>
              <w:rPr>
                <w:lang w:val="el-GR"/>
              </w:rPr>
              <w:t xml:space="preserve">3 ml </w:t>
            </w:r>
          </w:p>
        </w:tc>
        <w:tc>
          <w:tcPr>
            <w:tcW w:w="1181" w:type="dxa"/>
            <w:tcBorders>
              <w:top w:val="single" w:sz="4" w:space="0" w:color="auto"/>
              <w:left w:val="single" w:sz="4" w:space="0" w:color="auto"/>
              <w:bottom w:val="single" w:sz="4" w:space="0" w:color="auto"/>
              <w:right w:val="single" w:sz="4" w:space="0" w:color="auto"/>
            </w:tcBorders>
            <w:hideMark/>
          </w:tcPr>
          <w:p w14:paraId="7C98A169" w14:textId="77777777" w:rsidR="00FF6F97" w:rsidRDefault="00D83466">
            <w:pPr>
              <w:pStyle w:val="Date"/>
              <w:keepNext/>
              <w:keepLines/>
              <w:rPr>
                <w:lang w:val="el-GR"/>
              </w:rPr>
            </w:pPr>
            <w:r>
              <w:rPr>
                <w:lang w:val="el-GR"/>
              </w:rPr>
              <w:t xml:space="preserve">4,5 ml </w:t>
            </w:r>
          </w:p>
        </w:tc>
        <w:tc>
          <w:tcPr>
            <w:tcW w:w="1153" w:type="dxa"/>
            <w:tcBorders>
              <w:top w:val="single" w:sz="4" w:space="0" w:color="auto"/>
              <w:left w:val="single" w:sz="4" w:space="0" w:color="auto"/>
              <w:bottom w:val="single" w:sz="4" w:space="0" w:color="auto"/>
              <w:right w:val="single" w:sz="4" w:space="0" w:color="auto"/>
            </w:tcBorders>
            <w:hideMark/>
          </w:tcPr>
          <w:p w14:paraId="7C98A16A" w14:textId="77777777" w:rsidR="00FF6F97" w:rsidRDefault="00D83466">
            <w:pPr>
              <w:pStyle w:val="Date"/>
              <w:keepNext/>
              <w:keepLines/>
              <w:rPr>
                <w:lang w:val="el-GR"/>
              </w:rPr>
            </w:pPr>
            <w:r>
              <w:rPr>
                <w:lang w:val="el-GR"/>
              </w:rPr>
              <w:t xml:space="preserve">6 ml </w:t>
            </w:r>
          </w:p>
        </w:tc>
        <w:tc>
          <w:tcPr>
            <w:tcW w:w="1181" w:type="dxa"/>
            <w:tcBorders>
              <w:top w:val="single" w:sz="4" w:space="0" w:color="auto"/>
              <w:left w:val="single" w:sz="4" w:space="0" w:color="auto"/>
              <w:bottom w:val="single" w:sz="4" w:space="0" w:color="auto"/>
              <w:right w:val="single" w:sz="4" w:space="0" w:color="auto"/>
            </w:tcBorders>
            <w:hideMark/>
          </w:tcPr>
          <w:p w14:paraId="7C98A16B" w14:textId="77777777" w:rsidR="00FF6F97" w:rsidRDefault="00D83466">
            <w:pPr>
              <w:pStyle w:val="Date"/>
              <w:keepNext/>
              <w:keepLines/>
              <w:rPr>
                <w:lang w:val="el-GR"/>
              </w:rPr>
            </w:pPr>
            <w:r>
              <w:rPr>
                <w:lang w:val="el-GR"/>
              </w:rPr>
              <w:t xml:space="preserve">7,5 ml </w:t>
            </w:r>
          </w:p>
        </w:tc>
        <w:tc>
          <w:tcPr>
            <w:tcW w:w="1420" w:type="dxa"/>
            <w:tcBorders>
              <w:top w:val="single" w:sz="4" w:space="0" w:color="auto"/>
              <w:left w:val="single" w:sz="4" w:space="0" w:color="auto"/>
              <w:bottom w:val="single" w:sz="4" w:space="0" w:color="auto"/>
              <w:right w:val="single" w:sz="4" w:space="0" w:color="auto"/>
            </w:tcBorders>
            <w:hideMark/>
          </w:tcPr>
          <w:p w14:paraId="7C98A16C" w14:textId="77777777" w:rsidR="00FF6F97" w:rsidRDefault="00D83466">
            <w:pPr>
              <w:pStyle w:val="Date"/>
              <w:keepNext/>
              <w:keepLines/>
              <w:rPr>
                <w:lang w:val="el-GR"/>
              </w:rPr>
            </w:pPr>
            <w:r>
              <w:rPr>
                <w:lang w:val="el-GR"/>
              </w:rPr>
              <w:t xml:space="preserve">9 ml </w:t>
            </w:r>
          </w:p>
        </w:tc>
      </w:tr>
      <w:tr w:rsidR="00FF6F97" w14:paraId="7C98A175" w14:textId="77777777">
        <w:tc>
          <w:tcPr>
            <w:tcW w:w="1380" w:type="dxa"/>
            <w:tcBorders>
              <w:top w:val="single" w:sz="4" w:space="0" w:color="auto"/>
              <w:left w:val="single" w:sz="4" w:space="0" w:color="auto"/>
              <w:bottom w:val="single" w:sz="4" w:space="0" w:color="auto"/>
              <w:right w:val="single" w:sz="4" w:space="0" w:color="auto"/>
            </w:tcBorders>
            <w:hideMark/>
          </w:tcPr>
          <w:p w14:paraId="7C98A16E" w14:textId="77777777" w:rsidR="00FF6F97" w:rsidRDefault="00D83466">
            <w:pPr>
              <w:pStyle w:val="Date"/>
              <w:keepNext/>
              <w:keepLines/>
              <w:rPr>
                <w:lang w:val="el-GR"/>
              </w:rPr>
            </w:pPr>
            <w:r>
              <w:rPr>
                <w:lang w:val="el-GR"/>
              </w:rPr>
              <w:t>20 kg</w:t>
            </w:r>
          </w:p>
        </w:tc>
        <w:tc>
          <w:tcPr>
            <w:tcW w:w="1180" w:type="dxa"/>
            <w:tcBorders>
              <w:top w:val="single" w:sz="4" w:space="0" w:color="auto"/>
              <w:left w:val="single" w:sz="4" w:space="0" w:color="auto"/>
              <w:bottom w:val="single" w:sz="4" w:space="0" w:color="auto"/>
              <w:right w:val="single" w:sz="4" w:space="0" w:color="auto"/>
            </w:tcBorders>
            <w:hideMark/>
          </w:tcPr>
          <w:p w14:paraId="7C98A16F" w14:textId="77777777" w:rsidR="00FF6F97" w:rsidRDefault="00D83466">
            <w:pPr>
              <w:pStyle w:val="Date"/>
              <w:keepNext/>
              <w:keepLines/>
              <w:rPr>
                <w:lang w:val="el-GR"/>
              </w:rPr>
            </w:pPr>
            <w:r>
              <w:rPr>
                <w:lang w:val="el-GR"/>
              </w:rPr>
              <w:t xml:space="preserve">2 ml </w:t>
            </w:r>
          </w:p>
        </w:tc>
        <w:tc>
          <w:tcPr>
            <w:tcW w:w="1135" w:type="dxa"/>
            <w:tcBorders>
              <w:top w:val="single" w:sz="4" w:space="0" w:color="auto"/>
              <w:left w:val="single" w:sz="4" w:space="0" w:color="auto"/>
              <w:bottom w:val="single" w:sz="4" w:space="0" w:color="auto"/>
              <w:right w:val="single" w:sz="4" w:space="0" w:color="auto"/>
            </w:tcBorders>
            <w:hideMark/>
          </w:tcPr>
          <w:p w14:paraId="7C98A170" w14:textId="77777777" w:rsidR="00FF6F97" w:rsidRDefault="00D83466">
            <w:pPr>
              <w:pStyle w:val="Date"/>
              <w:keepNext/>
              <w:keepLines/>
              <w:rPr>
                <w:lang w:val="el-GR"/>
              </w:rPr>
            </w:pPr>
            <w:r>
              <w:rPr>
                <w:lang w:val="el-GR"/>
              </w:rPr>
              <w:t xml:space="preserve">4 ml </w:t>
            </w:r>
          </w:p>
        </w:tc>
        <w:tc>
          <w:tcPr>
            <w:tcW w:w="1181" w:type="dxa"/>
            <w:tcBorders>
              <w:top w:val="single" w:sz="4" w:space="0" w:color="auto"/>
              <w:left w:val="single" w:sz="4" w:space="0" w:color="auto"/>
              <w:bottom w:val="single" w:sz="4" w:space="0" w:color="auto"/>
              <w:right w:val="single" w:sz="4" w:space="0" w:color="auto"/>
            </w:tcBorders>
            <w:hideMark/>
          </w:tcPr>
          <w:p w14:paraId="7C98A171" w14:textId="77777777" w:rsidR="00FF6F97" w:rsidRDefault="00D83466">
            <w:pPr>
              <w:pStyle w:val="Date"/>
              <w:keepNext/>
              <w:keepLines/>
              <w:rPr>
                <w:lang w:val="el-GR"/>
              </w:rPr>
            </w:pPr>
            <w:r>
              <w:rPr>
                <w:lang w:val="el-GR"/>
              </w:rPr>
              <w:t xml:space="preserve">6 ml </w:t>
            </w:r>
          </w:p>
        </w:tc>
        <w:tc>
          <w:tcPr>
            <w:tcW w:w="1153" w:type="dxa"/>
            <w:tcBorders>
              <w:top w:val="single" w:sz="4" w:space="0" w:color="auto"/>
              <w:left w:val="single" w:sz="4" w:space="0" w:color="auto"/>
              <w:bottom w:val="single" w:sz="4" w:space="0" w:color="auto"/>
              <w:right w:val="single" w:sz="4" w:space="0" w:color="auto"/>
            </w:tcBorders>
            <w:hideMark/>
          </w:tcPr>
          <w:p w14:paraId="7C98A172" w14:textId="77777777" w:rsidR="00FF6F97" w:rsidRDefault="00D83466">
            <w:pPr>
              <w:pStyle w:val="Date"/>
              <w:keepNext/>
              <w:keepLines/>
              <w:rPr>
                <w:lang w:val="el-GR"/>
              </w:rPr>
            </w:pPr>
            <w:r>
              <w:rPr>
                <w:lang w:val="el-GR"/>
              </w:rPr>
              <w:t xml:space="preserve">8 ml </w:t>
            </w:r>
          </w:p>
        </w:tc>
        <w:tc>
          <w:tcPr>
            <w:tcW w:w="1181" w:type="dxa"/>
            <w:tcBorders>
              <w:top w:val="single" w:sz="4" w:space="0" w:color="auto"/>
              <w:left w:val="single" w:sz="4" w:space="0" w:color="auto"/>
              <w:bottom w:val="single" w:sz="4" w:space="0" w:color="auto"/>
              <w:right w:val="single" w:sz="4" w:space="0" w:color="auto"/>
            </w:tcBorders>
            <w:hideMark/>
          </w:tcPr>
          <w:p w14:paraId="7C98A173" w14:textId="77777777" w:rsidR="00FF6F97" w:rsidRDefault="00D83466">
            <w:pPr>
              <w:pStyle w:val="Date"/>
              <w:keepNext/>
              <w:keepLines/>
              <w:rPr>
                <w:lang w:val="el-GR"/>
              </w:rPr>
            </w:pPr>
            <w:r>
              <w:rPr>
                <w:lang w:val="el-GR"/>
              </w:rPr>
              <w:t xml:space="preserve">10 ml </w:t>
            </w:r>
          </w:p>
        </w:tc>
        <w:tc>
          <w:tcPr>
            <w:tcW w:w="1420" w:type="dxa"/>
            <w:tcBorders>
              <w:top w:val="single" w:sz="4" w:space="0" w:color="auto"/>
              <w:left w:val="single" w:sz="4" w:space="0" w:color="auto"/>
              <w:bottom w:val="single" w:sz="4" w:space="0" w:color="auto"/>
              <w:right w:val="single" w:sz="4" w:space="0" w:color="auto"/>
            </w:tcBorders>
            <w:hideMark/>
          </w:tcPr>
          <w:p w14:paraId="7C98A174" w14:textId="77777777" w:rsidR="00FF6F97" w:rsidRDefault="00D83466">
            <w:pPr>
              <w:pStyle w:val="Date"/>
              <w:keepNext/>
              <w:keepLines/>
              <w:rPr>
                <w:lang w:val="el-GR"/>
              </w:rPr>
            </w:pPr>
            <w:r>
              <w:rPr>
                <w:lang w:val="el-GR"/>
              </w:rPr>
              <w:t xml:space="preserve">12 ml </w:t>
            </w:r>
          </w:p>
        </w:tc>
      </w:tr>
      <w:tr w:rsidR="00FF6F97" w14:paraId="7C98A17D" w14:textId="77777777">
        <w:tc>
          <w:tcPr>
            <w:tcW w:w="1380" w:type="dxa"/>
            <w:tcBorders>
              <w:top w:val="single" w:sz="4" w:space="0" w:color="auto"/>
              <w:left w:val="single" w:sz="4" w:space="0" w:color="auto"/>
              <w:bottom w:val="single" w:sz="4" w:space="0" w:color="auto"/>
              <w:right w:val="single" w:sz="4" w:space="0" w:color="auto"/>
            </w:tcBorders>
            <w:hideMark/>
          </w:tcPr>
          <w:p w14:paraId="7C98A176" w14:textId="77777777" w:rsidR="00FF6F97" w:rsidRDefault="00D83466">
            <w:pPr>
              <w:pStyle w:val="Date"/>
              <w:keepNext/>
              <w:keepLines/>
              <w:rPr>
                <w:lang w:val="el-GR"/>
              </w:rPr>
            </w:pPr>
            <w:r>
              <w:rPr>
                <w:lang w:val="el-GR"/>
              </w:rPr>
              <w:t>25 kg</w:t>
            </w:r>
          </w:p>
        </w:tc>
        <w:tc>
          <w:tcPr>
            <w:tcW w:w="1180" w:type="dxa"/>
            <w:tcBorders>
              <w:top w:val="single" w:sz="4" w:space="0" w:color="auto"/>
              <w:left w:val="single" w:sz="4" w:space="0" w:color="auto"/>
              <w:bottom w:val="single" w:sz="4" w:space="0" w:color="auto"/>
              <w:right w:val="single" w:sz="4" w:space="0" w:color="auto"/>
            </w:tcBorders>
            <w:hideMark/>
          </w:tcPr>
          <w:p w14:paraId="7C98A177" w14:textId="77777777" w:rsidR="00FF6F97" w:rsidRDefault="00D83466">
            <w:pPr>
              <w:pStyle w:val="Date"/>
              <w:keepNext/>
              <w:keepLines/>
              <w:rPr>
                <w:lang w:val="el-GR"/>
              </w:rPr>
            </w:pPr>
            <w:r>
              <w:rPr>
                <w:lang w:val="el-GR"/>
              </w:rPr>
              <w:t xml:space="preserve">2,5 ml </w:t>
            </w:r>
          </w:p>
        </w:tc>
        <w:tc>
          <w:tcPr>
            <w:tcW w:w="1135" w:type="dxa"/>
            <w:tcBorders>
              <w:top w:val="single" w:sz="4" w:space="0" w:color="auto"/>
              <w:left w:val="single" w:sz="4" w:space="0" w:color="auto"/>
              <w:bottom w:val="single" w:sz="4" w:space="0" w:color="auto"/>
              <w:right w:val="single" w:sz="4" w:space="0" w:color="auto"/>
            </w:tcBorders>
            <w:hideMark/>
          </w:tcPr>
          <w:p w14:paraId="7C98A178" w14:textId="77777777" w:rsidR="00FF6F97" w:rsidRDefault="00D83466">
            <w:pPr>
              <w:pStyle w:val="Date"/>
              <w:keepNext/>
              <w:keepLines/>
              <w:rPr>
                <w:lang w:val="el-GR"/>
              </w:rPr>
            </w:pPr>
            <w:r>
              <w:rPr>
                <w:lang w:val="el-GR"/>
              </w:rPr>
              <w:t xml:space="preserve">5 ml </w:t>
            </w:r>
          </w:p>
        </w:tc>
        <w:tc>
          <w:tcPr>
            <w:tcW w:w="1181" w:type="dxa"/>
            <w:tcBorders>
              <w:top w:val="single" w:sz="4" w:space="0" w:color="auto"/>
              <w:left w:val="single" w:sz="4" w:space="0" w:color="auto"/>
              <w:bottom w:val="single" w:sz="4" w:space="0" w:color="auto"/>
              <w:right w:val="single" w:sz="4" w:space="0" w:color="auto"/>
            </w:tcBorders>
            <w:hideMark/>
          </w:tcPr>
          <w:p w14:paraId="7C98A179" w14:textId="77777777" w:rsidR="00FF6F97" w:rsidRDefault="00D83466">
            <w:pPr>
              <w:pStyle w:val="Date"/>
              <w:keepNext/>
              <w:keepLines/>
              <w:rPr>
                <w:lang w:val="el-GR"/>
              </w:rPr>
            </w:pPr>
            <w:r>
              <w:rPr>
                <w:lang w:val="el-GR"/>
              </w:rPr>
              <w:t xml:space="preserve">7,5 ml </w:t>
            </w:r>
          </w:p>
        </w:tc>
        <w:tc>
          <w:tcPr>
            <w:tcW w:w="1153" w:type="dxa"/>
            <w:tcBorders>
              <w:top w:val="single" w:sz="4" w:space="0" w:color="auto"/>
              <w:left w:val="single" w:sz="4" w:space="0" w:color="auto"/>
              <w:bottom w:val="single" w:sz="4" w:space="0" w:color="auto"/>
              <w:right w:val="single" w:sz="4" w:space="0" w:color="auto"/>
            </w:tcBorders>
            <w:hideMark/>
          </w:tcPr>
          <w:p w14:paraId="7C98A17A" w14:textId="77777777" w:rsidR="00FF6F97" w:rsidRDefault="00D83466">
            <w:pPr>
              <w:pStyle w:val="Date"/>
              <w:keepNext/>
              <w:keepLines/>
              <w:rPr>
                <w:lang w:val="el-GR"/>
              </w:rPr>
            </w:pPr>
            <w:r>
              <w:rPr>
                <w:lang w:val="el-GR"/>
              </w:rPr>
              <w:t xml:space="preserve">10 ml </w:t>
            </w:r>
          </w:p>
        </w:tc>
        <w:tc>
          <w:tcPr>
            <w:tcW w:w="1181" w:type="dxa"/>
            <w:tcBorders>
              <w:top w:val="single" w:sz="4" w:space="0" w:color="auto"/>
              <w:left w:val="single" w:sz="4" w:space="0" w:color="auto"/>
              <w:bottom w:val="single" w:sz="4" w:space="0" w:color="auto"/>
              <w:right w:val="single" w:sz="4" w:space="0" w:color="auto"/>
            </w:tcBorders>
            <w:hideMark/>
          </w:tcPr>
          <w:p w14:paraId="7C98A17B" w14:textId="77777777" w:rsidR="00FF6F97" w:rsidRDefault="00D83466">
            <w:pPr>
              <w:pStyle w:val="Date"/>
              <w:keepNext/>
              <w:keepLines/>
              <w:rPr>
                <w:lang w:val="el-GR"/>
              </w:rPr>
            </w:pPr>
            <w:r>
              <w:rPr>
                <w:lang w:val="el-GR"/>
              </w:rPr>
              <w:t xml:space="preserve">12,5 ml </w:t>
            </w:r>
          </w:p>
        </w:tc>
        <w:tc>
          <w:tcPr>
            <w:tcW w:w="1420" w:type="dxa"/>
            <w:tcBorders>
              <w:top w:val="single" w:sz="4" w:space="0" w:color="auto"/>
              <w:left w:val="single" w:sz="4" w:space="0" w:color="auto"/>
              <w:bottom w:val="single" w:sz="4" w:space="0" w:color="auto"/>
              <w:right w:val="single" w:sz="4" w:space="0" w:color="auto"/>
            </w:tcBorders>
            <w:hideMark/>
          </w:tcPr>
          <w:p w14:paraId="7C98A17C" w14:textId="77777777" w:rsidR="00FF6F97" w:rsidRDefault="00D83466">
            <w:pPr>
              <w:pStyle w:val="Date"/>
              <w:keepNext/>
              <w:keepLines/>
              <w:rPr>
                <w:lang w:val="el-GR"/>
              </w:rPr>
            </w:pPr>
            <w:r>
              <w:rPr>
                <w:lang w:val="el-GR"/>
              </w:rPr>
              <w:t xml:space="preserve">15 ml </w:t>
            </w:r>
          </w:p>
        </w:tc>
      </w:tr>
      <w:tr w:rsidR="00FF6F97" w14:paraId="7C98A185" w14:textId="77777777">
        <w:tc>
          <w:tcPr>
            <w:tcW w:w="1380" w:type="dxa"/>
            <w:tcBorders>
              <w:top w:val="single" w:sz="4" w:space="0" w:color="auto"/>
              <w:left w:val="single" w:sz="4" w:space="0" w:color="auto"/>
              <w:bottom w:val="single" w:sz="4" w:space="0" w:color="auto"/>
              <w:right w:val="single" w:sz="4" w:space="0" w:color="auto"/>
            </w:tcBorders>
            <w:hideMark/>
          </w:tcPr>
          <w:p w14:paraId="7C98A17E" w14:textId="77777777" w:rsidR="00FF6F97" w:rsidRDefault="00D83466">
            <w:pPr>
              <w:pStyle w:val="Date"/>
              <w:keepNext/>
              <w:keepLines/>
              <w:rPr>
                <w:lang w:val="el-GR"/>
              </w:rPr>
            </w:pPr>
            <w:r>
              <w:rPr>
                <w:lang w:val="el-GR"/>
              </w:rPr>
              <w:t>30 kg</w:t>
            </w:r>
          </w:p>
        </w:tc>
        <w:tc>
          <w:tcPr>
            <w:tcW w:w="1180" w:type="dxa"/>
            <w:tcBorders>
              <w:top w:val="single" w:sz="4" w:space="0" w:color="auto"/>
              <w:left w:val="single" w:sz="4" w:space="0" w:color="auto"/>
              <w:bottom w:val="single" w:sz="4" w:space="0" w:color="auto"/>
              <w:right w:val="single" w:sz="4" w:space="0" w:color="auto"/>
            </w:tcBorders>
            <w:hideMark/>
          </w:tcPr>
          <w:p w14:paraId="7C98A17F" w14:textId="77777777" w:rsidR="00FF6F97" w:rsidRDefault="00D83466">
            <w:pPr>
              <w:pStyle w:val="Date"/>
              <w:keepNext/>
              <w:keepLines/>
              <w:rPr>
                <w:lang w:val="el-GR"/>
              </w:rPr>
            </w:pPr>
            <w:r>
              <w:rPr>
                <w:lang w:val="el-GR"/>
              </w:rPr>
              <w:t xml:space="preserve">3 ml </w:t>
            </w:r>
          </w:p>
        </w:tc>
        <w:tc>
          <w:tcPr>
            <w:tcW w:w="1135" w:type="dxa"/>
            <w:tcBorders>
              <w:top w:val="single" w:sz="4" w:space="0" w:color="auto"/>
              <w:left w:val="single" w:sz="4" w:space="0" w:color="auto"/>
              <w:bottom w:val="single" w:sz="4" w:space="0" w:color="auto"/>
              <w:right w:val="single" w:sz="4" w:space="0" w:color="auto"/>
            </w:tcBorders>
            <w:hideMark/>
          </w:tcPr>
          <w:p w14:paraId="7C98A180" w14:textId="77777777" w:rsidR="00FF6F97" w:rsidRDefault="00D83466">
            <w:pPr>
              <w:pStyle w:val="Date"/>
              <w:keepNext/>
              <w:keepLines/>
              <w:rPr>
                <w:lang w:val="el-GR"/>
              </w:rPr>
            </w:pPr>
            <w:r>
              <w:rPr>
                <w:lang w:val="el-GR"/>
              </w:rPr>
              <w:t xml:space="preserve">6 ml </w:t>
            </w:r>
          </w:p>
        </w:tc>
        <w:tc>
          <w:tcPr>
            <w:tcW w:w="1181" w:type="dxa"/>
            <w:tcBorders>
              <w:top w:val="single" w:sz="4" w:space="0" w:color="auto"/>
              <w:left w:val="single" w:sz="4" w:space="0" w:color="auto"/>
              <w:bottom w:val="single" w:sz="4" w:space="0" w:color="auto"/>
              <w:right w:val="single" w:sz="4" w:space="0" w:color="auto"/>
            </w:tcBorders>
            <w:hideMark/>
          </w:tcPr>
          <w:p w14:paraId="7C98A181" w14:textId="77777777" w:rsidR="00FF6F97" w:rsidRDefault="00D83466">
            <w:pPr>
              <w:pStyle w:val="Date"/>
              <w:keepNext/>
              <w:keepLines/>
              <w:rPr>
                <w:lang w:val="el-GR"/>
              </w:rPr>
            </w:pPr>
            <w:r>
              <w:rPr>
                <w:lang w:val="el-GR"/>
              </w:rPr>
              <w:t xml:space="preserve">9 ml </w:t>
            </w:r>
          </w:p>
        </w:tc>
        <w:tc>
          <w:tcPr>
            <w:tcW w:w="1153" w:type="dxa"/>
            <w:tcBorders>
              <w:top w:val="single" w:sz="4" w:space="0" w:color="auto"/>
              <w:left w:val="single" w:sz="4" w:space="0" w:color="auto"/>
              <w:bottom w:val="single" w:sz="4" w:space="0" w:color="auto"/>
              <w:right w:val="single" w:sz="4" w:space="0" w:color="auto"/>
            </w:tcBorders>
            <w:hideMark/>
          </w:tcPr>
          <w:p w14:paraId="7C98A182" w14:textId="77777777" w:rsidR="00FF6F97" w:rsidRDefault="00D83466">
            <w:pPr>
              <w:pStyle w:val="Date"/>
              <w:keepNext/>
              <w:keepLines/>
              <w:rPr>
                <w:lang w:val="el-GR"/>
              </w:rPr>
            </w:pPr>
            <w:r>
              <w:rPr>
                <w:lang w:val="el-GR"/>
              </w:rPr>
              <w:t xml:space="preserve">12 ml </w:t>
            </w:r>
          </w:p>
        </w:tc>
        <w:tc>
          <w:tcPr>
            <w:tcW w:w="1181" w:type="dxa"/>
            <w:tcBorders>
              <w:top w:val="single" w:sz="4" w:space="0" w:color="auto"/>
              <w:left w:val="single" w:sz="4" w:space="0" w:color="auto"/>
              <w:bottom w:val="single" w:sz="4" w:space="0" w:color="auto"/>
              <w:right w:val="single" w:sz="4" w:space="0" w:color="auto"/>
            </w:tcBorders>
            <w:hideMark/>
          </w:tcPr>
          <w:p w14:paraId="7C98A183" w14:textId="77777777" w:rsidR="00FF6F97" w:rsidRDefault="00D83466">
            <w:pPr>
              <w:pStyle w:val="Date"/>
              <w:keepNext/>
              <w:keepLines/>
              <w:rPr>
                <w:lang w:val="el-GR"/>
              </w:rPr>
            </w:pPr>
            <w:r>
              <w:rPr>
                <w:lang w:val="el-GR"/>
              </w:rPr>
              <w:t xml:space="preserve">15 ml </w:t>
            </w:r>
          </w:p>
        </w:tc>
        <w:tc>
          <w:tcPr>
            <w:tcW w:w="1420" w:type="dxa"/>
            <w:tcBorders>
              <w:top w:val="single" w:sz="4" w:space="0" w:color="auto"/>
              <w:left w:val="single" w:sz="4" w:space="0" w:color="auto"/>
              <w:bottom w:val="single" w:sz="4" w:space="0" w:color="auto"/>
              <w:right w:val="single" w:sz="4" w:space="0" w:color="auto"/>
            </w:tcBorders>
            <w:hideMark/>
          </w:tcPr>
          <w:p w14:paraId="7C98A184" w14:textId="77777777" w:rsidR="00FF6F97" w:rsidRDefault="00D83466">
            <w:pPr>
              <w:pStyle w:val="Date"/>
              <w:keepNext/>
              <w:keepLines/>
              <w:rPr>
                <w:lang w:val="el-GR"/>
              </w:rPr>
            </w:pPr>
            <w:r>
              <w:rPr>
                <w:lang w:val="el-GR"/>
              </w:rPr>
              <w:t xml:space="preserve">18 ml </w:t>
            </w:r>
          </w:p>
        </w:tc>
      </w:tr>
      <w:tr w:rsidR="00FF6F97" w14:paraId="7C98A18D" w14:textId="77777777">
        <w:tc>
          <w:tcPr>
            <w:tcW w:w="1380" w:type="dxa"/>
            <w:tcBorders>
              <w:top w:val="single" w:sz="4" w:space="0" w:color="auto"/>
              <w:left w:val="single" w:sz="4" w:space="0" w:color="auto"/>
              <w:bottom w:val="single" w:sz="4" w:space="0" w:color="auto"/>
              <w:right w:val="single" w:sz="4" w:space="0" w:color="auto"/>
            </w:tcBorders>
            <w:hideMark/>
          </w:tcPr>
          <w:p w14:paraId="7C98A186" w14:textId="77777777" w:rsidR="00FF6F97" w:rsidRDefault="00D83466">
            <w:pPr>
              <w:pStyle w:val="Date"/>
              <w:keepNext/>
              <w:keepLines/>
              <w:rPr>
                <w:lang w:val="el-GR"/>
              </w:rPr>
            </w:pPr>
            <w:r>
              <w:rPr>
                <w:lang w:val="el-GR"/>
              </w:rPr>
              <w:t>35 kg</w:t>
            </w:r>
          </w:p>
        </w:tc>
        <w:tc>
          <w:tcPr>
            <w:tcW w:w="1180" w:type="dxa"/>
            <w:tcBorders>
              <w:top w:val="single" w:sz="4" w:space="0" w:color="auto"/>
              <w:left w:val="single" w:sz="4" w:space="0" w:color="auto"/>
              <w:bottom w:val="single" w:sz="4" w:space="0" w:color="auto"/>
              <w:right w:val="single" w:sz="4" w:space="0" w:color="auto"/>
            </w:tcBorders>
            <w:hideMark/>
          </w:tcPr>
          <w:p w14:paraId="7C98A187" w14:textId="77777777" w:rsidR="00FF6F97" w:rsidRDefault="00D83466">
            <w:pPr>
              <w:pStyle w:val="Date"/>
              <w:keepNext/>
              <w:keepLines/>
              <w:rPr>
                <w:lang w:val="el-GR"/>
              </w:rPr>
            </w:pPr>
            <w:r>
              <w:rPr>
                <w:lang w:val="el-GR"/>
              </w:rPr>
              <w:t xml:space="preserve">3,5 ml </w:t>
            </w:r>
          </w:p>
        </w:tc>
        <w:tc>
          <w:tcPr>
            <w:tcW w:w="1135" w:type="dxa"/>
            <w:tcBorders>
              <w:top w:val="single" w:sz="4" w:space="0" w:color="auto"/>
              <w:left w:val="single" w:sz="4" w:space="0" w:color="auto"/>
              <w:bottom w:val="single" w:sz="4" w:space="0" w:color="auto"/>
              <w:right w:val="single" w:sz="4" w:space="0" w:color="auto"/>
            </w:tcBorders>
            <w:hideMark/>
          </w:tcPr>
          <w:p w14:paraId="7C98A188" w14:textId="77777777" w:rsidR="00FF6F97" w:rsidRDefault="00D83466">
            <w:pPr>
              <w:pStyle w:val="Date"/>
              <w:keepNext/>
              <w:keepLines/>
              <w:rPr>
                <w:lang w:val="el-GR"/>
              </w:rPr>
            </w:pPr>
            <w:r>
              <w:rPr>
                <w:lang w:val="el-GR"/>
              </w:rPr>
              <w:t xml:space="preserve">7 ml </w:t>
            </w:r>
          </w:p>
        </w:tc>
        <w:tc>
          <w:tcPr>
            <w:tcW w:w="1181" w:type="dxa"/>
            <w:tcBorders>
              <w:top w:val="single" w:sz="4" w:space="0" w:color="auto"/>
              <w:left w:val="single" w:sz="4" w:space="0" w:color="auto"/>
              <w:bottom w:val="single" w:sz="4" w:space="0" w:color="auto"/>
              <w:right w:val="single" w:sz="4" w:space="0" w:color="auto"/>
            </w:tcBorders>
            <w:hideMark/>
          </w:tcPr>
          <w:p w14:paraId="7C98A189" w14:textId="77777777" w:rsidR="00FF6F97" w:rsidRDefault="00D83466">
            <w:pPr>
              <w:pStyle w:val="Date"/>
              <w:keepNext/>
              <w:keepLines/>
              <w:rPr>
                <w:lang w:val="el-GR"/>
              </w:rPr>
            </w:pPr>
            <w:r>
              <w:rPr>
                <w:lang w:val="el-GR"/>
              </w:rPr>
              <w:t xml:space="preserve">10,5 ml </w:t>
            </w:r>
          </w:p>
        </w:tc>
        <w:tc>
          <w:tcPr>
            <w:tcW w:w="1153" w:type="dxa"/>
            <w:tcBorders>
              <w:top w:val="single" w:sz="4" w:space="0" w:color="auto"/>
              <w:left w:val="single" w:sz="4" w:space="0" w:color="auto"/>
              <w:bottom w:val="single" w:sz="4" w:space="0" w:color="auto"/>
              <w:right w:val="single" w:sz="4" w:space="0" w:color="auto"/>
            </w:tcBorders>
            <w:hideMark/>
          </w:tcPr>
          <w:p w14:paraId="7C98A18A" w14:textId="77777777" w:rsidR="00FF6F97" w:rsidRDefault="00D83466">
            <w:pPr>
              <w:pStyle w:val="Date"/>
              <w:keepNext/>
              <w:keepLines/>
              <w:rPr>
                <w:lang w:val="el-GR"/>
              </w:rPr>
            </w:pPr>
            <w:r>
              <w:rPr>
                <w:lang w:val="el-GR"/>
              </w:rPr>
              <w:t xml:space="preserve">14 ml </w:t>
            </w:r>
          </w:p>
        </w:tc>
        <w:tc>
          <w:tcPr>
            <w:tcW w:w="1181" w:type="dxa"/>
            <w:tcBorders>
              <w:top w:val="single" w:sz="4" w:space="0" w:color="auto"/>
              <w:left w:val="single" w:sz="4" w:space="0" w:color="auto"/>
              <w:bottom w:val="single" w:sz="4" w:space="0" w:color="auto"/>
              <w:right w:val="single" w:sz="4" w:space="0" w:color="auto"/>
            </w:tcBorders>
            <w:hideMark/>
          </w:tcPr>
          <w:p w14:paraId="7C98A18B" w14:textId="77777777" w:rsidR="00FF6F97" w:rsidRDefault="00D83466">
            <w:pPr>
              <w:pStyle w:val="Date"/>
              <w:keepNext/>
              <w:keepLines/>
              <w:rPr>
                <w:lang w:val="el-GR"/>
              </w:rPr>
            </w:pPr>
            <w:r>
              <w:rPr>
                <w:lang w:val="el-GR"/>
              </w:rPr>
              <w:t xml:space="preserve">17,5 ml </w:t>
            </w:r>
          </w:p>
        </w:tc>
        <w:tc>
          <w:tcPr>
            <w:tcW w:w="1420" w:type="dxa"/>
            <w:tcBorders>
              <w:top w:val="single" w:sz="4" w:space="0" w:color="auto"/>
              <w:left w:val="single" w:sz="4" w:space="0" w:color="auto"/>
              <w:bottom w:val="single" w:sz="4" w:space="0" w:color="auto"/>
              <w:right w:val="single" w:sz="4" w:space="0" w:color="auto"/>
            </w:tcBorders>
            <w:hideMark/>
          </w:tcPr>
          <w:p w14:paraId="7C98A18C" w14:textId="77777777" w:rsidR="00FF6F97" w:rsidRDefault="00D83466">
            <w:pPr>
              <w:pStyle w:val="Date"/>
              <w:keepNext/>
              <w:keepLines/>
              <w:rPr>
                <w:lang w:val="el-GR"/>
              </w:rPr>
            </w:pPr>
            <w:r>
              <w:rPr>
                <w:lang w:val="el-GR"/>
              </w:rPr>
              <w:t xml:space="preserve">21 ml </w:t>
            </w:r>
          </w:p>
        </w:tc>
      </w:tr>
    </w:tbl>
    <w:p w14:paraId="7C98A18E" w14:textId="77777777" w:rsidR="00FF6F97" w:rsidRDefault="00FF6F97">
      <w:pPr>
        <w:keepLines/>
        <w:widowControl w:val="0"/>
        <w:tabs>
          <w:tab w:val="left" w:pos="567"/>
        </w:tabs>
        <w:rPr>
          <w:bCs/>
          <w:sz w:val="22"/>
          <w:szCs w:val="22"/>
          <w:u w:val="single"/>
        </w:rPr>
      </w:pPr>
    </w:p>
    <w:p w14:paraId="7C98A18F" w14:textId="77777777" w:rsidR="00FF6F97" w:rsidRDefault="00D83466">
      <w:pPr>
        <w:keepNext/>
        <w:keepLines/>
        <w:widowControl w:val="0"/>
        <w:tabs>
          <w:tab w:val="left" w:pos="567"/>
        </w:tabs>
        <w:rPr>
          <w:bCs/>
          <w:sz w:val="22"/>
          <w:szCs w:val="22"/>
        </w:rPr>
      </w:pPr>
      <w:r>
        <w:rPr>
          <w:b/>
          <w:bCs/>
          <w:sz w:val="22"/>
          <w:szCs w:val="22"/>
        </w:rPr>
        <w:t>Να χρησιμοποιείται δύο φορές την ημέρα</w:t>
      </w:r>
      <w:r>
        <w:rPr>
          <w:bCs/>
          <w:sz w:val="22"/>
          <w:szCs w:val="22"/>
        </w:rPr>
        <w:t xml:space="preserve"> για παιδιά και εφήβους με </w:t>
      </w:r>
      <w:r>
        <w:rPr>
          <w:b/>
          <w:bCs/>
          <w:sz w:val="22"/>
          <w:szCs w:val="22"/>
        </w:rPr>
        <w:t>βάρος από 40 kg έως λιγότερο από 50 kg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4"/>
        <w:gridCol w:w="1893"/>
        <w:gridCol w:w="1414"/>
        <w:gridCol w:w="1414"/>
        <w:gridCol w:w="1414"/>
        <w:gridCol w:w="1623"/>
      </w:tblGrid>
      <w:tr w:rsidR="00FF6F97" w14:paraId="7C98A19B" w14:textId="77777777">
        <w:tc>
          <w:tcPr>
            <w:tcW w:w="1547" w:type="dxa"/>
            <w:shd w:val="clear" w:color="auto" w:fill="auto"/>
          </w:tcPr>
          <w:p w14:paraId="7C98A190" w14:textId="77777777" w:rsidR="00FF6F97" w:rsidRDefault="00D83466">
            <w:pPr>
              <w:keepNext/>
              <w:keepLines/>
              <w:widowControl w:val="0"/>
              <w:tabs>
                <w:tab w:val="left" w:pos="567"/>
              </w:tabs>
              <w:rPr>
                <w:bCs/>
                <w:sz w:val="22"/>
                <w:szCs w:val="22"/>
              </w:rPr>
            </w:pPr>
            <w:r>
              <w:rPr>
                <w:bCs/>
                <w:sz w:val="22"/>
                <w:szCs w:val="22"/>
              </w:rPr>
              <w:t>Βάρος</w:t>
            </w:r>
          </w:p>
        </w:tc>
        <w:tc>
          <w:tcPr>
            <w:tcW w:w="1547" w:type="dxa"/>
            <w:shd w:val="clear" w:color="auto" w:fill="auto"/>
          </w:tcPr>
          <w:p w14:paraId="7C98A191" w14:textId="77777777" w:rsidR="00FF6F97" w:rsidRDefault="00D83466">
            <w:pPr>
              <w:keepNext/>
              <w:keepLines/>
              <w:rPr>
                <w:sz w:val="22"/>
                <w:szCs w:val="22"/>
                <w:lang w:eastAsia="en-US"/>
              </w:rPr>
            </w:pPr>
            <w:r>
              <w:rPr>
                <w:sz w:val="22"/>
                <w:szCs w:val="22"/>
                <w:lang w:eastAsia="en-US"/>
              </w:rPr>
              <w:t>Εβδομάδα 1</w:t>
            </w:r>
          </w:p>
          <w:p w14:paraId="7C98A192" w14:textId="77777777" w:rsidR="00FF6F97" w:rsidRDefault="00D83466">
            <w:pPr>
              <w:keepNext/>
              <w:keepLines/>
              <w:widowControl w:val="0"/>
              <w:tabs>
                <w:tab w:val="left" w:pos="567"/>
              </w:tabs>
              <w:rPr>
                <w:bCs/>
                <w:sz w:val="22"/>
                <w:szCs w:val="22"/>
              </w:rPr>
            </w:pPr>
            <w:r>
              <w:rPr>
                <w:bCs/>
                <w:sz w:val="22"/>
                <w:szCs w:val="22"/>
              </w:rPr>
              <w:t>Δόση έναρξης: 0,1 ml/kg</w:t>
            </w:r>
          </w:p>
        </w:tc>
        <w:tc>
          <w:tcPr>
            <w:tcW w:w="1548" w:type="dxa"/>
            <w:shd w:val="clear" w:color="auto" w:fill="auto"/>
          </w:tcPr>
          <w:p w14:paraId="7C98A193" w14:textId="77777777" w:rsidR="00FF6F97" w:rsidRDefault="00D83466">
            <w:pPr>
              <w:keepNext/>
              <w:keepLines/>
              <w:rPr>
                <w:sz w:val="22"/>
                <w:szCs w:val="22"/>
                <w:lang w:eastAsia="en-US"/>
              </w:rPr>
            </w:pPr>
            <w:r>
              <w:rPr>
                <w:sz w:val="22"/>
                <w:szCs w:val="22"/>
                <w:lang w:eastAsia="en-US"/>
              </w:rPr>
              <w:t>Εβδομάδα 2</w:t>
            </w:r>
          </w:p>
          <w:p w14:paraId="7C98A194" w14:textId="77777777" w:rsidR="00FF6F97" w:rsidRDefault="00D83466">
            <w:pPr>
              <w:keepNext/>
              <w:keepLines/>
              <w:widowControl w:val="0"/>
              <w:tabs>
                <w:tab w:val="left" w:pos="567"/>
              </w:tabs>
              <w:rPr>
                <w:bCs/>
                <w:sz w:val="22"/>
                <w:szCs w:val="22"/>
              </w:rPr>
            </w:pPr>
            <w:r>
              <w:rPr>
                <w:bCs/>
                <w:sz w:val="22"/>
                <w:szCs w:val="22"/>
              </w:rPr>
              <w:t>0,2 ml/kg</w:t>
            </w:r>
          </w:p>
        </w:tc>
        <w:tc>
          <w:tcPr>
            <w:tcW w:w="1548" w:type="dxa"/>
            <w:shd w:val="clear" w:color="auto" w:fill="auto"/>
          </w:tcPr>
          <w:p w14:paraId="7C98A195" w14:textId="77777777" w:rsidR="00FF6F97" w:rsidRDefault="00D83466">
            <w:pPr>
              <w:keepNext/>
              <w:keepLines/>
              <w:rPr>
                <w:sz w:val="22"/>
                <w:szCs w:val="22"/>
                <w:lang w:eastAsia="en-US"/>
              </w:rPr>
            </w:pPr>
            <w:r>
              <w:rPr>
                <w:sz w:val="22"/>
                <w:szCs w:val="22"/>
                <w:lang w:eastAsia="en-US"/>
              </w:rPr>
              <w:t>Εβδομάδα 3</w:t>
            </w:r>
          </w:p>
          <w:p w14:paraId="7C98A196" w14:textId="77777777" w:rsidR="00FF6F97" w:rsidRDefault="00D83466">
            <w:pPr>
              <w:keepNext/>
              <w:keepLines/>
              <w:widowControl w:val="0"/>
              <w:tabs>
                <w:tab w:val="left" w:pos="567"/>
              </w:tabs>
              <w:rPr>
                <w:bCs/>
                <w:sz w:val="22"/>
                <w:szCs w:val="22"/>
              </w:rPr>
            </w:pPr>
            <w:r>
              <w:rPr>
                <w:bCs/>
                <w:sz w:val="22"/>
                <w:szCs w:val="22"/>
              </w:rPr>
              <w:t>0,3 ml/kg</w:t>
            </w:r>
          </w:p>
        </w:tc>
        <w:tc>
          <w:tcPr>
            <w:tcW w:w="1548" w:type="dxa"/>
            <w:shd w:val="clear" w:color="auto" w:fill="auto"/>
          </w:tcPr>
          <w:p w14:paraId="7C98A197" w14:textId="77777777" w:rsidR="00FF6F97" w:rsidRDefault="00D83466">
            <w:pPr>
              <w:keepNext/>
              <w:keepLines/>
              <w:rPr>
                <w:sz w:val="22"/>
                <w:szCs w:val="22"/>
                <w:lang w:eastAsia="en-US"/>
              </w:rPr>
            </w:pPr>
            <w:r>
              <w:rPr>
                <w:sz w:val="22"/>
                <w:szCs w:val="22"/>
                <w:lang w:eastAsia="en-US"/>
              </w:rPr>
              <w:t>Εβδομάδα 4</w:t>
            </w:r>
          </w:p>
          <w:p w14:paraId="7C98A198" w14:textId="77777777" w:rsidR="00FF6F97" w:rsidRDefault="00D83466">
            <w:pPr>
              <w:keepNext/>
              <w:keepLines/>
              <w:widowControl w:val="0"/>
              <w:tabs>
                <w:tab w:val="left" w:pos="567"/>
              </w:tabs>
              <w:rPr>
                <w:bCs/>
                <w:sz w:val="22"/>
                <w:szCs w:val="22"/>
              </w:rPr>
            </w:pPr>
            <w:r>
              <w:rPr>
                <w:bCs/>
                <w:sz w:val="22"/>
                <w:szCs w:val="22"/>
              </w:rPr>
              <w:t>0,4 ml/kg</w:t>
            </w:r>
          </w:p>
        </w:tc>
        <w:tc>
          <w:tcPr>
            <w:tcW w:w="1548" w:type="dxa"/>
            <w:shd w:val="clear" w:color="auto" w:fill="auto"/>
          </w:tcPr>
          <w:p w14:paraId="7C98A199" w14:textId="77777777" w:rsidR="00FF6F97" w:rsidRDefault="00D83466">
            <w:pPr>
              <w:keepNext/>
              <w:keepLines/>
              <w:rPr>
                <w:sz w:val="22"/>
                <w:szCs w:val="22"/>
                <w:lang w:eastAsia="en-US"/>
              </w:rPr>
            </w:pPr>
            <w:r>
              <w:rPr>
                <w:sz w:val="22"/>
                <w:szCs w:val="22"/>
                <w:lang w:eastAsia="en-US"/>
              </w:rPr>
              <w:t>Εβδομάδα 5</w:t>
            </w:r>
          </w:p>
          <w:p w14:paraId="7C98A19A" w14:textId="77777777" w:rsidR="00FF6F97" w:rsidRDefault="00D83466">
            <w:pPr>
              <w:keepNext/>
              <w:keepLines/>
              <w:widowControl w:val="0"/>
              <w:tabs>
                <w:tab w:val="left" w:pos="567"/>
              </w:tabs>
              <w:rPr>
                <w:bCs/>
                <w:sz w:val="22"/>
                <w:szCs w:val="22"/>
              </w:rPr>
            </w:pPr>
            <w:r>
              <w:rPr>
                <w:bCs/>
                <w:sz w:val="22"/>
                <w:szCs w:val="22"/>
              </w:rPr>
              <w:t>Μέγιστη συνιστώμενη δόση: 0,5 ml/kg</w:t>
            </w:r>
          </w:p>
        </w:tc>
      </w:tr>
      <w:tr w:rsidR="00FF6F97" w14:paraId="7C98A1A2" w14:textId="77777777">
        <w:tc>
          <w:tcPr>
            <w:tcW w:w="1547" w:type="dxa"/>
            <w:shd w:val="clear" w:color="auto" w:fill="auto"/>
          </w:tcPr>
          <w:p w14:paraId="7C98A19C" w14:textId="77777777" w:rsidR="00FF6F97" w:rsidRDefault="00D83466">
            <w:pPr>
              <w:keepNext/>
              <w:keepLines/>
              <w:widowControl w:val="0"/>
              <w:tabs>
                <w:tab w:val="left" w:pos="567"/>
              </w:tabs>
              <w:rPr>
                <w:bCs/>
                <w:sz w:val="22"/>
                <w:szCs w:val="22"/>
                <w:u w:val="single"/>
              </w:rPr>
            </w:pPr>
            <w:r>
              <w:rPr>
                <w:sz w:val="22"/>
                <w:szCs w:val="22"/>
              </w:rPr>
              <w:t>40 kg</w:t>
            </w:r>
          </w:p>
        </w:tc>
        <w:tc>
          <w:tcPr>
            <w:tcW w:w="1547" w:type="dxa"/>
            <w:shd w:val="clear" w:color="auto" w:fill="auto"/>
          </w:tcPr>
          <w:p w14:paraId="7C98A19D" w14:textId="77777777" w:rsidR="00FF6F97" w:rsidRDefault="00D83466">
            <w:pPr>
              <w:keepNext/>
              <w:keepLines/>
              <w:widowControl w:val="0"/>
              <w:tabs>
                <w:tab w:val="left" w:pos="567"/>
              </w:tabs>
              <w:rPr>
                <w:bCs/>
                <w:sz w:val="22"/>
                <w:szCs w:val="22"/>
                <w:u w:val="single"/>
              </w:rPr>
            </w:pPr>
            <w:r>
              <w:rPr>
                <w:sz w:val="22"/>
                <w:szCs w:val="22"/>
              </w:rPr>
              <w:t xml:space="preserve">4 ml </w:t>
            </w:r>
          </w:p>
        </w:tc>
        <w:tc>
          <w:tcPr>
            <w:tcW w:w="1548" w:type="dxa"/>
            <w:shd w:val="clear" w:color="auto" w:fill="auto"/>
          </w:tcPr>
          <w:p w14:paraId="7C98A19E" w14:textId="77777777" w:rsidR="00FF6F97" w:rsidRDefault="00D83466">
            <w:pPr>
              <w:keepNext/>
              <w:keepLines/>
              <w:widowControl w:val="0"/>
              <w:tabs>
                <w:tab w:val="left" w:pos="567"/>
              </w:tabs>
              <w:rPr>
                <w:bCs/>
                <w:sz w:val="22"/>
                <w:szCs w:val="22"/>
                <w:u w:val="single"/>
              </w:rPr>
            </w:pPr>
            <w:r>
              <w:rPr>
                <w:sz w:val="22"/>
                <w:szCs w:val="22"/>
              </w:rPr>
              <w:t xml:space="preserve">8 ml </w:t>
            </w:r>
          </w:p>
        </w:tc>
        <w:tc>
          <w:tcPr>
            <w:tcW w:w="1548" w:type="dxa"/>
            <w:shd w:val="clear" w:color="auto" w:fill="auto"/>
          </w:tcPr>
          <w:p w14:paraId="7C98A19F" w14:textId="77777777" w:rsidR="00FF6F97" w:rsidRDefault="00D83466">
            <w:pPr>
              <w:keepNext/>
              <w:keepLines/>
              <w:widowControl w:val="0"/>
              <w:tabs>
                <w:tab w:val="left" w:pos="567"/>
              </w:tabs>
              <w:rPr>
                <w:bCs/>
                <w:sz w:val="22"/>
                <w:szCs w:val="22"/>
                <w:u w:val="single"/>
              </w:rPr>
            </w:pPr>
            <w:r>
              <w:rPr>
                <w:sz w:val="22"/>
                <w:szCs w:val="22"/>
              </w:rPr>
              <w:t xml:space="preserve">12 ml </w:t>
            </w:r>
          </w:p>
        </w:tc>
        <w:tc>
          <w:tcPr>
            <w:tcW w:w="1548" w:type="dxa"/>
            <w:shd w:val="clear" w:color="auto" w:fill="auto"/>
          </w:tcPr>
          <w:p w14:paraId="7C98A1A0" w14:textId="77777777" w:rsidR="00FF6F97" w:rsidRDefault="00D83466">
            <w:pPr>
              <w:keepNext/>
              <w:keepLines/>
              <w:widowControl w:val="0"/>
              <w:tabs>
                <w:tab w:val="left" w:pos="567"/>
              </w:tabs>
              <w:rPr>
                <w:bCs/>
                <w:sz w:val="22"/>
                <w:szCs w:val="22"/>
                <w:u w:val="single"/>
              </w:rPr>
            </w:pPr>
            <w:r>
              <w:rPr>
                <w:sz w:val="22"/>
                <w:szCs w:val="22"/>
              </w:rPr>
              <w:t xml:space="preserve">16 ml </w:t>
            </w:r>
          </w:p>
        </w:tc>
        <w:tc>
          <w:tcPr>
            <w:tcW w:w="1548" w:type="dxa"/>
            <w:shd w:val="clear" w:color="auto" w:fill="auto"/>
          </w:tcPr>
          <w:p w14:paraId="7C98A1A1" w14:textId="77777777" w:rsidR="00FF6F97" w:rsidRDefault="00D83466">
            <w:pPr>
              <w:keepNext/>
              <w:keepLines/>
              <w:widowControl w:val="0"/>
              <w:tabs>
                <w:tab w:val="left" w:pos="567"/>
              </w:tabs>
              <w:rPr>
                <w:bCs/>
                <w:sz w:val="22"/>
                <w:szCs w:val="22"/>
                <w:u w:val="single"/>
              </w:rPr>
            </w:pPr>
            <w:r>
              <w:rPr>
                <w:sz w:val="22"/>
                <w:szCs w:val="22"/>
              </w:rPr>
              <w:t xml:space="preserve">20 ml </w:t>
            </w:r>
          </w:p>
        </w:tc>
      </w:tr>
      <w:tr w:rsidR="00FF6F97" w14:paraId="7C98A1A9" w14:textId="77777777">
        <w:tc>
          <w:tcPr>
            <w:tcW w:w="1547" w:type="dxa"/>
            <w:shd w:val="clear" w:color="auto" w:fill="auto"/>
          </w:tcPr>
          <w:p w14:paraId="7C98A1A3" w14:textId="77777777" w:rsidR="00FF6F97" w:rsidRDefault="00D83466">
            <w:pPr>
              <w:keepNext/>
              <w:keepLines/>
              <w:widowControl w:val="0"/>
              <w:tabs>
                <w:tab w:val="left" w:pos="567"/>
              </w:tabs>
              <w:rPr>
                <w:bCs/>
                <w:sz w:val="22"/>
                <w:szCs w:val="22"/>
                <w:u w:val="single"/>
              </w:rPr>
            </w:pPr>
            <w:r>
              <w:rPr>
                <w:sz w:val="22"/>
                <w:szCs w:val="22"/>
              </w:rPr>
              <w:t>45 kg</w:t>
            </w:r>
          </w:p>
        </w:tc>
        <w:tc>
          <w:tcPr>
            <w:tcW w:w="1547" w:type="dxa"/>
            <w:shd w:val="clear" w:color="auto" w:fill="auto"/>
          </w:tcPr>
          <w:p w14:paraId="7C98A1A4" w14:textId="77777777" w:rsidR="00FF6F97" w:rsidRDefault="00D83466">
            <w:pPr>
              <w:keepNext/>
              <w:keepLines/>
              <w:widowControl w:val="0"/>
              <w:tabs>
                <w:tab w:val="left" w:pos="567"/>
              </w:tabs>
              <w:rPr>
                <w:bCs/>
                <w:sz w:val="22"/>
                <w:szCs w:val="22"/>
                <w:u w:val="single"/>
              </w:rPr>
            </w:pPr>
            <w:r>
              <w:rPr>
                <w:sz w:val="22"/>
                <w:szCs w:val="22"/>
              </w:rPr>
              <w:t xml:space="preserve">4,5 ml </w:t>
            </w:r>
          </w:p>
        </w:tc>
        <w:tc>
          <w:tcPr>
            <w:tcW w:w="1548" w:type="dxa"/>
            <w:shd w:val="clear" w:color="auto" w:fill="auto"/>
          </w:tcPr>
          <w:p w14:paraId="7C98A1A5" w14:textId="77777777" w:rsidR="00FF6F97" w:rsidRDefault="00D83466">
            <w:pPr>
              <w:keepNext/>
              <w:keepLines/>
              <w:widowControl w:val="0"/>
              <w:tabs>
                <w:tab w:val="left" w:pos="567"/>
              </w:tabs>
              <w:rPr>
                <w:bCs/>
                <w:sz w:val="22"/>
                <w:szCs w:val="22"/>
                <w:u w:val="single"/>
              </w:rPr>
            </w:pPr>
            <w:r>
              <w:rPr>
                <w:sz w:val="22"/>
                <w:szCs w:val="22"/>
              </w:rPr>
              <w:t xml:space="preserve">9 ml </w:t>
            </w:r>
          </w:p>
        </w:tc>
        <w:tc>
          <w:tcPr>
            <w:tcW w:w="1548" w:type="dxa"/>
            <w:shd w:val="clear" w:color="auto" w:fill="auto"/>
          </w:tcPr>
          <w:p w14:paraId="7C98A1A6" w14:textId="77777777" w:rsidR="00FF6F97" w:rsidRDefault="00D83466">
            <w:pPr>
              <w:keepNext/>
              <w:keepLines/>
              <w:widowControl w:val="0"/>
              <w:tabs>
                <w:tab w:val="left" w:pos="567"/>
              </w:tabs>
              <w:rPr>
                <w:bCs/>
                <w:sz w:val="22"/>
                <w:szCs w:val="22"/>
                <w:u w:val="single"/>
              </w:rPr>
            </w:pPr>
            <w:r>
              <w:rPr>
                <w:sz w:val="22"/>
                <w:szCs w:val="22"/>
              </w:rPr>
              <w:t xml:space="preserve">13,5 ml </w:t>
            </w:r>
          </w:p>
        </w:tc>
        <w:tc>
          <w:tcPr>
            <w:tcW w:w="1548" w:type="dxa"/>
            <w:shd w:val="clear" w:color="auto" w:fill="auto"/>
          </w:tcPr>
          <w:p w14:paraId="7C98A1A7" w14:textId="77777777" w:rsidR="00FF6F97" w:rsidRDefault="00D83466">
            <w:pPr>
              <w:keepNext/>
              <w:keepLines/>
              <w:widowControl w:val="0"/>
              <w:tabs>
                <w:tab w:val="left" w:pos="567"/>
              </w:tabs>
              <w:rPr>
                <w:bCs/>
                <w:sz w:val="22"/>
                <w:szCs w:val="22"/>
                <w:u w:val="single"/>
              </w:rPr>
            </w:pPr>
            <w:r>
              <w:rPr>
                <w:sz w:val="22"/>
                <w:szCs w:val="22"/>
              </w:rPr>
              <w:t xml:space="preserve">18 ml </w:t>
            </w:r>
          </w:p>
        </w:tc>
        <w:tc>
          <w:tcPr>
            <w:tcW w:w="1548" w:type="dxa"/>
            <w:shd w:val="clear" w:color="auto" w:fill="auto"/>
          </w:tcPr>
          <w:p w14:paraId="7C98A1A8" w14:textId="77777777" w:rsidR="00FF6F97" w:rsidRDefault="00D83466">
            <w:pPr>
              <w:keepNext/>
              <w:keepLines/>
              <w:widowControl w:val="0"/>
              <w:tabs>
                <w:tab w:val="left" w:pos="567"/>
              </w:tabs>
              <w:rPr>
                <w:bCs/>
                <w:sz w:val="22"/>
                <w:szCs w:val="22"/>
                <w:u w:val="single"/>
              </w:rPr>
            </w:pPr>
            <w:r>
              <w:rPr>
                <w:sz w:val="22"/>
                <w:szCs w:val="22"/>
              </w:rPr>
              <w:t xml:space="preserve">22,5 ml </w:t>
            </w:r>
          </w:p>
        </w:tc>
      </w:tr>
    </w:tbl>
    <w:p w14:paraId="7C98A1AA" w14:textId="77777777" w:rsidR="00FF6F97" w:rsidRDefault="00FF6F97">
      <w:pPr>
        <w:widowControl w:val="0"/>
        <w:numPr>
          <w:ilvl w:val="12"/>
          <w:numId w:val="0"/>
        </w:numPr>
        <w:tabs>
          <w:tab w:val="left" w:pos="567"/>
        </w:tabs>
        <w:rPr>
          <w:sz w:val="22"/>
          <w:szCs w:val="22"/>
        </w:rPr>
      </w:pPr>
    </w:p>
    <w:p w14:paraId="7C98A1AB" w14:textId="77777777" w:rsidR="00FF6F97" w:rsidRDefault="00D83466">
      <w:pPr>
        <w:keepLines/>
        <w:widowControl w:val="0"/>
        <w:tabs>
          <w:tab w:val="left" w:pos="567"/>
        </w:tabs>
        <w:rPr>
          <w:sz w:val="22"/>
          <w:szCs w:val="22"/>
          <w:u w:val="single"/>
        </w:rPr>
      </w:pPr>
      <w:r>
        <w:rPr>
          <w:sz w:val="22"/>
          <w:szCs w:val="22"/>
          <w:u w:val="single"/>
        </w:rPr>
        <w:t>Όταν χρησιμοποιείτε το Vimpat σε συνδυασμό με άλλα αντιεπιληπτικά φάρμακα</w:t>
      </w:r>
    </w:p>
    <w:p w14:paraId="7C98A1AC" w14:textId="77777777" w:rsidR="00FF6F97" w:rsidRDefault="00D83466">
      <w:pPr>
        <w:keepLines/>
        <w:widowControl w:val="0"/>
        <w:numPr>
          <w:ilvl w:val="1"/>
          <w:numId w:val="39"/>
        </w:numPr>
        <w:ind w:left="810"/>
        <w:rPr>
          <w:sz w:val="22"/>
          <w:szCs w:val="22"/>
        </w:rPr>
      </w:pPr>
      <w:r>
        <w:rPr>
          <w:sz w:val="22"/>
          <w:szCs w:val="22"/>
        </w:rPr>
        <w:t>Ο γιατρός σας θα αποφασίσει τη δόση του Vimpat με βάση το σωματικό βάρος σας.</w:t>
      </w:r>
    </w:p>
    <w:p w14:paraId="7C98A1AD" w14:textId="77777777" w:rsidR="00FF6F97" w:rsidRDefault="00FF6F97">
      <w:pPr>
        <w:keepNext/>
        <w:keepLines/>
        <w:widowControl w:val="0"/>
        <w:tabs>
          <w:tab w:val="left" w:pos="567"/>
          <w:tab w:val="left" w:pos="1800"/>
        </w:tabs>
        <w:ind w:left="810"/>
        <w:rPr>
          <w:sz w:val="22"/>
          <w:szCs w:val="22"/>
        </w:rPr>
      </w:pPr>
    </w:p>
    <w:p w14:paraId="7C98A1AE" w14:textId="77777777" w:rsidR="00FF6F97" w:rsidRDefault="00D83466">
      <w:pPr>
        <w:keepNext/>
        <w:keepLines/>
        <w:widowControl w:val="0"/>
        <w:numPr>
          <w:ilvl w:val="1"/>
          <w:numId w:val="39"/>
        </w:numPr>
        <w:ind w:left="810"/>
        <w:rPr>
          <w:sz w:val="22"/>
          <w:szCs w:val="22"/>
        </w:rPr>
      </w:pPr>
      <w:r>
        <w:rPr>
          <w:sz w:val="22"/>
          <w:szCs w:val="22"/>
        </w:rPr>
        <w:t xml:space="preserve">Για παιδιά και εφήβους με βάρος από 10 kg έως μικρότερο από 50 kg, η συνήθης δόση έναρξης είναι 1 mg (0,1 ml), για κάθε κιλό (kg) βάρους σώματος, δύο φορές την ημέρα. </w:t>
      </w:r>
    </w:p>
    <w:p w14:paraId="7C98A1AF" w14:textId="77777777" w:rsidR="00FF6F97" w:rsidRDefault="00FF6F97">
      <w:pPr>
        <w:pStyle w:val="ListParagraph"/>
        <w:ind w:left="810"/>
        <w:rPr>
          <w:sz w:val="22"/>
          <w:szCs w:val="22"/>
        </w:rPr>
      </w:pPr>
    </w:p>
    <w:p w14:paraId="7C98A1B0" w14:textId="77777777" w:rsidR="00FF6F97" w:rsidRDefault="00D83466">
      <w:pPr>
        <w:keepNext/>
        <w:keepLines/>
        <w:widowControl w:val="0"/>
        <w:numPr>
          <w:ilvl w:val="1"/>
          <w:numId w:val="39"/>
        </w:numPr>
        <w:ind w:left="810"/>
        <w:rPr>
          <w:sz w:val="22"/>
          <w:szCs w:val="22"/>
        </w:rPr>
      </w:pPr>
      <w:r>
        <w:rPr>
          <w:sz w:val="22"/>
          <w:szCs w:val="22"/>
        </w:rPr>
        <w:t xml:space="preserve">Στη συνέχεια, ο γιατρός σας μπορεί να αυξήσει τη δις ημερησίως χορηγούμενη δόση σας κάθε εβδομάδα ανά 1 mg (0,1 ml), για κάθε kg βάρους σώματος μέχρι να φθάσετε στην δόση συντήρησης. </w:t>
      </w:r>
    </w:p>
    <w:p w14:paraId="7C98A1B1" w14:textId="77777777" w:rsidR="00FF6F97" w:rsidRDefault="00FF6F97">
      <w:pPr>
        <w:keepNext/>
        <w:keepLines/>
        <w:widowControl w:val="0"/>
        <w:ind w:left="810"/>
        <w:rPr>
          <w:sz w:val="22"/>
          <w:szCs w:val="22"/>
        </w:rPr>
      </w:pPr>
    </w:p>
    <w:p w14:paraId="7C98A1B2" w14:textId="77777777" w:rsidR="00FF6F97" w:rsidRDefault="00D83466">
      <w:pPr>
        <w:keepNext/>
        <w:keepLines/>
        <w:widowControl w:val="0"/>
        <w:numPr>
          <w:ilvl w:val="1"/>
          <w:numId w:val="39"/>
        </w:numPr>
        <w:ind w:left="810"/>
        <w:rPr>
          <w:sz w:val="22"/>
          <w:szCs w:val="22"/>
        </w:rPr>
      </w:pPr>
      <w:r>
        <w:rPr>
          <w:sz w:val="22"/>
          <w:szCs w:val="22"/>
        </w:rPr>
        <w:t>Παρακάτω παρέχονται διαγράμματα δοσολογιών συμπεριλαμβανομένης της μέγιστης συνιστώμενης δόσης – μόνο για πληροφόρηση. Ο γιατρός σας θα βρει τη σωστή δόση για εσάς:</w:t>
      </w:r>
    </w:p>
    <w:p w14:paraId="7C98A1B3" w14:textId="77777777" w:rsidR="00FF6F97" w:rsidRDefault="00FF6F97">
      <w:pPr>
        <w:keepNext/>
        <w:keepLines/>
        <w:rPr>
          <w:sz w:val="22"/>
          <w:szCs w:val="22"/>
          <w:lang w:eastAsia="en-US"/>
        </w:rPr>
      </w:pPr>
    </w:p>
    <w:p w14:paraId="7C98A1B4" w14:textId="77777777" w:rsidR="00FF6F97" w:rsidRDefault="00D83466">
      <w:pPr>
        <w:keepNext/>
        <w:keepLines/>
        <w:rPr>
          <w:sz w:val="22"/>
          <w:szCs w:val="22"/>
          <w:lang w:eastAsia="en-US"/>
        </w:rPr>
      </w:pPr>
      <w:r>
        <w:rPr>
          <w:b/>
          <w:bCs/>
          <w:sz w:val="22"/>
          <w:szCs w:val="22"/>
        </w:rPr>
        <w:t>Να χρησιμοποιείται δύο φορές την ημέρα</w:t>
      </w:r>
      <w:r>
        <w:rPr>
          <w:sz w:val="22"/>
          <w:szCs w:val="20"/>
          <w:lang w:eastAsia="en-US"/>
        </w:rPr>
        <w:t xml:space="preserve"> για παιδιά ηλικίας από 2 ετών με </w:t>
      </w:r>
      <w:r>
        <w:rPr>
          <w:b/>
          <w:sz w:val="22"/>
          <w:szCs w:val="20"/>
          <w:lang w:eastAsia="en-US"/>
        </w:rPr>
        <w:t>βάρος από 10 kg έως μικρότερο των 20 kg</w:t>
      </w:r>
    </w:p>
    <w:tbl>
      <w:tblPr>
        <w:tblpPr w:leftFromText="141" w:rightFromText="141" w:vertAnchor="text" w:horzAnchor="margin" w:tblpY="171"/>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7"/>
        <w:gridCol w:w="1342"/>
        <w:gridCol w:w="1208"/>
        <w:gridCol w:w="1209"/>
        <w:gridCol w:w="1209"/>
        <w:gridCol w:w="1209"/>
        <w:gridCol w:w="1698"/>
      </w:tblGrid>
      <w:tr w:rsidR="00FF6F97" w14:paraId="7C98A1CA" w14:textId="77777777">
        <w:trPr>
          <w:trHeight w:val="1436"/>
        </w:trPr>
        <w:tc>
          <w:tcPr>
            <w:tcW w:w="1267" w:type="dxa"/>
            <w:shd w:val="clear" w:color="auto" w:fill="auto"/>
          </w:tcPr>
          <w:p w14:paraId="7C98A1B5" w14:textId="77777777" w:rsidR="00FF6F97" w:rsidRDefault="00D83466">
            <w:pPr>
              <w:keepNext/>
              <w:keepLines/>
              <w:rPr>
                <w:sz w:val="22"/>
                <w:lang w:eastAsia="en-US"/>
              </w:rPr>
            </w:pPr>
            <w:r>
              <w:rPr>
                <w:sz w:val="22"/>
                <w:szCs w:val="22"/>
                <w:lang w:eastAsia="en-US"/>
              </w:rPr>
              <w:t>Βάρος</w:t>
            </w:r>
          </w:p>
        </w:tc>
        <w:tc>
          <w:tcPr>
            <w:tcW w:w="1342" w:type="dxa"/>
            <w:tcBorders>
              <w:top w:val="single" w:sz="4" w:space="0" w:color="auto"/>
              <w:left w:val="single" w:sz="4" w:space="0" w:color="auto"/>
              <w:bottom w:val="single" w:sz="4" w:space="0" w:color="auto"/>
              <w:right w:val="single" w:sz="4" w:space="0" w:color="auto"/>
            </w:tcBorders>
          </w:tcPr>
          <w:p w14:paraId="7C98A1B6" w14:textId="77777777" w:rsidR="00FF6F97" w:rsidRDefault="00D83466">
            <w:pPr>
              <w:keepNext/>
              <w:keepLines/>
              <w:rPr>
                <w:sz w:val="22"/>
                <w:szCs w:val="22"/>
              </w:rPr>
            </w:pPr>
            <w:r>
              <w:rPr>
                <w:sz w:val="22"/>
                <w:szCs w:val="22"/>
              </w:rPr>
              <w:t>Εβδομάδα 1</w:t>
            </w:r>
          </w:p>
          <w:p w14:paraId="7C98A1B7" w14:textId="77777777" w:rsidR="00FF6F97" w:rsidRDefault="00D83466">
            <w:pPr>
              <w:keepNext/>
              <w:keepLines/>
              <w:rPr>
                <w:sz w:val="22"/>
                <w:szCs w:val="22"/>
              </w:rPr>
            </w:pPr>
            <w:r>
              <w:rPr>
                <w:sz w:val="22"/>
                <w:szCs w:val="22"/>
              </w:rPr>
              <w:t xml:space="preserve">Δόση έναρξης: </w:t>
            </w:r>
          </w:p>
          <w:p w14:paraId="7C98A1B8" w14:textId="77777777" w:rsidR="00FF6F97" w:rsidRDefault="00D83466">
            <w:pPr>
              <w:keepNext/>
              <w:keepLines/>
              <w:rPr>
                <w:sz w:val="22"/>
                <w:szCs w:val="22"/>
              </w:rPr>
            </w:pPr>
            <w:r>
              <w:rPr>
                <w:sz w:val="22"/>
                <w:szCs w:val="22"/>
              </w:rPr>
              <w:t>0,1 ml/kg</w:t>
            </w:r>
          </w:p>
          <w:p w14:paraId="7C98A1B9" w14:textId="77777777" w:rsidR="00FF6F97" w:rsidRDefault="00FF6F97">
            <w:pPr>
              <w:keepNext/>
              <w:keepLines/>
              <w:rPr>
                <w:sz w:val="22"/>
                <w:szCs w:val="22"/>
                <w:lang w:eastAsia="en-US"/>
              </w:rPr>
            </w:pPr>
          </w:p>
        </w:tc>
        <w:tc>
          <w:tcPr>
            <w:tcW w:w="1208" w:type="dxa"/>
            <w:tcBorders>
              <w:top w:val="single" w:sz="4" w:space="0" w:color="auto"/>
              <w:left w:val="single" w:sz="4" w:space="0" w:color="auto"/>
              <w:bottom w:val="single" w:sz="4" w:space="0" w:color="auto"/>
              <w:right w:val="single" w:sz="4" w:space="0" w:color="auto"/>
            </w:tcBorders>
            <w:shd w:val="clear" w:color="auto" w:fill="auto"/>
          </w:tcPr>
          <w:p w14:paraId="7C98A1BA" w14:textId="77777777" w:rsidR="00FF6F97" w:rsidRDefault="00D83466">
            <w:pPr>
              <w:keepNext/>
              <w:keepLines/>
              <w:rPr>
                <w:sz w:val="22"/>
                <w:szCs w:val="22"/>
              </w:rPr>
            </w:pPr>
            <w:r>
              <w:rPr>
                <w:sz w:val="22"/>
                <w:szCs w:val="22"/>
              </w:rPr>
              <w:t>Εβδομάδα 2</w:t>
            </w:r>
          </w:p>
          <w:p w14:paraId="7C98A1BB" w14:textId="77777777" w:rsidR="00FF6F97" w:rsidRDefault="00D83466">
            <w:pPr>
              <w:keepNext/>
              <w:keepLines/>
              <w:rPr>
                <w:sz w:val="22"/>
                <w:szCs w:val="22"/>
              </w:rPr>
            </w:pPr>
            <w:r>
              <w:rPr>
                <w:sz w:val="22"/>
                <w:szCs w:val="22"/>
              </w:rPr>
              <w:t xml:space="preserve">0,2 ml/kg </w:t>
            </w:r>
          </w:p>
          <w:p w14:paraId="7C98A1BC" w14:textId="77777777" w:rsidR="00FF6F97" w:rsidRDefault="00FF6F97">
            <w:pPr>
              <w:keepNext/>
              <w:keepLines/>
              <w:rPr>
                <w:sz w:val="22"/>
                <w:szCs w:val="22"/>
                <w:lang w:eastAsia="en-US"/>
              </w:rPr>
            </w:pPr>
          </w:p>
        </w:tc>
        <w:tc>
          <w:tcPr>
            <w:tcW w:w="1209" w:type="dxa"/>
            <w:tcBorders>
              <w:top w:val="single" w:sz="4" w:space="0" w:color="auto"/>
              <w:left w:val="single" w:sz="4" w:space="0" w:color="auto"/>
              <w:bottom w:val="single" w:sz="4" w:space="0" w:color="auto"/>
              <w:right w:val="single" w:sz="4" w:space="0" w:color="auto"/>
            </w:tcBorders>
          </w:tcPr>
          <w:p w14:paraId="7C98A1BD" w14:textId="77777777" w:rsidR="00FF6F97" w:rsidRDefault="00D83466">
            <w:pPr>
              <w:keepNext/>
              <w:keepLines/>
              <w:rPr>
                <w:sz w:val="22"/>
                <w:szCs w:val="22"/>
              </w:rPr>
            </w:pPr>
            <w:r>
              <w:rPr>
                <w:sz w:val="22"/>
                <w:szCs w:val="22"/>
              </w:rPr>
              <w:t>Εβδομάδα 3</w:t>
            </w:r>
          </w:p>
          <w:p w14:paraId="7C98A1BE" w14:textId="77777777" w:rsidR="00FF6F97" w:rsidRDefault="00D83466">
            <w:pPr>
              <w:keepNext/>
              <w:keepLines/>
              <w:rPr>
                <w:sz w:val="22"/>
                <w:szCs w:val="22"/>
              </w:rPr>
            </w:pPr>
            <w:r>
              <w:rPr>
                <w:sz w:val="22"/>
                <w:szCs w:val="22"/>
              </w:rPr>
              <w:t>0,3 ml/kg</w:t>
            </w:r>
          </w:p>
          <w:p w14:paraId="7C98A1BF" w14:textId="77777777" w:rsidR="00FF6F97" w:rsidRDefault="00FF6F97">
            <w:pPr>
              <w:keepNext/>
              <w:keepLines/>
              <w:rPr>
                <w:sz w:val="22"/>
                <w:szCs w:val="22"/>
                <w:lang w:eastAsia="en-US"/>
              </w:rPr>
            </w:pPr>
          </w:p>
        </w:tc>
        <w:tc>
          <w:tcPr>
            <w:tcW w:w="1209" w:type="dxa"/>
            <w:tcBorders>
              <w:top w:val="single" w:sz="4" w:space="0" w:color="auto"/>
              <w:left w:val="single" w:sz="4" w:space="0" w:color="auto"/>
              <w:bottom w:val="single" w:sz="4" w:space="0" w:color="auto"/>
              <w:right w:val="single" w:sz="4" w:space="0" w:color="auto"/>
            </w:tcBorders>
          </w:tcPr>
          <w:p w14:paraId="7C98A1C0" w14:textId="77777777" w:rsidR="00FF6F97" w:rsidRDefault="00D83466">
            <w:pPr>
              <w:keepNext/>
              <w:keepLines/>
              <w:rPr>
                <w:sz w:val="22"/>
                <w:szCs w:val="22"/>
              </w:rPr>
            </w:pPr>
            <w:r>
              <w:rPr>
                <w:sz w:val="22"/>
                <w:szCs w:val="22"/>
              </w:rPr>
              <w:t>Εβδομάδα 4</w:t>
            </w:r>
          </w:p>
          <w:p w14:paraId="7C98A1C1" w14:textId="77777777" w:rsidR="00FF6F97" w:rsidRDefault="00D83466">
            <w:pPr>
              <w:keepNext/>
              <w:keepLines/>
              <w:rPr>
                <w:sz w:val="22"/>
                <w:szCs w:val="22"/>
              </w:rPr>
            </w:pPr>
            <w:r>
              <w:rPr>
                <w:sz w:val="22"/>
                <w:szCs w:val="22"/>
              </w:rPr>
              <w:t>0,4 ml/kg</w:t>
            </w:r>
          </w:p>
          <w:p w14:paraId="7C98A1C2" w14:textId="77777777" w:rsidR="00FF6F97" w:rsidRDefault="00FF6F97">
            <w:pPr>
              <w:keepNext/>
              <w:keepLines/>
              <w:rPr>
                <w:sz w:val="22"/>
                <w:szCs w:val="22"/>
                <w:lang w:eastAsia="en-US"/>
              </w:rPr>
            </w:pPr>
          </w:p>
        </w:tc>
        <w:tc>
          <w:tcPr>
            <w:tcW w:w="1209" w:type="dxa"/>
            <w:tcBorders>
              <w:top w:val="single" w:sz="4" w:space="0" w:color="auto"/>
              <w:left w:val="single" w:sz="4" w:space="0" w:color="auto"/>
              <w:bottom w:val="single" w:sz="4" w:space="0" w:color="auto"/>
              <w:right w:val="single" w:sz="4" w:space="0" w:color="auto"/>
            </w:tcBorders>
          </w:tcPr>
          <w:p w14:paraId="7C98A1C3" w14:textId="77777777" w:rsidR="00FF6F97" w:rsidRDefault="00D83466">
            <w:pPr>
              <w:keepNext/>
              <w:keepLines/>
              <w:rPr>
                <w:sz w:val="22"/>
                <w:szCs w:val="22"/>
              </w:rPr>
            </w:pPr>
            <w:r>
              <w:rPr>
                <w:sz w:val="22"/>
                <w:szCs w:val="22"/>
              </w:rPr>
              <w:t>Εβδομάδα 5</w:t>
            </w:r>
          </w:p>
          <w:p w14:paraId="7C98A1C4" w14:textId="77777777" w:rsidR="00FF6F97" w:rsidRDefault="00D83466">
            <w:pPr>
              <w:keepNext/>
              <w:keepLines/>
              <w:rPr>
                <w:sz w:val="22"/>
                <w:szCs w:val="22"/>
              </w:rPr>
            </w:pPr>
            <w:r>
              <w:rPr>
                <w:sz w:val="22"/>
                <w:szCs w:val="22"/>
              </w:rPr>
              <w:t>0,5 ml/kg</w:t>
            </w:r>
          </w:p>
          <w:p w14:paraId="7C98A1C5" w14:textId="77777777" w:rsidR="00FF6F97" w:rsidRDefault="00FF6F97">
            <w:pPr>
              <w:keepNext/>
              <w:keepLines/>
              <w:rPr>
                <w:sz w:val="22"/>
                <w:szCs w:val="22"/>
                <w:lang w:eastAsia="en-US"/>
              </w:rPr>
            </w:pPr>
          </w:p>
        </w:tc>
        <w:tc>
          <w:tcPr>
            <w:tcW w:w="1698" w:type="dxa"/>
            <w:tcBorders>
              <w:top w:val="single" w:sz="4" w:space="0" w:color="auto"/>
              <w:left w:val="single" w:sz="4" w:space="0" w:color="auto"/>
              <w:bottom w:val="single" w:sz="4" w:space="0" w:color="auto"/>
              <w:right w:val="single" w:sz="4" w:space="0" w:color="auto"/>
            </w:tcBorders>
          </w:tcPr>
          <w:p w14:paraId="7C98A1C6" w14:textId="77777777" w:rsidR="00FF6F97" w:rsidRDefault="00D83466">
            <w:pPr>
              <w:keepNext/>
              <w:keepLines/>
              <w:rPr>
                <w:sz w:val="22"/>
                <w:szCs w:val="22"/>
              </w:rPr>
            </w:pPr>
            <w:r>
              <w:rPr>
                <w:sz w:val="22"/>
                <w:szCs w:val="22"/>
              </w:rPr>
              <w:t>Εβδομάδα 6</w:t>
            </w:r>
          </w:p>
          <w:p w14:paraId="7C98A1C7" w14:textId="77777777" w:rsidR="00FF6F97" w:rsidRDefault="00D83466">
            <w:pPr>
              <w:keepNext/>
              <w:keepLines/>
              <w:rPr>
                <w:sz w:val="22"/>
                <w:szCs w:val="22"/>
              </w:rPr>
            </w:pPr>
            <w:r>
              <w:rPr>
                <w:sz w:val="22"/>
                <w:szCs w:val="22"/>
              </w:rPr>
              <w:t xml:space="preserve">Μέγιστη συνιστώμενη δόση: </w:t>
            </w:r>
          </w:p>
          <w:p w14:paraId="7C98A1C8" w14:textId="77777777" w:rsidR="00FF6F97" w:rsidRDefault="00D83466">
            <w:pPr>
              <w:keepNext/>
              <w:keepLines/>
              <w:rPr>
                <w:sz w:val="22"/>
                <w:szCs w:val="22"/>
              </w:rPr>
            </w:pPr>
            <w:r>
              <w:rPr>
                <w:sz w:val="22"/>
                <w:szCs w:val="22"/>
              </w:rPr>
              <w:t>0,6 ml/kg</w:t>
            </w:r>
          </w:p>
          <w:p w14:paraId="7C98A1C9" w14:textId="77777777" w:rsidR="00FF6F97" w:rsidRDefault="00FF6F97">
            <w:pPr>
              <w:keepNext/>
              <w:keepLines/>
              <w:rPr>
                <w:sz w:val="22"/>
                <w:szCs w:val="22"/>
                <w:lang w:eastAsia="en-US"/>
              </w:rPr>
            </w:pPr>
          </w:p>
        </w:tc>
      </w:tr>
    </w:tbl>
    <w:p w14:paraId="7C98A1CB" w14:textId="77777777" w:rsidR="00FF6F97" w:rsidRDefault="00FF6F97">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2"/>
        <w:gridCol w:w="1893"/>
        <w:gridCol w:w="1115"/>
        <w:gridCol w:w="1115"/>
        <w:gridCol w:w="1115"/>
        <w:gridCol w:w="1115"/>
        <w:gridCol w:w="1515"/>
      </w:tblGrid>
      <w:tr w:rsidR="00FF6F97" w14:paraId="7C98A1D3" w14:textId="77777777">
        <w:tc>
          <w:tcPr>
            <w:tcW w:w="1312" w:type="dxa"/>
            <w:shd w:val="clear" w:color="auto" w:fill="auto"/>
          </w:tcPr>
          <w:p w14:paraId="7C98A1CC" w14:textId="77777777" w:rsidR="00FF6F97" w:rsidRDefault="00D83466">
            <w:pPr>
              <w:keepLines/>
              <w:widowControl w:val="0"/>
              <w:tabs>
                <w:tab w:val="left" w:pos="567"/>
              </w:tabs>
              <w:rPr>
                <w:bCs/>
                <w:sz w:val="22"/>
                <w:szCs w:val="22"/>
                <w:u w:val="single"/>
              </w:rPr>
            </w:pPr>
            <w:r>
              <w:rPr>
                <w:sz w:val="22"/>
                <w:szCs w:val="22"/>
              </w:rPr>
              <w:t>10 kg</w:t>
            </w:r>
          </w:p>
        </w:tc>
        <w:tc>
          <w:tcPr>
            <w:tcW w:w="1893" w:type="dxa"/>
            <w:shd w:val="clear" w:color="auto" w:fill="auto"/>
          </w:tcPr>
          <w:p w14:paraId="7C98A1CD" w14:textId="77777777" w:rsidR="00FF6F97" w:rsidRDefault="00D83466">
            <w:pPr>
              <w:keepLines/>
              <w:widowControl w:val="0"/>
              <w:tabs>
                <w:tab w:val="left" w:pos="567"/>
              </w:tabs>
              <w:rPr>
                <w:bCs/>
                <w:sz w:val="22"/>
                <w:szCs w:val="22"/>
                <w:u w:val="single"/>
              </w:rPr>
            </w:pPr>
            <w:r>
              <w:rPr>
                <w:sz w:val="22"/>
                <w:szCs w:val="22"/>
              </w:rPr>
              <w:t xml:space="preserve">1 ml </w:t>
            </w:r>
          </w:p>
        </w:tc>
        <w:tc>
          <w:tcPr>
            <w:tcW w:w="1115" w:type="dxa"/>
            <w:shd w:val="clear" w:color="auto" w:fill="auto"/>
          </w:tcPr>
          <w:p w14:paraId="7C98A1CE" w14:textId="77777777" w:rsidR="00FF6F97" w:rsidRDefault="00D83466">
            <w:pPr>
              <w:keepLines/>
              <w:widowControl w:val="0"/>
              <w:tabs>
                <w:tab w:val="left" w:pos="567"/>
              </w:tabs>
              <w:rPr>
                <w:bCs/>
                <w:sz w:val="22"/>
                <w:szCs w:val="22"/>
                <w:u w:val="single"/>
              </w:rPr>
            </w:pPr>
            <w:r>
              <w:rPr>
                <w:sz w:val="22"/>
                <w:szCs w:val="22"/>
              </w:rPr>
              <w:t xml:space="preserve">2 ml </w:t>
            </w:r>
          </w:p>
        </w:tc>
        <w:tc>
          <w:tcPr>
            <w:tcW w:w="1115" w:type="dxa"/>
            <w:shd w:val="clear" w:color="auto" w:fill="auto"/>
          </w:tcPr>
          <w:p w14:paraId="7C98A1CF" w14:textId="77777777" w:rsidR="00FF6F97" w:rsidRDefault="00D83466">
            <w:pPr>
              <w:keepLines/>
              <w:widowControl w:val="0"/>
              <w:tabs>
                <w:tab w:val="left" w:pos="567"/>
              </w:tabs>
              <w:rPr>
                <w:bCs/>
                <w:sz w:val="22"/>
                <w:szCs w:val="22"/>
                <w:u w:val="single"/>
              </w:rPr>
            </w:pPr>
            <w:r>
              <w:rPr>
                <w:sz w:val="22"/>
                <w:szCs w:val="22"/>
              </w:rPr>
              <w:t xml:space="preserve">3 ml </w:t>
            </w:r>
          </w:p>
        </w:tc>
        <w:tc>
          <w:tcPr>
            <w:tcW w:w="1115" w:type="dxa"/>
            <w:shd w:val="clear" w:color="auto" w:fill="auto"/>
          </w:tcPr>
          <w:p w14:paraId="7C98A1D0" w14:textId="77777777" w:rsidR="00FF6F97" w:rsidRDefault="00D83466">
            <w:pPr>
              <w:keepLines/>
              <w:widowControl w:val="0"/>
              <w:tabs>
                <w:tab w:val="left" w:pos="567"/>
              </w:tabs>
              <w:rPr>
                <w:bCs/>
                <w:sz w:val="22"/>
                <w:szCs w:val="22"/>
                <w:u w:val="single"/>
              </w:rPr>
            </w:pPr>
            <w:r>
              <w:rPr>
                <w:sz w:val="22"/>
                <w:szCs w:val="22"/>
              </w:rPr>
              <w:t xml:space="preserve">4 ml </w:t>
            </w:r>
          </w:p>
        </w:tc>
        <w:tc>
          <w:tcPr>
            <w:tcW w:w="1115" w:type="dxa"/>
            <w:shd w:val="clear" w:color="auto" w:fill="auto"/>
          </w:tcPr>
          <w:p w14:paraId="7C98A1D1" w14:textId="77777777" w:rsidR="00FF6F97" w:rsidRDefault="00D83466">
            <w:pPr>
              <w:keepLines/>
              <w:widowControl w:val="0"/>
              <w:tabs>
                <w:tab w:val="left" w:pos="567"/>
              </w:tabs>
              <w:rPr>
                <w:sz w:val="22"/>
                <w:szCs w:val="22"/>
              </w:rPr>
            </w:pPr>
            <w:r>
              <w:rPr>
                <w:sz w:val="22"/>
                <w:szCs w:val="22"/>
              </w:rPr>
              <w:t xml:space="preserve">5 ml </w:t>
            </w:r>
          </w:p>
        </w:tc>
        <w:tc>
          <w:tcPr>
            <w:tcW w:w="1515" w:type="dxa"/>
            <w:shd w:val="clear" w:color="auto" w:fill="auto"/>
          </w:tcPr>
          <w:p w14:paraId="7C98A1D2" w14:textId="77777777" w:rsidR="00FF6F97" w:rsidRDefault="00D83466">
            <w:pPr>
              <w:keepLines/>
              <w:widowControl w:val="0"/>
              <w:tabs>
                <w:tab w:val="left" w:pos="567"/>
              </w:tabs>
              <w:rPr>
                <w:sz w:val="22"/>
                <w:szCs w:val="22"/>
              </w:rPr>
            </w:pPr>
            <w:r>
              <w:rPr>
                <w:sz w:val="22"/>
                <w:szCs w:val="22"/>
              </w:rPr>
              <w:t xml:space="preserve">6 ml </w:t>
            </w:r>
          </w:p>
        </w:tc>
      </w:tr>
      <w:tr w:rsidR="00FF6F97" w14:paraId="7C98A1DB" w14:textId="77777777">
        <w:tc>
          <w:tcPr>
            <w:tcW w:w="1312" w:type="dxa"/>
            <w:shd w:val="clear" w:color="auto" w:fill="auto"/>
          </w:tcPr>
          <w:p w14:paraId="7C98A1D4" w14:textId="77777777" w:rsidR="00FF6F97" w:rsidRDefault="00D83466">
            <w:pPr>
              <w:keepLines/>
              <w:widowControl w:val="0"/>
              <w:tabs>
                <w:tab w:val="left" w:pos="567"/>
              </w:tabs>
              <w:rPr>
                <w:bCs/>
                <w:sz w:val="22"/>
                <w:szCs w:val="22"/>
                <w:u w:val="single"/>
              </w:rPr>
            </w:pPr>
            <w:r>
              <w:rPr>
                <w:sz w:val="22"/>
                <w:szCs w:val="22"/>
              </w:rPr>
              <w:t>15 kg</w:t>
            </w:r>
          </w:p>
        </w:tc>
        <w:tc>
          <w:tcPr>
            <w:tcW w:w="1893" w:type="dxa"/>
            <w:shd w:val="clear" w:color="auto" w:fill="auto"/>
          </w:tcPr>
          <w:p w14:paraId="7C98A1D5" w14:textId="77777777" w:rsidR="00FF6F97" w:rsidRDefault="00D83466">
            <w:pPr>
              <w:keepLines/>
              <w:widowControl w:val="0"/>
              <w:tabs>
                <w:tab w:val="left" w:pos="567"/>
              </w:tabs>
              <w:rPr>
                <w:bCs/>
                <w:sz w:val="22"/>
                <w:szCs w:val="22"/>
                <w:u w:val="single"/>
              </w:rPr>
            </w:pPr>
            <w:r>
              <w:rPr>
                <w:sz w:val="22"/>
                <w:szCs w:val="22"/>
              </w:rPr>
              <w:t xml:space="preserve">1,5 ml </w:t>
            </w:r>
          </w:p>
        </w:tc>
        <w:tc>
          <w:tcPr>
            <w:tcW w:w="1115" w:type="dxa"/>
            <w:shd w:val="clear" w:color="auto" w:fill="auto"/>
          </w:tcPr>
          <w:p w14:paraId="7C98A1D6" w14:textId="77777777" w:rsidR="00FF6F97" w:rsidRDefault="00D83466">
            <w:pPr>
              <w:keepLines/>
              <w:widowControl w:val="0"/>
              <w:tabs>
                <w:tab w:val="left" w:pos="567"/>
              </w:tabs>
              <w:rPr>
                <w:bCs/>
                <w:sz w:val="22"/>
                <w:szCs w:val="22"/>
                <w:u w:val="single"/>
              </w:rPr>
            </w:pPr>
            <w:r>
              <w:rPr>
                <w:sz w:val="22"/>
                <w:szCs w:val="22"/>
              </w:rPr>
              <w:t xml:space="preserve">3 ml </w:t>
            </w:r>
          </w:p>
        </w:tc>
        <w:tc>
          <w:tcPr>
            <w:tcW w:w="1115" w:type="dxa"/>
            <w:shd w:val="clear" w:color="auto" w:fill="auto"/>
          </w:tcPr>
          <w:p w14:paraId="7C98A1D7" w14:textId="77777777" w:rsidR="00FF6F97" w:rsidRDefault="00D83466">
            <w:pPr>
              <w:keepLines/>
              <w:widowControl w:val="0"/>
              <w:tabs>
                <w:tab w:val="left" w:pos="567"/>
              </w:tabs>
              <w:rPr>
                <w:bCs/>
                <w:sz w:val="22"/>
                <w:szCs w:val="22"/>
                <w:u w:val="single"/>
              </w:rPr>
            </w:pPr>
            <w:r>
              <w:rPr>
                <w:sz w:val="22"/>
                <w:szCs w:val="22"/>
              </w:rPr>
              <w:t xml:space="preserve">4,5 ml </w:t>
            </w:r>
          </w:p>
        </w:tc>
        <w:tc>
          <w:tcPr>
            <w:tcW w:w="1115" w:type="dxa"/>
            <w:shd w:val="clear" w:color="auto" w:fill="auto"/>
          </w:tcPr>
          <w:p w14:paraId="7C98A1D8" w14:textId="77777777" w:rsidR="00FF6F97" w:rsidRDefault="00D83466">
            <w:pPr>
              <w:keepLines/>
              <w:widowControl w:val="0"/>
              <w:tabs>
                <w:tab w:val="left" w:pos="567"/>
              </w:tabs>
              <w:rPr>
                <w:bCs/>
                <w:sz w:val="22"/>
                <w:szCs w:val="22"/>
                <w:u w:val="single"/>
              </w:rPr>
            </w:pPr>
            <w:r>
              <w:rPr>
                <w:sz w:val="22"/>
                <w:szCs w:val="22"/>
              </w:rPr>
              <w:t xml:space="preserve">6 ml </w:t>
            </w:r>
          </w:p>
        </w:tc>
        <w:tc>
          <w:tcPr>
            <w:tcW w:w="1115" w:type="dxa"/>
            <w:shd w:val="clear" w:color="auto" w:fill="auto"/>
          </w:tcPr>
          <w:p w14:paraId="7C98A1D9" w14:textId="77777777" w:rsidR="00FF6F97" w:rsidRDefault="00D83466">
            <w:pPr>
              <w:keepLines/>
              <w:widowControl w:val="0"/>
              <w:tabs>
                <w:tab w:val="left" w:pos="567"/>
              </w:tabs>
              <w:rPr>
                <w:sz w:val="22"/>
                <w:szCs w:val="22"/>
              </w:rPr>
            </w:pPr>
            <w:r>
              <w:rPr>
                <w:sz w:val="22"/>
                <w:szCs w:val="22"/>
              </w:rPr>
              <w:t xml:space="preserve">7,5 ml </w:t>
            </w:r>
          </w:p>
        </w:tc>
        <w:tc>
          <w:tcPr>
            <w:tcW w:w="1515" w:type="dxa"/>
            <w:shd w:val="clear" w:color="auto" w:fill="auto"/>
          </w:tcPr>
          <w:p w14:paraId="7C98A1DA" w14:textId="77777777" w:rsidR="00FF6F97" w:rsidRDefault="00D83466">
            <w:pPr>
              <w:keepLines/>
              <w:widowControl w:val="0"/>
              <w:tabs>
                <w:tab w:val="left" w:pos="567"/>
              </w:tabs>
              <w:rPr>
                <w:sz w:val="22"/>
                <w:szCs w:val="22"/>
              </w:rPr>
            </w:pPr>
            <w:r>
              <w:rPr>
                <w:sz w:val="22"/>
                <w:szCs w:val="22"/>
              </w:rPr>
              <w:t xml:space="preserve">9 ml </w:t>
            </w:r>
          </w:p>
        </w:tc>
      </w:tr>
    </w:tbl>
    <w:p w14:paraId="7C98A1DC" w14:textId="77777777" w:rsidR="00FF6F97" w:rsidRDefault="00FF6F97">
      <w:pPr>
        <w:keepLines/>
        <w:widowControl w:val="0"/>
        <w:tabs>
          <w:tab w:val="left" w:pos="567"/>
        </w:tabs>
        <w:rPr>
          <w:sz w:val="22"/>
          <w:szCs w:val="22"/>
        </w:rPr>
      </w:pPr>
    </w:p>
    <w:p w14:paraId="7C98A1DD" w14:textId="77777777" w:rsidR="00FF6F97" w:rsidRDefault="00D83466">
      <w:pPr>
        <w:keepNext/>
        <w:keepLines/>
        <w:widowControl w:val="0"/>
        <w:tabs>
          <w:tab w:val="left" w:pos="567"/>
        </w:tabs>
        <w:rPr>
          <w:sz w:val="22"/>
          <w:szCs w:val="22"/>
        </w:rPr>
      </w:pPr>
      <w:r>
        <w:rPr>
          <w:b/>
          <w:bCs/>
          <w:sz w:val="22"/>
          <w:szCs w:val="22"/>
        </w:rPr>
        <w:lastRenderedPageBreak/>
        <w:t>Να χρησιμοποιείται δύο φορές την ημέρα</w:t>
      </w:r>
      <w:r>
        <w:rPr>
          <w:bCs/>
          <w:sz w:val="22"/>
          <w:szCs w:val="22"/>
        </w:rPr>
        <w:t xml:space="preserve"> για παιδιά και εφήβους με </w:t>
      </w:r>
      <w:r>
        <w:rPr>
          <w:b/>
          <w:bCs/>
          <w:sz w:val="22"/>
          <w:szCs w:val="22"/>
        </w:rPr>
        <w:t>βάρος από 20 kg έως λιγότερο από 30 kg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4"/>
        <w:gridCol w:w="1893"/>
        <w:gridCol w:w="1414"/>
        <w:gridCol w:w="1414"/>
        <w:gridCol w:w="1414"/>
        <w:gridCol w:w="1623"/>
      </w:tblGrid>
      <w:tr w:rsidR="00FF6F97" w14:paraId="7C98A1E9" w14:textId="77777777">
        <w:tc>
          <w:tcPr>
            <w:tcW w:w="1547" w:type="dxa"/>
            <w:shd w:val="clear" w:color="auto" w:fill="auto"/>
          </w:tcPr>
          <w:p w14:paraId="7C98A1DE" w14:textId="77777777" w:rsidR="00FF6F97" w:rsidRDefault="00D83466">
            <w:pPr>
              <w:keepNext/>
              <w:keepLines/>
              <w:widowControl w:val="0"/>
              <w:tabs>
                <w:tab w:val="left" w:pos="567"/>
              </w:tabs>
              <w:rPr>
                <w:bCs/>
                <w:sz w:val="22"/>
                <w:szCs w:val="22"/>
              </w:rPr>
            </w:pPr>
            <w:r>
              <w:rPr>
                <w:bCs/>
                <w:sz w:val="22"/>
                <w:szCs w:val="22"/>
              </w:rPr>
              <w:t>Βάρος</w:t>
            </w:r>
          </w:p>
        </w:tc>
        <w:tc>
          <w:tcPr>
            <w:tcW w:w="1547" w:type="dxa"/>
            <w:shd w:val="clear" w:color="auto" w:fill="auto"/>
          </w:tcPr>
          <w:p w14:paraId="7C98A1DF" w14:textId="77777777" w:rsidR="00FF6F97" w:rsidRDefault="00D83466">
            <w:pPr>
              <w:keepNext/>
              <w:keepLines/>
              <w:widowControl w:val="0"/>
              <w:tabs>
                <w:tab w:val="left" w:pos="567"/>
              </w:tabs>
              <w:rPr>
                <w:sz w:val="22"/>
                <w:szCs w:val="22"/>
                <w:lang w:eastAsia="en-US"/>
              </w:rPr>
            </w:pPr>
            <w:r>
              <w:rPr>
                <w:sz w:val="22"/>
                <w:szCs w:val="22"/>
                <w:lang w:eastAsia="en-US"/>
              </w:rPr>
              <w:t>Εβδομάδα 1</w:t>
            </w:r>
          </w:p>
          <w:p w14:paraId="7C98A1E0" w14:textId="77777777" w:rsidR="00FF6F97" w:rsidRDefault="00D83466">
            <w:pPr>
              <w:keepNext/>
              <w:keepLines/>
              <w:widowControl w:val="0"/>
              <w:tabs>
                <w:tab w:val="left" w:pos="567"/>
              </w:tabs>
              <w:rPr>
                <w:bCs/>
                <w:sz w:val="22"/>
                <w:szCs w:val="22"/>
              </w:rPr>
            </w:pPr>
            <w:r>
              <w:rPr>
                <w:bCs/>
                <w:sz w:val="22"/>
                <w:szCs w:val="22"/>
              </w:rPr>
              <w:t>Δόση έναρξης: 0,1 ml/kg</w:t>
            </w:r>
          </w:p>
        </w:tc>
        <w:tc>
          <w:tcPr>
            <w:tcW w:w="1548" w:type="dxa"/>
            <w:shd w:val="clear" w:color="auto" w:fill="auto"/>
          </w:tcPr>
          <w:p w14:paraId="7C98A1E1" w14:textId="77777777" w:rsidR="00FF6F97" w:rsidRDefault="00D83466">
            <w:pPr>
              <w:keepNext/>
              <w:keepLines/>
              <w:widowControl w:val="0"/>
              <w:tabs>
                <w:tab w:val="left" w:pos="567"/>
              </w:tabs>
              <w:rPr>
                <w:sz w:val="22"/>
                <w:szCs w:val="22"/>
                <w:lang w:eastAsia="en-US"/>
              </w:rPr>
            </w:pPr>
            <w:r>
              <w:rPr>
                <w:sz w:val="22"/>
                <w:szCs w:val="22"/>
                <w:lang w:eastAsia="en-US"/>
              </w:rPr>
              <w:t>Εβδομάδα 2</w:t>
            </w:r>
          </w:p>
          <w:p w14:paraId="7C98A1E2" w14:textId="77777777" w:rsidR="00FF6F97" w:rsidRDefault="00D83466">
            <w:pPr>
              <w:keepNext/>
              <w:keepLines/>
              <w:widowControl w:val="0"/>
              <w:tabs>
                <w:tab w:val="left" w:pos="567"/>
              </w:tabs>
              <w:rPr>
                <w:bCs/>
                <w:sz w:val="22"/>
                <w:szCs w:val="22"/>
              </w:rPr>
            </w:pPr>
            <w:r>
              <w:rPr>
                <w:bCs/>
                <w:sz w:val="22"/>
                <w:szCs w:val="22"/>
              </w:rPr>
              <w:t>0,2 ml/kg</w:t>
            </w:r>
          </w:p>
        </w:tc>
        <w:tc>
          <w:tcPr>
            <w:tcW w:w="1548" w:type="dxa"/>
            <w:shd w:val="clear" w:color="auto" w:fill="auto"/>
          </w:tcPr>
          <w:p w14:paraId="7C98A1E3" w14:textId="77777777" w:rsidR="00FF6F97" w:rsidRDefault="00D83466">
            <w:pPr>
              <w:keepNext/>
              <w:keepLines/>
              <w:widowControl w:val="0"/>
              <w:tabs>
                <w:tab w:val="left" w:pos="567"/>
              </w:tabs>
              <w:rPr>
                <w:sz w:val="22"/>
                <w:szCs w:val="22"/>
                <w:lang w:eastAsia="en-US"/>
              </w:rPr>
            </w:pPr>
            <w:r>
              <w:rPr>
                <w:sz w:val="22"/>
                <w:szCs w:val="22"/>
                <w:lang w:eastAsia="en-US"/>
              </w:rPr>
              <w:t>Εβδομάδα 3</w:t>
            </w:r>
          </w:p>
          <w:p w14:paraId="7C98A1E4" w14:textId="77777777" w:rsidR="00FF6F97" w:rsidRDefault="00D83466">
            <w:pPr>
              <w:keepNext/>
              <w:keepLines/>
              <w:widowControl w:val="0"/>
              <w:tabs>
                <w:tab w:val="left" w:pos="567"/>
              </w:tabs>
              <w:rPr>
                <w:bCs/>
                <w:sz w:val="22"/>
                <w:szCs w:val="22"/>
              </w:rPr>
            </w:pPr>
            <w:r>
              <w:rPr>
                <w:bCs/>
                <w:sz w:val="22"/>
                <w:szCs w:val="22"/>
              </w:rPr>
              <w:t>0,3 ml/kg</w:t>
            </w:r>
          </w:p>
        </w:tc>
        <w:tc>
          <w:tcPr>
            <w:tcW w:w="1548" w:type="dxa"/>
            <w:shd w:val="clear" w:color="auto" w:fill="auto"/>
          </w:tcPr>
          <w:p w14:paraId="7C98A1E5" w14:textId="77777777" w:rsidR="00FF6F97" w:rsidRDefault="00D83466">
            <w:pPr>
              <w:keepNext/>
              <w:keepLines/>
              <w:widowControl w:val="0"/>
              <w:tabs>
                <w:tab w:val="left" w:pos="567"/>
              </w:tabs>
              <w:rPr>
                <w:sz w:val="22"/>
                <w:szCs w:val="22"/>
                <w:lang w:eastAsia="en-US"/>
              </w:rPr>
            </w:pPr>
            <w:r>
              <w:rPr>
                <w:sz w:val="22"/>
                <w:szCs w:val="22"/>
                <w:lang w:eastAsia="en-US"/>
              </w:rPr>
              <w:t>Εβδομάδα 4</w:t>
            </w:r>
          </w:p>
          <w:p w14:paraId="7C98A1E6" w14:textId="77777777" w:rsidR="00FF6F97" w:rsidRDefault="00D83466">
            <w:pPr>
              <w:keepNext/>
              <w:keepLines/>
              <w:widowControl w:val="0"/>
              <w:tabs>
                <w:tab w:val="left" w:pos="567"/>
              </w:tabs>
              <w:rPr>
                <w:bCs/>
                <w:sz w:val="22"/>
                <w:szCs w:val="22"/>
              </w:rPr>
            </w:pPr>
            <w:r>
              <w:rPr>
                <w:bCs/>
                <w:sz w:val="22"/>
                <w:szCs w:val="22"/>
              </w:rPr>
              <w:t>0,4 ml/kg</w:t>
            </w:r>
          </w:p>
        </w:tc>
        <w:tc>
          <w:tcPr>
            <w:tcW w:w="1548" w:type="dxa"/>
            <w:shd w:val="clear" w:color="auto" w:fill="auto"/>
          </w:tcPr>
          <w:p w14:paraId="7C98A1E7" w14:textId="77777777" w:rsidR="00FF6F97" w:rsidRDefault="00D83466">
            <w:pPr>
              <w:keepNext/>
              <w:keepLines/>
              <w:widowControl w:val="0"/>
              <w:tabs>
                <w:tab w:val="left" w:pos="567"/>
              </w:tabs>
              <w:rPr>
                <w:sz w:val="22"/>
                <w:szCs w:val="22"/>
                <w:lang w:eastAsia="en-US"/>
              </w:rPr>
            </w:pPr>
            <w:r>
              <w:rPr>
                <w:sz w:val="22"/>
                <w:szCs w:val="22"/>
                <w:lang w:eastAsia="en-US"/>
              </w:rPr>
              <w:t>Εβδομάδα 5</w:t>
            </w:r>
          </w:p>
          <w:p w14:paraId="7C98A1E8" w14:textId="77777777" w:rsidR="00FF6F97" w:rsidRDefault="00D83466">
            <w:pPr>
              <w:keepNext/>
              <w:keepLines/>
              <w:widowControl w:val="0"/>
              <w:tabs>
                <w:tab w:val="left" w:pos="567"/>
              </w:tabs>
              <w:rPr>
                <w:bCs/>
                <w:sz w:val="22"/>
                <w:szCs w:val="22"/>
              </w:rPr>
            </w:pPr>
            <w:r>
              <w:rPr>
                <w:bCs/>
                <w:sz w:val="22"/>
                <w:szCs w:val="22"/>
              </w:rPr>
              <w:t>Μέγιστη συνιστώμενη δόση: 0,5 ml/kg</w:t>
            </w:r>
          </w:p>
        </w:tc>
      </w:tr>
      <w:tr w:rsidR="00FF6F97" w14:paraId="7C98A1F0" w14:textId="77777777">
        <w:tc>
          <w:tcPr>
            <w:tcW w:w="1547" w:type="dxa"/>
            <w:shd w:val="clear" w:color="auto" w:fill="auto"/>
          </w:tcPr>
          <w:p w14:paraId="7C98A1EA" w14:textId="77777777" w:rsidR="00FF6F97" w:rsidRDefault="00D83466">
            <w:pPr>
              <w:keepNext/>
              <w:keepLines/>
              <w:widowControl w:val="0"/>
              <w:tabs>
                <w:tab w:val="left" w:pos="567"/>
              </w:tabs>
              <w:rPr>
                <w:bCs/>
                <w:sz w:val="22"/>
                <w:szCs w:val="22"/>
                <w:u w:val="single"/>
              </w:rPr>
            </w:pPr>
            <w:r>
              <w:rPr>
                <w:sz w:val="22"/>
                <w:szCs w:val="22"/>
              </w:rPr>
              <w:t>20 kg</w:t>
            </w:r>
          </w:p>
        </w:tc>
        <w:tc>
          <w:tcPr>
            <w:tcW w:w="1547" w:type="dxa"/>
            <w:shd w:val="clear" w:color="auto" w:fill="auto"/>
          </w:tcPr>
          <w:p w14:paraId="7C98A1EB" w14:textId="77777777" w:rsidR="00FF6F97" w:rsidRDefault="00D83466">
            <w:pPr>
              <w:keepNext/>
              <w:keepLines/>
              <w:widowControl w:val="0"/>
              <w:tabs>
                <w:tab w:val="left" w:pos="567"/>
              </w:tabs>
              <w:rPr>
                <w:bCs/>
                <w:sz w:val="22"/>
                <w:szCs w:val="22"/>
                <w:u w:val="single"/>
              </w:rPr>
            </w:pPr>
            <w:r>
              <w:rPr>
                <w:sz w:val="22"/>
                <w:szCs w:val="22"/>
              </w:rPr>
              <w:t xml:space="preserve">2 ml </w:t>
            </w:r>
          </w:p>
        </w:tc>
        <w:tc>
          <w:tcPr>
            <w:tcW w:w="1548" w:type="dxa"/>
            <w:shd w:val="clear" w:color="auto" w:fill="auto"/>
          </w:tcPr>
          <w:p w14:paraId="7C98A1EC" w14:textId="77777777" w:rsidR="00FF6F97" w:rsidRDefault="00D83466">
            <w:pPr>
              <w:keepNext/>
              <w:keepLines/>
              <w:widowControl w:val="0"/>
              <w:tabs>
                <w:tab w:val="left" w:pos="567"/>
              </w:tabs>
              <w:rPr>
                <w:bCs/>
                <w:sz w:val="22"/>
                <w:szCs w:val="22"/>
                <w:u w:val="single"/>
              </w:rPr>
            </w:pPr>
            <w:r>
              <w:rPr>
                <w:sz w:val="22"/>
                <w:szCs w:val="22"/>
              </w:rPr>
              <w:t xml:space="preserve">4 ml </w:t>
            </w:r>
          </w:p>
        </w:tc>
        <w:tc>
          <w:tcPr>
            <w:tcW w:w="1548" w:type="dxa"/>
            <w:shd w:val="clear" w:color="auto" w:fill="auto"/>
          </w:tcPr>
          <w:p w14:paraId="7C98A1ED" w14:textId="77777777" w:rsidR="00FF6F97" w:rsidRDefault="00D83466">
            <w:pPr>
              <w:keepNext/>
              <w:keepLines/>
              <w:widowControl w:val="0"/>
              <w:tabs>
                <w:tab w:val="left" w:pos="567"/>
              </w:tabs>
              <w:rPr>
                <w:bCs/>
                <w:sz w:val="22"/>
                <w:szCs w:val="22"/>
                <w:u w:val="single"/>
              </w:rPr>
            </w:pPr>
            <w:r>
              <w:rPr>
                <w:sz w:val="22"/>
                <w:szCs w:val="22"/>
              </w:rPr>
              <w:t xml:space="preserve">6 ml </w:t>
            </w:r>
          </w:p>
        </w:tc>
        <w:tc>
          <w:tcPr>
            <w:tcW w:w="1548" w:type="dxa"/>
            <w:shd w:val="clear" w:color="auto" w:fill="auto"/>
          </w:tcPr>
          <w:p w14:paraId="7C98A1EE" w14:textId="77777777" w:rsidR="00FF6F97" w:rsidRDefault="00D83466">
            <w:pPr>
              <w:keepNext/>
              <w:keepLines/>
              <w:widowControl w:val="0"/>
              <w:tabs>
                <w:tab w:val="left" w:pos="567"/>
              </w:tabs>
              <w:rPr>
                <w:bCs/>
                <w:sz w:val="22"/>
                <w:szCs w:val="22"/>
                <w:u w:val="single"/>
              </w:rPr>
            </w:pPr>
            <w:r>
              <w:rPr>
                <w:sz w:val="22"/>
                <w:szCs w:val="22"/>
              </w:rPr>
              <w:t xml:space="preserve">8 ml </w:t>
            </w:r>
          </w:p>
        </w:tc>
        <w:tc>
          <w:tcPr>
            <w:tcW w:w="1548" w:type="dxa"/>
            <w:shd w:val="clear" w:color="auto" w:fill="auto"/>
          </w:tcPr>
          <w:p w14:paraId="7C98A1EF" w14:textId="77777777" w:rsidR="00FF6F97" w:rsidRDefault="00D83466">
            <w:pPr>
              <w:keepNext/>
              <w:keepLines/>
              <w:widowControl w:val="0"/>
              <w:tabs>
                <w:tab w:val="left" w:pos="567"/>
              </w:tabs>
              <w:rPr>
                <w:bCs/>
                <w:sz w:val="22"/>
                <w:szCs w:val="22"/>
                <w:u w:val="single"/>
              </w:rPr>
            </w:pPr>
            <w:r>
              <w:rPr>
                <w:sz w:val="22"/>
                <w:szCs w:val="22"/>
              </w:rPr>
              <w:t>10 ml</w:t>
            </w:r>
          </w:p>
        </w:tc>
      </w:tr>
      <w:tr w:rsidR="00FF6F97" w14:paraId="7C98A1F7" w14:textId="77777777">
        <w:tc>
          <w:tcPr>
            <w:tcW w:w="1547" w:type="dxa"/>
            <w:shd w:val="clear" w:color="auto" w:fill="auto"/>
          </w:tcPr>
          <w:p w14:paraId="7C98A1F1" w14:textId="77777777" w:rsidR="00FF6F97" w:rsidRDefault="00D83466">
            <w:pPr>
              <w:keepLines/>
              <w:widowControl w:val="0"/>
              <w:tabs>
                <w:tab w:val="left" w:pos="567"/>
              </w:tabs>
              <w:rPr>
                <w:bCs/>
                <w:sz w:val="22"/>
                <w:szCs w:val="22"/>
                <w:u w:val="single"/>
              </w:rPr>
            </w:pPr>
            <w:r>
              <w:rPr>
                <w:sz w:val="22"/>
                <w:szCs w:val="22"/>
              </w:rPr>
              <w:t>25 kg</w:t>
            </w:r>
          </w:p>
        </w:tc>
        <w:tc>
          <w:tcPr>
            <w:tcW w:w="1547" w:type="dxa"/>
            <w:shd w:val="clear" w:color="auto" w:fill="auto"/>
          </w:tcPr>
          <w:p w14:paraId="7C98A1F2" w14:textId="77777777" w:rsidR="00FF6F97" w:rsidRDefault="00D83466">
            <w:pPr>
              <w:keepLines/>
              <w:widowControl w:val="0"/>
              <w:tabs>
                <w:tab w:val="left" w:pos="567"/>
              </w:tabs>
              <w:rPr>
                <w:bCs/>
                <w:sz w:val="22"/>
                <w:szCs w:val="22"/>
                <w:u w:val="single"/>
              </w:rPr>
            </w:pPr>
            <w:r>
              <w:rPr>
                <w:sz w:val="22"/>
                <w:szCs w:val="22"/>
              </w:rPr>
              <w:t xml:space="preserve">2,5 ml </w:t>
            </w:r>
          </w:p>
        </w:tc>
        <w:tc>
          <w:tcPr>
            <w:tcW w:w="1548" w:type="dxa"/>
            <w:shd w:val="clear" w:color="auto" w:fill="auto"/>
          </w:tcPr>
          <w:p w14:paraId="7C98A1F3" w14:textId="77777777" w:rsidR="00FF6F97" w:rsidRDefault="00D83466">
            <w:pPr>
              <w:keepLines/>
              <w:widowControl w:val="0"/>
              <w:tabs>
                <w:tab w:val="left" w:pos="567"/>
              </w:tabs>
              <w:rPr>
                <w:bCs/>
                <w:sz w:val="22"/>
                <w:szCs w:val="22"/>
                <w:u w:val="single"/>
              </w:rPr>
            </w:pPr>
            <w:r>
              <w:rPr>
                <w:sz w:val="22"/>
                <w:szCs w:val="22"/>
              </w:rPr>
              <w:t xml:space="preserve">5 ml </w:t>
            </w:r>
          </w:p>
        </w:tc>
        <w:tc>
          <w:tcPr>
            <w:tcW w:w="1548" w:type="dxa"/>
            <w:shd w:val="clear" w:color="auto" w:fill="auto"/>
          </w:tcPr>
          <w:p w14:paraId="7C98A1F4" w14:textId="77777777" w:rsidR="00FF6F97" w:rsidRDefault="00D83466">
            <w:pPr>
              <w:keepLines/>
              <w:widowControl w:val="0"/>
              <w:tabs>
                <w:tab w:val="left" w:pos="567"/>
              </w:tabs>
              <w:rPr>
                <w:bCs/>
                <w:sz w:val="22"/>
                <w:szCs w:val="22"/>
                <w:u w:val="single"/>
              </w:rPr>
            </w:pPr>
            <w:r>
              <w:rPr>
                <w:sz w:val="22"/>
                <w:szCs w:val="22"/>
              </w:rPr>
              <w:t xml:space="preserve">7,5 ml </w:t>
            </w:r>
          </w:p>
        </w:tc>
        <w:tc>
          <w:tcPr>
            <w:tcW w:w="1548" w:type="dxa"/>
            <w:shd w:val="clear" w:color="auto" w:fill="auto"/>
          </w:tcPr>
          <w:p w14:paraId="7C98A1F5" w14:textId="77777777" w:rsidR="00FF6F97" w:rsidRDefault="00D83466">
            <w:pPr>
              <w:keepLines/>
              <w:widowControl w:val="0"/>
              <w:tabs>
                <w:tab w:val="left" w:pos="567"/>
              </w:tabs>
              <w:rPr>
                <w:bCs/>
                <w:sz w:val="22"/>
                <w:szCs w:val="22"/>
                <w:u w:val="single"/>
              </w:rPr>
            </w:pPr>
            <w:r>
              <w:rPr>
                <w:sz w:val="22"/>
                <w:szCs w:val="22"/>
              </w:rPr>
              <w:t xml:space="preserve">10 ml </w:t>
            </w:r>
          </w:p>
        </w:tc>
        <w:tc>
          <w:tcPr>
            <w:tcW w:w="1548" w:type="dxa"/>
            <w:shd w:val="clear" w:color="auto" w:fill="auto"/>
          </w:tcPr>
          <w:p w14:paraId="7C98A1F6" w14:textId="77777777" w:rsidR="00FF6F97" w:rsidRDefault="00D83466">
            <w:pPr>
              <w:keepLines/>
              <w:widowControl w:val="0"/>
              <w:tabs>
                <w:tab w:val="left" w:pos="567"/>
              </w:tabs>
              <w:rPr>
                <w:bCs/>
                <w:sz w:val="22"/>
                <w:szCs w:val="22"/>
                <w:u w:val="single"/>
              </w:rPr>
            </w:pPr>
            <w:r>
              <w:rPr>
                <w:sz w:val="22"/>
                <w:szCs w:val="22"/>
              </w:rPr>
              <w:t>12,5 ml</w:t>
            </w:r>
          </w:p>
        </w:tc>
      </w:tr>
    </w:tbl>
    <w:p w14:paraId="7C98A1F8" w14:textId="77777777" w:rsidR="00FF6F97" w:rsidRDefault="00FF6F97">
      <w:pPr>
        <w:keepLines/>
        <w:widowControl w:val="0"/>
        <w:tabs>
          <w:tab w:val="left" w:pos="567"/>
        </w:tabs>
        <w:jc w:val="center"/>
        <w:rPr>
          <w:bCs/>
          <w:sz w:val="22"/>
          <w:szCs w:val="22"/>
          <w:u w:val="single"/>
        </w:rPr>
      </w:pPr>
    </w:p>
    <w:p w14:paraId="7C98A1F9" w14:textId="77777777" w:rsidR="00FF6F97" w:rsidRDefault="00FF6F97">
      <w:pPr>
        <w:keepNext/>
        <w:keepLines/>
        <w:widowControl w:val="0"/>
        <w:tabs>
          <w:tab w:val="left" w:pos="567"/>
        </w:tabs>
        <w:rPr>
          <w:sz w:val="22"/>
          <w:szCs w:val="22"/>
        </w:rPr>
      </w:pPr>
    </w:p>
    <w:p w14:paraId="7C98A1FA" w14:textId="77777777" w:rsidR="00FF6F97" w:rsidRDefault="00D83466">
      <w:pPr>
        <w:keepNext/>
        <w:keepLines/>
        <w:widowControl w:val="0"/>
        <w:tabs>
          <w:tab w:val="left" w:pos="567"/>
        </w:tabs>
        <w:rPr>
          <w:bCs/>
          <w:sz w:val="22"/>
          <w:szCs w:val="22"/>
        </w:rPr>
      </w:pPr>
      <w:r>
        <w:rPr>
          <w:b/>
          <w:bCs/>
          <w:sz w:val="22"/>
          <w:szCs w:val="22"/>
        </w:rPr>
        <w:t>Να χρησιμοποιείται δύο φορές την ημέρα</w:t>
      </w:r>
      <w:r>
        <w:rPr>
          <w:bCs/>
          <w:sz w:val="22"/>
          <w:szCs w:val="22"/>
        </w:rPr>
        <w:t xml:space="preserve"> για παιδιά και εφήβους με </w:t>
      </w:r>
      <w:r>
        <w:rPr>
          <w:b/>
          <w:bCs/>
          <w:sz w:val="22"/>
          <w:szCs w:val="22"/>
        </w:rPr>
        <w:t>βάρος από 30 kg έως λιγότερο από 50 kg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7"/>
        <w:gridCol w:w="1893"/>
        <w:gridCol w:w="1788"/>
        <w:gridCol w:w="1788"/>
        <w:gridCol w:w="1836"/>
      </w:tblGrid>
      <w:tr w:rsidR="00FF6F97" w14:paraId="7C98A204" w14:textId="77777777">
        <w:tc>
          <w:tcPr>
            <w:tcW w:w="1857" w:type="dxa"/>
            <w:shd w:val="clear" w:color="auto" w:fill="auto"/>
          </w:tcPr>
          <w:p w14:paraId="7C98A1FB" w14:textId="77777777" w:rsidR="00FF6F97" w:rsidRDefault="00D83466">
            <w:pPr>
              <w:keepNext/>
              <w:keepLines/>
              <w:widowControl w:val="0"/>
              <w:tabs>
                <w:tab w:val="left" w:pos="567"/>
              </w:tabs>
              <w:rPr>
                <w:bCs/>
                <w:sz w:val="22"/>
                <w:szCs w:val="22"/>
              </w:rPr>
            </w:pPr>
            <w:r>
              <w:rPr>
                <w:bCs/>
                <w:sz w:val="22"/>
                <w:szCs w:val="22"/>
              </w:rPr>
              <w:t>Βάρος</w:t>
            </w:r>
          </w:p>
        </w:tc>
        <w:tc>
          <w:tcPr>
            <w:tcW w:w="1857" w:type="dxa"/>
            <w:shd w:val="clear" w:color="auto" w:fill="auto"/>
          </w:tcPr>
          <w:p w14:paraId="7C98A1FC" w14:textId="77777777" w:rsidR="00FF6F97" w:rsidRDefault="00D83466">
            <w:pPr>
              <w:keepLines/>
              <w:widowControl w:val="0"/>
              <w:tabs>
                <w:tab w:val="left" w:pos="567"/>
              </w:tabs>
              <w:rPr>
                <w:sz w:val="22"/>
                <w:szCs w:val="22"/>
                <w:lang w:eastAsia="en-US"/>
              </w:rPr>
            </w:pPr>
            <w:r>
              <w:rPr>
                <w:sz w:val="22"/>
                <w:szCs w:val="22"/>
                <w:lang w:eastAsia="en-US"/>
              </w:rPr>
              <w:t>Εβδομάδα 1</w:t>
            </w:r>
          </w:p>
          <w:p w14:paraId="7C98A1FD" w14:textId="77777777" w:rsidR="00FF6F97" w:rsidRDefault="00D83466">
            <w:pPr>
              <w:keepNext/>
              <w:keepLines/>
              <w:widowControl w:val="0"/>
              <w:tabs>
                <w:tab w:val="left" w:pos="567"/>
              </w:tabs>
              <w:rPr>
                <w:bCs/>
                <w:sz w:val="22"/>
                <w:szCs w:val="22"/>
              </w:rPr>
            </w:pPr>
            <w:r>
              <w:rPr>
                <w:bCs/>
                <w:sz w:val="22"/>
                <w:szCs w:val="22"/>
              </w:rPr>
              <w:t>Δόση έναρξης: 0,1 ml/kg</w:t>
            </w:r>
          </w:p>
        </w:tc>
        <w:tc>
          <w:tcPr>
            <w:tcW w:w="1857" w:type="dxa"/>
            <w:shd w:val="clear" w:color="auto" w:fill="auto"/>
          </w:tcPr>
          <w:p w14:paraId="7C98A1FE" w14:textId="77777777" w:rsidR="00FF6F97" w:rsidRDefault="00D83466">
            <w:pPr>
              <w:keepLines/>
              <w:widowControl w:val="0"/>
              <w:tabs>
                <w:tab w:val="left" w:pos="567"/>
              </w:tabs>
              <w:rPr>
                <w:sz w:val="22"/>
                <w:szCs w:val="22"/>
                <w:lang w:eastAsia="en-US"/>
              </w:rPr>
            </w:pPr>
            <w:r>
              <w:rPr>
                <w:sz w:val="22"/>
                <w:szCs w:val="22"/>
                <w:lang w:eastAsia="en-US"/>
              </w:rPr>
              <w:t>Εβδομάδα 2</w:t>
            </w:r>
          </w:p>
          <w:p w14:paraId="7C98A1FF" w14:textId="77777777" w:rsidR="00FF6F97" w:rsidRDefault="00D83466">
            <w:pPr>
              <w:keepNext/>
              <w:keepLines/>
              <w:widowControl w:val="0"/>
              <w:tabs>
                <w:tab w:val="left" w:pos="567"/>
              </w:tabs>
              <w:rPr>
                <w:bCs/>
                <w:sz w:val="22"/>
                <w:szCs w:val="22"/>
              </w:rPr>
            </w:pPr>
            <w:r>
              <w:rPr>
                <w:bCs/>
                <w:sz w:val="22"/>
                <w:szCs w:val="22"/>
              </w:rPr>
              <w:t>0,2 ml/kg</w:t>
            </w:r>
          </w:p>
        </w:tc>
        <w:tc>
          <w:tcPr>
            <w:tcW w:w="1857" w:type="dxa"/>
            <w:shd w:val="clear" w:color="auto" w:fill="auto"/>
          </w:tcPr>
          <w:p w14:paraId="7C98A200" w14:textId="77777777" w:rsidR="00FF6F97" w:rsidRDefault="00D83466">
            <w:pPr>
              <w:keepLines/>
              <w:widowControl w:val="0"/>
              <w:tabs>
                <w:tab w:val="left" w:pos="567"/>
              </w:tabs>
              <w:rPr>
                <w:sz w:val="22"/>
                <w:szCs w:val="22"/>
                <w:lang w:eastAsia="en-US"/>
              </w:rPr>
            </w:pPr>
            <w:r>
              <w:rPr>
                <w:sz w:val="22"/>
                <w:szCs w:val="22"/>
                <w:lang w:eastAsia="en-US"/>
              </w:rPr>
              <w:t>Εβδομάδα 3</w:t>
            </w:r>
          </w:p>
          <w:p w14:paraId="7C98A201" w14:textId="77777777" w:rsidR="00FF6F97" w:rsidRDefault="00D83466">
            <w:pPr>
              <w:keepNext/>
              <w:keepLines/>
              <w:widowControl w:val="0"/>
              <w:tabs>
                <w:tab w:val="left" w:pos="567"/>
              </w:tabs>
              <w:rPr>
                <w:bCs/>
                <w:sz w:val="22"/>
                <w:szCs w:val="22"/>
              </w:rPr>
            </w:pPr>
            <w:r>
              <w:rPr>
                <w:bCs/>
                <w:sz w:val="22"/>
                <w:szCs w:val="22"/>
              </w:rPr>
              <w:t>0,3 ml/kg</w:t>
            </w:r>
          </w:p>
        </w:tc>
        <w:tc>
          <w:tcPr>
            <w:tcW w:w="1858" w:type="dxa"/>
            <w:shd w:val="clear" w:color="auto" w:fill="auto"/>
          </w:tcPr>
          <w:p w14:paraId="7C98A202" w14:textId="77777777" w:rsidR="00FF6F97" w:rsidRDefault="00D83466">
            <w:pPr>
              <w:keepLines/>
              <w:widowControl w:val="0"/>
              <w:tabs>
                <w:tab w:val="left" w:pos="567"/>
              </w:tabs>
              <w:rPr>
                <w:sz w:val="22"/>
                <w:szCs w:val="22"/>
                <w:lang w:eastAsia="en-US"/>
              </w:rPr>
            </w:pPr>
            <w:r>
              <w:rPr>
                <w:sz w:val="22"/>
                <w:szCs w:val="22"/>
                <w:lang w:eastAsia="en-US"/>
              </w:rPr>
              <w:t>Εβδομάδα 4</w:t>
            </w:r>
          </w:p>
          <w:p w14:paraId="7C98A203" w14:textId="77777777" w:rsidR="00FF6F97" w:rsidRDefault="00D83466">
            <w:pPr>
              <w:keepNext/>
              <w:keepLines/>
              <w:widowControl w:val="0"/>
              <w:tabs>
                <w:tab w:val="left" w:pos="567"/>
              </w:tabs>
              <w:rPr>
                <w:bCs/>
                <w:sz w:val="22"/>
                <w:szCs w:val="22"/>
              </w:rPr>
            </w:pPr>
            <w:r>
              <w:rPr>
                <w:bCs/>
                <w:sz w:val="22"/>
                <w:szCs w:val="22"/>
              </w:rPr>
              <w:t>Μέγιστη συνιστώμενη δόση: 0,4 ml/kg</w:t>
            </w:r>
          </w:p>
        </w:tc>
      </w:tr>
      <w:tr w:rsidR="00FF6F97" w14:paraId="7C98A20A" w14:textId="77777777">
        <w:tc>
          <w:tcPr>
            <w:tcW w:w="1857" w:type="dxa"/>
            <w:shd w:val="clear" w:color="auto" w:fill="auto"/>
          </w:tcPr>
          <w:p w14:paraId="7C98A205" w14:textId="77777777" w:rsidR="00FF6F97" w:rsidRDefault="00D83466">
            <w:pPr>
              <w:keepNext/>
              <w:keepLines/>
              <w:widowControl w:val="0"/>
              <w:tabs>
                <w:tab w:val="left" w:pos="567"/>
              </w:tabs>
              <w:rPr>
                <w:bCs/>
                <w:sz w:val="22"/>
                <w:szCs w:val="22"/>
                <w:u w:val="single"/>
              </w:rPr>
            </w:pPr>
            <w:r>
              <w:rPr>
                <w:sz w:val="22"/>
                <w:szCs w:val="22"/>
              </w:rPr>
              <w:t>30 kg</w:t>
            </w:r>
          </w:p>
        </w:tc>
        <w:tc>
          <w:tcPr>
            <w:tcW w:w="1857" w:type="dxa"/>
            <w:shd w:val="clear" w:color="auto" w:fill="auto"/>
          </w:tcPr>
          <w:p w14:paraId="7C98A206" w14:textId="77777777" w:rsidR="00FF6F97" w:rsidRDefault="00D83466">
            <w:pPr>
              <w:keepNext/>
              <w:keepLines/>
              <w:widowControl w:val="0"/>
              <w:tabs>
                <w:tab w:val="left" w:pos="567"/>
              </w:tabs>
              <w:rPr>
                <w:bCs/>
                <w:sz w:val="22"/>
                <w:szCs w:val="22"/>
                <w:u w:val="single"/>
              </w:rPr>
            </w:pPr>
            <w:r>
              <w:rPr>
                <w:sz w:val="22"/>
                <w:szCs w:val="22"/>
              </w:rPr>
              <w:t xml:space="preserve">3 ml </w:t>
            </w:r>
          </w:p>
        </w:tc>
        <w:tc>
          <w:tcPr>
            <w:tcW w:w="1857" w:type="dxa"/>
            <w:shd w:val="clear" w:color="auto" w:fill="auto"/>
          </w:tcPr>
          <w:p w14:paraId="7C98A207" w14:textId="77777777" w:rsidR="00FF6F97" w:rsidRDefault="00D83466">
            <w:pPr>
              <w:keepNext/>
              <w:keepLines/>
              <w:widowControl w:val="0"/>
              <w:tabs>
                <w:tab w:val="left" w:pos="567"/>
              </w:tabs>
              <w:rPr>
                <w:bCs/>
                <w:sz w:val="22"/>
                <w:szCs w:val="22"/>
                <w:u w:val="single"/>
              </w:rPr>
            </w:pPr>
            <w:r>
              <w:rPr>
                <w:sz w:val="22"/>
                <w:szCs w:val="22"/>
              </w:rPr>
              <w:t xml:space="preserve">6 ml </w:t>
            </w:r>
          </w:p>
        </w:tc>
        <w:tc>
          <w:tcPr>
            <w:tcW w:w="1857" w:type="dxa"/>
            <w:shd w:val="clear" w:color="auto" w:fill="auto"/>
          </w:tcPr>
          <w:p w14:paraId="7C98A208" w14:textId="77777777" w:rsidR="00FF6F97" w:rsidRDefault="00D83466">
            <w:pPr>
              <w:keepNext/>
              <w:keepLines/>
              <w:widowControl w:val="0"/>
              <w:tabs>
                <w:tab w:val="left" w:pos="567"/>
              </w:tabs>
              <w:rPr>
                <w:bCs/>
                <w:sz w:val="22"/>
                <w:szCs w:val="22"/>
                <w:u w:val="single"/>
              </w:rPr>
            </w:pPr>
            <w:r>
              <w:rPr>
                <w:sz w:val="22"/>
                <w:szCs w:val="22"/>
              </w:rPr>
              <w:t xml:space="preserve">9 ml </w:t>
            </w:r>
          </w:p>
        </w:tc>
        <w:tc>
          <w:tcPr>
            <w:tcW w:w="1858" w:type="dxa"/>
            <w:shd w:val="clear" w:color="auto" w:fill="auto"/>
          </w:tcPr>
          <w:p w14:paraId="7C98A209" w14:textId="77777777" w:rsidR="00FF6F97" w:rsidRDefault="00D83466">
            <w:pPr>
              <w:keepNext/>
              <w:keepLines/>
              <w:widowControl w:val="0"/>
              <w:tabs>
                <w:tab w:val="left" w:pos="567"/>
              </w:tabs>
              <w:rPr>
                <w:bCs/>
                <w:sz w:val="22"/>
                <w:szCs w:val="22"/>
                <w:u w:val="single"/>
              </w:rPr>
            </w:pPr>
            <w:r>
              <w:rPr>
                <w:sz w:val="22"/>
                <w:szCs w:val="22"/>
              </w:rPr>
              <w:t xml:space="preserve">12 ml </w:t>
            </w:r>
          </w:p>
        </w:tc>
      </w:tr>
      <w:tr w:rsidR="00FF6F97" w14:paraId="7C98A210" w14:textId="77777777">
        <w:tc>
          <w:tcPr>
            <w:tcW w:w="1857" w:type="dxa"/>
            <w:shd w:val="clear" w:color="auto" w:fill="auto"/>
          </w:tcPr>
          <w:p w14:paraId="7C98A20B" w14:textId="77777777" w:rsidR="00FF6F97" w:rsidRDefault="00D83466">
            <w:pPr>
              <w:keepNext/>
              <w:keepLines/>
              <w:widowControl w:val="0"/>
              <w:tabs>
                <w:tab w:val="left" w:pos="567"/>
              </w:tabs>
              <w:rPr>
                <w:bCs/>
                <w:sz w:val="22"/>
                <w:szCs w:val="22"/>
                <w:u w:val="single"/>
              </w:rPr>
            </w:pPr>
            <w:r>
              <w:rPr>
                <w:sz w:val="22"/>
                <w:szCs w:val="22"/>
              </w:rPr>
              <w:t>35 kg</w:t>
            </w:r>
          </w:p>
        </w:tc>
        <w:tc>
          <w:tcPr>
            <w:tcW w:w="1857" w:type="dxa"/>
            <w:shd w:val="clear" w:color="auto" w:fill="auto"/>
          </w:tcPr>
          <w:p w14:paraId="7C98A20C" w14:textId="77777777" w:rsidR="00FF6F97" w:rsidRDefault="00D83466">
            <w:pPr>
              <w:keepNext/>
              <w:keepLines/>
              <w:widowControl w:val="0"/>
              <w:tabs>
                <w:tab w:val="left" w:pos="567"/>
              </w:tabs>
              <w:rPr>
                <w:bCs/>
                <w:sz w:val="22"/>
                <w:szCs w:val="22"/>
                <w:u w:val="single"/>
              </w:rPr>
            </w:pPr>
            <w:r>
              <w:rPr>
                <w:sz w:val="22"/>
                <w:szCs w:val="22"/>
              </w:rPr>
              <w:t xml:space="preserve">3,5 ml </w:t>
            </w:r>
          </w:p>
        </w:tc>
        <w:tc>
          <w:tcPr>
            <w:tcW w:w="1857" w:type="dxa"/>
            <w:shd w:val="clear" w:color="auto" w:fill="auto"/>
          </w:tcPr>
          <w:p w14:paraId="7C98A20D" w14:textId="77777777" w:rsidR="00FF6F97" w:rsidRDefault="00D83466">
            <w:pPr>
              <w:keepNext/>
              <w:keepLines/>
              <w:widowControl w:val="0"/>
              <w:tabs>
                <w:tab w:val="left" w:pos="567"/>
              </w:tabs>
              <w:rPr>
                <w:bCs/>
                <w:sz w:val="22"/>
                <w:szCs w:val="22"/>
                <w:u w:val="single"/>
              </w:rPr>
            </w:pPr>
            <w:r>
              <w:rPr>
                <w:sz w:val="22"/>
                <w:szCs w:val="22"/>
              </w:rPr>
              <w:t xml:space="preserve">7 ml </w:t>
            </w:r>
          </w:p>
        </w:tc>
        <w:tc>
          <w:tcPr>
            <w:tcW w:w="1857" w:type="dxa"/>
            <w:shd w:val="clear" w:color="auto" w:fill="auto"/>
          </w:tcPr>
          <w:p w14:paraId="7C98A20E" w14:textId="77777777" w:rsidR="00FF6F97" w:rsidRDefault="00D83466">
            <w:pPr>
              <w:keepNext/>
              <w:keepLines/>
              <w:widowControl w:val="0"/>
              <w:tabs>
                <w:tab w:val="left" w:pos="567"/>
              </w:tabs>
              <w:rPr>
                <w:bCs/>
                <w:sz w:val="22"/>
                <w:szCs w:val="22"/>
                <w:u w:val="single"/>
              </w:rPr>
            </w:pPr>
            <w:r>
              <w:rPr>
                <w:sz w:val="22"/>
                <w:szCs w:val="22"/>
              </w:rPr>
              <w:t xml:space="preserve">10,5 ml </w:t>
            </w:r>
          </w:p>
        </w:tc>
        <w:tc>
          <w:tcPr>
            <w:tcW w:w="1858" w:type="dxa"/>
            <w:shd w:val="clear" w:color="auto" w:fill="auto"/>
          </w:tcPr>
          <w:p w14:paraId="7C98A20F" w14:textId="77777777" w:rsidR="00FF6F97" w:rsidRDefault="00D83466">
            <w:pPr>
              <w:keepNext/>
              <w:keepLines/>
              <w:widowControl w:val="0"/>
              <w:tabs>
                <w:tab w:val="left" w:pos="567"/>
              </w:tabs>
              <w:rPr>
                <w:bCs/>
                <w:sz w:val="22"/>
                <w:szCs w:val="22"/>
                <w:u w:val="single"/>
              </w:rPr>
            </w:pPr>
            <w:r>
              <w:rPr>
                <w:sz w:val="22"/>
                <w:szCs w:val="22"/>
              </w:rPr>
              <w:t xml:space="preserve">14 ml </w:t>
            </w:r>
          </w:p>
        </w:tc>
      </w:tr>
      <w:tr w:rsidR="00FF6F97" w14:paraId="7C98A216" w14:textId="77777777">
        <w:tc>
          <w:tcPr>
            <w:tcW w:w="1857" w:type="dxa"/>
            <w:shd w:val="clear" w:color="auto" w:fill="auto"/>
          </w:tcPr>
          <w:p w14:paraId="7C98A211" w14:textId="77777777" w:rsidR="00FF6F97" w:rsidRDefault="00D83466">
            <w:pPr>
              <w:keepNext/>
              <w:keepLines/>
              <w:widowControl w:val="0"/>
              <w:tabs>
                <w:tab w:val="left" w:pos="567"/>
              </w:tabs>
              <w:rPr>
                <w:bCs/>
                <w:sz w:val="22"/>
                <w:szCs w:val="22"/>
                <w:u w:val="single"/>
              </w:rPr>
            </w:pPr>
            <w:r>
              <w:rPr>
                <w:sz w:val="22"/>
                <w:szCs w:val="22"/>
              </w:rPr>
              <w:t>40 kg</w:t>
            </w:r>
          </w:p>
        </w:tc>
        <w:tc>
          <w:tcPr>
            <w:tcW w:w="1857" w:type="dxa"/>
            <w:shd w:val="clear" w:color="auto" w:fill="auto"/>
          </w:tcPr>
          <w:p w14:paraId="7C98A212" w14:textId="77777777" w:rsidR="00FF6F97" w:rsidRDefault="00D83466">
            <w:pPr>
              <w:keepNext/>
              <w:keepLines/>
              <w:widowControl w:val="0"/>
              <w:tabs>
                <w:tab w:val="left" w:pos="567"/>
              </w:tabs>
              <w:rPr>
                <w:bCs/>
                <w:sz w:val="22"/>
                <w:szCs w:val="22"/>
                <w:u w:val="single"/>
              </w:rPr>
            </w:pPr>
            <w:r>
              <w:rPr>
                <w:sz w:val="22"/>
                <w:szCs w:val="22"/>
              </w:rPr>
              <w:t xml:space="preserve">4 ml </w:t>
            </w:r>
          </w:p>
        </w:tc>
        <w:tc>
          <w:tcPr>
            <w:tcW w:w="1857" w:type="dxa"/>
            <w:shd w:val="clear" w:color="auto" w:fill="auto"/>
          </w:tcPr>
          <w:p w14:paraId="7C98A213" w14:textId="77777777" w:rsidR="00FF6F97" w:rsidRDefault="00D83466">
            <w:pPr>
              <w:keepNext/>
              <w:keepLines/>
              <w:widowControl w:val="0"/>
              <w:tabs>
                <w:tab w:val="left" w:pos="567"/>
              </w:tabs>
              <w:rPr>
                <w:bCs/>
                <w:sz w:val="22"/>
                <w:szCs w:val="22"/>
                <w:u w:val="single"/>
              </w:rPr>
            </w:pPr>
            <w:r>
              <w:rPr>
                <w:sz w:val="22"/>
                <w:szCs w:val="22"/>
              </w:rPr>
              <w:t xml:space="preserve">8 ml </w:t>
            </w:r>
          </w:p>
        </w:tc>
        <w:tc>
          <w:tcPr>
            <w:tcW w:w="1857" w:type="dxa"/>
            <w:shd w:val="clear" w:color="auto" w:fill="auto"/>
          </w:tcPr>
          <w:p w14:paraId="7C98A214" w14:textId="77777777" w:rsidR="00FF6F97" w:rsidRDefault="00D83466">
            <w:pPr>
              <w:keepNext/>
              <w:keepLines/>
              <w:widowControl w:val="0"/>
              <w:tabs>
                <w:tab w:val="left" w:pos="567"/>
              </w:tabs>
              <w:rPr>
                <w:bCs/>
                <w:sz w:val="22"/>
                <w:szCs w:val="22"/>
                <w:u w:val="single"/>
              </w:rPr>
            </w:pPr>
            <w:r>
              <w:rPr>
                <w:sz w:val="22"/>
                <w:szCs w:val="22"/>
              </w:rPr>
              <w:t xml:space="preserve">12 ml </w:t>
            </w:r>
          </w:p>
        </w:tc>
        <w:tc>
          <w:tcPr>
            <w:tcW w:w="1858" w:type="dxa"/>
            <w:shd w:val="clear" w:color="auto" w:fill="auto"/>
          </w:tcPr>
          <w:p w14:paraId="7C98A215" w14:textId="77777777" w:rsidR="00FF6F97" w:rsidRDefault="00D83466">
            <w:pPr>
              <w:keepNext/>
              <w:keepLines/>
              <w:widowControl w:val="0"/>
              <w:tabs>
                <w:tab w:val="left" w:pos="567"/>
              </w:tabs>
              <w:rPr>
                <w:bCs/>
                <w:sz w:val="22"/>
                <w:szCs w:val="22"/>
                <w:u w:val="single"/>
              </w:rPr>
            </w:pPr>
            <w:r>
              <w:rPr>
                <w:sz w:val="22"/>
                <w:szCs w:val="22"/>
              </w:rPr>
              <w:t xml:space="preserve">16 ml </w:t>
            </w:r>
          </w:p>
        </w:tc>
      </w:tr>
      <w:tr w:rsidR="00FF6F97" w14:paraId="7C98A21C" w14:textId="77777777">
        <w:tc>
          <w:tcPr>
            <w:tcW w:w="1857" w:type="dxa"/>
            <w:shd w:val="clear" w:color="auto" w:fill="auto"/>
          </w:tcPr>
          <w:p w14:paraId="7C98A217" w14:textId="77777777" w:rsidR="00FF6F97" w:rsidRDefault="00D83466">
            <w:pPr>
              <w:keepNext/>
              <w:keepLines/>
              <w:widowControl w:val="0"/>
              <w:tabs>
                <w:tab w:val="left" w:pos="567"/>
              </w:tabs>
              <w:rPr>
                <w:bCs/>
                <w:sz w:val="22"/>
                <w:szCs w:val="22"/>
                <w:u w:val="single"/>
              </w:rPr>
            </w:pPr>
            <w:r>
              <w:rPr>
                <w:sz w:val="22"/>
                <w:szCs w:val="22"/>
              </w:rPr>
              <w:t>45 kg</w:t>
            </w:r>
          </w:p>
        </w:tc>
        <w:tc>
          <w:tcPr>
            <w:tcW w:w="1857" w:type="dxa"/>
            <w:shd w:val="clear" w:color="auto" w:fill="auto"/>
          </w:tcPr>
          <w:p w14:paraId="7C98A218" w14:textId="77777777" w:rsidR="00FF6F97" w:rsidRDefault="00D83466">
            <w:pPr>
              <w:keepNext/>
              <w:keepLines/>
              <w:widowControl w:val="0"/>
              <w:tabs>
                <w:tab w:val="left" w:pos="567"/>
              </w:tabs>
              <w:rPr>
                <w:bCs/>
                <w:sz w:val="22"/>
                <w:szCs w:val="22"/>
                <w:u w:val="single"/>
              </w:rPr>
            </w:pPr>
            <w:r>
              <w:rPr>
                <w:sz w:val="22"/>
                <w:szCs w:val="22"/>
              </w:rPr>
              <w:t xml:space="preserve">4,5 ml </w:t>
            </w:r>
          </w:p>
        </w:tc>
        <w:tc>
          <w:tcPr>
            <w:tcW w:w="1857" w:type="dxa"/>
            <w:shd w:val="clear" w:color="auto" w:fill="auto"/>
          </w:tcPr>
          <w:p w14:paraId="7C98A219" w14:textId="77777777" w:rsidR="00FF6F97" w:rsidRDefault="00D83466">
            <w:pPr>
              <w:keepNext/>
              <w:keepLines/>
              <w:widowControl w:val="0"/>
              <w:tabs>
                <w:tab w:val="left" w:pos="567"/>
              </w:tabs>
              <w:rPr>
                <w:bCs/>
                <w:sz w:val="22"/>
                <w:szCs w:val="22"/>
                <w:u w:val="single"/>
              </w:rPr>
            </w:pPr>
            <w:r>
              <w:rPr>
                <w:sz w:val="22"/>
                <w:szCs w:val="22"/>
              </w:rPr>
              <w:t xml:space="preserve">9 ml </w:t>
            </w:r>
          </w:p>
        </w:tc>
        <w:tc>
          <w:tcPr>
            <w:tcW w:w="1857" w:type="dxa"/>
            <w:shd w:val="clear" w:color="auto" w:fill="auto"/>
          </w:tcPr>
          <w:p w14:paraId="7C98A21A" w14:textId="77777777" w:rsidR="00FF6F97" w:rsidRDefault="00D83466">
            <w:pPr>
              <w:keepNext/>
              <w:keepLines/>
              <w:widowControl w:val="0"/>
              <w:tabs>
                <w:tab w:val="left" w:pos="567"/>
              </w:tabs>
              <w:rPr>
                <w:bCs/>
                <w:sz w:val="22"/>
                <w:szCs w:val="22"/>
                <w:u w:val="single"/>
              </w:rPr>
            </w:pPr>
            <w:r>
              <w:rPr>
                <w:sz w:val="22"/>
                <w:szCs w:val="22"/>
              </w:rPr>
              <w:t xml:space="preserve">13,5 ml </w:t>
            </w:r>
          </w:p>
        </w:tc>
        <w:tc>
          <w:tcPr>
            <w:tcW w:w="1858" w:type="dxa"/>
            <w:shd w:val="clear" w:color="auto" w:fill="auto"/>
          </w:tcPr>
          <w:p w14:paraId="7C98A21B" w14:textId="77777777" w:rsidR="00FF6F97" w:rsidRDefault="00D83466">
            <w:pPr>
              <w:keepNext/>
              <w:keepLines/>
              <w:widowControl w:val="0"/>
              <w:tabs>
                <w:tab w:val="left" w:pos="567"/>
              </w:tabs>
              <w:rPr>
                <w:bCs/>
                <w:sz w:val="22"/>
                <w:szCs w:val="22"/>
                <w:u w:val="single"/>
              </w:rPr>
            </w:pPr>
            <w:r>
              <w:rPr>
                <w:sz w:val="22"/>
                <w:szCs w:val="22"/>
              </w:rPr>
              <w:t xml:space="preserve">18 ml </w:t>
            </w:r>
          </w:p>
        </w:tc>
      </w:tr>
    </w:tbl>
    <w:p w14:paraId="7C98A21D" w14:textId="77777777" w:rsidR="00FF6F97" w:rsidRDefault="00FF6F97">
      <w:pPr>
        <w:keepNext/>
        <w:keepLines/>
        <w:widowControl w:val="0"/>
        <w:tabs>
          <w:tab w:val="left" w:pos="567"/>
        </w:tabs>
        <w:rPr>
          <w:bCs/>
          <w:sz w:val="22"/>
          <w:szCs w:val="22"/>
          <w:u w:val="single"/>
        </w:rPr>
      </w:pPr>
    </w:p>
    <w:p w14:paraId="7C98A21E" w14:textId="77777777" w:rsidR="00FF6F97" w:rsidRDefault="00D83466">
      <w:pPr>
        <w:keepNext/>
        <w:keepLines/>
        <w:widowControl w:val="0"/>
        <w:numPr>
          <w:ilvl w:val="12"/>
          <w:numId w:val="0"/>
        </w:numPr>
        <w:tabs>
          <w:tab w:val="left" w:pos="567"/>
        </w:tabs>
        <w:outlineLvl w:val="0"/>
        <w:rPr>
          <w:i/>
          <w:iCs/>
          <w:sz w:val="22"/>
          <w:szCs w:val="22"/>
        </w:rPr>
      </w:pPr>
      <w:r>
        <w:rPr>
          <w:b/>
          <w:bCs/>
          <w:sz w:val="22"/>
          <w:szCs w:val="22"/>
        </w:rPr>
        <w:t>Εάν σταματήσετε να παίρνετε το Vimpat</w:t>
      </w:r>
    </w:p>
    <w:p w14:paraId="7C98A21F" w14:textId="77777777" w:rsidR="00FF6F97" w:rsidRDefault="00D83466">
      <w:pPr>
        <w:widowControl w:val="0"/>
        <w:numPr>
          <w:ilvl w:val="12"/>
          <w:numId w:val="0"/>
        </w:numPr>
        <w:tabs>
          <w:tab w:val="left" w:pos="567"/>
        </w:tabs>
        <w:rPr>
          <w:sz w:val="22"/>
          <w:szCs w:val="22"/>
        </w:rPr>
      </w:pPr>
      <w:r>
        <w:rPr>
          <w:sz w:val="22"/>
          <w:szCs w:val="22"/>
        </w:rPr>
        <w:t>Εάν ο γιατρός σας αποφασίσει να διακόψει τη θεραπεία σας με το Vimpat, θα σας δώσει οδηγίες για το πώς να μειώσετε σταδιακά τη δόση σας. Αυτό έχει ως σκοπό να προλάβει την επάνοδο της επιληψίας ή την επιδείνωσή της.</w:t>
      </w:r>
    </w:p>
    <w:p w14:paraId="7C98A220" w14:textId="77777777" w:rsidR="00FF6F97" w:rsidRDefault="00FF6F97">
      <w:pPr>
        <w:widowControl w:val="0"/>
        <w:numPr>
          <w:ilvl w:val="12"/>
          <w:numId w:val="0"/>
        </w:numPr>
        <w:tabs>
          <w:tab w:val="left" w:pos="567"/>
        </w:tabs>
        <w:rPr>
          <w:sz w:val="22"/>
          <w:szCs w:val="22"/>
        </w:rPr>
      </w:pPr>
    </w:p>
    <w:p w14:paraId="7C98A221" w14:textId="77777777" w:rsidR="00FF6F97" w:rsidRDefault="00D83466">
      <w:pPr>
        <w:widowControl w:val="0"/>
        <w:numPr>
          <w:ilvl w:val="12"/>
          <w:numId w:val="0"/>
        </w:numPr>
        <w:tabs>
          <w:tab w:val="left" w:pos="567"/>
        </w:tabs>
        <w:rPr>
          <w:sz w:val="22"/>
          <w:szCs w:val="22"/>
        </w:rPr>
      </w:pPr>
      <w:r>
        <w:rPr>
          <w:sz w:val="22"/>
          <w:szCs w:val="22"/>
        </w:rPr>
        <w:t>Εάν έχετε περισσότερες ερωτήσεις σχετικά με τη χρήση αυτού του φαρμάκου, ρωτήστε τον γιατρό ή τον φαρμακοποιό σας.</w:t>
      </w:r>
    </w:p>
    <w:p w14:paraId="7C98A222" w14:textId="77777777" w:rsidR="00FF6F97" w:rsidRDefault="00FF6F97">
      <w:pPr>
        <w:widowControl w:val="0"/>
        <w:numPr>
          <w:ilvl w:val="12"/>
          <w:numId w:val="0"/>
        </w:numPr>
        <w:tabs>
          <w:tab w:val="left" w:pos="567"/>
        </w:tabs>
        <w:rPr>
          <w:sz w:val="22"/>
          <w:szCs w:val="22"/>
        </w:rPr>
      </w:pPr>
    </w:p>
    <w:p w14:paraId="7C98A223" w14:textId="77777777" w:rsidR="00FF6F97" w:rsidRDefault="00FF6F97">
      <w:pPr>
        <w:widowControl w:val="0"/>
        <w:numPr>
          <w:ilvl w:val="12"/>
          <w:numId w:val="0"/>
        </w:numPr>
        <w:tabs>
          <w:tab w:val="left" w:pos="567"/>
        </w:tabs>
        <w:rPr>
          <w:sz w:val="22"/>
          <w:szCs w:val="22"/>
        </w:rPr>
      </w:pPr>
    </w:p>
    <w:p w14:paraId="7C98A224" w14:textId="77777777" w:rsidR="00FF6F97" w:rsidRDefault="00D83466">
      <w:pPr>
        <w:widowControl w:val="0"/>
        <w:numPr>
          <w:ilvl w:val="12"/>
          <w:numId w:val="0"/>
        </w:numPr>
        <w:tabs>
          <w:tab w:val="left" w:pos="567"/>
        </w:tabs>
        <w:ind w:left="567" w:hanging="567"/>
        <w:rPr>
          <w:sz w:val="22"/>
          <w:szCs w:val="22"/>
        </w:rPr>
      </w:pPr>
      <w:r>
        <w:rPr>
          <w:b/>
          <w:bCs/>
          <w:sz w:val="22"/>
          <w:szCs w:val="22"/>
        </w:rPr>
        <w:t>4.</w:t>
      </w:r>
      <w:r>
        <w:rPr>
          <w:b/>
          <w:bCs/>
          <w:sz w:val="22"/>
          <w:szCs w:val="22"/>
        </w:rPr>
        <w:tab/>
        <w:t>Πιθανές ανεπιθύμητες ενέργειες</w:t>
      </w:r>
    </w:p>
    <w:p w14:paraId="7C98A225" w14:textId="77777777" w:rsidR="00FF6F97" w:rsidRDefault="00FF6F97">
      <w:pPr>
        <w:widowControl w:val="0"/>
        <w:numPr>
          <w:ilvl w:val="12"/>
          <w:numId w:val="0"/>
        </w:numPr>
        <w:tabs>
          <w:tab w:val="left" w:pos="567"/>
        </w:tabs>
        <w:rPr>
          <w:sz w:val="22"/>
          <w:szCs w:val="22"/>
        </w:rPr>
      </w:pPr>
    </w:p>
    <w:p w14:paraId="7C98A226" w14:textId="77777777" w:rsidR="00FF6F97" w:rsidRDefault="00D83466">
      <w:pPr>
        <w:widowControl w:val="0"/>
        <w:numPr>
          <w:ilvl w:val="12"/>
          <w:numId w:val="0"/>
        </w:numPr>
        <w:tabs>
          <w:tab w:val="left" w:pos="567"/>
        </w:tabs>
        <w:rPr>
          <w:sz w:val="22"/>
          <w:szCs w:val="22"/>
        </w:rPr>
      </w:pPr>
      <w:r>
        <w:rPr>
          <w:sz w:val="22"/>
          <w:szCs w:val="22"/>
        </w:rPr>
        <w:t xml:space="preserve">Όπως όλα τα φάρμακα, έτσι και αυτό το φάρμακο μπορεί να προκαλέσει ανεπιθύμητες ενέργειες, αν και δεν παρουσιάζονται σε όλους τους ανθρώπους. </w:t>
      </w:r>
    </w:p>
    <w:p w14:paraId="7C98A227" w14:textId="77777777" w:rsidR="00FF6F97" w:rsidRDefault="00FF6F97">
      <w:pPr>
        <w:widowControl w:val="0"/>
        <w:numPr>
          <w:ilvl w:val="12"/>
          <w:numId w:val="0"/>
        </w:numPr>
        <w:tabs>
          <w:tab w:val="left" w:pos="567"/>
        </w:tabs>
        <w:rPr>
          <w:sz w:val="22"/>
          <w:szCs w:val="22"/>
        </w:rPr>
      </w:pPr>
    </w:p>
    <w:p w14:paraId="7C98A228" w14:textId="77777777" w:rsidR="00FF6F97" w:rsidRDefault="00D83466">
      <w:pPr>
        <w:widowControl w:val="0"/>
        <w:numPr>
          <w:ilvl w:val="12"/>
          <w:numId w:val="0"/>
        </w:numPr>
        <w:tabs>
          <w:tab w:val="left" w:pos="567"/>
        </w:tabs>
        <w:rPr>
          <w:sz w:val="22"/>
          <w:szCs w:val="22"/>
        </w:rPr>
      </w:pPr>
      <w:r>
        <w:rPr>
          <w:sz w:val="22"/>
          <w:szCs w:val="22"/>
        </w:rPr>
        <w:t xml:space="preserve">Ανεπιθύμητες ενέργειες από το κεντρικό νευρικό σύστημα όπως για παράδειγμα ζάλη, μπορεί να είναι συχνότερες μετά από τη χορήγηση εφάπαξ δόσης “εφόδου”. </w:t>
      </w:r>
    </w:p>
    <w:p w14:paraId="7C98A229" w14:textId="77777777" w:rsidR="00FF6F97" w:rsidRDefault="00FF6F97">
      <w:pPr>
        <w:widowControl w:val="0"/>
        <w:numPr>
          <w:ilvl w:val="12"/>
          <w:numId w:val="0"/>
        </w:numPr>
        <w:tabs>
          <w:tab w:val="left" w:pos="567"/>
        </w:tabs>
        <w:rPr>
          <w:sz w:val="22"/>
          <w:szCs w:val="22"/>
        </w:rPr>
      </w:pPr>
    </w:p>
    <w:p w14:paraId="7C98A22A" w14:textId="77777777" w:rsidR="00FF6F97" w:rsidRDefault="00D83466">
      <w:pPr>
        <w:widowControl w:val="0"/>
        <w:numPr>
          <w:ilvl w:val="12"/>
          <w:numId w:val="0"/>
        </w:numPr>
        <w:tabs>
          <w:tab w:val="left" w:pos="567"/>
        </w:tabs>
        <w:rPr>
          <w:b/>
          <w:sz w:val="22"/>
          <w:szCs w:val="22"/>
        </w:rPr>
      </w:pPr>
      <w:r>
        <w:rPr>
          <w:b/>
          <w:sz w:val="22"/>
          <w:szCs w:val="22"/>
        </w:rPr>
        <w:t>Ενημερώστε το γιατρό ή το φαρμακοποιό σας εάν παρουσιάσετε κάποιο από τα παρακάτω:</w:t>
      </w:r>
    </w:p>
    <w:p w14:paraId="7C98A22B" w14:textId="77777777" w:rsidR="00FF6F97" w:rsidRDefault="00FF6F97">
      <w:pPr>
        <w:widowControl w:val="0"/>
        <w:numPr>
          <w:ilvl w:val="12"/>
          <w:numId w:val="0"/>
        </w:numPr>
        <w:tabs>
          <w:tab w:val="left" w:pos="567"/>
        </w:tabs>
        <w:rPr>
          <w:sz w:val="22"/>
          <w:szCs w:val="22"/>
        </w:rPr>
      </w:pPr>
    </w:p>
    <w:p w14:paraId="7C98A22C" w14:textId="77777777" w:rsidR="00FF6F97" w:rsidRDefault="00D83466">
      <w:pPr>
        <w:keepNext/>
        <w:keepLines/>
        <w:widowControl w:val="0"/>
        <w:numPr>
          <w:ilvl w:val="12"/>
          <w:numId w:val="0"/>
        </w:numPr>
        <w:tabs>
          <w:tab w:val="left" w:pos="567"/>
        </w:tabs>
        <w:rPr>
          <w:bCs/>
          <w:sz w:val="22"/>
          <w:szCs w:val="22"/>
        </w:rPr>
      </w:pPr>
      <w:r>
        <w:rPr>
          <w:b/>
          <w:bCs/>
          <w:sz w:val="22"/>
          <w:szCs w:val="22"/>
        </w:rPr>
        <w:t>Πολύ συχνές</w:t>
      </w:r>
      <w:r>
        <w:rPr>
          <w:bCs/>
          <w:sz w:val="22"/>
          <w:szCs w:val="22"/>
        </w:rPr>
        <w:t xml:space="preserve">: μπορεί να </w:t>
      </w:r>
      <w:r>
        <w:rPr>
          <w:sz w:val="22"/>
          <w:szCs w:val="22"/>
        </w:rPr>
        <w:t>προσβάλλουν περισσότερα από 1 στα 10 άτομα</w:t>
      </w:r>
    </w:p>
    <w:p w14:paraId="7C98A22D" w14:textId="77777777" w:rsidR="00FF6F97" w:rsidRDefault="00D83466">
      <w:pPr>
        <w:widowControl w:val="0"/>
        <w:numPr>
          <w:ilvl w:val="0"/>
          <w:numId w:val="3"/>
        </w:numPr>
        <w:tabs>
          <w:tab w:val="clear" w:pos="3402"/>
          <w:tab w:val="left" w:pos="567"/>
        </w:tabs>
        <w:ind w:left="567"/>
        <w:rPr>
          <w:sz w:val="22"/>
          <w:szCs w:val="22"/>
        </w:rPr>
      </w:pPr>
      <w:r>
        <w:rPr>
          <w:sz w:val="22"/>
          <w:szCs w:val="22"/>
        </w:rPr>
        <w:t>Πονοκέφαλος</w:t>
      </w:r>
    </w:p>
    <w:p w14:paraId="7C98A22E" w14:textId="77777777" w:rsidR="00FF6F97" w:rsidRDefault="00D83466">
      <w:pPr>
        <w:widowControl w:val="0"/>
        <w:numPr>
          <w:ilvl w:val="0"/>
          <w:numId w:val="3"/>
        </w:numPr>
        <w:tabs>
          <w:tab w:val="clear" w:pos="3402"/>
          <w:tab w:val="left" w:pos="567"/>
        </w:tabs>
        <w:ind w:left="567"/>
        <w:rPr>
          <w:sz w:val="22"/>
          <w:szCs w:val="22"/>
        </w:rPr>
      </w:pPr>
      <w:r>
        <w:rPr>
          <w:sz w:val="22"/>
          <w:szCs w:val="22"/>
        </w:rPr>
        <w:t>Ζάλη ή αδιαθεσία (ναυτία)</w:t>
      </w:r>
    </w:p>
    <w:p w14:paraId="7C98A22F" w14:textId="77777777" w:rsidR="00FF6F97" w:rsidRDefault="00D83466">
      <w:pPr>
        <w:widowControl w:val="0"/>
        <w:numPr>
          <w:ilvl w:val="0"/>
          <w:numId w:val="3"/>
        </w:numPr>
        <w:tabs>
          <w:tab w:val="clear" w:pos="3402"/>
          <w:tab w:val="left" w:pos="567"/>
        </w:tabs>
        <w:ind w:left="567"/>
        <w:rPr>
          <w:sz w:val="22"/>
          <w:szCs w:val="22"/>
        </w:rPr>
      </w:pPr>
      <w:r>
        <w:rPr>
          <w:sz w:val="22"/>
          <w:szCs w:val="22"/>
        </w:rPr>
        <w:t>Διπλή όραση (διπλωπία).</w:t>
      </w:r>
    </w:p>
    <w:p w14:paraId="7C98A230" w14:textId="77777777" w:rsidR="00FF6F97" w:rsidRDefault="00FF6F97">
      <w:pPr>
        <w:widowControl w:val="0"/>
        <w:numPr>
          <w:ilvl w:val="12"/>
          <w:numId w:val="0"/>
        </w:numPr>
        <w:tabs>
          <w:tab w:val="left" w:pos="567"/>
        </w:tabs>
        <w:rPr>
          <w:sz w:val="22"/>
          <w:szCs w:val="22"/>
          <w:lang w:val="en-US"/>
        </w:rPr>
      </w:pPr>
    </w:p>
    <w:p w14:paraId="7C98A231" w14:textId="77777777" w:rsidR="00FF6F97" w:rsidRDefault="00D83466">
      <w:pPr>
        <w:keepNext/>
        <w:keepLines/>
        <w:widowControl w:val="0"/>
        <w:numPr>
          <w:ilvl w:val="12"/>
          <w:numId w:val="0"/>
        </w:numPr>
        <w:tabs>
          <w:tab w:val="left" w:pos="567"/>
        </w:tabs>
        <w:rPr>
          <w:sz w:val="22"/>
          <w:szCs w:val="22"/>
        </w:rPr>
      </w:pPr>
      <w:r>
        <w:rPr>
          <w:b/>
          <w:bCs/>
          <w:sz w:val="22"/>
          <w:szCs w:val="22"/>
        </w:rPr>
        <w:t>Συχνές:</w:t>
      </w:r>
      <w:r>
        <w:rPr>
          <w:sz w:val="22"/>
          <w:szCs w:val="22"/>
        </w:rPr>
        <w:t xml:space="preserve"> μπορεί να προσβάλλουν έως 1 στα 10 άτομα </w:t>
      </w:r>
    </w:p>
    <w:p w14:paraId="7C98A232" w14:textId="77777777" w:rsidR="00FF6F97" w:rsidRDefault="00D83466">
      <w:pPr>
        <w:widowControl w:val="0"/>
        <w:numPr>
          <w:ilvl w:val="0"/>
          <w:numId w:val="4"/>
        </w:numPr>
        <w:tabs>
          <w:tab w:val="left" w:pos="567"/>
        </w:tabs>
        <w:rPr>
          <w:sz w:val="22"/>
          <w:szCs w:val="22"/>
        </w:rPr>
      </w:pPr>
      <w:r>
        <w:rPr>
          <w:sz w:val="22"/>
          <w:szCs w:val="22"/>
        </w:rPr>
        <w:t>Μικροί σπασμοί ενός μυ ή ομάδας μυών (μυοκλονικές επιληπτικές κρίσεις)</w:t>
      </w:r>
    </w:p>
    <w:p w14:paraId="7C98A233" w14:textId="77777777" w:rsidR="00FF6F97" w:rsidRDefault="00D83466">
      <w:pPr>
        <w:widowControl w:val="0"/>
        <w:numPr>
          <w:ilvl w:val="0"/>
          <w:numId w:val="4"/>
        </w:numPr>
        <w:tabs>
          <w:tab w:val="left" w:pos="567"/>
        </w:tabs>
        <w:rPr>
          <w:sz w:val="22"/>
          <w:szCs w:val="22"/>
        </w:rPr>
      </w:pPr>
      <w:r>
        <w:rPr>
          <w:sz w:val="22"/>
          <w:szCs w:val="22"/>
        </w:rPr>
        <w:t>Δυσκολίες στον συντονισμό των κινήσεών σας ή στο περπάτημα</w:t>
      </w:r>
    </w:p>
    <w:p w14:paraId="7C98A234" w14:textId="77777777" w:rsidR="00FF6F97" w:rsidRDefault="00D83466">
      <w:pPr>
        <w:keepNext/>
        <w:keepLines/>
        <w:widowControl w:val="0"/>
        <w:numPr>
          <w:ilvl w:val="0"/>
          <w:numId w:val="4"/>
        </w:numPr>
        <w:tabs>
          <w:tab w:val="left" w:pos="567"/>
        </w:tabs>
        <w:ind w:left="540" w:hanging="540"/>
        <w:rPr>
          <w:sz w:val="22"/>
          <w:szCs w:val="22"/>
        </w:rPr>
      </w:pPr>
      <w:r>
        <w:rPr>
          <w:sz w:val="22"/>
          <w:szCs w:val="22"/>
        </w:rPr>
        <w:t>Προβλήματα στη διατήρηση της ισορροπίας σας, τρέμουλο (τρόμος), μυρμηκίαση (παραισθησία) ή μυϊκοί σπασμοί, συχνές πτώσεις και μωλωπισμοί</w:t>
      </w:r>
    </w:p>
    <w:p w14:paraId="7C98A235" w14:textId="77777777" w:rsidR="00FF6F97" w:rsidRDefault="00D83466">
      <w:pPr>
        <w:keepNext/>
        <w:keepLines/>
        <w:widowControl w:val="0"/>
        <w:numPr>
          <w:ilvl w:val="0"/>
          <w:numId w:val="4"/>
        </w:numPr>
        <w:tabs>
          <w:tab w:val="left" w:pos="567"/>
        </w:tabs>
        <w:ind w:left="540" w:hanging="540"/>
        <w:rPr>
          <w:sz w:val="22"/>
          <w:szCs w:val="22"/>
        </w:rPr>
      </w:pPr>
      <w:r>
        <w:rPr>
          <w:sz w:val="22"/>
          <w:szCs w:val="22"/>
        </w:rPr>
        <w:t>Προβλήματα με τη μνήμη σας, δυσκολία στη σκέψη ή στην εύρεση των λέξεων, σύγχυση</w:t>
      </w:r>
    </w:p>
    <w:p w14:paraId="7C98A236" w14:textId="77777777" w:rsidR="00FF6F97" w:rsidRDefault="00D83466">
      <w:pPr>
        <w:keepNext/>
        <w:keepLines/>
        <w:widowControl w:val="0"/>
        <w:numPr>
          <w:ilvl w:val="0"/>
          <w:numId w:val="4"/>
        </w:numPr>
        <w:tabs>
          <w:tab w:val="left" w:pos="567"/>
        </w:tabs>
        <w:ind w:left="540" w:hanging="540"/>
        <w:rPr>
          <w:sz w:val="22"/>
          <w:szCs w:val="22"/>
        </w:rPr>
      </w:pPr>
      <w:r>
        <w:rPr>
          <w:sz w:val="22"/>
          <w:szCs w:val="22"/>
        </w:rPr>
        <w:t xml:space="preserve">Ταχείες και ανεξέλεγκτες κινήσεις των οφθαλμών (νυσταγμός), θαμπή όραση </w:t>
      </w:r>
    </w:p>
    <w:p w14:paraId="7C98A237" w14:textId="77777777" w:rsidR="00FF6F97" w:rsidRDefault="00D83466">
      <w:pPr>
        <w:widowControl w:val="0"/>
        <w:numPr>
          <w:ilvl w:val="0"/>
          <w:numId w:val="4"/>
        </w:numPr>
        <w:tabs>
          <w:tab w:val="left" w:pos="567"/>
        </w:tabs>
        <w:ind w:left="720" w:hanging="747"/>
        <w:rPr>
          <w:sz w:val="22"/>
          <w:szCs w:val="22"/>
        </w:rPr>
      </w:pPr>
      <w:r>
        <w:rPr>
          <w:sz w:val="22"/>
          <w:szCs w:val="22"/>
        </w:rPr>
        <w:t xml:space="preserve">Αίσθημα περιστροφής (ίλιγγος), αίσθημα μέθης </w:t>
      </w:r>
    </w:p>
    <w:p w14:paraId="7C98A238" w14:textId="77777777" w:rsidR="00FF6F97" w:rsidRDefault="00D83466">
      <w:pPr>
        <w:widowControl w:val="0"/>
        <w:numPr>
          <w:ilvl w:val="0"/>
          <w:numId w:val="4"/>
        </w:numPr>
        <w:tabs>
          <w:tab w:val="left" w:pos="567"/>
        </w:tabs>
        <w:ind w:left="720" w:hanging="747"/>
        <w:rPr>
          <w:sz w:val="22"/>
          <w:szCs w:val="22"/>
        </w:rPr>
      </w:pPr>
      <w:r>
        <w:rPr>
          <w:sz w:val="22"/>
          <w:szCs w:val="22"/>
        </w:rPr>
        <w:t xml:space="preserve">Αδιαθεσία (έμετος), ξηροστομία, δυσκοιλιότητα, δυσπεψία, υπερβολικά αέρια στο στομάχι ή στα έντερα, διάρροια </w:t>
      </w:r>
    </w:p>
    <w:p w14:paraId="7C98A239" w14:textId="77777777" w:rsidR="00FF6F97" w:rsidRDefault="00D83466">
      <w:pPr>
        <w:widowControl w:val="0"/>
        <w:numPr>
          <w:ilvl w:val="0"/>
          <w:numId w:val="4"/>
        </w:numPr>
        <w:tabs>
          <w:tab w:val="left" w:pos="567"/>
        </w:tabs>
        <w:ind w:left="720" w:hanging="747"/>
        <w:rPr>
          <w:sz w:val="22"/>
          <w:szCs w:val="22"/>
        </w:rPr>
      </w:pPr>
      <w:r>
        <w:rPr>
          <w:sz w:val="22"/>
          <w:szCs w:val="22"/>
        </w:rPr>
        <w:t>Μειωμένη αίσθηση ή ευαισθησία, δυσκολία στην άρθρωση λέξεων, διάσπαση της προσοχής</w:t>
      </w:r>
    </w:p>
    <w:p w14:paraId="7C98A23A" w14:textId="77777777" w:rsidR="00FF6F97" w:rsidRDefault="00D83466">
      <w:pPr>
        <w:widowControl w:val="0"/>
        <w:numPr>
          <w:ilvl w:val="0"/>
          <w:numId w:val="4"/>
        </w:numPr>
        <w:tabs>
          <w:tab w:val="left" w:pos="567"/>
        </w:tabs>
        <w:ind w:left="720" w:hanging="747"/>
        <w:rPr>
          <w:sz w:val="22"/>
          <w:szCs w:val="22"/>
        </w:rPr>
      </w:pPr>
      <w:r>
        <w:rPr>
          <w:sz w:val="22"/>
          <w:szCs w:val="22"/>
        </w:rPr>
        <w:lastRenderedPageBreak/>
        <w:t>Θόρυβος στο αυτί όπως βούισμα, χτύπημα ή σφύριγμα</w:t>
      </w:r>
    </w:p>
    <w:p w14:paraId="7C98A23B" w14:textId="77777777" w:rsidR="00FF6F97" w:rsidRDefault="00D83466">
      <w:pPr>
        <w:widowControl w:val="0"/>
        <w:numPr>
          <w:ilvl w:val="0"/>
          <w:numId w:val="4"/>
        </w:numPr>
        <w:tabs>
          <w:tab w:val="left" w:pos="567"/>
        </w:tabs>
        <w:ind w:left="720" w:hanging="747"/>
        <w:rPr>
          <w:sz w:val="22"/>
          <w:szCs w:val="22"/>
        </w:rPr>
      </w:pPr>
      <w:r>
        <w:rPr>
          <w:sz w:val="22"/>
          <w:szCs w:val="22"/>
        </w:rPr>
        <w:t>Ευερεθιστότητα, δυσκολία ύπνου, κατάθλιψη</w:t>
      </w:r>
    </w:p>
    <w:p w14:paraId="7C98A23C" w14:textId="77777777" w:rsidR="00FF6F97" w:rsidRDefault="00D83466">
      <w:pPr>
        <w:widowControl w:val="0"/>
        <w:numPr>
          <w:ilvl w:val="0"/>
          <w:numId w:val="4"/>
        </w:numPr>
        <w:tabs>
          <w:tab w:val="left" w:pos="567"/>
        </w:tabs>
        <w:ind w:left="720" w:hanging="747"/>
        <w:rPr>
          <w:sz w:val="22"/>
          <w:szCs w:val="22"/>
        </w:rPr>
      </w:pPr>
      <w:r>
        <w:rPr>
          <w:sz w:val="22"/>
          <w:szCs w:val="22"/>
        </w:rPr>
        <w:t>Υπνηλία, κόπωση ή αδυναμία (εξασθένηση)</w:t>
      </w:r>
    </w:p>
    <w:p w14:paraId="7C98A23D" w14:textId="77777777" w:rsidR="00FF6F97" w:rsidRDefault="00D83466">
      <w:pPr>
        <w:widowControl w:val="0"/>
        <w:numPr>
          <w:ilvl w:val="0"/>
          <w:numId w:val="4"/>
        </w:numPr>
        <w:tabs>
          <w:tab w:val="left" w:pos="567"/>
        </w:tabs>
        <w:ind w:left="720" w:hanging="747"/>
        <w:rPr>
          <w:sz w:val="22"/>
          <w:szCs w:val="22"/>
        </w:rPr>
      </w:pPr>
      <w:r>
        <w:rPr>
          <w:sz w:val="22"/>
          <w:szCs w:val="22"/>
        </w:rPr>
        <w:t>Κνησμός, εξάνθημα</w:t>
      </w:r>
    </w:p>
    <w:p w14:paraId="7C98A23E" w14:textId="77777777" w:rsidR="00FF6F97" w:rsidRDefault="00FF6F97">
      <w:pPr>
        <w:widowControl w:val="0"/>
        <w:ind w:left="567"/>
        <w:rPr>
          <w:sz w:val="22"/>
          <w:szCs w:val="22"/>
        </w:rPr>
      </w:pPr>
    </w:p>
    <w:p w14:paraId="7C98A23F" w14:textId="77777777" w:rsidR="00FF6F97" w:rsidRDefault="00D83466">
      <w:pPr>
        <w:keepNext/>
        <w:widowControl w:val="0"/>
        <w:rPr>
          <w:sz w:val="22"/>
          <w:szCs w:val="22"/>
        </w:rPr>
      </w:pPr>
      <w:r>
        <w:rPr>
          <w:b/>
          <w:sz w:val="22"/>
          <w:szCs w:val="22"/>
        </w:rPr>
        <w:t>Όχι συχνές</w:t>
      </w:r>
      <w:r>
        <w:rPr>
          <w:sz w:val="22"/>
          <w:szCs w:val="22"/>
        </w:rPr>
        <w:t>: μπορεί να προσβάλλουν έως 1 στα 100 άτομα</w:t>
      </w:r>
    </w:p>
    <w:p w14:paraId="7C98A240" w14:textId="77777777" w:rsidR="00FF6F97" w:rsidRDefault="00D83466">
      <w:pPr>
        <w:keepNext/>
        <w:widowControl w:val="0"/>
        <w:numPr>
          <w:ilvl w:val="0"/>
          <w:numId w:val="4"/>
        </w:numPr>
        <w:rPr>
          <w:sz w:val="22"/>
          <w:szCs w:val="22"/>
        </w:rPr>
      </w:pPr>
      <w:r>
        <w:rPr>
          <w:sz w:val="22"/>
          <w:szCs w:val="22"/>
        </w:rPr>
        <w:t>Βραδύς καρδιακός ρυθμός, αίσθημα παλμών, ακανόνιστοι παλμοί ή άλλες αλλαγές στην ηλεκτρική δραστηριότητα της καρδιάς σας (διαταραχή αγωγιμότητας)</w:t>
      </w:r>
    </w:p>
    <w:p w14:paraId="7C98A241" w14:textId="77777777" w:rsidR="00FF6F97" w:rsidRDefault="00D83466">
      <w:pPr>
        <w:widowControl w:val="0"/>
        <w:numPr>
          <w:ilvl w:val="0"/>
          <w:numId w:val="4"/>
        </w:numPr>
        <w:rPr>
          <w:sz w:val="22"/>
          <w:szCs w:val="22"/>
        </w:rPr>
      </w:pPr>
      <w:r>
        <w:rPr>
          <w:sz w:val="22"/>
          <w:szCs w:val="22"/>
        </w:rPr>
        <w:t>Υπερβολικό αίσθημα ευφορίας, ψευδαισθήσεις</w:t>
      </w:r>
    </w:p>
    <w:p w14:paraId="7C98A242" w14:textId="77777777" w:rsidR="00FF6F97" w:rsidRDefault="00D83466">
      <w:pPr>
        <w:widowControl w:val="0"/>
        <w:numPr>
          <w:ilvl w:val="0"/>
          <w:numId w:val="4"/>
        </w:numPr>
        <w:rPr>
          <w:sz w:val="22"/>
          <w:szCs w:val="22"/>
        </w:rPr>
      </w:pPr>
      <w:r>
        <w:rPr>
          <w:sz w:val="22"/>
          <w:szCs w:val="22"/>
        </w:rPr>
        <w:t>Αλλεργική αντίδραση στη λήψη φαρμάκου, κνίδωση</w:t>
      </w:r>
    </w:p>
    <w:p w14:paraId="7C98A243" w14:textId="77777777" w:rsidR="00FF6F97" w:rsidRDefault="00D83466">
      <w:pPr>
        <w:widowControl w:val="0"/>
        <w:numPr>
          <w:ilvl w:val="0"/>
          <w:numId w:val="4"/>
        </w:numPr>
        <w:rPr>
          <w:sz w:val="22"/>
          <w:szCs w:val="22"/>
        </w:rPr>
      </w:pPr>
      <w:r>
        <w:rPr>
          <w:sz w:val="22"/>
          <w:szCs w:val="22"/>
        </w:rPr>
        <w:t>Οι αιματολογικές εξετάσεις ενδέχεται να αποκαλύψουν μη φυσιολογική δοκιμασία της ηπατικής λειτουργίας, τραύμα του ήπατος</w:t>
      </w:r>
    </w:p>
    <w:p w14:paraId="7C98A244" w14:textId="77777777" w:rsidR="00FF6F97" w:rsidRDefault="00D83466">
      <w:pPr>
        <w:widowControl w:val="0"/>
        <w:numPr>
          <w:ilvl w:val="0"/>
          <w:numId w:val="4"/>
        </w:numPr>
        <w:rPr>
          <w:sz w:val="22"/>
          <w:szCs w:val="22"/>
        </w:rPr>
      </w:pPr>
      <w:r>
        <w:rPr>
          <w:sz w:val="22"/>
          <w:szCs w:val="22"/>
        </w:rPr>
        <w:t>Σκέψεις αυτοτραυματισμού ή αυτοκτονίας ή απόπειρα διάπραξης αυτοκτονίας: ενημερώστε αμέσως το γιατρό σας</w:t>
      </w:r>
    </w:p>
    <w:p w14:paraId="7C98A245" w14:textId="77777777" w:rsidR="00FF6F97" w:rsidRDefault="00D83466">
      <w:pPr>
        <w:widowControl w:val="0"/>
        <w:numPr>
          <w:ilvl w:val="0"/>
          <w:numId w:val="4"/>
        </w:numPr>
        <w:rPr>
          <w:sz w:val="22"/>
          <w:szCs w:val="22"/>
        </w:rPr>
      </w:pPr>
      <w:r>
        <w:rPr>
          <w:sz w:val="22"/>
          <w:szCs w:val="22"/>
        </w:rPr>
        <w:t>Θυμός ή διέγερση</w:t>
      </w:r>
    </w:p>
    <w:p w14:paraId="7C98A246" w14:textId="77777777" w:rsidR="00FF6F97" w:rsidRDefault="00D83466">
      <w:pPr>
        <w:widowControl w:val="0"/>
        <w:numPr>
          <w:ilvl w:val="0"/>
          <w:numId w:val="4"/>
        </w:numPr>
        <w:rPr>
          <w:sz w:val="22"/>
          <w:szCs w:val="22"/>
        </w:rPr>
      </w:pPr>
      <w:r>
        <w:rPr>
          <w:sz w:val="22"/>
          <w:szCs w:val="22"/>
        </w:rPr>
        <w:t>Μη φυσιολογική σκέψη ή απώλεια επαφής με την πραγματικότητα</w:t>
      </w:r>
    </w:p>
    <w:p w14:paraId="7C98A247" w14:textId="77777777" w:rsidR="00FF6F97" w:rsidRDefault="00D83466">
      <w:pPr>
        <w:widowControl w:val="0"/>
        <w:numPr>
          <w:ilvl w:val="0"/>
          <w:numId w:val="4"/>
        </w:numPr>
        <w:tabs>
          <w:tab w:val="clear" w:pos="567"/>
        </w:tabs>
        <w:ind w:hanging="590"/>
        <w:rPr>
          <w:sz w:val="22"/>
          <w:szCs w:val="22"/>
        </w:rPr>
      </w:pPr>
      <w:r>
        <w:rPr>
          <w:sz w:val="22"/>
          <w:szCs w:val="22"/>
        </w:rPr>
        <w:t>Σοβαρή αλλεργική αντίδραση, η οποία προκαλεί οίδημα του προσώπου, του λαιμού, των χεριών, των ποδιών, των αστραγάλων ή των κάτω άκρων</w:t>
      </w:r>
    </w:p>
    <w:p w14:paraId="7C98A248" w14:textId="77777777" w:rsidR="00FF6F97" w:rsidRDefault="00D83466">
      <w:pPr>
        <w:pStyle w:val="Date"/>
        <w:numPr>
          <w:ilvl w:val="0"/>
          <w:numId w:val="54"/>
        </w:numPr>
        <w:tabs>
          <w:tab w:val="clear" w:pos="567"/>
        </w:tabs>
        <w:ind w:hanging="590"/>
        <w:rPr>
          <w:lang w:val="el-GR"/>
        </w:rPr>
      </w:pPr>
      <w:r>
        <w:rPr>
          <w:szCs w:val="22"/>
          <w:lang w:val="el-GR"/>
        </w:rPr>
        <w:t xml:space="preserve">Λιποθυμία </w:t>
      </w:r>
    </w:p>
    <w:p w14:paraId="7C98A249" w14:textId="77777777" w:rsidR="00FF6F97" w:rsidRDefault="00D83466">
      <w:pPr>
        <w:numPr>
          <w:ilvl w:val="0"/>
          <w:numId w:val="4"/>
        </w:numPr>
        <w:tabs>
          <w:tab w:val="clear" w:pos="567"/>
        </w:tabs>
        <w:ind w:hanging="590"/>
        <w:rPr>
          <w:sz w:val="22"/>
          <w:szCs w:val="22"/>
        </w:rPr>
      </w:pPr>
      <w:r>
        <w:rPr>
          <w:sz w:val="22"/>
          <w:szCs w:val="20"/>
          <w:lang w:eastAsia="en-US"/>
        </w:rPr>
        <w:t>Μη φυσιολογικές ακούσιες κινήσεις (δυσκινησία)</w:t>
      </w:r>
    </w:p>
    <w:p w14:paraId="7C98A24A" w14:textId="77777777" w:rsidR="00FF6F97" w:rsidRDefault="00FF6F97">
      <w:pPr>
        <w:rPr>
          <w:sz w:val="22"/>
          <w:szCs w:val="22"/>
        </w:rPr>
      </w:pPr>
    </w:p>
    <w:p w14:paraId="7C98A24B" w14:textId="77777777" w:rsidR="00FF6F97" w:rsidRDefault="00D83466">
      <w:pPr>
        <w:pStyle w:val="Title"/>
        <w:rPr>
          <w:lang w:val="el-GR"/>
        </w:rPr>
      </w:pPr>
      <w:r>
        <w:rPr>
          <w:b/>
          <w:lang w:val="el-GR"/>
        </w:rPr>
        <w:t>Μη γνωστές</w:t>
      </w:r>
      <w:r>
        <w:rPr>
          <w:lang w:val="el-GR"/>
        </w:rPr>
        <w:t>: δεν μπορεί να εκτιμηθούν από τα διαθέσιμα δεδομένα</w:t>
      </w:r>
    </w:p>
    <w:p w14:paraId="7C98A24C" w14:textId="77777777" w:rsidR="00FF6F97" w:rsidRDefault="00D83466">
      <w:pPr>
        <w:numPr>
          <w:ilvl w:val="0"/>
          <w:numId w:val="4"/>
        </w:numPr>
        <w:rPr>
          <w:bCs/>
          <w:snapToGrid w:val="0"/>
          <w:kern w:val="28"/>
          <w:sz w:val="22"/>
          <w:szCs w:val="22"/>
        </w:rPr>
      </w:pPr>
      <w:r>
        <w:rPr>
          <w:bCs/>
          <w:snapToGrid w:val="0"/>
          <w:kern w:val="28"/>
          <w:sz w:val="22"/>
          <w:szCs w:val="22"/>
        </w:rPr>
        <w:t>Γρήγορος, μη φυσιολογικός καρδιακός παλμός (κοιλιακή ταχυαρρυθμία)</w:t>
      </w:r>
    </w:p>
    <w:p w14:paraId="7C98A24D" w14:textId="77777777" w:rsidR="00FF6F97" w:rsidRDefault="00D83466">
      <w:pPr>
        <w:numPr>
          <w:ilvl w:val="0"/>
          <w:numId w:val="4"/>
        </w:numPr>
        <w:rPr>
          <w:bCs/>
          <w:snapToGrid w:val="0"/>
          <w:kern w:val="28"/>
          <w:sz w:val="22"/>
          <w:szCs w:val="22"/>
        </w:rPr>
      </w:pPr>
      <w:r>
        <w:rPr>
          <w:bCs/>
          <w:snapToGrid w:val="0"/>
          <w:kern w:val="28"/>
          <w:sz w:val="22"/>
          <w:szCs w:val="22"/>
        </w:rPr>
        <w:t>Πονόλαιμος, υψηλός πυρετός και περισσότερες λοιμώξεις από το φυσιολογικό. Οι αιματολογικές εξετάσεις ενδέχεται να αποκαλύψουν σοβαρή πτώση σε συγκεκριμένη ομάδα λευκοκυττάρων (ακοκκιοκυτταραιμία)</w:t>
      </w:r>
    </w:p>
    <w:p w14:paraId="7C98A24E" w14:textId="77777777" w:rsidR="00FF6F97" w:rsidRDefault="00D83466">
      <w:pPr>
        <w:numPr>
          <w:ilvl w:val="0"/>
          <w:numId w:val="4"/>
        </w:numPr>
        <w:rPr>
          <w:bCs/>
          <w:snapToGrid w:val="0"/>
          <w:kern w:val="28"/>
          <w:sz w:val="22"/>
          <w:szCs w:val="22"/>
        </w:rPr>
      </w:pPr>
      <w:r>
        <w:rPr>
          <w:bCs/>
          <w:snapToGrid w:val="0"/>
          <w:kern w:val="28"/>
          <w:sz w:val="22"/>
          <w:szCs w:val="22"/>
        </w:rPr>
        <w:t>Σοβαρή δερματική αντίδραση που μπορεί να περιλαμβάνει υψηλό πυρετό και άλλα γριππώδη συμπτώματα, εξάνθημα στο πρόσωπο, εκτεταμένο εξάνθημα, πρησμένοι αδένες (διογκωμένοι λεμφαδένες). Οι αιματολογικές εξετάσεις δείχνουν αυξημένα επίπεδα ηπατικών ενζύμων και ενός τύπου λευκοκυττάρων (ηωσινοφιλία)</w:t>
      </w:r>
    </w:p>
    <w:p w14:paraId="7C98A24F" w14:textId="77777777" w:rsidR="00FF6F97" w:rsidRDefault="00D83466">
      <w:pPr>
        <w:numPr>
          <w:ilvl w:val="0"/>
          <w:numId w:val="4"/>
        </w:numPr>
        <w:rPr>
          <w:bCs/>
          <w:snapToGrid w:val="0"/>
          <w:kern w:val="28"/>
          <w:sz w:val="22"/>
          <w:szCs w:val="22"/>
        </w:rPr>
      </w:pPr>
      <w:r>
        <w:rPr>
          <w:bCs/>
          <w:snapToGrid w:val="0"/>
          <w:kern w:val="28"/>
          <w:sz w:val="22"/>
          <w:szCs w:val="22"/>
        </w:rPr>
        <w:t>Εκτεταμένο εξάνθημα με φλύκταινες και απολέπιση του δέρματος, ειδικά γύρω από το στόμα, τη μύτη, τα μάτια και τα γεννητικά όργανα (σύνδρομο Stevens-Johnson) και μια πιο σοβαρή μορφή που προκαλεί απολέπιση του δέρματος σε περισσότερο από το 30 % της σωματικής επιφάνειας (τοξική επιδερμική νεκρόλυση)</w:t>
      </w:r>
    </w:p>
    <w:p w14:paraId="7C98A250" w14:textId="77777777" w:rsidR="00FF6F97" w:rsidRDefault="00D83466">
      <w:pPr>
        <w:numPr>
          <w:ilvl w:val="0"/>
          <w:numId w:val="4"/>
        </w:numPr>
        <w:rPr>
          <w:bCs/>
          <w:snapToGrid w:val="0"/>
          <w:kern w:val="28"/>
          <w:sz w:val="22"/>
          <w:szCs w:val="22"/>
        </w:rPr>
      </w:pPr>
      <w:r>
        <w:rPr>
          <w:bCs/>
          <w:snapToGrid w:val="0"/>
          <w:kern w:val="28"/>
          <w:sz w:val="22"/>
          <w:szCs w:val="22"/>
        </w:rPr>
        <w:t xml:space="preserve">Σπασμός. </w:t>
      </w:r>
    </w:p>
    <w:p w14:paraId="7C98A251" w14:textId="77777777" w:rsidR="00FF6F97" w:rsidRDefault="00FF6F97">
      <w:pPr>
        <w:widowControl w:val="0"/>
        <w:rPr>
          <w:sz w:val="22"/>
          <w:szCs w:val="22"/>
          <w:u w:val="single"/>
        </w:rPr>
      </w:pPr>
    </w:p>
    <w:p w14:paraId="7C98A252" w14:textId="77777777" w:rsidR="00FF6F97" w:rsidRDefault="00D83466">
      <w:pPr>
        <w:keepNext/>
        <w:keepLines/>
        <w:widowControl w:val="0"/>
        <w:rPr>
          <w:b/>
          <w:sz w:val="22"/>
          <w:szCs w:val="22"/>
        </w:rPr>
      </w:pPr>
      <w:r>
        <w:rPr>
          <w:b/>
          <w:sz w:val="22"/>
          <w:szCs w:val="22"/>
        </w:rPr>
        <w:t>Επιπρόσθετες ανεπιθύμητες ενέργειες όταν χορηγείται με ενδοφλέβια έγχυση</w:t>
      </w:r>
    </w:p>
    <w:p w14:paraId="7C98A253" w14:textId="77777777" w:rsidR="00FF6F97" w:rsidRDefault="00D83466">
      <w:pPr>
        <w:keepNext/>
        <w:keepLines/>
        <w:widowControl w:val="0"/>
        <w:rPr>
          <w:sz w:val="22"/>
          <w:szCs w:val="22"/>
        </w:rPr>
      </w:pPr>
      <w:r>
        <w:rPr>
          <w:sz w:val="22"/>
          <w:szCs w:val="22"/>
        </w:rPr>
        <w:t>Ενδέχεται να εμφανιστούν τοπικές ανεπιθύμητες ενέργειες.</w:t>
      </w:r>
    </w:p>
    <w:p w14:paraId="7C98A254" w14:textId="77777777" w:rsidR="00FF6F97" w:rsidRDefault="00FF6F97">
      <w:pPr>
        <w:keepNext/>
        <w:keepLines/>
        <w:widowControl w:val="0"/>
        <w:rPr>
          <w:sz w:val="22"/>
          <w:szCs w:val="22"/>
        </w:rPr>
      </w:pPr>
    </w:p>
    <w:p w14:paraId="7C98A255" w14:textId="77777777" w:rsidR="00FF6F97" w:rsidRDefault="00D83466">
      <w:pPr>
        <w:keepNext/>
        <w:keepLines/>
        <w:widowControl w:val="0"/>
        <w:rPr>
          <w:sz w:val="22"/>
          <w:szCs w:val="22"/>
        </w:rPr>
      </w:pPr>
      <w:r>
        <w:rPr>
          <w:b/>
          <w:sz w:val="22"/>
          <w:szCs w:val="22"/>
        </w:rPr>
        <w:t>Συχνές</w:t>
      </w:r>
      <w:r>
        <w:rPr>
          <w:sz w:val="22"/>
          <w:szCs w:val="22"/>
        </w:rPr>
        <w:t>: μπορεί να προσβάλλουν έως 1 στα 10 άτομα</w:t>
      </w:r>
    </w:p>
    <w:p w14:paraId="7C98A256" w14:textId="77777777" w:rsidR="00FF6F97" w:rsidRDefault="00D83466">
      <w:pPr>
        <w:keepNext/>
        <w:keepLines/>
        <w:widowControl w:val="0"/>
        <w:numPr>
          <w:ilvl w:val="0"/>
          <w:numId w:val="18"/>
        </w:numPr>
        <w:tabs>
          <w:tab w:val="clear" w:pos="720"/>
          <w:tab w:val="num" w:pos="567"/>
        </w:tabs>
        <w:ind w:left="567" w:hanging="567"/>
        <w:rPr>
          <w:sz w:val="22"/>
          <w:szCs w:val="22"/>
        </w:rPr>
      </w:pPr>
      <w:r>
        <w:rPr>
          <w:sz w:val="22"/>
          <w:szCs w:val="22"/>
        </w:rPr>
        <w:t>Πόνος στο σημείο της ένεσης ή δυσφορία, ή ερεθισμός</w:t>
      </w:r>
    </w:p>
    <w:p w14:paraId="7C98A257" w14:textId="77777777" w:rsidR="00FF6F97" w:rsidRDefault="00FF6F97">
      <w:pPr>
        <w:widowControl w:val="0"/>
        <w:rPr>
          <w:sz w:val="22"/>
          <w:szCs w:val="22"/>
        </w:rPr>
      </w:pPr>
    </w:p>
    <w:p w14:paraId="7C98A258" w14:textId="77777777" w:rsidR="00FF6F97" w:rsidRDefault="00D83466">
      <w:pPr>
        <w:widowControl w:val="0"/>
        <w:rPr>
          <w:sz w:val="22"/>
          <w:szCs w:val="22"/>
        </w:rPr>
      </w:pPr>
      <w:r>
        <w:rPr>
          <w:b/>
          <w:sz w:val="22"/>
          <w:szCs w:val="22"/>
        </w:rPr>
        <w:t>Όχι συχνές</w:t>
      </w:r>
      <w:r>
        <w:rPr>
          <w:sz w:val="22"/>
          <w:szCs w:val="22"/>
        </w:rPr>
        <w:t>: μπορεί να προσβάλλουν έως 1 στα 100 άτομα</w:t>
      </w:r>
    </w:p>
    <w:p w14:paraId="7C98A259" w14:textId="77777777" w:rsidR="00FF6F97" w:rsidRDefault="00D83466">
      <w:pPr>
        <w:widowControl w:val="0"/>
        <w:numPr>
          <w:ilvl w:val="0"/>
          <w:numId w:val="19"/>
        </w:numPr>
        <w:tabs>
          <w:tab w:val="clear" w:pos="720"/>
          <w:tab w:val="num" w:pos="567"/>
        </w:tabs>
        <w:ind w:left="567" w:hanging="567"/>
        <w:rPr>
          <w:sz w:val="22"/>
          <w:szCs w:val="22"/>
        </w:rPr>
      </w:pPr>
      <w:r>
        <w:rPr>
          <w:sz w:val="22"/>
          <w:szCs w:val="22"/>
        </w:rPr>
        <w:t>Ερυθρότητα στο σημείο της ένεσης</w:t>
      </w:r>
    </w:p>
    <w:p w14:paraId="7C98A25A" w14:textId="77777777" w:rsidR="00FF6F97" w:rsidRDefault="00FF6F97">
      <w:pPr>
        <w:pStyle w:val="Title"/>
        <w:rPr>
          <w:lang w:val="el-GR"/>
        </w:rPr>
      </w:pPr>
    </w:p>
    <w:p w14:paraId="7C98A25B" w14:textId="77777777" w:rsidR="00FF6F97" w:rsidRDefault="00D83466">
      <w:pPr>
        <w:rPr>
          <w:b/>
          <w:sz w:val="22"/>
          <w:szCs w:val="22"/>
        </w:rPr>
      </w:pPr>
      <w:r>
        <w:rPr>
          <w:b/>
          <w:sz w:val="22"/>
          <w:szCs w:val="22"/>
        </w:rPr>
        <w:t>Επιπρόσθετες ανεπιθύμητες ενέργειες σε παιδιά</w:t>
      </w:r>
    </w:p>
    <w:p w14:paraId="7C98A25C" w14:textId="77777777" w:rsidR="00FF6F97" w:rsidRDefault="00FF6F97">
      <w:pPr>
        <w:rPr>
          <w:sz w:val="22"/>
          <w:szCs w:val="22"/>
        </w:rPr>
      </w:pPr>
    </w:p>
    <w:p w14:paraId="7C98A25D" w14:textId="77777777" w:rsidR="00FF6F97" w:rsidRDefault="00D83466">
      <w:pPr>
        <w:rPr>
          <w:sz w:val="22"/>
          <w:szCs w:val="22"/>
        </w:rPr>
      </w:pPr>
      <w:r>
        <w:rPr>
          <w:bCs/>
          <w:sz w:val="22"/>
          <w:szCs w:val="22"/>
        </w:rPr>
        <w:t>Οι επιπρόσθετες ανεπιθύμητες ενέργειες σε παιδιά ήταν πυρετός (πυρεξία), καταρροή</w:t>
      </w:r>
      <w:r>
        <w:rPr>
          <w:b/>
          <w:bCs/>
          <w:sz w:val="22"/>
          <w:szCs w:val="22"/>
        </w:rPr>
        <w:t xml:space="preserve"> </w:t>
      </w:r>
      <w:r>
        <w:rPr>
          <w:bCs/>
          <w:sz w:val="22"/>
          <w:szCs w:val="22"/>
        </w:rPr>
        <w:t>(ρινοφαρυγγίτιδα), πονόλαιμος (φαρυγγίτιδα), τρώνε λιγότερο από ό,τι συνήθως (μειωμένη όρεξη), αλλαγές στη συμπεριφορά, δεν φέρονται όπως συνήθως (μη φυσιολογική συμπεριφορά) και δεν έχουν ενέργεια (λήθαργος). Η νύστα (υπνηλία) είναι μια πολύ συχνή ανεπιθύμητη ενέργεια στα παιδιά και μπορεί να προσβάλλει περισσότερα από 1 στα 10 παιδιά</w:t>
      </w:r>
      <w:r>
        <w:rPr>
          <w:sz w:val="22"/>
          <w:szCs w:val="22"/>
        </w:rPr>
        <w:t>.</w:t>
      </w:r>
    </w:p>
    <w:p w14:paraId="7C98A25E" w14:textId="77777777" w:rsidR="00FF6F97" w:rsidRDefault="00FF6F97">
      <w:pPr>
        <w:pStyle w:val="Title"/>
        <w:rPr>
          <w:lang w:val="el-GR"/>
        </w:rPr>
      </w:pPr>
    </w:p>
    <w:p w14:paraId="7C98A25F" w14:textId="77777777" w:rsidR="00FF6F97" w:rsidRDefault="00D83466">
      <w:pPr>
        <w:keepNext/>
        <w:keepLines/>
        <w:rPr>
          <w:b/>
          <w:sz w:val="22"/>
          <w:szCs w:val="22"/>
        </w:rPr>
      </w:pPr>
      <w:r>
        <w:rPr>
          <w:b/>
          <w:sz w:val="22"/>
          <w:szCs w:val="22"/>
        </w:rPr>
        <w:lastRenderedPageBreak/>
        <w:t>Αναφορά ανεπιθύμητων ενεργειών</w:t>
      </w:r>
    </w:p>
    <w:p w14:paraId="7C98A260" w14:textId="77777777" w:rsidR="00FF6F97" w:rsidRDefault="00D83466">
      <w:pPr>
        <w:keepNext/>
        <w:keepLines/>
        <w:rPr>
          <w:sz w:val="22"/>
          <w:szCs w:val="22"/>
        </w:rPr>
      </w:pPr>
      <w:r>
        <w:rPr>
          <w:sz w:val="22"/>
          <w:szCs w:val="22"/>
        </w:rPr>
        <w:t xml:space="preserve">Εάν παρατηρήσετε κάποια ανεπιθύμητη ενέργεια, ενημερώστε τον γιατρό ή τον φαρμακοποιό σας. Αυτό ισχύει και για κάθε πιθανή ανεπιθύμητη ενέργεια που δεν αναφέρεται στο παρόν φύλλο οδηγιών χρήσης. Μπορείτε επίσης να αναφέρετε ανεπιθύμητες ενέργειες απευθείας, μέσω </w:t>
      </w:r>
      <w:r>
        <w:rPr>
          <w:sz w:val="22"/>
          <w:szCs w:val="22"/>
          <w:highlight w:val="lightGray"/>
        </w:rPr>
        <w:t xml:space="preserve">του εθνικού συστήματος αναφοράς που αναγράφεται στο </w:t>
      </w:r>
      <w:hyperlink r:id="rId39" w:history="1">
        <w:r>
          <w:rPr>
            <w:rStyle w:val="Hyperlink"/>
            <w:sz w:val="22"/>
            <w:szCs w:val="22"/>
            <w:highlight w:val="lightGray"/>
          </w:rPr>
          <w:t>Παράρτημα V</w:t>
        </w:r>
      </w:hyperlink>
      <w:r>
        <w:rPr>
          <w:sz w:val="22"/>
          <w:szCs w:val="22"/>
        </w:rPr>
        <w:t>. Μέσω της αναφοράς ανεπιθύμητων ενεργειών μπορείτε να βοηθήσετε στη συλλογή περισσότερων πληροφοριών σχετικά με την ασφάλεια του παρόντος φαρμάκου.</w:t>
      </w:r>
    </w:p>
    <w:p w14:paraId="7C98A261" w14:textId="77777777" w:rsidR="00FF6F97" w:rsidRDefault="00FF6F97">
      <w:pPr>
        <w:keepNext/>
        <w:keepLines/>
        <w:widowControl w:val="0"/>
        <w:numPr>
          <w:ilvl w:val="12"/>
          <w:numId w:val="0"/>
        </w:numPr>
        <w:tabs>
          <w:tab w:val="left" w:pos="567"/>
        </w:tabs>
        <w:rPr>
          <w:sz w:val="22"/>
          <w:szCs w:val="22"/>
        </w:rPr>
      </w:pPr>
    </w:p>
    <w:p w14:paraId="7C98A262" w14:textId="77777777" w:rsidR="00FF6F97" w:rsidRDefault="00FF6F97">
      <w:pPr>
        <w:widowControl w:val="0"/>
        <w:numPr>
          <w:ilvl w:val="12"/>
          <w:numId w:val="0"/>
        </w:numPr>
        <w:tabs>
          <w:tab w:val="left" w:pos="567"/>
        </w:tabs>
        <w:rPr>
          <w:sz w:val="22"/>
          <w:szCs w:val="22"/>
        </w:rPr>
      </w:pPr>
    </w:p>
    <w:p w14:paraId="7C98A263" w14:textId="77777777" w:rsidR="00FF6F97" w:rsidRDefault="00D83466">
      <w:pPr>
        <w:keepNext/>
        <w:keepLines/>
        <w:widowControl w:val="0"/>
        <w:numPr>
          <w:ilvl w:val="12"/>
          <w:numId w:val="0"/>
        </w:numPr>
        <w:tabs>
          <w:tab w:val="left" w:pos="567"/>
        </w:tabs>
        <w:ind w:left="567" w:hanging="567"/>
        <w:rPr>
          <w:sz w:val="22"/>
          <w:szCs w:val="22"/>
        </w:rPr>
      </w:pPr>
      <w:r>
        <w:rPr>
          <w:b/>
          <w:bCs/>
          <w:sz w:val="22"/>
          <w:szCs w:val="22"/>
        </w:rPr>
        <w:t>5.</w:t>
      </w:r>
      <w:r>
        <w:rPr>
          <w:b/>
          <w:bCs/>
          <w:sz w:val="22"/>
          <w:szCs w:val="22"/>
        </w:rPr>
        <w:tab/>
        <w:t>Πώς να φυλάσσετε το Vimpat</w:t>
      </w:r>
    </w:p>
    <w:p w14:paraId="7C98A264" w14:textId="77777777" w:rsidR="00FF6F97" w:rsidRDefault="00FF6F97">
      <w:pPr>
        <w:keepNext/>
        <w:keepLines/>
        <w:widowControl w:val="0"/>
        <w:numPr>
          <w:ilvl w:val="12"/>
          <w:numId w:val="0"/>
        </w:numPr>
        <w:tabs>
          <w:tab w:val="left" w:pos="567"/>
        </w:tabs>
        <w:rPr>
          <w:sz w:val="22"/>
          <w:szCs w:val="22"/>
        </w:rPr>
      </w:pPr>
    </w:p>
    <w:p w14:paraId="7C98A265" w14:textId="77777777" w:rsidR="00FF6F97" w:rsidRDefault="00D83466">
      <w:pPr>
        <w:widowControl w:val="0"/>
        <w:numPr>
          <w:ilvl w:val="12"/>
          <w:numId w:val="0"/>
        </w:numPr>
        <w:tabs>
          <w:tab w:val="left" w:pos="567"/>
        </w:tabs>
        <w:rPr>
          <w:sz w:val="22"/>
          <w:szCs w:val="22"/>
        </w:rPr>
      </w:pPr>
      <w:r>
        <w:rPr>
          <w:sz w:val="22"/>
          <w:szCs w:val="22"/>
        </w:rPr>
        <w:t>Το φάρμακο αυτό πρέπει να φυλάσσεται σε μέρη που δεν το βλέπουν και δεν το φθάνουν τα παιδιά.</w:t>
      </w:r>
    </w:p>
    <w:p w14:paraId="7C98A266" w14:textId="77777777" w:rsidR="00FF6F97" w:rsidRDefault="00FF6F97">
      <w:pPr>
        <w:widowControl w:val="0"/>
        <w:numPr>
          <w:ilvl w:val="12"/>
          <w:numId w:val="0"/>
        </w:numPr>
        <w:tabs>
          <w:tab w:val="left" w:pos="567"/>
        </w:tabs>
        <w:rPr>
          <w:sz w:val="22"/>
          <w:szCs w:val="22"/>
        </w:rPr>
      </w:pPr>
    </w:p>
    <w:p w14:paraId="7C98A267" w14:textId="77777777" w:rsidR="00FF6F97" w:rsidRDefault="00D83466">
      <w:pPr>
        <w:widowControl w:val="0"/>
        <w:numPr>
          <w:ilvl w:val="12"/>
          <w:numId w:val="0"/>
        </w:numPr>
        <w:tabs>
          <w:tab w:val="left" w:pos="567"/>
        </w:tabs>
        <w:rPr>
          <w:sz w:val="22"/>
          <w:szCs w:val="22"/>
        </w:rPr>
      </w:pPr>
      <w:r>
        <w:rPr>
          <w:sz w:val="22"/>
          <w:szCs w:val="22"/>
        </w:rPr>
        <w:t>Να μη χρησιμοποιείτε αυτό το φάρμακο μετά την ημερομηνία λήξης που αναφέρεται στο κουτί και στο φιαλίδιο μετά τη λέξη ΛΗΞΗ ή EXP. Η ημερομηνία λήξης είναι η τελευταία ημέρα του μήνα που αναφέρεται εκεί.</w:t>
      </w:r>
    </w:p>
    <w:p w14:paraId="7C98A268" w14:textId="77777777" w:rsidR="00FF6F97" w:rsidRDefault="00FF6F97">
      <w:pPr>
        <w:widowControl w:val="0"/>
        <w:tabs>
          <w:tab w:val="left" w:pos="567"/>
        </w:tabs>
        <w:rPr>
          <w:sz w:val="22"/>
          <w:szCs w:val="22"/>
        </w:rPr>
      </w:pPr>
    </w:p>
    <w:p w14:paraId="7C98A269" w14:textId="77777777" w:rsidR="00FF6F97" w:rsidRDefault="00D83466">
      <w:pPr>
        <w:widowControl w:val="0"/>
        <w:tabs>
          <w:tab w:val="left" w:pos="567"/>
        </w:tabs>
        <w:rPr>
          <w:sz w:val="22"/>
          <w:szCs w:val="22"/>
        </w:rPr>
      </w:pPr>
      <w:r>
        <w:rPr>
          <w:sz w:val="22"/>
          <w:szCs w:val="22"/>
        </w:rPr>
        <w:t>Μην φυλάσσετε σε θερμοκρασία μεγαλύτερη των 25°C.</w:t>
      </w:r>
    </w:p>
    <w:p w14:paraId="7C98A26A" w14:textId="77777777" w:rsidR="00FF6F97" w:rsidRDefault="00FF6F97">
      <w:pPr>
        <w:widowControl w:val="0"/>
        <w:tabs>
          <w:tab w:val="left" w:pos="567"/>
        </w:tabs>
        <w:rPr>
          <w:sz w:val="22"/>
          <w:szCs w:val="22"/>
        </w:rPr>
      </w:pPr>
    </w:p>
    <w:p w14:paraId="7C98A26B" w14:textId="77777777" w:rsidR="00FF6F97" w:rsidRDefault="00D83466">
      <w:pPr>
        <w:widowControl w:val="0"/>
        <w:tabs>
          <w:tab w:val="left" w:pos="567"/>
        </w:tabs>
        <w:rPr>
          <w:sz w:val="22"/>
          <w:szCs w:val="22"/>
        </w:rPr>
      </w:pPr>
      <w:r>
        <w:rPr>
          <w:sz w:val="22"/>
          <w:szCs w:val="22"/>
        </w:rPr>
        <w:t>Το κάθε φιαλίδιο με διάλυμα Vimpat για έγχυση πρέπει να χρησιμοποιείται μόνο μία φορά (εφάπαξ χρήση). Κάθε αχρησιμοποίητο διάλυμα πρέπει να απορρίπτεται.</w:t>
      </w:r>
    </w:p>
    <w:p w14:paraId="7C98A26C" w14:textId="77777777" w:rsidR="00FF6F97" w:rsidRDefault="00FF6F97">
      <w:pPr>
        <w:widowControl w:val="0"/>
        <w:tabs>
          <w:tab w:val="left" w:pos="567"/>
        </w:tabs>
        <w:rPr>
          <w:sz w:val="22"/>
          <w:szCs w:val="22"/>
        </w:rPr>
      </w:pPr>
    </w:p>
    <w:p w14:paraId="7C98A26D" w14:textId="77777777" w:rsidR="00FF6F97" w:rsidRDefault="00D83466">
      <w:pPr>
        <w:widowControl w:val="0"/>
        <w:tabs>
          <w:tab w:val="left" w:pos="567"/>
        </w:tabs>
        <w:rPr>
          <w:sz w:val="22"/>
          <w:szCs w:val="22"/>
        </w:rPr>
      </w:pPr>
      <w:r>
        <w:rPr>
          <w:sz w:val="22"/>
          <w:szCs w:val="22"/>
        </w:rPr>
        <w:t xml:space="preserve">Πρέπει να χρησιμοποιείται μόνο διαυγές διάλυμα χωρίς σωματίδια και αποχρωματισμό. </w:t>
      </w:r>
    </w:p>
    <w:p w14:paraId="7C98A26E" w14:textId="77777777" w:rsidR="00FF6F97" w:rsidRDefault="00FF6F97">
      <w:pPr>
        <w:rPr>
          <w:sz w:val="22"/>
          <w:szCs w:val="22"/>
        </w:rPr>
      </w:pPr>
    </w:p>
    <w:p w14:paraId="7C98A26F" w14:textId="77777777" w:rsidR="00FF6F97" w:rsidRDefault="00D83466">
      <w:pPr>
        <w:rPr>
          <w:sz w:val="22"/>
          <w:szCs w:val="22"/>
        </w:rPr>
      </w:pPr>
      <w:r>
        <w:rPr>
          <w:sz w:val="22"/>
          <w:szCs w:val="22"/>
        </w:rPr>
        <w:t>Μην πετάτε φάρμακα στο νερό της αποχέτευσης ή στα οικιακά απορρίμματα. Ρωτήστε τον φαρμακοποιό σας για το πώς να πετάξετε τα φάρμακα που δεν χρησιμοποιείτε πια. Αυτά τα μέτρα θα βοηθήσουν στην προστασία του περιβάλλοντος.</w:t>
      </w:r>
    </w:p>
    <w:p w14:paraId="7C98A270" w14:textId="77777777" w:rsidR="00FF6F97" w:rsidRDefault="00FF6F97">
      <w:pPr>
        <w:widowControl w:val="0"/>
        <w:numPr>
          <w:ilvl w:val="12"/>
          <w:numId w:val="0"/>
        </w:numPr>
        <w:tabs>
          <w:tab w:val="left" w:pos="567"/>
        </w:tabs>
        <w:rPr>
          <w:sz w:val="22"/>
          <w:szCs w:val="22"/>
        </w:rPr>
      </w:pPr>
    </w:p>
    <w:p w14:paraId="7C98A271" w14:textId="77777777" w:rsidR="00FF6F97" w:rsidRDefault="00FF6F97">
      <w:pPr>
        <w:widowControl w:val="0"/>
        <w:numPr>
          <w:ilvl w:val="12"/>
          <w:numId w:val="0"/>
        </w:numPr>
        <w:tabs>
          <w:tab w:val="left" w:pos="567"/>
        </w:tabs>
        <w:rPr>
          <w:sz w:val="22"/>
          <w:szCs w:val="22"/>
        </w:rPr>
      </w:pPr>
    </w:p>
    <w:p w14:paraId="7C98A272" w14:textId="77777777" w:rsidR="00FF6F97" w:rsidRDefault="00D83466">
      <w:pPr>
        <w:keepNext/>
        <w:keepLines/>
        <w:widowControl w:val="0"/>
        <w:numPr>
          <w:ilvl w:val="12"/>
          <w:numId w:val="0"/>
        </w:numPr>
        <w:tabs>
          <w:tab w:val="left" w:pos="567"/>
        </w:tabs>
        <w:rPr>
          <w:b/>
          <w:bCs/>
          <w:sz w:val="22"/>
          <w:szCs w:val="22"/>
        </w:rPr>
      </w:pPr>
      <w:r>
        <w:rPr>
          <w:b/>
          <w:bCs/>
          <w:sz w:val="22"/>
          <w:szCs w:val="22"/>
        </w:rPr>
        <w:t>6.</w:t>
      </w:r>
      <w:r>
        <w:rPr>
          <w:b/>
          <w:bCs/>
          <w:sz w:val="22"/>
          <w:szCs w:val="22"/>
        </w:rPr>
        <w:tab/>
      </w:r>
      <w:r>
        <w:rPr>
          <w:b/>
          <w:sz w:val="22"/>
          <w:szCs w:val="22"/>
        </w:rPr>
        <w:t>Περιεχόμενα της συσκευασίας και λοιπές πληροφορίες</w:t>
      </w:r>
    </w:p>
    <w:p w14:paraId="7C98A273" w14:textId="77777777" w:rsidR="00FF6F97" w:rsidRDefault="00FF6F97">
      <w:pPr>
        <w:keepNext/>
        <w:keepLines/>
        <w:widowControl w:val="0"/>
        <w:numPr>
          <w:ilvl w:val="12"/>
          <w:numId w:val="0"/>
        </w:numPr>
        <w:tabs>
          <w:tab w:val="left" w:pos="567"/>
        </w:tabs>
        <w:rPr>
          <w:sz w:val="22"/>
          <w:szCs w:val="22"/>
        </w:rPr>
      </w:pPr>
    </w:p>
    <w:p w14:paraId="7C98A274" w14:textId="77777777" w:rsidR="00FF6F97" w:rsidRDefault="00D83466">
      <w:pPr>
        <w:keepNext/>
        <w:keepLines/>
        <w:widowControl w:val="0"/>
        <w:numPr>
          <w:ilvl w:val="12"/>
          <w:numId w:val="0"/>
        </w:numPr>
        <w:tabs>
          <w:tab w:val="left" w:pos="567"/>
        </w:tabs>
        <w:rPr>
          <w:b/>
          <w:bCs/>
          <w:sz w:val="22"/>
          <w:szCs w:val="22"/>
        </w:rPr>
      </w:pPr>
      <w:r>
        <w:rPr>
          <w:b/>
          <w:bCs/>
          <w:sz w:val="22"/>
          <w:szCs w:val="22"/>
        </w:rPr>
        <w:t xml:space="preserve">Τι περιέχει το Vimpat </w:t>
      </w:r>
    </w:p>
    <w:p w14:paraId="7C98A275" w14:textId="77777777" w:rsidR="00FF6F97" w:rsidRDefault="00D83466">
      <w:pPr>
        <w:widowControl w:val="0"/>
        <w:numPr>
          <w:ilvl w:val="0"/>
          <w:numId w:val="41"/>
        </w:numPr>
        <w:ind w:left="567" w:hanging="567"/>
        <w:rPr>
          <w:i/>
          <w:iCs/>
          <w:sz w:val="22"/>
          <w:szCs w:val="22"/>
        </w:rPr>
      </w:pPr>
      <w:r>
        <w:rPr>
          <w:sz w:val="22"/>
          <w:szCs w:val="22"/>
        </w:rPr>
        <w:t>Η δραστική ουσία είναι η λακοσαμίδη.</w:t>
      </w:r>
    </w:p>
    <w:p w14:paraId="7C98A276" w14:textId="77777777" w:rsidR="00FF6F97" w:rsidRDefault="00D83466">
      <w:pPr>
        <w:widowControl w:val="0"/>
        <w:ind w:left="567"/>
        <w:rPr>
          <w:sz w:val="22"/>
          <w:szCs w:val="22"/>
        </w:rPr>
      </w:pPr>
      <w:r>
        <w:rPr>
          <w:sz w:val="22"/>
          <w:szCs w:val="22"/>
        </w:rPr>
        <w:t xml:space="preserve">1 ml διαλύματος για έγχυση Vimpat περιέχει 10 mg λακοσαμίδης. </w:t>
      </w:r>
    </w:p>
    <w:p w14:paraId="7C98A277" w14:textId="77777777" w:rsidR="00FF6F97" w:rsidRDefault="00D83466">
      <w:pPr>
        <w:widowControl w:val="0"/>
        <w:ind w:left="567"/>
        <w:rPr>
          <w:sz w:val="22"/>
          <w:szCs w:val="22"/>
        </w:rPr>
      </w:pPr>
      <w:r>
        <w:rPr>
          <w:sz w:val="22"/>
          <w:szCs w:val="22"/>
        </w:rPr>
        <w:t xml:space="preserve">1 φιαλίδιο 20 ml διαλύματος για έγχυση περιέχει 200 mg λακοσαμίδης. </w:t>
      </w:r>
    </w:p>
    <w:p w14:paraId="7C98A278" w14:textId="77777777" w:rsidR="00FF6F97" w:rsidRDefault="00D83466">
      <w:pPr>
        <w:widowControl w:val="0"/>
        <w:numPr>
          <w:ilvl w:val="0"/>
          <w:numId w:val="41"/>
        </w:numPr>
        <w:ind w:left="567" w:hanging="567"/>
        <w:rPr>
          <w:sz w:val="22"/>
          <w:szCs w:val="22"/>
        </w:rPr>
      </w:pPr>
      <w:r>
        <w:rPr>
          <w:sz w:val="22"/>
          <w:szCs w:val="22"/>
        </w:rPr>
        <w:t>Τα άλλα συστατικά είναι: χλωριούχο νάτριο, υδροχλωρικό οξύ, ύδωρ για ένεση.</w:t>
      </w:r>
    </w:p>
    <w:p w14:paraId="7C98A279" w14:textId="77777777" w:rsidR="00FF6F97" w:rsidRDefault="00FF6F97">
      <w:pPr>
        <w:widowControl w:val="0"/>
        <w:ind w:left="567" w:hanging="567"/>
        <w:rPr>
          <w:sz w:val="22"/>
          <w:szCs w:val="22"/>
        </w:rPr>
      </w:pPr>
    </w:p>
    <w:p w14:paraId="7C98A27A" w14:textId="77777777" w:rsidR="00FF6F97" w:rsidRDefault="00D83466">
      <w:pPr>
        <w:keepNext/>
        <w:keepLines/>
        <w:widowControl w:val="0"/>
        <w:numPr>
          <w:ilvl w:val="12"/>
          <w:numId w:val="0"/>
        </w:numPr>
        <w:tabs>
          <w:tab w:val="left" w:pos="567"/>
        </w:tabs>
        <w:rPr>
          <w:b/>
          <w:bCs/>
          <w:sz w:val="22"/>
          <w:szCs w:val="22"/>
        </w:rPr>
      </w:pPr>
      <w:r>
        <w:rPr>
          <w:b/>
          <w:bCs/>
          <w:sz w:val="22"/>
          <w:szCs w:val="22"/>
        </w:rPr>
        <w:t>Εμφάνιση του Vimpat και περιεχόμενα της συσκευασίας</w:t>
      </w:r>
    </w:p>
    <w:p w14:paraId="7C98A27B" w14:textId="77777777" w:rsidR="00FF6F97" w:rsidRDefault="00D83466">
      <w:pPr>
        <w:widowControl w:val="0"/>
        <w:numPr>
          <w:ilvl w:val="0"/>
          <w:numId w:val="41"/>
        </w:numPr>
        <w:ind w:left="567" w:hanging="567"/>
        <w:rPr>
          <w:sz w:val="22"/>
          <w:szCs w:val="22"/>
        </w:rPr>
      </w:pPr>
      <w:r>
        <w:rPr>
          <w:sz w:val="22"/>
          <w:szCs w:val="22"/>
        </w:rPr>
        <w:t>Το Vimpat 10 mg/ml διάλυμα για έγχυση είναι διαυγές, άχρωμο διάλυμα.</w:t>
      </w:r>
    </w:p>
    <w:p w14:paraId="7C98A27C" w14:textId="77777777" w:rsidR="00FF6F97" w:rsidRDefault="00D83466">
      <w:pPr>
        <w:rPr>
          <w:sz w:val="22"/>
          <w:szCs w:val="22"/>
        </w:rPr>
      </w:pPr>
      <w:r>
        <w:rPr>
          <w:sz w:val="22"/>
          <w:szCs w:val="22"/>
        </w:rPr>
        <w:t>Το Vimpat διάλυμα για έγχυση διατίθεται σε συσκευασίες του 1 φιαλιδίου και των 5 φιαλιδίων. Κάθε φιαλίδιο περιέχει 20 ml.</w:t>
      </w:r>
    </w:p>
    <w:p w14:paraId="7C98A27D" w14:textId="77777777" w:rsidR="00FF6F97" w:rsidRDefault="00D83466">
      <w:pPr>
        <w:rPr>
          <w:sz w:val="22"/>
          <w:szCs w:val="22"/>
        </w:rPr>
      </w:pPr>
      <w:r>
        <w:rPr>
          <w:sz w:val="22"/>
          <w:szCs w:val="22"/>
        </w:rPr>
        <w:t>Μπορεί να μην κυκλοφορούν όλες οι συσκευασίες.</w:t>
      </w:r>
    </w:p>
    <w:p w14:paraId="7C98A27E" w14:textId="77777777" w:rsidR="00FF6F97" w:rsidRDefault="00FF6F97">
      <w:pPr>
        <w:widowControl w:val="0"/>
        <w:tabs>
          <w:tab w:val="left" w:pos="567"/>
        </w:tabs>
        <w:rPr>
          <w:sz w:val="22"/>
          <w:szCs w:val="22"/>
        </w:rPr>
      </w:pPr>
    </w:p>
    <w:p w14:paraId="7C98A27F" w14:textId="77777777" w:rsidR="00FF6F97" w:rsidRDefault="00D83466">
      <w:pPr>
        <w:keepNext/>
        <w:keepLines/>
        <w:widowControl w:val="0"/>
        <w:numPr>
          <w:ilvl w:val="12"/>
          <w:numId w:val="0"/>
        </w:numPr>
        <w:tabs>
          <w:tab w:val="left" w:pos="567"/>
        </w:tabs>
        <w:rPr>
          <w:b/>
          <w:bCs/>
          <w:sz w:val="22"/>
          <w:szCs w:val="22"/>
        </w:rPr>
      </w:pPr>
      <w:r>
        <w:rPr>
          <w:b/>
          <w:bCs/>
          <w:sz w:val="22"/>
          <w:szCs w:val="22"/>
        </w:rPr>
        <w:t xml:space="preserve">Κάτοχος Άδειας Κυκλοφορίας </w:t>
      </w:r>
    </w:p>
    <w:p w14:paraId="7C98A280" w14:textId="77777777" w:rsidR="00FF6F97" w:rsidRDefault="00D83466">
      <w:pPr>
        <w:widowControl w:val="0"/>
        <w:numPr>
          <w:ilvl w:val="12"/>
          <w:numId w:val="0"/>
        </w:numPr>
        <w:tabs>
          <w:tab w:val="left" w:pos="567"/>
        </w:tabs>
        <w:rPr>
          <w:sz w:val="22"/>
          <w:szCs w:val="22"/>
        </w:rPr>
      </w:pPr>
      <w:r>
        <w:rPr>
          <w:sz w:val="22"/>
          <w:szCs w:val="22"/>
        </w:rPr>
        <w:t>UCB Pharma S.A., Allée de la Recherche 60, B-1070 Bruxelles, Βέλγιο.</w:t>
      </w:r>
    </w:p>
    <w:p w14:paraId="7C98A281" w14:textId="77777777" w:rsidR="00FF6F97" w:rsidRDefault="00FF6F97">
      <w:pPr>
        <w:widowControl w:val="0"/>
        <w:numPr>
          <w:ilvl w:val="12"/>
          <w:numId w:val="0"/>
        </w:numPr>
        <w:tabs>
          <w:tab w:val="left" w:pos="567"/>
        </w:tabs>
        <w:rPr>
          <w:sz w:val="22"/>
          <w:szCs w:val="22"/>
        </w:rPr>
      </w:pPr>
    </w:p>
    <w:p w14:paraId="7C98A282" w14:textId="77777777" w:rsidR="00FF6F97" w:rsidRDefault="00D83466">
      <w:pPr>
        <w:widowControl w:val="0"/>
        <w:numPr>
          <w:ilvl w:val="12"/>
          <w:numId w:val="0"/>
        </w:numPr>
        <w:tabs>
          <w:tab w:val="left" w:pos="567"/>
        </w:tabs>
        <w:rPr>
          <w:iCs/>
          <w:sz w:val="22"/>
          <w:szCs w:val="22"/>
        </w:rPr>
      </w:pPr>
      <w:r>
        <w:rPr>
          <w:b/>
          <w:sz w:val="22"/>
          <w:szCs w:val="22"/>
        </w:rPr>
        <w:t>Παρασκευαστής</w:t>
      </w:r>
      <w:r>
        <w:rPr>
          <w:sz w:val="22"/>
          <w:szCs w:val="22"/>
        </w:rPr>
        <w:t xml:space="preserve"> UCB Pharma S.A., Chemin du Foriest, B-1420 Braine-l’Alleud, Βέλγιο</w:t>
      </w:r>
      <w:r>
        <w:rPr>
          <w:iCs/>
          <w:sz w:val="22"/>
          <w:szCs w:val="22"/>
        </w:rPr>
        <w:t xml:space="preserve"> </w:t>
      </w:r>
    </w:p>
    <w:p w14:paraId="7C98A283" w14:textId="77777777" w:rsidR="00FF6F97" w:rsidRDefault="00D83466">
      <w:pPr>
        <w:widowControl w:val="0"/>
        <w:numPr>
          <w:ilvl w:val="12"/>
          <w:numId w:val="0"/>
        </w:numPr>
        <w:tabs>
          <w:tab w:val="left" w:pos="567"/>
        </w:tabs>
        <w:rPr>
          <w:sz w:val="22"/>
          <w:szCs w:val="22"/>
          <w:highlight w:val="lightGray"/>
        </w:rPr>
      </w:pPr>
      <w:r>
        <w:rPr>
          <w:sz w:val="22"/>
          <w:szCs w:val="22"/>
          <w:highlight w:val="lightGray"/>
        </w:rPr>
        <w:t>ή</w:t>
      </w:r>
    </w:p>
    <w:p w14:paraId="7C98A284" w14:textId="77777777" w:rsidR="00FF6F97" w:rsidRDefault="00D83466">
      <w:pPr>
        <w:widowControl w:val="0"/>
        <w:numPr>
          <w:ilvl w:val="12"/>
          <w:numId w:val="0"/>
        </w:numPr>
        <w:tabs>
          <w:tab w:val="left" w:pos="567"/>
        </w:tabs>
        <w:rPr>
          <w:sz w:val="22"/>
          <w:szCs w:val="22"/>
        </w:rPr>
      </w:pPr>
      <w:r>
        <w:rPr>
          <w:sz w:val="22"/>
          <w:szCs w:val="22"/>
          <w:highlight w:val="lightGray"/>
          <w:lang w:val="en-US"/>
        </w:rPr>
        <w:t>Aesica</w:t>
      </w:r>
      <w:r>
        <w:rPr>
          <w:sz w:val="22"/>
          <w:szCs w:val="22"/>
          <w:highlight w:val="lightGray"/>
        </w:rPr>
        <w:t xml:space="preserve"> </w:t>
      </w:r>
      <w:r>
        <w:rPr>
          <w:sz w:val="22"/>
          <w:szCs w:val="22"/>
          <w:highlight w:val="lightGray"/>
          <w:lang w:val="en-US"/>
        </w:rPr>
        <w:t>Pharmaceuticals</w:t>
      </w:r>
      <w:r>
        <w:rPr>
          <w:sz w:val="22"/>
          <w:szCs w:val="22"/>
          <w:highlight w:val="lightGray"/>
        </w:rPr>
        <w:t xml:space="preserve"> </w:t>
      </w:r>
      <w:r>
        <w:rPr>
          <w:sz w:val="22"/>
          <w:szCs w:val="22"/>
          <w:highlight w:val="lightGray"/>
          <w:lang w:val="en-US"/>
        </w:rPr>
        <w:t>GmbH</w:t>
      </w:r>
      <w:r>
        <w:rPr>
          <w:sz w:val="22"/>
          <w:szCs w:val="22"/>
          <w:highlight w:val="lightGray"/>
        </w:rPr>
        <w:t xml:space="preserve">., </w:t>
      </w:r>
      <w:bookmarkStart w:id="165" w:name="OLE_LINK7"/>
      <w:bookmarkStart w:id="166" w:name="OLE_LINK8"/>
      <w:bookmarkStart w:id="167" w:name="OLE_LINK9"/>
      <w:bookmarkStart w:id="168" w:name="OLE_LINK11"/>
      <w:r>
        <w:rPr>
          <w:color w:val="000000"/>
          <w:sz w:val="22"/>
          <w:szCs w:val="22"/>
          <w:highlight w:val="lightGray"/>
          <w:lang w:val="en-US"/>
        </w:rPr>
        <w:t>Alfred</w:t>
      </w:r>
      <w:r>
        <w:rPr>
          <w:color w:val="000000"/>
          <w:sz w:val="22"/>
          <w:szCs w:val="22"/>
          <w:highlight w:val="lightGray"/>
        </w:rPr>
        <w:t>-</w:t>
      </w:r>
      <w:r>
        <w:rPr>
          <w:color w:val="000000"/>
          <w:sz w:val="22"/>
          <w:szCs w:val="22"/>
          <w:highlight w:val="lightGray"/>
          <w:lang w:val="en-US"/>
        </w:rPr>
        <w:t>Nobel</w:t>
      </w:r>
      <w:r>
        <w:rPr>
          <w:color w:val="000000"/>
          <w:sz w:val="22"/>
          <w:szCs w:val="22"/>
          <w:highlight w:val="lightGray"/>
        </w:rPr>
        <w:t xml:space="preserve"> </w:t>
      </w:r>
      <w:r>
        <w:rPr>
          <w:color w:val="000000"/>
          <w:sz w:val="22"/>
          <w:szCs w:val="22"/>
          <w:highlight w:val="lightGray"/>
          <w:lang w:val="en-US"/>
        </w:rPr>
        <w:t>Strasse</w:t>
      </w:r>
      <w:r>
        <w:rPr>
          <w:sz w:val="22"/>
          <w:szCs w:val="22"/>
          <w:highlight w:val="lightGray"/>
          <w:lang w:val="en-US"/>
        </w:rPr>
        <w:t> </w:t>
      </w:r>
      <w:r>
        <w:rPr>
          <w:sz w:val="22"/>
          <w:szCs w:val="22"/>
          <w:highlight w:val="lightGray"/>
        </w:rPr>
        <w:t xml:space="preserve">10, </w:t>
      </w:r>
      <w:r>
        <w:rPr>
          <w:sz w:val="22"/>
          <w:szCs w:val="22"/>
          <w:highlight w:val="lightGray"/>
          <w:lang w:val="en-US"/>
        </w:rPr>
        <w:t>D</w:t>
      </w:r>
      <w:r>
        <w:rPr>
          <w:sz w:val="22"/>
          <w:szCs w:val="22"/>
          <w:highlight w:val="lightGray"/>
        </w:rPr>
        <w:t>-4078</w:t>
      </w:r>
      <w:bookmarkEnd w:id="165"/>
      <w:bookmarkEnd w:id="166"/>
      <w:bookmarkEnd w:id="167"/>
      <w:bookmarkEnd w:id="168"/>
      <w:r>
        <w:rPr>
          <w:sz w:val="22"/>
          <w:szCs w:val="22"/>
          <w:highlight w:val="lightGray"/>
        </w:rPr>
        <w:t>9</w:t>
      </w:r>
      <w:r>
        <w:rPr>
          <w:sz w:val="22"/>
          <w:szCs w:val="22"/>
          <w:highlight w:val="lightGray"/>
          <w:lang w:val="en-US"/>
        </w:rPr>
        <w:t> Monheim</w:t>
      </w:r>
      <w:r>
        <w:rPr>
          <w:sz w:val="22"/>
          <w:szCs w:val="22"/>
          <w:highlight w:val="lightGray"/>
        </w:rPr>
        <w:t xml:space="preserve"> </w:t>
      </w:r>
      <w:r>
        <w:rPr>
          <w:sz w:val="22"/>
          <w:szCs w:val="22"/>
          <w:highlight w:val="lightGray"/>
          <w:lang w:val="en-US"/>
        </w:rPr>
        <w:t>am</w:t>
      </w:r>
      <w:r>
        <w:rPr>
          <w:sz w:val="22"/>
          <w:szCs w:val="22"/>
          <w:highlight w:val="lightGray"/>
        </w:rPr>
        <w:t xml:space="preserve"> </w:t>
      </w:r>
      <w:r>
        <w:rPr>
          <w:sz w:val="22"/>
          <w:szCs w:val="22"/>
          <w:highlight w:val="lightGray"/>
          <w:lang w:val="en-US"/>
        </w:rPr>
        <w:t>Rhein</w:t>
      </w:r>
      <w:r>
        <w:rPr>
          <w:sz w:val="22"/>
          <w:szCs w:val="22"/>
          <w:highlight w:val="lightGray"/>
        </w:rPr>
        <w:t>, Γερμανία</w:t>
      </w:r>
      <w:r>
        <w:rPr>
          <w:sz w:val="22"/>
          <w:szCs w:val="22"/>
        </w:rPr>
        <w:t>.</w:t>
      </w:r>
    </w:p>
    <w:p w14:paraId="7C98A285" w14:textId="77777777" w:rsidR="00FF6F97" w:rsidRDefault="00FF6F97">
      <w:pPr>
        <w:widowControl w:val="0"/>
        <w:tabs>
          <w:tab w:val="left" w:pos="567"/>
        </w:tabs>
        <w:rPr>
          <w:sz w:val="22"/>
          <w:szCs w:val="22"/>
        </w:rPr>
      </w:pPr>
    </w:p>
    <w:p w14:paraId="7C98A286" w14:textId="77777777" w:rsidR="00FF6F97" w:rsidRDefault="00D83466">
      <w:pPr>
        <w:widowControl w:val="0"/>
        <w:tabs>
          <w:tab w:val="left" w:pos="567"/>
        </w:tabs>
        <w:rPr>
          <w:sz w:val="22"/>
          <w:szCs w:val="22"/>
        </w:rPr>
      </w:pPr>
      <w:r>
        <w:rPr>
          <w:sz w:val="22"/>
          <w:szCs w:val="22"/>
        </w:rPr>
        <w:t>Για οποιαδήποτε πληροφορία σχετικά με το παρόν φαρμακευτικό προϊόν, παρακαλείστε να απευθυνθείτε στον τοπικό αντιπρόσωπο του Κατόχου της Άδειας Κυκλοφορίας</w:t>
      </w:r>
    </w:p>
    <w:p w14:paraId="7C98A287" w14:textId="77777777" w:rsidR="00FF6F97" w:rsidRDefault="00FF6F97">
      <w:pPr>
        <w:pStyle w:val="Date"/>
        <w:rPr>
          <w:szCs w:val="22"/>
          <w:lang w:val="el-GR"/>
        </w:rPr>
      </w:pPr>
    </w:p>
    <w:tbl>
      <w:tblPr>
        <w:tblW w:w="9322" w:type="dxa"/>
        <w:tblLayout w:type="fixed"/>
        <w:tblLook w:val="0000" w:firstRow="0" w:lastRow="0" w:firstColumn="0" w:lastColumn="0" w:noHBand="0" w:noVBand="0"/>
      </w:tblPr>
      <w:tblGrid>
        <w:gridCol w:w="4644"/>
        <w:gridCol w:w="4678"/>
      </w:tblGrid>
      <w:tr w:rsidR="00FF6F97" w14:paraId="7C98A290" w14:textId="77777777">
        <w:tc>
          <w:tcPr>
            <w:tcW w:w="4644" w:type="dxa"/>
          </w:tcPr>
          <w:p w14:paraId="7C98A288" w14:textId="77777777" w:rsidR="00FF6F97" w:rsidRPr="002F1176" w:rsidRDefault="00D83466">
            <w:pPr>
              <w:rPr>
                <w:sz w:val="22"/>
                <w:szCs w:val="22"/>
                <w:lang w:val="fr-FR"/>
              </w:rPr>
            </w:pPr>
            <w:r>
              <w:rPr>
                <w:b/>
                <w:sz w:val="22"/>
                <w:szCs w:val="22"/>
                <w:lang w:val="fr-FR"/>
              </w:rPr>
              <w:t>Belgi</w:t>
            </w:r>
            <w:r w:rsidRPr="002F1176">
              <w:rPr>
                <w:b/>
                <w:sz w:val="22"/>
                <w:szCs w:val="22"/>
                <w:lang w:val="fr-FR"/>
              </w:rPr>
              <w:t>ë/</w:t>
            </w:r>
            <w:r>
              <w:rPr>
                <w:b/>
                <w:sz w:val="22"/>
                <w:szCs w:val="22"/>
                <w:lang w:val="fr-FR"/>
              </w:rPr>
              <w:t>Belgique</w:t>
            </w:r>
            <w:r w:rsidRPr="002F1176">
              <w:rPr>
                <w:b/>
                <w:sz w:val="22"/>
                <w:szCs w:val="22"/>
                <w:lang w:val="fr-FR"/>
              </w:rPr>
              <w:t>/</w:t>
            </w:r>
            <w:r>
              <w:rPr>
                <w:b/>
                <w:sz w:val="22"/>
                <w:szCs w:val="22"/>
                <w:lang w:val="fr-FR"/>
              </w:rPr>
              <w:t>Belgien</w:t>
            </w:r>
          </w:p>
          <w:p w14:paraId="7C98A289" w14:textId="77777777" w:rsidR="00FF6F97" w:rsidRPr="002F1176" w:rsidRDefault="00D83466">
            <w:pPr>
              <w:rPr>
                <w:sz w:val="22"/>
                <w:szCs w:val="22"/>
                <w:lang w:val="fr-FR"/>
              </w:rPr>
            </w:pPr>
            <w:r>
              <w:rPr>
                <w:sz w:val="22"/>
                <w:szCs w:val="22"/>
                <w:lang w:val="fr-FR"/>
              </w:rPr>
              <w:t>UCB</w:t>
            </w:r>
            <w:r w:rsidRPr="002F1176">
              <w:rPr>
                <w:sz w:val="22"/>
                <w:szCs w:val="22"/>
                <w:lang w:val="fr-FR"/>
              </w:rPr>
              <w:t xml:space="preserve"> </w:t>
            </w:r>
            <w:r>
              <w:rPr>
                <w:sz w:val="22"/>
                <w:szCs w:val="22"/>
                <w:lang w:val="fr-FR"/>
              </w:rPr>
              <w:t>Pharma</w:t>
            </w:r>
            <w:r w:rsidRPr="002F1176">
              <w:rPr>
                <w:sz w:val="22"/>
                <w:szCs w:val="22"/>
                <w:lang w:val="fr-FR"/>
              </w:rPr>
              <w:t xml:space="preserve"> </w:t>
            </w:r>
            <w:r>
              <w:rPr>
                <w:sz w:val="22"/>
                <w:szCs w:val="22"/>
                <w:lang w:val="fr-FR"/>
              </w:rPr>
              <w:t>S</w:t>
            </w:r>
            <w:r w:rsidRPr="002F1176">
              <w:rPr>
                <w:sz w:val="22"/>
                <w:szCs w:val="22"/>
                <w:lang w:val="fr-FR"/>
              </w:rPr>
              <w:t>.</w:t>
            </w:r>
            <w:r>
              <w:rPr>
                <w:sz w:val="22"/>
                <w:szCs w:val="22"/>
                <w:lang w:val="fr-FR"/>
              </w:rPr>
              <w:t>A</w:t>
            </w:r>
            <w:r w:rsidRPr="002F1176">
              <w:rPr>
                <w:sz w:val="22"/>
                <w:szCs w:val="22"/>
                <w:lang w:val="fr-FR"/>
              </w:rPr>
              <w:t>./</w:t>
            </w:r>
            <w:r>
              <w:rPr>
                <w:sz w:val="22"/>
                <w:szCs w:val="22"/>
                <w:lang w:val="fr-FR"/>
              </w:rPr>
              <w:t>NV</w:t>
            </w:r>
          </w:p>
          <w:p w14:paraId="7C98A28A" w14:textId="77777777" w:rsidR="00FF6F97" w:rsidRDefault="00D83466">
            <w:pPr>
              <w:rPr>
                <w:sz w:val="22"/>
                <w:szCs w:val="22"/>
              </w:rPr>
            </w:pPr>
            <w:r>
              <w:rPr>
                <w:sz w:val="22"/>
                <w:szCs w:val="22"/>
              </w:rPr>
              <w:t>Tél/Tel: + 32 / (0)2 559 92 00</w:t>
            </w:r>
          </w:p>
          <w:p w14:paraId="7C98A28B" w14:textId="77777777" w:rsidR="00FF6F97" w:rsidRDefault="00FF6F97">
            <w:pPr>
              <w:rPr>
                <w:sz w:val="22"/>
                <w:szCs w:val="22"/>
              </w:rPr>
            </w:pPr>
          </w:p>
        </w:tc>
        <w:tc>
          <w:tcPr>
            <w:tcW w:w="4678" w:type="dxa"/>
          </w:tcPr>
          <w:p w14:paraId="7C98A28C" w14:textId="77777777" w:rsidR="00FF6F97" w:rsidRDefault="00D83466">
            <w:pPr>
              <w:rPr>
                <w:sz w:val="22"/>
                <w:szCs w:val="22"/>
              </w:rPr>
            </w:pPr>
            <w:r>
              <w:rPr>
                <w:b/>
                <w:sz w:val="22"/>
                <w:szCs w:val="22"/>
              </w:rPr>
              <w:t>Lietuva</w:t>
            </w:r>
          </w:p>
          <w:p w14:paraId="7C98A28D" w14:textId="77777777" w:rsidR="00FF6F97" w:rsidRDefault="00D83466">
            <w:pPr>
              <w:ind w:right="-449"/>
              <w:rPr>
                <w:sz w:val="22"/>
                <w:szCs w:val="22"/>
              </w:rPr>
            </w:pPr>
            <w:r>
              <w:rPr>
                <w:sz w:val="22"/>
                <w:szCs w:val="22"/>
              </w:rPr>
              <w:t>UCB Pharma Oy Finland</w:t>
            </w:r>
          </w:p>
          <w:p w14:paraId="7C98A28E" w14:textId="77777777" w:rsidR="00FF6F97" w:rsidRDefault="00D83466">
            <w:pPr>
              <w:ind w:right="-449"/>
              <w:rPr>
                <w:sz w:val="22"/>
                <w:szCs w:val="22"/>
              </w:rPr>
            </w:pPr>
            <w:r>
              <w:rPr>
                <w:sz w:val="22"/>
                <w:szCs w:val="22"/>
              </w:rPr>
              <w:t>Tel: + 358 9 2514 4221 (Suomija)</w:t>
            </w:r>
          </w:p>
          <w:p w14:paraId="7C98A28F" w14:textId="77777777" w:rsidR="00FF6F97" w:rsidRDefault="00FF6F97">
            <w:pPr>
              <w:rPr>
                <w:sz w:val="22"/>
                <w:szCs w:val="22"/>
              </w:rPr>
            </w:pPr>
          </w:p>
        </w:tc>
      </w:tr>
      <w:tr w:rsidR="00FF6F97" w14:paraId="7C98A298" w14:textId="77777777">
        <w:tc>
          <w:tcPr>
            <w:tcW w:w="4644" w:type="dxa"/>
          </w:tcPr>
          <w:p w14:paraId="7C98A291" w14:textId="77777777" w:rsidR="00FF6F97" w:rsidRPr="006128DC" w:rsidRDefault="00D83466">
            <w:pPr>
              <w:autoSpaceDE w:val="0"/>
              <w:autoSpaceDN w:val="0"/>
              <w:adjustRightInd w:val="0"/>
              <w:rPr>
                <w:b/>
                <w:bCs/>
                <w:sz w:val="22"/>
                <w:szCs w:val="22"/>
                <w:lang w:val="ru-RU"/>
              </w:rPr>
            </w:pPr>
            <w:r w:rsidRPr="006128DC">
              <w:rPr>
                <w:b/>
                <w:bCs/>
                <w:sz w:val="22"/>
                <w:szCs w:val="22"/>
                <w:lang w:val="ru-RU"/>
              </w:rPr>
              <w:lastRenderedPageBreak/>
              <w:t>България</w:t>
            </w:r>
          </w:p>
          <w:p w14:paraId="7C98A292" w14:textId="77777777" w:rsidR="00FF6F97" w:rsidRPr="006128DC" w:rsidRDefault="00D83466">
            <w:pPr>
              <w:autoSpaceDE w:val="0"/>
              <w:autoSpaceDN w:val="0"/>
              <w:adjustRightInd w:val="0"/>
              <w:rPr>
                <w:sz w:val="22"/>
                <w:szCs w:val="22"/>
                <w:lang w:val="ru-RU"/>
              </w:rPr>
            </w:pPr>
            <w:r w:rsidRPr="006128DC">
              <w:rPr>
                <w:sz w:val="22"/>
                <w:szCs w:val="22"/>
                <w:lang w:val="ru-RU"/>
              </w:rPr>
              <w:t>Ю СИ БИ България ЕООД</w:t>
            </w:r>
          </w:p>
          <w:p w14:paraId="7C98A293" w14:textId="77777777" w:rsidR="00FF6F97" w:rsidRDefault="00D83466">
            <w:pPr>
              <w:rPr>
                <w:b/>
                <w:sz w:val="22"/>
                <w:szCs w:val="22"/>
              </w:rPr>
            </w:pPr>
            <w:r>
              <w:rPr>
                <w:sz w:val="22"/>
                <w:szCs w:val="22"/>
              </w:rPr>
              <w:t>Teл.: + 359 (0) 2 962 30 49</w:t>
            </w:r>
          </w:p>
        </w:tc>
        <w:tc>
          <w:tcPr>
            <w:tcW w:w="4678" w:type="dxa"/>
          </w:tcPr>
          <w:p w14:paraId="7C98A294" w14:textId="77777777" w:rsidR="00FF6F97" w:rsidRPr="00AB44A7" w:rsidRDefault="00D83466">
            <w:pPr>
              <w:rPr>
                <w:sz w:val="22"/>
                <w:szCs w:val="22"/>
                <w:lang w:val="de-DE"/>
                <w:rPrChange w:id="169" w:author="Kaliopi Karidis" w:date="2025-04-14T13:50:00Z" w16du:dateUtc="2025-04-14T10:50:00Z">
                  <w:rPr>
                    <w:sz w:val="22"/>
                    <w:szCs w:val="22"/>
                  </w:rPr>
                </w:rPrChange>
              </w:rPr>
            </w:pPr>
            <w:r>
              <w:rPr>
                <w:b/>
                <w:sz w:val="22"/>
                <w:szCs w:val="22"/>
                <w:lang w:val="de-DE"/>
              </w:rPr>
              <w:t>Luxembourg</w:t>
            </w:r>
            <w:r w:rsidRPr="00AB44A7">
              <w:rPr>
                <w:b/>
                <w:sz w:val="22"/>
                <w:szCs w:val="22"/>
                <w:lang w:val="de-DE"/>
                <w:rPrChange w:id="170" w:author="Kaliopi Karidis" w:date="2025-04-14T13:50:00Z" w16du:dateUtc="2025-04-14T10:50:00Z">
                  <w:rPr>
                    <w:b/>
                    <w:sz w:val="22"/>
                    <w:szCs w:val="22"/>
                  </w:rPr>
                </w:rPrChange>
              </w:rPr>
              <w:t>/</w:t>
            </w:r>
            <w:r>
              <w:rPr>
                <w:b/>
                <w:sz w:val="22"/>
                <w:szCs w:val="22"/>
                <w:lang w:val="de-DE"/>
              </w:rPr>
              <w:t>Luxemburg</w:t>
            </w:r>
          </w:p>
          <w:p w14:paraId="7C98A295" w14:textId="77777777" w:rsidR="00FF6F97" w:rsidRPr="00AB44A7" w:rsidRDefault="00D83466">
            <w:pPr>
              <w:rPr>
                <w:sz w:val="22"/>
                <w:szCs w:val="22"/>
                <w:lang w:val="de-DE"/>
                <w:rPrChange w:id="171" w:author="Kaliopi Karidis" w:date="2025-04-14T13:50:00Z" w16du:dateUtc="2025-04-14T10:50:00Z">
                  <w:rPr>
                    <w:sz w:val="22"/>
                    <w:szCs w:val="22"/>
                  </w:rPr>
                </w:rPrChange>
              </w:rPr>
            </w:pPr>
            <w:r>
              <w:rPr>
                <w:sz w:val="22"/>
                <w:szCs w:val="22"/>
                <w:lang w:val="de-DE"/>
              </w:rPr>
              <w:t>UCB</w:t>
            </w:r>
            <w:r w:rsidRPr="00AB44A7">
              <w:rPr>
                <w:sz w:val="22"/>
                <w:szCs w:val="22"/>
                <w:lang w:val="de-DE"/>
                <w:rPrChange w:id="172" w:author="Kaliopi Karidis" w:date="2025-04-14T13:50:00Z" w16du:dateUtc="2025-04-14T10:50:00Z">
                  <w:rPr>
                    <w:sz w:val="22"/>
                    <w:szCs w:val="22"/>
                  </w:rPr>
                </w:rPrChange>
              </w:rPr>
              <w:t xml:space="preserve"> </w:t>
            </w:r>
            <w:r>
              <w:rPr>
                <w:sz w:val="22"/>
                <w:szCs w:val="22"/>
                <w:lang w:val="de-DE"/>
              </w:rPr>
              <w:t>Pharma</w:t>
            </w:r>
            <w:r w:rsidRPr="00AB44A7">
              <w:rPr>
                <w:sz w:val="22"/>
                <w:szCs w:val="22"/>
                <w:lang w:val="de-DE"/>
                <w:rPrChange w:id="173" w:author="Kaliopi Karidis" w:date="2025-04-14T13:50:00Z" w16du:dateUtc="2025-04-14T10:50:00Z">
                  <w:rPr>
                    <w:sz w:val="22"/>
                    <w:szCs w:val="22"/>
                  </w:rPr>
                </w:rPrChange>
              </w:rPr>
              <w:t xml:space="preserve"> </w:t>
            </w:r>
            <w:r>
              <w:rPr>
                <w:sz w:val="22"/>
                <w:szCs w:val="22"/>
                <w:lang w:val="de-DE"/>
              </w:rPr>
              <w:t>S</w:t>
            </w:r>
            <w:r w:rsidRPr="00AB44A7">
              <w:rPr>
                <w:sz w:val="22"/>
                <w:szCs w:val="22"/>
                <w:lang w:val="de-DE"/>
                <w:rPrChange w:id="174" w:author="Kaliopi Karidis" w:date="2025-04-14T13:50:00Z" w16du:dateUtc="2025-04-14T10:50:00Z">
                  <w:rPr>
                    <w:sz w:val="22"/>
                    <w:szCs w:val="22"/>
                  </w:rPr>
                </w:rPrChange>
              </w:rPr>
              <w:t>.</w:t>
            </w:r>
            <w:r>
              <w:rPr>
                <w:sz w:val="22"/>
                <w:szCs w:val="22"/>
                <w:lang w:val="de-DE"/>
              </w:rPr>
              <w:t>A</w:t>
            </w:r>
            <w:r w:rsidRPr="00AB44A7">
              <w:rPr>
                <w:sz w:val="22"/>
                <w:szCs w:val="22"/>
                <w:lang w:val="de-DE"/>
                <w:rPrChange w:id="175" w:author="Kaliopi Karidis" w:date="2025-04-14T13:50:00Z" w16du:dateUtc="2025-04-14T10:50:00Z">
                  <w:rPr>
                    <w:sz w:val="22"/>
                    <w:szCs w:val="22"/>
                  </w:rPr>
                </w:rPrChange>
              </w:rPr>
              <w:t>./</w:t>
            </w:r>
            <w:r>
              <w:rPr>
                <w:sz w:val="22"/>
                <w:szCs w:val="22"/>
                <w:lang w:val="de-DE"/>
              </w:rPr>
              <w:t>NV</w:t>
            </w:r>
          </w:p>
          <w:p w14:paraId="7C98A296" w14:textId="77777777" w:rsidR="00FF6F97" w:rsidRDefault="00D83466">
            <w:pPr>
              <w:rPr>
                <w:sz w:val="22"/>
                <w:szCs w:val="22"/>
              </w:rPr>
            </w:pPr>
            <w:r>
              <w:rPr>
                <w:sz w:val="22"/>
                <w:szCs w:val="22"/>
              </w:rPr>
              <w:t>Tél/Tel: + 32 / (0)2 559 92 00 (Belgique/Belgien)</w:t>
            </w:r>
          </w:p>
          <w:p w14:paraId="7C98A297" w14:textId="77777777" w:rsidR="00FF6F97" w:rsidRDefault="00FF6F97">
            <w:pPr>
              <w:rPr>
                <w:b/>
                <w:sz w:val="22"/>
                <w:szCs w:val="22"/>
              </w:rPr>
            </w:pPr>
          </w:p>
        </w:tc>
      </w:tr>
      <w:tr w:rsidR="00FF6F97" w14:paraId="7C98A2A1" w14:textId="77777777">
        <w:tc>
          <w:tcPr>
            <w:tcW w:w="4644" w:type="dxa"/>
          </w:tcPr>
          <w:p w14:paraId="7C98A299" w14:textId="77777777" w:rsidR="00FF6F97" w:rsidRPr="006128DC" w:rsidRDefault="00D83466">
            <w:pPr>
              <w:keepNext/>
              <w:keepLines/>
              <w:tabs>
                <w:tab w:val="left" w:pos="-720"/>
              </w:tabs>
              <w:suppressAutoHyphens/>
              <w:rPr>
                <w:sz w:val="22"/>
                <w:szCs w:val="22"/>
              </w:rPr>
            </w:pPr>
            <w:r w:rsidRPr="006128DC">
              <w:rPr>
                <w:b/>
                <w:sz w:val="22"/>
                <w:szCs w:val="22"/>
              </w:rPr>
              <w:t>Č</w:t>
            </w:r>
            <w:r w:rsidRPr="006128DC">
              <w:rPr>
                <w:b/>
                <w:sz w:val="22"/>
                <w:szCs w:val="22"/>
                <w:lang w:val="pl-PL"/>
              </w:rPr>
              <w:t>esk</w:t>
            </w:r>
            <w:r w:rsidRPr="006128DC">
              <w:rPr>
                <w:b/>
                <w:sz w:val="22"/>
                <w:szCs w:val="22"/>
              </w:rPr>
              <w:t xml:space="preserve">á </w:t>
            </w:r>
            <w:r w:rsidRPr="006128DC">
              <w:rPr>
                <w:b/>
                <w:sz w:val="22"/>
                <w:szCs w:val="22"/>
                <w:lang w:val="pl-PL"/>
              </w:rPr>
              <w:t>republika</w:t>
            </w:r>
          </w:p>
          <w:p w14:paraId="7C98A29A" w14:textId="77777777" w:rsidR="00FF6F97" w:rsidRPr="006128DC" w:rsidRDefault="00D83466">
            <w:pPr>
              <w:keepNext/>
              <w:keepLines/>
              <w:tabs>
                <w:tab w:val="left" w:pos="-720"/>
              </w:tabs>
              <w:suppressAutoHyphens/>
              <w:rPr>
                <w:sz w:val="22"/>
                <w:szCs w:val="22"/>
              </w:rPr>
            </w:pPr>
            <w:r w:rsidRPr="006128DC">
              <w:rPr>
                <w:sz w:val="22"/>
                <w:szCs w:val="22"/>
                <w:lang w:val="pl-PL"/>
              </w:rPr>
              <w:t>UCB</w:t>
            </w:r>
            <w:r w:rsidRPr="006128DC">
              <w:rPr>
                <w:sz w:val="22"/>
                <w:szCs w:val="22"/>
              </w:rPr>
              <w:t xml:space="preserve"> </w:t>
            </w:r>
            <w:r w:rsidRPr="006128DC">
              <w:rPr>
                <w:sz w:val="22"/>
                <w:szCs w:val="22"/>
                <w:lang w:val="pl-PL"/>
              </w:rPr>
              <w:t>s</w:t>
            </w:r>
            <w:r w:rsidRPr="006128DC">
              <w:rPr>
                <w:sz w:val="22"/>
                <w:szCs w:val="22"/>
              </w:rPr>
              <w:t>.</w:t>
            </w:r>
            <w:r w:rsidRPr="006128DC">
              <w:rPr>
                <w:sz w:val="22"/>
                <w:szCs w:val="22"/>
                <w:lang w:val="pl-PL"/>
              </w:rPr>
              <w:t>r</w:t>
            </w:r>
            <w:r w:rsidRPr="006128DC">
              <w:rPr>
                <w:sz w:val="22"/>
                <w:szCs w:val="22"/>
              </w:rPr>
              <w:t>.</w:t>
            </w:r>
            <w:r w:rsidRPr="006128DC">
              <w:rPr>
                <w:sz w:val="22"/>
                <w:szCs w:val="22"/>
                <w:lang w:val="pl-PL"/>
              </w:rPr>
              <w:t>o</w:t>
            </w:r>
            <w:r w:rsidRPr="006128DC">
              <w:rPr>
                <w:sz w:val="22"/>
                <w:szCs w:val="22"/>
              </w:rPr>
              <w:t>.</w:t>
            </w:r>
          </w:p>
          <w:p w14:paraId="7C98A29B" w14:textId="77777777" w:rsidR="00FF6F97" w:rsidRDefault="00D83466">
            <w:pPr>
              <w:keepNext/>
              <w:keepLines/>
              <w:rPr>
                <w:sz w:val="22"/>
                <w:szCs w:val="22"/>
              </w:rPr>
            </w:pPr>
            <w:r>
              <w:rPr>
                <w:sz w:val="22"/>
                <w:szCs w:val="22"/>
              </w:rPr>
              <w:t xml:space="preserve">Tel: </w:t>
            </w:r>
            <w:r>
              <w:rPr>
                <w:color w:val="000000"/>
                <w:sz w:val="22"/>
                <w:szCs w:val="22"/>
              </w:rPr>
              <w:t>+ 420 221 773 411</w:t>
            </w:r>
          </w:p>
          <w:p w14:paraId="7C98A29C" w14:textId="77777777" w:rsidR="00FF6F97" w:rsidRDefault="00FF6F97">
            <w:pPr>
              <w:autoSpaceDE w:val="0"/>
              <w:autoSpaceDN w:val="0"/>
              <w:adjustRightInd w:val="0"/>
              <w:rPr>
                <w:b/>
                <w:sz w:val="22"/>
                <w:szCs w:val="22"/>
              </w:rPr>
            </w:pPr>
          </w:p>
        </w:tc>
        <w:tc>
          <w:tcPr>
            <w:tcW w:w="4678" w:type="dxa"/>
          </w:tcPr>
          <w:p w14:paraId="7C98A29D" w14:textId="77777777" w:rsidR="00FF6F97" w:rsidRDefault="00D83466">
            <w:pPr>
              <w:rPr>
                <w:b/>
                <w:sz w:val="22"/>
                <w:szCs w:val="22"/>
              </w:rPr>
            </w:pPr>
            <w:r>
              <w:rPr>
                <w:b/>
                <w:sz w:val="22"/>
                <w:szCs w:val="22"/>
                <w:lang w:val="en-US"/>
              </w:rPr>
              <w:t>Magyarorsz</w:t>
            </w:r>
            <w:r>
              <w:rPr>
                <w:b/>
                <w:sz w:val="22"/>
                <w:szCs w:val="22"/>
              </w:rPr>
              <w:t>á</w:t>
            </w:r>
            <w:r>
              <w:rPr>
                <w:b/>
                <w:sz w:val="22"/>
                <w:szCs w:val="22"/>
                <w:lang w:val="en-US"/>
              </w:rPr>
              <w:t>g</w:t>
            </w:r>
          </w:p>
          <w:p w14:paraId="7C98A29E" w14:textId="77777777" w:rsidR="00FF6F97" w:rsidRDefault="00D83466">
            <w:pPr>
              <w:rPr>
                <w:sz w:val="22"/>
                <w:szCs w:val="22"/>
              </w:rPr>
            </w:pPr>
            <w:r>
              <w:rPr>
                <w:sz w:val="22"/>
                <w:szCs w:val="22"/>
                <w:lang w:val="en-US"/>
              </w:rPr>
              <w:t>UCB</w:t>
            </w:r>
            <w:r>
              <w:rPr>
                <w:sz w:val="22"/>
                <w:szCs w:val="22"/>
              </w:rPr>
              <w:t xml:space="preserve"> </w:t>
            </w:r>
            <w:r>
              <w:rPr>
                <w:sz w:val="22"/>
                <w:szCs w:val="22"/>
                <w:lang w:val="en-US"/>
              </w:rPr>
              <w:t>Magyarorsz</w:t>
            </w:r>
            <w:r>
              <w:rPr>
                <w:sz w:val="22"/>
                <w:szCs w:val="22"/>
              </w:rPr>
              <w:t>á</w:t>
            </w:r>
            <w:r>
              <w:rPr>
                <w:sz w:val="22"/>
                <w:szCs w:val="22"/>
                <w:lang w:val="en-US"/>
              </w:rPr>
              <w:t>g</w:t>
            </w:r>
            <w:r>
              <w:rPr>
                <w:sz w:val="22"/>
                <w:szCs w:val="22"/>
              </w:rPr>
              <w:t xml:space="preserve"> </w:t>
            </w:r>
            <w:r>
              <w:rPr>
                <w:sz w:val="22"/>
                <w:szCs w:val="22"/>
                <w:lang w:val="en-US"/>
              </w:rPr>
              <w:t>Kft</w:t>
            </w:r>
            <w:r>
              <w:rPr>
                <w:sz w:val="22"/>
                <w:szCs w:val="22"/>
              </w:rPr>
              <w:t>.</w:t>
            </w:r>
          </w:p>
          <w:p w14:paraId="7C98A29F" w14:textId="77777777" w:rsidR="00FF6F97" w:rsidRDefault="00D83466">
            <w:pPr>
              <w:rPr>
                <w:sz w:val="22"/>
                <w:szCs w:val="22"/>
              </w:rPr>
            </w:pPr>
            <w:r>
              <w:rPr>
                <w:sz w:val="22"/>
                <w:szCs w:val="22"/>
                <w:lang w:val="en-US"/>
              </w:rPr>
              <w:t>Tel</w:t>
            </w:r>
            <w:r>
              <w:rPr>
                <w:sz w:val="22"/>
                <w:szCs w:val="22"/>
              </w:rPr>
              <w:t>.: +</w:t>
            </w:r>
            <w:r>
              <w:rPr>
                <w:sz w:val="22"/>
                <w:szCs w:val="22"/>
                <w:lang w:val="en-US"/>
              </w:rPr>
              <w:t> </w:t>
            </w:r>
            <w:r>
              <w:rPr>
                <w:sz w:val="22"/>
                <w:szCs w:val="22"/>
              </w:rPr>
              <w:t>36-(1)</w:t>
            </w:r>
            <w:r>
              <w:rPr>
                <w:sz w:val="22"/>
                <w:szCs w:val="22"/>
                <w:lang w:val="en-US"/>
              </w:rPr>
              <w:t> </w:t>
            </w:r>
            <w:r>
              <w:rPr>
                <w:sz w:val="22"/>
                <w:szCs w:val="22"/>
              </w:rPr>
              <w:t>391</w:t>
            </w:r>
            <w:r>
              <w:rPr>
                <w:sz w:val="22"/>
                <w:szCs w:val="22"/>
                <w:lang w:val="en-US"/>
              </w:rPr>
              <w:t> </w:t>
            </w:r>
            <w:r>
              <w:rPr>
                <w:sz w:val="22"/>
                <w:szCs w:val="22"/>
              </w:rPr>
              <w:t>0060</w:t>
            </w:r>
          </w:p>
          <w:p w14:paraId="7C98A2A0" w14:textId="77777777" w:rsidR="00FF6F97" w:rsidRDefault="00FF6F97">
            <w:pPr>
              <w:rPr>
                <w:b/>
                <w:sz w:val="22"/>
                <w:szCs w:val="22"/>
              </w:rPr>
            </w:pPr>
          </w:p>
        </w:tc>
      </w:tr>
      <w:tr w:rsidR="00FF6F97" w14:paraId="7C98A2AA" w14:textId="77777777">
        <w:tc>
          <w:tcPr>
            <w:tcW w:w="4644" w:type="dxa"/>
          </w:tcPr>
          <w:p w14:paraId="7C98A2A2" w14:textId="77777777" w:rsidR="00FF6F97" w:rsidRDefault="00D83466">
            <w:pPr>
              <w:rPr>
                <w:sz w:val="22"/>
                <w:szCs w:val="22"/>
                <w:lang w:val="en-GB"/>
              </w:rPr>
            </w:pPr>
            <w:r>
              <w:rPr>
                <w:b/>
                <w:sz w:val="22"/>
                <w:szCs w:val="22"/>
                <w:lang w:val="en-GB"/>
              </w:rPr>
              <w:t>Danmark</w:t>
            </w:r>
          </w:p>
          <w:p w14:paraId="7C98A2A3" w14:textId="77777777" w:rsidR="00FF6F97" w:rsidRDefault="00D83466">
            <w:pPr>
              <w:rPr>
                <w:sz w:val="22"/>
                <w:szCs w:val="22"/>
                <w:lang w:val="en-GB"/>
              </w:rPr>
            </w:pPr>
            <w:r>
              <w:rPr>
                <w:sz w:val="22"/>
                <w:szCs w:val="22"/>
                <w:lang w:val="en-GB"/>
              </w:rPr>
              <w:t>UCB Nordic A/S</w:t>
            </w:r>
          </w:p>
          <w:p w14:paraId="7C98A2A4" w14:textId="6A2DAC5E" w:rsidR="00FF6F97" w:rsidRDefault="00D83466">
            <w:pPr>
              <w:rPr>
                <w:sz w:val="22"/>
                <w:szCs w:val="22"/>
                <w:lang w:val="en-GB"/>
              </w:rPr>
            </w:pPr>
            <w:r>
              <w:rPr>
                <w:sz w:val="22"/>
                <w:szCs w:val="22"/>
                <w:lang w:val="en-GB"/>
              </w:rPr>
              <w:t>Tlf</w:t>
            </w:r>
            <w:r w:rsidR="00906B75">
              <w:rPr>
                <w:sz w:val="22"/>
                <w:szCs w:val="22"/>
                <w:lang w:val="en-GB"/>
              </w:rPr>
              <w:t>.</w:t>
            </w:r>
            <w:r>
              <w:rPr>
                <w:sz w:val="22"/>
                <w:szCs w:val="22"/>
                <w:lang w:val="en-GB"/>
              </w:rPr>
              <w:t>: + 45 / 32 46 24 00</w:t>
            </w:r>
          </w:p>
          <w:p w14:paraId="7C98A2A5" w14:textId="77777777" w:rsidR="00FF6F97" w:rsidRDefault="00FF6F97">
            <w:pPr>
              <w:rPr>
                <w:sz w:val="22"/>
                <w:szCs w:val="22"/>
                <w:lang w:val="en-GB"/>
              </w:rPr>
            </w:pPr>
          </w:p>
        </w:tc>
        <w:tc>
          <w:tcPr>
            <w:tcW w:w="4678" w:type="dxa"/>
          </w:tcPr>
          <w:p w14:paraId="7C98A2A6" w14:textId="77777777" w:rsidR="00FF6F97" w:rsidRDefault="00D83466">
            <w:pPr>
              <w:tabs>
                <w:tab w:val="left" w:pos="-720"/>
                <w:tab w:val="left" w:pos="4536"/>
              </w:tabs>
              <w:suppressAutoHyphens/>
              <w:rPr>
                <w:b/>
                <w:sz w:val="22"/>
                <w:szCs w:val="22"/>
              </w:rPr>
            </w:pPr>
            <w:r>
              <w:rPr>
                <w:b/>
                <w:sz w:val="22"/>
                <w:szCs w:val="22"/>
              </w:rPr>
              <w:t>Malta</w:t>
            </w:r>
          </w:p>
          <w:p w14:paraId="7C98A2A7" w14:textId="77777777" w:rsidR="00FF6F97" w:rsidRDefault="00D83466">
            <w:pPr>
              <w:rPr>
                <w:sz w:val="22"/>
                <w:szCs w:val="22"/>
              </w:rPr>
            </w:pPr>
            <w:r>
              <w:rPr>
                <w:sz w:val="22"/>
                <w:szCs w:val="22"/>
              </w:rPr>
              <w:t>Pharmasud Ltd.</w:t>
            </w:r>
          </w:p>
          <w:p w14:paraId="7C98A2A8" w14:textId="77777777" w:rsidR="00FF6F97" w:rsidRDefault="00D83466">
            <w:pPr>
              <w:tabs>
                <w:tab w:val="left" w:pos="-720"/>
              </w:tabs>
              <w:suppressAutoHyphens/>
              <w:rPr>
                <w:sz w:val="22"/>
                <w:szCs w:val="22"/>
              </w:rPr>
            </w:pPr>
            <w:r>
              <w:rPr>
                <w:sz w:val="22"/>
                <w:szCs w:val="22"/>
              </w:rPr>
              <w:t>Tel: + 356 / 21 37 64 36</w:t>
            </w:r>
          </w:p>
          <w:p w14:paraId="7C98A2A9" w14:textId="77777777" w:rsidR="00FF6F97" w:rsidRDefault="00FF6F97">
            <w:pPr>
              <w:rPr>
                <w:sz w:val="22"/>
                <w:szCs w:val="22"/>
              </w:rPr>
            </w:pPr>
          </w:p>
        </w:tc>
      </w:tr>
      <w:tr w:rsidR="00FF6F97" w14:paraId="7C98A2B3" w14:textId="77777777">
        <w:tc>
          <w:tcPr>
            <w:tcW w:w="4644" w:type="dxa"/>
          </w:tcPr>
          <w:p w14:paraId="7C98A2AB" w14:textId="77777777" w:rsidR="00FF6F97" w:rsidRDefault="00D83466">
            <w:pPr>
              <w:rPr>
                <w:sz w:val="22"/>
                <w:szCs w:val="22"/>
                <w:lang w:val="de-DE"/>
              </w:rPr>
            </w:pPr>
            <w:r>
              <w:rPr>
                <w:b/>
                <w:sz w:val="22"/>
                <w:szCs w:val="22"/>
                <w:lang w:val="de-DE"/>
              </w:rPr>
              <w:t>Deutschland</w:t>
            </w:r>
          </w:p>
          <w:p w14:paraId="7C98A2AC" w14:textId="77777777" w:rsidR="00FF6F97" w:rsidRDefault="00D83466">
            <w:pPr>
              <w:rPr>
                <w:sz w:val="22"/>
                <w:szCs w:val="22"/>
                <w:lang w:val="de-DE"/>
              </w:rPr>
            </w:pPr>
            <w:r>
              <w:rPr>
                <w:sz w:val="22"/>
                <w:szCs w:val="22"/>
                <w:lang w:val="de-DE"/>
              </w:rPr>
              <w:t>UCB Pharma GmbH</w:t>
            </w:r>
          </w:p>
          <w:p w14:paraId="7C98A2AD" w14:textId="77777777" w:rsidR="00FF6F97" w:rsidRDefault="00D83466">
            <w:pPr>
              <w:rPr>
                <w:sz w:val="22"/>
                <w:szCs w:val="22"/>
                <w:lang w:val="de-DE"/>
              </w:rPr>
            </w:pPr>
            <w:r>
              <w:rPr>
                <w:sz w:val="22"/>
                <w:szCs w:val="22"/>
                <w:lang w:val="de-DE"/>
              </w:rPr>
              <w:t>Tel: + 49 /(0) 2173 48 4848</w:t>
            </w:r>
          </w:p>
          <w:p w14:paraId="7C98A2AE" w14:textId="77777777" w:rsidR="00FF6F97" w:rsidRDefault="00FF6F97">
            <w:pPr>
              <w:rPr>
                <w:sz w:val="22"/>
                <w:szCs w:val="22"/>
                <w:lang w:val="de-DE"/>
              </w:rPr>
            </w:pPr>
          </w:p>
        </w:tc>
        <w:tc>
          <w:tcPr>
            <w:tcW w:w="4678" w:type="dxa"/>
          </w:tcPr>
          <w:p w14:paraId="7C98A2AF" w14:textId="77777777" w:rsidR="00FF6F97" w:rsidRDefault="00D83466">
            <w:pPr>
              <w:rPr>
                <w:sz w:val="22"/>
                <w:szCs w:val="22"/>
                <w:lang w:val="nl-NL"/>
              </w:rPr>
            </w:pPr>
            <w:r>
              <w:rPr>
                <w:b/>
                <w:sz w:val="22"/>
                <w:szCs w:val="22"/>
                <w:lang w:val="nl-NL"/>
              </w:rPr>
              <w:t>Nederland</w:t>
            </w:r>
          </w:p>
          <w:p w14:paraId="7C98A2B0" w14:textId="77777777" w:rsidR="00FF6F97" w:rsidRDefault="00D83466">
            <w:pPr>
              <w:rPr>
                <w:sz w:val="22"/>
                <w:szCs w:val="22"/>
                <w:lang w:val="nl-NL"/>
              </w:rPr>
            </w:pPr>
            <w:r>
              <w:rPr>
                <w:sz w:val="22"/>
                <w:szCs w:val="22"/>
                <w:lang w:val="nl-NL"/>
              </w:rPr>
              <w:t>UCB Pharma B.V.</w:t>
            </w:r>
          </w:p>
          <w:p w14:paraId="7C98A2B1" w14:textId="77777777" w:rsidR="00FF6F97" w:rsidRDefault="00D83466">
            <w:pPr>
              <w:rPr>
                <w:sz w:val="22"/>
                <w:szCs w:val="22"/>
              </w:rPr>
            </w:pPr>
            <w:r>
              <w:rPr>
                <w:sz w:val="22"/>
                <w:szCs w:val="22"/>
              </w:rPr>
              <w:t>Tel.: + 31 / (0)76-573 11 40</w:t>
            </w:r>
          </w:p>
          <w:p w14:paraId="7C98A2B2" w14:textId="77777777" w:rsidR="00FF6F97" w:rsidRDefault="00FF6F97">
            <w:pPr>
              <w:tabs>
                <w:tab w:val="left" w:pos="-720"/>
              </w:tabs>
              <w:suppressAutoHyphens/>
              <w:rPr>
                <w:sz w:val="22"/>
                <w:szCs w:val="22"/>
              </w:rPr>
            </w:pPr>
          </w:p>
        </w:tc>
      </w:tr>
      <w:tr w:rsidR="00FF6F97" w:rsidRPr="0039239C" w14:paraId="7C98A2BC" w14:textId="77777777">
        <w:tc>
          <w:tcPr>
            <w:tcW w:w="4644" w:type="dxa"/>
          </w:tcPr>
          <w:p w14:paraId="7C98A2B4" w14:textId="77777777" w:rsidR="00FF6F97" w:rsidRPr="006128DC" w:rsidRDefault="00D83466">
            <w:pPr>
              <w:rPr>
                <w:b/>
                <w:bCs/>
                <w:sz w:val="22"/>
                <w:szCs w:val="22"/>
              </w:rPr>
            </w:pPr>
            <w:r>
              <w:rPr>
                <w:b/>
                <w:bCs/>
                <w:sz w:val="22"/>
                <w:szCs w:val="22"/>
                <w:lang w:val="en-GB"/>
              </w:rPr>
              <w:t>Eesti</w:t>
            </w:r>
          </w:p>
          <w:p w14:paraId="7C98A2B5" w14:textId="77777777" w:rsidR="00FF6F97" w:rsidRPr="006128DC" w:rsidRDefault="00D83466">
            <w:pPr>
              <w:rPr>
                <w:sz w:val="22"/>
                <w:szCs w:val="22"/>
              </w:rPr>
            </w:pPr>
            <w:r>
              <w:rPr>
                <w:sz w:val="22"/>
                <w:szCs w:val="22"/>
                <w:lang w:val="en-GB"/>
              </w:rPr>
              <w:t>UCB</w:t>
            </w:r>
            <w:r w:rsidRPr="006128DC">
              <w:rPr>
                <w:sz w:val="22"/>
                <w:szCs w:val="22"/>
              </w:rPr>
              <w:t xml:space="preserve"> </w:t>
            </w:r>
            <w:r>
              <w:rPr>
                <w:sz w:val="22"/>
                <w:szCs w:val="22"/>
                <w:lang w:val="en-GB"/>
              </w:rPr>
              <w:t>Pharma</w:t>
            </w:r>
            <w:r w:rsidRPr="006128DC">
              <w:rPr>
                <w:sz w:val="22"/>
                <w:szCs w:val="22"/>
              </w:rPr>
              <w:t xml:space="preserve"> </w:t>
            </w:r>
            <w:r>
              <w:rPr>
                <w:sz w:val="22"/>
                <w:szCs w:val="22"/>
                <w:lang w:val="en-GB"/>
              </w:rPr>
              <w:t>Oy</w:t>
            </w:r>
            <w:r w:rsidRPr="006128DC">
              <w:rPr>
                <w:sz w:val="22"/>
                <w:szCs w:val="22"/>
              </w:rPr>
              <w:t xml:space="preserve"> </w:t>
            </w:r>
            <w:r>
              <w:rPr>
                <w:sz w:val="22"/>
                <w:szCs w:val="22"/>
                <w:lang w:val="en-GB"/>
              </w:rPr>
              <w:t>Finland</w:t>
            </w:r>
            <w:r w:rsidRPr="006128DC">
              <w:rPr>
                <w:sz w:val="22"/>
                <w:szCs w:val="22"/>
              </w:rPr>
              <w:t xml:space="preserve"> </w:t>
            </w:r>
          </w:p>
          <w:p w14:paraId="7C98A2B6" w14:textId="77777777" w:rsidR="00FF6F97" w:rsidRPr="006128DC" w:rsidRDefault="00D83466">
            <w:pPr>
              <w:rPr>
                <w:sz w:val="22"/>
                <w:szCs w:val="22"/>
              </w:rPr>
            </w:pPr>
            <w:r>
              <w:rPr>
                <w:sz w:val="22"/>
                <w:szCs w:val="22"/>
                <w:lang w:val="en-GB"/>
              </w:rPr>
              <w:t>Tel</w:t>
            </w:r>
            <w:r w:rsidRPr="006128DC">
              <w:rPr>
                <w:sz w:val="22"/>
                <w:szCs w:val="22"/>
              </w:rPr>
              <w:t>: +</w:t>
            </w:r>
            <w:r>
              <w:rPr>
                <w:sz w:val="22"/>
                <w:szCs w:val="22"/>
                <w:lang w:val="en-GB"/>
              </w:rPr>
              <w:t> </w:t>
            </w:r>
            <w:r w:rsidRPr="006128DC">
              <w:rPr>
                <w:sz w:val="22"/>
                <w:szCs w:val="22"/>
              </w:rPr>
              <w:t>358</w:t>
            </w:r>
            <w:r>
              <w:rPr>
                <w:sz w:val="22"/>
                <w:szCs w:val="22"/>
                <w:lang w:val="en-GB"/>
              </w:rPr>
              <w:t> </w:t>
            </w:r>
            <w:r w:rsidRPr="006128DC">
              <w:rPr>
                <w:sz w:val="22"/>
                <w:szCs w:val="22"/>
              </w:rPr>
              <w:t>9</w:t>
            </w:r>
            <w:r>
              <w:rPr>
                <w:sz w:val="22"/>
                <w:szCs w:val="22"/>
                <w:lang w:val="en-GB"/>
              </w:rPr>
              <w:t> </w:t>
            </w:r>
            <w:r w:rsidRPr="006128DC">
              <w:rPr>
                <w:sz w:val="22"/>
                <w:szCs w:val="22"/>
              </w:rPr>
              <w:t>2514</w:t>
            </w:r>
            <w:r>
              <w:rPr>
                <w:sz w:val="22"/>
                <w:szCs w:val="22"/>
                <w:lang w:val="en-GB"/>
              </w:rPr>
              <w:t> </w:t>
            </w:r>
            <w:r w:rsidRPr="006128DC">
              <w:rPr>
                <w:sz w:val="22"/>
                <w:szCs w:val="22"/>
              </w:rPr>
              <w:t>4221</w:t>
            </w:r>
            <w:r>
              <w:rPr>
                <w:sz w:val="22"/>
                <w:szCs w:val="22"/>
                <w:lang w:val="en-GB"/>
              </w:rPr>
              <w:t> </w:t>
            </w:r>
            <w:r w:rsidRPr="006128DC">
              <w:rPr>
                <w:sz w:val="22"/>
                <w:szCs w:val="22"/>
              </w:rPr>
              <w:t>(</w:t>
            </w:r>
            <w:r>
              <w:rPr>
                <w:sz w:val="22"/>
                <w:szCs w:val="22"/>
                <w:lang w:val="en-GB"/>
              </w:rPr>
              <w:t>Soome</w:t>
            </w:r>
            <w:r w:rsidRPr="006128DC">
              <w:rPr>
                <w:sz w:val="22"/>
                <w:szCs w:val="22"/>
              </w:rPr>
              <w:t>)</w:t>
            </w:r>
          </w:p>
          <w:p w14:paraId="7C98A2B7" w14:textId="77777777" w:rsidR="00FF6F97" w:rsidRPr="006128DC" w:rsidRDefault="00FF6F97">
            <w:pPr>
              <w:rPr>
                <w:sz w:val="22"/>
                <w:szCs w:val="22"/>
              </w:rPr>
            </w:pPr>
          </w:p>
        </w:tc>
        <w:tc>
          <w:tcPr>
            <w:tcW w:w="4678" w:type="dxa"/>
          </w:tcPr>
          <w:p w14:paraId="7C98A2B8" w14:textId="77777777" w:rsidR="00FF6F97" w:rsidRDefault="00D83466">
            <w:pPr>
              <w:widowControl w:val="0"/>
              <w:rPr>
                <w:b/>
                <w:snapToGrid w:val="0"/>
                <w:sz w:val="22"/>
                <w:szCs w:val="22"/>
                <w:lang w:val="en-GB"/>
              </w:rPr>
            </w:pPr>
            <w:r>
              <w:rPr>
                <w:b/>
                <w:snapToGrid w:val="0"/>
                <w:sz w:val="22"/>
                <w:szCs w:val="22"/>
                <w:lang w:val="en-GB"/>
              </w:rPr>
              <w:t>Norge</w:t>
            </w:r>
          </w:p>
          <w:p w14:paraId="7C98A2B9" w14:textId="77777777" w:rsidR="00FF6F97" w:rsidRDefault="00D83466">
            <w:pPr>
              <w:widowControl w:val="0"/>
              <w:rPr>
                <w:snapToGrid w:val="0"/>
                <w:sz w:val="22"/>
                <w:szCs w:val="22"/>
                <w:lang w:val="en-GB"/>
              </w:rPr>
            </w:pPr>
            <w:r>
              <w:rPr>
                <w:snapToGrid w:val="0"/>
                <w:sz w:val="22"/>
                <w:szCs w:val="22"/>
                <w:lang w:val="en-GB"/>
              </w:rPr>
              <w:t>UCB Nordic A/S</w:t>
            </w:r>
          </w:p>
          <w:p w14:paraId="7C98A2BA" w14:textId="77777777" w:rsidR="00FF6F97" w:rsidRDefault="00D83466">
            <w:pPr>
              <w:widowControl w:val="0"/>
              <w:rPr>
                <w:snapToGrid w:val="0"/>
                <w:sz w:val="22"/>
                <w:szCs w:val="22"/>
                <w:lang w:val="en-GB"/>
              </w:rPr>
            </w:pPr>
            <w:r>
              <w:rPr>
                <w:snapToGrid w:val="0"/>
                <w:sz w:val="22"/>
                <w:szCs w:val="22"/>
                <w:lang w:val="en-GB"/>
              </w:rPr>
              <w:t>Tlf: + 47 / 67 16 5880</w:t>
            </w:r>
          </w:p>
          <w:p w14:paraId="7C98A2BB" w14:textId="77777777" w:rsidR="00FF6F97" w:rsidRDefault="00FF6F97">
            <w:pPr>
              <w:rPr>
                <w:sz w:val="22"/>
                <w:szCs w:val="22"/>
                <w:lang w:val="en-GB"/>
              </w:rPr>
            </w:pPr>
          </w:p>
        </w:tc>
      </w:tr>
      <w:tr w:rsidR="00FF6F97" w:rsidRPr="0039239C" w14:paraId="7C98A2C4" w14:textId="77777777">
        <w:tc>
          <w:tcPr>
            <w:tcW w:w="4644" w:type="dxa"/>
          </w:tcPr>
          <w:p w14:paraId="7C98A2BD" w14:textId="77777777" w:rsidR="00FF6F97" w:rsidRDefault="00D83466">
            <w:pPr>
              <w:keepNext/>
              <w:keepLines/>
              <w:rPr>
                <w:b/>
                <w:sz w:val="22"/>
                <w:szCs w:val="22"/>
              </w:rPr>
            </w:pPr>
            <w:r>
              <w:rPr>
                <w:b/>
                <w:sz w:val="22"/>
                <w:szCs w:val="22"/>
              </w:rPr>
              <w:t>Ελλάδα</w:t>
            </w:r>
          </w:p>
          <w:p w14:paraId="7C98A2BE" w14:textId="77777777" w:rsidR="00FF6F97" w:rsidRDefault="00D83466">
            <w:pPr>
              <w:keepNext/>
              <w:keepLines/>
              <w:rPr>
                <w:sz w:val="22"/>
                <w:szCs w:val="22"/>
              </w:rPr>
            </w:pPr>
            <w:r>
              <w:rPr>
                <w:sz w:val="22"/>
                <w:szCs w:val="22"/>
              </w:rPr>
              <w:t xml:space="preserve">UCB Α.Ε. </w:t>
            </w:r>
          </w:p>
          <w:p w14:paraId="7C98A2BF" w14:textId="77777777" w:rsidR="00FF6F97" w:rsidRDefault="00D83466">
            <w:pPr>
              <w:keepNext/>
              <w:keepLines/>
              <w:rPr>
                <w:sz w:val="22"/>
                <w:szCs w:val="22"/>
              </w:rPr>
            </w:pPr>
            <w:r>
              <w:rPr>
                <w:sz w:val="22"/>
                <w:szCs w:val="22"/>
              </w:rPr>
              <w:t>Τηλ: + 30 / 2109974000</w:t>
            </w:r>
          </w:p>
          <w:p w14:paraId="7C98A2C0" w14:textId="77777777" w:rsidR="00FF6F97" w:rsidRDefault="00FF6F97">
            <w:pPr>
              <w:rPr>
                <w:sz w:val="22"/>
                <w:szCs w:val="22"/>
              </w:rPr>
            </w:pPr>
          </w:p>
        </w:tc>
        <w:tc>
          <w:tcPr>
            <w:tcW w:w="4678" w:type="dxa"/>
          </w:tcPr>
          <w:p w14:paraId="7C98A2C1" w14:textId="77777777" w:rsidR="00FF6F97" w:rsidRDefault="00D83466">
            <w:pPr>
              <w:rPr>
                <w:b/>
                <w:sz w:val="22"/>
                <w:szCs w:val="22"/>
                <w:lang w:val="de-DE"/>
              </w:rPr>
            </w:pPr>
            <w:r>
              <w:rPr>
                <w:b/>
                <w:sz w:val="22"/>
                <w:szCs w:val="22"/>
                <w:lang w:val="de-DE"/>
              </w:rPr>
              <w:t>Österreich</w:t>
            </w:r>
          </w:p>
          <w:p w14:paraId="7C98A2C2" w14:textId="77777777" w:rsidR="00FF6F97" w:rsidRDefault="00D83466">
            <w:pPr>
              <w:rPr>
                <w:sz w:val="22"/>
                <w:szCs w:val="22"/>
                <w:lang w:val="de-DE"/>
              </w:rPr>
            </w:pPr>
            <w:r>
              <w:rPr>
                <w:sz w:val="22"/>
                <w:szCs w:val="22"/>
                <w:lang w:val="de-DE"/>
              </w:rPr>
              <w:t>UCB Pharma GmbH</w:t>
            </w:r>
          </w:p>
          <w:p w14:paraId="7C98A2C3" w14:textId="77777777" w:rsidR="00FF6F97" w:rsidRDefault="00D83466">
            <w:pPr>
              <w:widowControl w:val="0"/>
              <w:rPr>
                <w:sz w:val="22"/>
                <w:szCs w:val="22"/>
                <w:lang w:val="de-DE"/>
              </w:rPr>
            </w:pPr>
            <w:r>
              <w:rPr>
                <w:sz w:val="22"/>
                <w:szCs w:val="22"/>
                <w:lang w:val="de-DE"/>
              </w:rPr>
              <w:t>Tel: + 43 (0) 1 291 80 00</w:t>
            </w:r>
          </w:p>
        </w:tc>
      </w:tr>
      <w:tr w:rsidR="00FF6F97" w14:paraId="7C98A2CD" w14:textId="77777777">
        <w:tc>
          <w:tcPr>
            <w:tcW w:w="4644" w:type="dxa"/>
          </w:tcPr>
          <w:p w14:paraId="7C98A2C5" w14:textId="77777777" w:rsidR="00FF6F97" w:rsidRDefault="00D83466">
            <w:pPr>
              <w:rPr>
                <w:b/>
                <w:sz w:val="22"/>
                <w:szCs w:val="22"/>
                <w:lang w:val="es-AR"/>
              </w:rPr>
            </w:pPr>
            <w:r>
              <w:rPr>
                <w:b/>
                <w:sz w:val="22"/>
                <w:szCs w:val="22"/>
                <w:lang w:val="es-AR"/>
              </w:rPr>
              <w:t>España</w:t>
            </w:r>
          </w:p>
          <w:p w14:paraId="7C98A2C6" w14:textId="77777777" w:rsidR="00FF6F97" w:rsidRDefault="00D83466">
            <w:pPr>
              <w:rPr>
                <w:sz w:val="22"/>
                <w:szCs w:val="22"/>
                <w:lang w:val="es-AR"/>
              </w:rPr>
            </w:pPr>
            <w:r>
              <w:rPr>
                <w:sz w:val="22"/>
                <w:szCs w:val="22"/>
                <w:lang w:val="es-AR"/>
              </w:rPr>
              <w:t>UCB Pharma, S.A.</w:t>
            </w:r>
          </w:p>
          <w:p w14:paraId="7C98A2C7" w14:textId="77777777" w:rsidR="00FF6F97" w:rsidRDefault="00D83466">
            <w:pPr>
              <w:rPr>
                <w:sz w:val="22"/>
                <w:szCs w:val="22"/>
              </w:rPr>
            </w:pPr>
            <w:r>
              <w:rPr>
                <w:sz w:val="22"/>
                <w:szCs w:val="22"/>
              </w:rPr>
              <w:t>Tel: + 34 / 91 570 34 44</w:t>
            </w:r>
          </w:p>
          <w:p w14:paraId="7C98A2C8" w14:textId="77777777" w:rsidR="00FF6F97" w:rsidRDefault="00FF6F97">
            <w:pPr>
              <w:rPr>
                <w:sz w:val="22"/>
                <w:szCs w:val="22"/>
              </w:rPr>
            </w:pPr>
          </w:p>
        </w:tc>
        <w:tc>
          <w:tcPr>
            <w:tcW w:w="4678" w:type="dxa"/>
          </w:tcPr>
          <w:p w14:paraId="7C98A2C9" w14:textId="77777777" w:rsidR="00FF6F97" w:rsidRPr="006128DC" w:rsidRDefault="00D83466">
            <w:pPr>
              <w:rPr>
                <w:b/>
                <w:i/>
                <w:sz w:val="22"/>
                <w:szCs w:val="22"/>
                <w:lang w:val="pl-PL"/>
              </w:rPr>
            </w:pPr>
            <w:r w:rsidRPr="006128DC">
              <w:rPr>
                <w:b/>
                <w:sz w:val="22"/>
                <w:szCs w:val="22"/>
                <w:lang w:val="pl-PL"/>
              </w:rPr>
              <w:t>Polska</w:t>
            </w:r>
          </w:p>
          <w:p w14:paraId="7C98A2CA" w14:textId="77777777" w:rsidR="00FF6F97" w:rsidRPr="006128DC" w:rsidRDefault="00D83466">
            <w:pPr>
              <w:rPr>
                <w:sz w:val="22"/>
                <w:szCs w:val="22"/>
                <w:lang w:val="pl-PL"/>
              </w:rPr>
            </w:pPr>
            <w:r w:rsidRPr="006128DC">
              <w:rPr>
                <w:sz w:val="22"/>
                <w:szCs w:val="22"/>
                <w:lang w:val="pl-PL"/>
              </w:rPr>
              <w:t>UCB Pharma Sp. z o.o. / VEDIM Sp. z o.o.</w:t>
            </w:r>
          </w:p>
          <w:p w14:paraId="7C98A2CB" w14:textId="3B8E8A4D" w:rsidR="00FF6F97" w:rsidRDefault="00D83466">
            <w:pPr>
              <w:rPr>
                <w:sz w:val="22"/>
                <w:szCs w:val="22"/>
              </w:rPr>
            </w:pPr>
            <w:r>
              <w:rPr>
                <w:sz w:val="22"/>
                <w:szCs w:val="22"/>
              </w:rPr>
              <w:t>Tel</w:t>
            </w:r>
            <w:r w:rsidR="00906B75">
              <w:rPr>
                <w:sz w:val="22"/>
                <w:szCs w:val="22"/>
                <w:lang w:val="en-US"/>
              </w:rPr>
              <w:t>.</w:t>
            </w:r>
            <w:r>
              <w:rPr>
                <w:sz w:val="22"/>
                <w:szCs w:val="22"/>
              </w:rPr>
              <w:t>: + 48 22 696 99 20</w:t>
            </w:r>
          </w:p>
          <w:p w14:paraId="7C98A2CC" w14:textId="77777777" w:rsidR="00FF6F97" w:rsidRDefault="00FF6F97">
            <w:pPr>
              <w:rPr>
                <w:sz w:val="22"/>
                <w:szCs w:val="22"/>
              </w:rPr>
            </w:pPr>
          </w:p>
        </w:tc>
      </w:tr>
      <w:tr w:rsidR="00FF6F97" w14:paraId="7C98A2D4" w14:textId="77777777">
        <w:trPr>
          <w:trHeight w:val="884"/>
        </w:trPr>
        <w:tc>
          <w:tcPr>
            <w:tcW w:w="4644" w:type="dxa"/>
          </w:tcPr>
          <w:p w14:paraId="7C98A2CE" w14:textId="77777777" w:rsidR="00FF6F97" w:rsidRDefault="00D83466">
            <w:pPr>
              <w:rPr>
                <w:b/>
                <w:sz w:val="22"/>
                <w:szCs w:val="22"/>
                <w:lang w:val="fr-FR"/>
              </w:rPr>
            </w:pPr>
            <w:r>
              <w:rPr>
                <w:b/>
                <w:sz w:val="22"/>
                <w:szCs w:val="22"/>
                <w:lang w:val="fr-FR"/>
              </w:rPr>
              <w:t>France</w:t>
            </w:r>
          </w:p>
          <w:p w14:paraId="7C98A2CF" w14:textId="77777777" w:rsidR="00FF6F97" w:rsidRDefault="00D83466">
            <w:pPr>
              <w:rPr>
                <w:sz w:val="22"/>
                <w:szCs w:val="22"/>
                <w:lang w:val="fr-FR"/>
              </w:rPr>
            </w:pPr>
            <w:r>
              <w:rPr>
                <w:sz w:val="22"/>
                <w:szCs w:val="22"/>
                <w:lang w:val="fr-FR"/>
              </w:rPr>
              <w:t>UCB Pharma S.A.</w:t>
            </w:r>
          </w:p>
          <w:p w14:paraId="7C98A2D0" w14:textId="77777777" w:rsidR="00FF6F97" w:rsidRDefault="00D83466">
            <w:pPr>
              <w:rPr>
                <w:sz w:val="22"/>
                <w:szCs w:val="22"/>
                <w:lang w:val="fr-FR"/>
              </w:rPr>
            </w:pPr>
            <w:r>
              <w:rPr>
                <w:sz w:val="22"/>
                <w:szCs w:val="22"/>
                <w:lang w:val="fr-FR"/>
              </w:rPr>
              <w:t>Tél: + 33 / (0)1 47 29 44 35</w:t>
            </w:r>
          </w:p>
        </w:tc>
        <w:tc>
          <w:tcPr>
            <w:tcW w:w="4678" w:type="dxa"/>
          </w:tcPr>
          <w:p w14:paraId="7C98A2D1" w14:textId="77777777" w:rsidR="00FF6F97" w:rsidRDefault="00D83466">
            <w:pPr>
              <w:rPr>
                <w:b/>
                <w:sz w:val="22"/>
                <w:szCs w:val="22"/>
                <w:lang w:val="pt-BR"/>
              </w:rPr>
            </w:pPr>
            <w:r>
              <w:rPr>
                <w:b/>
                <w:sz w:val="22"/>
                <w:szCs w:val="22"/>
                <w:lang w:val="pt-BR"/>
              </w:rPr>
              <w:t>Portugal</w:t>
            </w:r>
          </w:p>
          <w:p w14:paraId="7C98A2D2" w14:textId="77777777" w:rsidR="00FF6F97" w:rsidRDefault="00D83466">
            <w:pPr>
              <w:rPr>
                <w:sz w:val="22"/>
                <w:szCs w:val="22"/>
                <w:lang w:val="pt-PT"/>
              </w:rPr>
            </w:pPr>
            <w:r>
              <w:rPr>
                <w:sz w:val="22"/>
                <w:szCs w:val="22"/>
                <w:lang w:val="pt-PT"/>
              </w:rPr>
              <w:t xml:space="preserve">UCB Pharma (Produtos Farmacêuticos), Lda </w:t>
            </w:r>
          </w:p>
          <w:p w14:paraId="7C98A2D3" w14:textId="77777777" w:rsidR="00FF6F97" w:rsidRDefault="00D83466">
            <w:pPr>
              <w:rPr>
                <w:sz w:val="22"/>
                <w:szCs w:val="22"/>
              </w:rPr>
            </w:pPr>
            <w:r>
              <w:rPr>
                <w:sz w:val="22"/>
                <w:szCs w:val="22"/>
              </w:rPr>
              <w:t>Tel: + 351 21 302 5300</w:t>
            </w:r>
          </w:p>
        </w:tc>
      </w:tr>
      <w:tr w:rsidR="00FF6F97" w14:paraId="7C98A2DF" w14:textId="77777777">
        <w:tc>
          <w:tcPr>
            <w:tcW w:w="4644" w:type="dxa"/>
          </w:tcPr>
          <w:p w14:paraId="7C98A2D6" w14:textId="77777777" w:rsidR="00FF6F97" w:rsidRPr="002F1176" w:rsidRDefault="00D83466">
            <w:pPr>
              <w:keepNext/>
              <w:autoSpaceDE w:val="0"/>
              <w:autoSpaceDN w:val="0"/>
              <w:rPr>
                <w:b/>
                <w:sz w:val="22"/>
                <w:szCs w:val="22"/>
                <w:lang w:val="sv-SE"/>
              </w:rPr>
            </w:pPr>
            <w:r w:rsidRPr="002F1176">
              <w:rPr>
                <w:b/>
                <w:sz w:val="22"/>
                <w:szCs w:val="22"/>
                <w:lang w:val="sv-SE"/>
              </w:rPr>
              <w:t>Hrvatska</w:t>
            </w:r>
          </w:p>
          <w:p w14:paraId="7C98A2D7" w14:textId="77777777" w:rsidR="00FF6F97" w:rsidRPr="002F1176" w:rsidRDefault="00D83466">
            <w:pPr>
              <w:keepNext/>
              <w:rPr>
                <w:sz w:val="22"/>
                <w:szCs w:val="22"/>
                <w:lang w:val="sv-SE"/>
              </w:rPr>
            </w:pPr>
            <w:r w:rsidRPr="002F1176">
              <w:rPr>
                <w:sz w:val="22"/>
                <w:szCs w:val="22"/>
                <w:lang w:val="sv-SE"/>
              </w:rPr>
              <w:t>Medis Adria d.o.o.</w:t>
            </w:r>
          </w:p>
          <w:p w14:paraId="7C98A2D8" w14:textId="77777777" w:rsidR="00FF6F97" w:rsidRDefault="00D83466">
            <w:pPr>
              <w:keepNext/>
              <w:rPr>
                <w:sz w:val="22"/>
                <w:szCs w:val="22"/>
              </w:rPr>
            </w:pPr>
            <w:r>
              <w:rPr>
                <w:sz w:val="22"/>
                <w:szCs w:val="22"/>
              </w:rPr>
              <w:t>Tel: +385 (0) 1 230 34 46</w:t>
            </w:r>
          </w:p>
          <w:p w14:paraId="7C98A2D9" w14:textId="77777777" w:rsidR="00FF6F97" w:rsidRDefault="00FF6F97">
            <w:pPr>
              <w:keepNext/>
              <w:rPr>
                <w:sz w:val="22"/>
                <w:szCs w:val="22"/>
              </w:rPr>
            </w:pPr>
          </w:p>
        </w:tc>
        <w:tc>
          <w:tcPr>
            <w:tcW w:w="4678" w:type="dxa"/>
          </w:tcPr>
          <w:p w14:paraId="7C98A2DB" w14:textId="77777777" w:rsidR="00FF6F97" w:rsidRPr="00AB44A7" w:rsidRDefault="00D83466">
            <w:pPr>
              <w:keepNext/>
              <w:tabs>
                <w:tab w:val="left" w:pos="-720"/>
                <w:tab w:val="left" w:pos="4536"/>
              </w:tabs>
              <w:suppressAutoHyphens/>
              <w:rPr>
                <w:b/>
                <w:sz w:val="22"/>
                <w:szCs w:val="22"/>
                <w:lang w:val="it-IT"/>
                <w:rPrChange w:id="176" w:author="Kaliopi Karidis" w:date="2025-04-14T13:50:00Z" w16du:dateUtc="2025-04-14T10:50:00Z">
                  <w:rPr>
                    <w:b/>
                    <w:sz w:val="22"/>
                    <w:szCs w:val="22"/>
                  </w:rPr>
                </w:rPrChange>
              </w:rPr>
            </w:pPr>
            <w:r>
              <w:rPr>
                <w:b/>
                <w:sz w:val="22"/>
                <w:szCs w:val="22"/>
                <w:lang w:val="it-IT"/>
              </w:rPr>
              <w:t>Rom</w:t>
            </w:r>
            <w:r w:rsidRPr="00AB44A7">
              <w:rPr>
                <w:b/>
                <w:sz w:val="22"/>
                <w:szCs w:val="22"/>
                <w:lang w:val="it-IT"/>
                <w:rPrChange w:id="177" w:author="Kaliopi Karidis" w:date="2025-04-14T13:50:00Z" w16du:dateUtc="2025-04-14T10:50:00Z">
                  <w:rPr>
                    <w:b/>
                    <w:sz w:val="22"/>
                    <w:szCs w:val="22"/>
                  </w:rPr>
                </w:rPrChange>
              </w:rPr>
              <w:t>â</w:t>
            </w:r>
            <w:r>
              <w:rPr>
                <w:b/>
                <w:sz w:val="22"/>
                <w:szCs w:val="22"/>
                <w:lang w:val="it-IT"/>
              </w:rPr>
              <w:t>nia</w:t>
            </w:r>
          </w:p>
          <w:p w14:paraId="7C98A2DC" w14:textId="77777777" w:rsidR="00FF6F97" w:rsidRPr="00AB44A7" w:rsidRDefault="00D83466">
            <w:pPr>
              <w:keepNext/>
              <w:tabs>
                <w:tab w:val="left" w:pos="-720"/>
                <w:tab w:val="left" w:pos="4536"/>
              </w:tabs>
              <w:suppressAutoHyphens/>
              <w:rPr>
                <w:sz w:val="22"/>
                <w:szCs w:val="22"/>
                <w:lang w:val="it-IT"/>
                <w:rPrChange w:id="178" w:author="Kaliopi Karidis" w:date="2025-04-14T13:50:00Z" w16du:dateUtc="2025-04-14T10:50:00Z">
                  <w:rPr>
                    <w:sz w:val="22"/>
                    <w:szCs w:val="22"/>
                  </w:rPr>
                </w:rPrChange>
              </w:rPr>
            </w:pPr>
            <w:r>
              <w:rPr>
                <w:sz w:val="22"/>
                <w:szCs w:val="22"/>
                <w:lang w:val="it-IT"/>
              </w:rPr>
              <w:t>UCB</w:t>
            </w:r>
            <w:r w:rsidRPr="00AB44A7">
              <w:rPr>
                <w:sz w:val="22"/>
                <w:szCs w:val="22"/>
                <w:lang w:val="it-IT"/>
                <w:rPrChange w:id="179" w:author="Kaliopi Karidis" w:date="2025-04-14T13:50:00Z" w16du:dateUtc="2025-04-14T10:50:00Z">
                  <w:rPr>
                    <w:sz w:val="22"/>
                    <w:szCs w:val="22"/>
                  </w:rPr>
                </w:rPrChange>
              </w:rPr>
              <w:t xml:space="preserve"> </w:t>
            </w:r>
            <w:r>
              <w:rPr>
                <w:sz w:val="22"/>
                <w:szCs w:val="22"/>
                <w:lang w:val="it-IT"/>
              </w:rPr>
              <w:t>Pharma</w:t>
            </w:r>
            <w:r w:rsidRPr="00AB44A7">
              <w:rPr>
                <w:sz w:val="22"/>
                <w:szCs w:val="22"/>
                <w:lang w:val="it-IT"/>
                <w:rPrChange w:id="180" w:author="Kaliopi Karidis" w:date="2025-04-14T13:50:00Z" w16du:dateUtc="2025-04-14T10:50:00Z">
                  <w:rPr>
                    <w:sz w:val="22"/>
                    <w:szCs w:val="22"/>
                  </w:rPr>
                </w:rPrChange>
              </w:rPr>
              <w:t xml:space="preserve"> </w:t>
            </w:r>
            <w:r>
              <w:rPr>
                <w:sz w:val="22"/>
                <w:szCs w:val="22"/>
                <w:lang w:val="it-IT"/>
              </w:rPr>
              <w:t>Romania</w:t>
            </w:r>
            <w:r w:rsidRPr="00AB44A7">
              <w:rPr>
                <w:sz w:val="22"/>
                <w:szCs w:val="22"/>
                <w:lang w:val="it-IT"/>
                <w:rPrChange w:id="181" w:author="Kaliopi Karidis" w:date="2025-04-14T13:50:00Z" w16du:dateUtc="2025-04-14T10:50:00Z">
                  <w:rPr>
                    <w:sz w:val="22"/>
                    <w:szCs w:val="22"/>
                  </w:rPr>
                </w:rPrChange>
              </w:rPr>
              <w:t xml:space="preserve"> </w:t>
            </w:r>
            <w:r>
              <w:rPr>
                <w:sz w:val="22"/>
                <w:szCs w:val="22"/>
                <w:lang w:val="it-IT"/>
              </w:rPr>
              <w:t>S</w:t>
            </w:r>
            <w:r w:rsidRPr="00AB44A7">
              <w:rPr>
                <w:sz w:val="22"/>
                <w:szCs w:val="22"/>
                <w:lang w:val="it-IT"/>
                <w:rPrChange w:id="182" w:author="Kaliopi Karidis" w:date="2025-04-14T13:50:00Z" w16du:dateUtc="2025-04-14T10:50:00Z">
                  <w:rPr>
                    <w:sz w:val="22"/>
                    <w:szCs w:val="22"/>
                  </w:rPr>
                </w:rPrChange>
              </w:rPr>
              <w:t>.</w:t>
            </w:r>
            <w:r>
              <w:rPr>
                <w:sz w:val="22"/>
                <w:szCs w:val="22"/>
                <w:lang w:val="it-IT"/>
              </w:rPr>
              <w:t>R</w:t>
            </w:r>
            <w:r w:rsidRPr="00AB44A7">
              <w:rPr>
                <w:sz w:val="22"/>
                <w:szCs w:val="22"/>
                <w:lang w:val="it-IT"/>
                <w:rPrChange w:id="183" w:author="Kaliopi Karidis" w:date="2025-04-14T13:50:00Z" w16du:dateUtc="2025-04-14T10:50:00Z">
                  <w:rPr>
                    <w:sz w:val="22"/>
                    <w:szCs w:val="22"/>
                  </w:rPr>
                </w:rPrChange>
              </w:rPr>
              <w:t>.</w:t>
            </w:r>
            <w:r>
              <w:rPr>
                <w:sz w:val="22"/>
                <w:szCs w:val="22"/>
                <w:lang w:val="it-IT"/>
              </w:rPr>
              <w:t>L</w:t>
            </w:r>
            <w:r w:rsidRPr="00AB44A7">
              <w:rPr>
                <w:sz w:val="22"/>
                <w:szCs w:val="22"/>
                <w:lang w:val="it-IT"/>
                <w:rPrChange w:id="184" w:author="Kaliopi Karidis" w:date="2025-04-14T13:50:00Z" w16du:dateUtc="2025-04-14T10:50:00Z">
                  <w:rPr>
                    <w:sz w:val="22"/>
                    <w:szCs w:val="22"/>
                  </w:rPr>
                </w:rPrChange>
              </w:rPr>
              <w:t>.</w:t>
            </w:r>
          </w:p>
          <w:p w14:paraId="7C98A2DD" w14:textId="77777777" w:rsidR="00FF6F97" w:rsidRDefault="00D83466">
            <w:pPr>
              <w:keepNext/>
              <w:tabs>
                <w:tab w:val="left" w:pos="-720"/>
                <w:tab w:val="left" w:pos="4536"/>
              </w:tabs>
              <w:suppressAutoHyphens/>
              <w:rPr>
                <w:sz w:val="22"/>
                <w:szCs w:val="22"/>
              </w:rPr>
            </w:pPr>
            <w:r>
              <w:rPr>
                <w:sz w:val="22"/>
                <w:szCs w:val="22"/>
              </w:rPr>
              <w:t>Tel: + 40 21 300 29 04</w:t>
            </w:r>
          </w:p>
          <w:p w14:paraId="7C98A2DE" w14:textId="77777777" w:rsidR="00FF6F97" w:rsidRDefault="00FF6F97">
            <w:pPr>
              <w:keepNext/>
              <w:rPr>
                <w:sz w:val="22"/>
                <w:szCs w:val="22"/>
              </w:rPr>
            </w:pPr>
          </w:p>
        </w:tc>
      </w:tr>
      <w:tr w:rsidR="00FF6F97" w14:paraId="7C98A2E8" w14:textId="77777777">
        <w:tc>
          <w:tcPr>
            <w:tcW w:w="4644" w:type="dxa"/>
          </w:tcPr>
          <w:p w14:paraId="7C98A2E0" w14:textId="77777777" w:rsidR="00FF6F97" w:rsidRPr="006128DC" w:rsidRDefault="00D83466">
            <w:pPr>
              <w:rPr>
                <w:b/>
                <w:sz w:val="22"/>
                <w:szCs w:val="22"/>
              </w:rPr>
            </w:pPr>
            <w:r>
              <w:rPr>
                <w:b/>
                <w:sz w:val="22"/>
                <w:szCs w:val="22"/>
                <w:lang w:val="de-DE"/>
              </w:rPr>
              <w:t>Ireland</w:t>
            </w:r>
          </w:p>
          <w:p w14:paraId="7C98A2E1" w14:textId="77777777" w:rsidR="00FF6F97" w:rsidRPr="006128DC" w:rsidRDefault="00D83466">
            <w:pPr>
              <w:rPr>
                <w:sz w:val="22"/>
                <w:szCs w:val="22"/>
              </w:rPr>
            </w:pPr>
            <w:r>
              <w:rPr>
                <w:sz w:val="22"/>
                <w:szCs w:val="22"/>
                <w:lang w:val="de-DE"/>
              </w:rPr>
              <w:t>UCB</w:t>
            </w:r>
            <w:r w:rsidRPr="006128DC">
              <w:rPr>
                <w:sz w:val="22"/>
                <w:szCs w:val="22"/>
              </w:rPr>
              <w:t xml:space="preserve"> (</w:t>
            </w:r>
            <w:r>
              <w:rPr>
                <w:sz w:val="22"/>
                <w:szCs w:val="22"/>
                <w:lang w:val="de-DE"/>
              </w:rPr>
              <w:t>Pharma</w:t>
            </w:r>
            <w:r w:rsidRPr="006128DC">
              <w:rPr>
                <w:sz w:val="22"/>
                <w:szCs w:val="22"/>
              </w:rPr>
              <w:t xml:space="preserve">) </w:t>
            </w:r>
            <w:r>
              <w:rPr>
                <w:sz w:val="22"/>
                <w:szCs w:val="22"/>
                <w:lang w:val="de-DE"/>
              </w:rPr>
              <w:t>Ireland</w:t>
            </w:r>
            <w:r w:rsidRPr="006128DC">
              <w:rPr>
                <w:sz w:val="22"/>
                <w:szCs w:val="22"/>
              </w:rPr>
              <w:t xml:space="preserve"> </w:t>
            </w:r>
            <w:r>
              <w:rPr>
                <w:sz w:val="22"/>
                <w:szCs w:val="22"/>
                <w:lang w:val="de-DE"/>
              </w:rPr>
              <w:t>Ltd</w:t>
            </w:r>
            <w:r w:rsidRPr="006128DC">
              <w:rPr>
                <w:sz w:val="22"/>
                <w:szCs w:val="22"/>
              </w:rPr>
              <w:t>.</w:t>
            </w:r>
          </w:p>
          <w:p w14:paraId="7C98A2E2" w14:textId="77777777" w:rsidR="00FF6F97" w:rsidRPr="006128DC" w:rsidRDefault="00D83466">
            <w:pPr>
              <w:rPr>
                <w:sz w:val="22"/>
                <w:szCs w:val="22"/>
              </w:rPr>
            </w:pPr>
            <w:r>
              <w:rPr>
                <w:sz w:val="22"/>
                <w:szCs w:val="22"/>
                <w:lang w:val="de-DE"/>
              </w:rPr>
              <w:t>Tel</w:t>
            </w:r>
            <w:r w:rsidRPr="006128DC">
              <w:rPr>
                <w:sz w:val="22"/>
                <w:szCs w:val="22"/>
              </w:rPr>
              <w:t>: +</w:t>
            </w:r>
            <w:r>
              <w:rPr>
                <w:sz w:val="22"/>
                <w:szCs w:val="22"/>
                <w:lang w:val="de-DE"/>
              </w:rPr>
              <w:t> </w:t>
            </w:r>
            <w:r w:rsidRPr="006128DC">
              <w:rPr>
                <w:sz w:val="22"/>
                <w:szCs w:val="22"/>
              </w:rPr>
              <w:t>353</w:t>
            </w:r>
            <w:r>
              <w:rPr>
                <w:sz w:val="22"/>
                <w:szCs w:val="22"/>
                <w:lang w:val="de-DE"/>
              </w:rPr>
              <w:t> </w:t>
            </w:r>
            <w:r w:rsidRPr="006128DC">
              <w:rPr>
                <w:sz w:val="22"/>
                <w:szCs w:val="22"/>
              </w:rPr>
              <w:t>/ (0)1-46</w:t>
            </w:r>
            <w:r>
              <w:rPr>
                <w:sz w:val="22"/>
                <w:szCs w:val="22"/>
                <w:lang w:val="de-DE"/>
              </w:rPr>
              <w:t> </w:t>
            </w:r>
            <w:r w:rsidRPr="006128DC">
              <w:rPr>
                <w:sz w:val="22"/>
                <w:szCs w:val="22"/>
              </w:rPr>
              <w:t>37</w:t>
            </w:r>
            <w:r>
              <w:rPr>
                <w:sz w:val="22"/>
                <w:szCs w:val="22"/>
                <w:lang w:val="de-DE"/>
              </w:rPr>
              <w:t> </w:t>
            </w:r>
            <w:r w:rsidRPr="006128DC">
              <w:rPr>
                <w:sz w:val="22"/>
                <w:szCs w:val="22"/>
              </w:rPr>
              <w:t>395</w:t>
            </w:r>
            <w:r>
              <w:rPr>
                <w:sz w:val="22"/>
                <w:szCs w:val="22"/>
                <w:lang w:val="de-DE"/>
              </w:rPr>
              <w:t> </w:t>
            </w:r>
          </w:p>
          <w:p w14:paraId="7C98A2E3" w14:textId="77777777" w:rsidR="00FF6F97" w:rsidRPr="006128DC" w:rsidRDefault="00FF6F97">
            <w:pPr>
              <w:rPr>
                <w:b/>
                <w:sz w:val="22"/>
                <w:szCs w:val="22"/>
              </w:rPr>
            </w:pPr>
          </w:p>
        </w:tc>
        <w:tc>
          <w:tcPr>
            <w:tcW w:w="4678" w:type="dxa"/>
          </w:tcPr>
          <w:p w14:paraId="7C98A2E4" w14:textId="77777777" w:rsidR="00FF6F97" w:rsidRPr="002F1176" w:rsidRDefault="00D83466">
            <w:pPr>
              <w:rPr>
                <w:sz w:val="22"/>
                <w:szCs w:val="22"/>
                <w:lang w:val="nb-NO"/>
              </w:rPr>
            </w:pPr>
            <w:r w:rsidRPr="002F1176">
              <w:rPr>
                <w:b/>
                <w:sz w:val="22"/>
                <w:szCs w:val="22"/>
                <w:lang w:val="nb-NO"/>
              </w:rPr>
              <w:t>Slovenija</w:t>
            </w:r>
          </w:p>
          <w:p w14:paraId="7C98A2E5" w14:textId="77777777" w:rsidR="00FF6F97" w:rsidRPr="002F1176" w:rsidRDefault="00D83466">
            <w:pPr>
              <w:rPr>
                <w:sz w:val="22"/>
                <w:szCs w:val="22"/>
                <w:lang w:val="nb-NO"/>
              </w:rPr>
            </w:pPr>
            <w:r w:rsidRPr="002F1176">
              <w:rPr>
                <w:sz w:val="22"/>
                <w:szCs w:val="22"/>
                <w:lang w:val="nb-NO"/>
              </w:rPr>
              <w:t>Medis, d.o.o.</w:t>
            </w:r>
          </w:p>
          <w:p w14:paraId="7C98A2E6" w14:textId="77777777" w:rsidR="00FF6F97" w:rsidRPr="006128DC" w:rsidRDefault="00D83466">
            <w:pPr>
              <w:rPr>
                <w:sz w:val="22"/>
                <w:szCs w:val="22"/>
              </w:rPr>
            </w:pPr>
            <w:r>
              <w:rPr>
                <w:sz w:val="22"/>
                <w:szCs w:val="22"/>
                <w:lang w:val="en-GB"/>
              </w:rPr>
              <w:t>Tel</w:t>
            </w:r>
            <w:r w:rsidRPr="006128DC">
              <w:rPr>
                <w:sz w:val="22"/>
                <w:szCs w:val="22"/>
              </w:rPr>
              <w:t>: +</w:t>
            </w:r>
            <w:r>
              <w:rPr>
                <w:sz w:val="22"/>
                <w:szCs w:val="22"/>
                <w:lang w:val="en-GB"/>
              </w:rPr>
              <w:t> </w:t>
            </w:r>
            <w:r w:rsidRPr="006128DC">
              <w:rPr>
                <w:sz w:val="22"/>
                <w:szCs w:val="22"/>
              </w:rPr>
              <w:t>386</w:t>
            </w:r>
            <w:r>
              <w:rPr>
                <w:sz w:val="22"/>
                <w:szCs w:val="22"/>
                <w:lang w:val="en-GB"/>
              </w:rPr>
              <w:t> </w:t>
            </w:r>
            <w:r w:rsidRPr="006128DC">
              <w:rPr>
                <w:sz w:val="22"/>
                <w:szCs w:val="22"/>
              </w:rPr>
              <w:t>1</w:t>
            </w:r>
            <w:r>
              <w:rPr>
                <w:sz w:val="22"/>
                <w:szCs w:val="22"/>
                <w:lang w:val="en-GB"/>
              </w:rPr>
              <w:t> </w:t>
            </w:r>
            <w:r w:rsidRPr="006128DC">
              <w:rPr>
                <w:sz w:val="22"/>
                <w:szCs w:val="22"/>
              </w:rPr>
              <w:t>589</w:t>
            </w:r>
            <w:r>
              <w:rPr>
                <w:sz w:val="22"/>
                <w:szCs w:val="22"/>
                <w:lang w:val="en-GB"/>
              </w:rPr>
              <w:t> </w:t>
            </w:r>
            <w:r w:rsidRPr="006128DC">
              <w:rPr>
                <w:sz w:val="22"/>
                <w:szCs w:val="22"/>
              </w:rPr>
              <w:t>69</w:t>
            </w:r>
            <w:r>
              <w:rPr>
                <w:sz w:val="22"/>
                <w:szCs w:val="22"/>
                <w:lang w:val="en-GB"/>
              </w:rPr>
              <w:t> </w:t>
            </w:r>
            <w:r w:rsidRPr="006128DC">
              <w:rPr>
                <w:sz w:val="22"/>
                <w:szCs w:val="22"/>
              </w:rPr>
              <w:t>00</w:t>
            </w:r>
          </w:p>
          <w:p w14:paraId="7C98A2E7" w14:textId="77777777" w:rsidR="00FF6F97" w:rsidRPr="006128DC" w:rsidRDefault="00FF6F97">
            <w:pPr>
              <w:tabs>
                <w:tab w:val="left" w:pos="-720"/>
              </w:tabs>
              <w:suppressAutoHyphens/>
              <w:rPr>
                <w:b/>
                <w:sz w:val="22"/>
                <w:szCs w:val="22"/>
              </w:rPr>
            </w:pPr>
          </w:p>
        </w:tc>
      </w:tr>
      <w:tr w:rsidR="00FF6F97" w14:paraId="7C98A2F1" w14:textId="77777777">
        <w:tc>
          <w:tcPr>
            <w:tcW w:w="4644" w:type="dxa"/>
          </w:tcPr>
          <w:p w14:paraId="7C98A2E9" w14:textId="77777777" w:rsidR="00FF6F97" w:rsidRPr="00AB44A7" w:rsidRDefault="00D83466">
            <w:pPr>
              <w:rPr>
                <w:b/>
                <w:sz w:val="22"/>
                <w:szCs w:val="22"/>
                <w:lang w:val="en-US"/>
                <w:rPrChange w:id="185" w:author="Kaliopi Karidis" w:date="2025-04-14T13:51:00Z" w16du:dateUtc="2025-04-14T10:51:00Z">
                  <w:rPr>
                    <w:b/>
                    <w:sz w:val="22"/>
                    <w:szCs w:val="22"/>
                  </w:rPr>
                </w:rPrChange>
              </w:rPr>
            </w:pPr>
            <w:r w:rsidRPr="00AB44A7">
              <w:rPr>
                <w:b/>
                <w:sz w:val="22"/>
                <w:szCs w:val="22"/>
                <w:lang w:val="en-US"/>
                <w:rPrChange w:id="186" w:author="Kaliopi Karidis" w:date="2025-04-14T13:51:00Z" w16du:dateUtc="2025-04-14T10:51:00Z">
                  <w:rPr>
                    <w:b/>
                    <w:sz w:val="22"/>
                    <w:szCs w:val="22"/>
                  </w:rPr>
                </w:rPrChange>
              </w:rPr>
              <w:t>Ísland</w:t>
            </w:r>
          </w:p>
          <w:p w14:paraId="38462503" w14:textId="77777777" w:rsidR="00AB44A7" w:rsidRPr="00AB44A7" w:rsidRDefault="00AB44A7" w:rsidP="00AB44A7">
            <w:pPr>
              <w:keepNext/>
              <w:keepLines/>
              <w:rPr>
                <w:ins w:id="187" w:author="Kaliopi Karidis" w:date="2025-04-14T13:51:00Z" w16du:dateUtc="2025-04-14T10:51:00Z"/>
                <w:sz w:val="22"/>
                <w:szCs w:val="22"/>
                <w:lang w:val="en-US"/>
                <w:rPrChange w:id="188" w:author="Kaliopi Karidis" w:date="2025-04-14T13:51:00Z" w16du:dateUtc="2025-04-14T10:51:00Z">
                  <w:rPr>
                    <w:ins w:id="189" w:author="Kaliopi Karidis" w:date="2025-04-14T13:51:00Z" w16du:dateUtc="2025-04-14T10:51:00Z"/>
                    <w:sz w:val="22"/>
                    <w:szCs w:val="22"/>
                  </w:rPr>
                </w:rPrChange>
              </w:rPr>
            </w:pPr>
            <w:ins w:id="190" w:author="Kaliopi Karidis" w:date="2025-04-14T13:51:00Z" w16du:dateUtc="2025-04-14T10:51:00Z">
              <w:r w:rsidRPr="00AB44A7">
                <w:rPr>
                  <w:sz w:val="22"/>
                  <w:szCs w:val="22"/>
                  <w:lang w:val="en-US"/>
                  <w:rPrChange w:id="191" w:author="Kaliopi Karidis" w:date="2025-04-14T13:51:00Z" w16du:dateUtc="2025-04-14T10:51:00Z">
                    <w:rPr>
                      <w:sz w:val="22"/>
                      <w:szCs w:val="22"/>
                    </w:rPr>
                  </w:rPrChange>
                </w:rPr>
                <w:t>UCB Nordic A/S</w:t>
              </w:r>
            </w:ins>
          </w:p>
          <w:p w14:paraId="7606A413" w14:textId="77777777" w:rsidR="00AB44A7" w:rsidRPr="00AB44A7" w:rsidRDefault="00AB44A7" w:rsidP="00AB44A7">
            <w:pPr>
              <w:keepNext/>
              <w:keepLines/>
              <w:rPr>
                <w:ins w:id="192" w:author="Kaliopi Karidis" w:date="2025-04-14T13:51:00Z" w16du:dateUtc="2025-04-14T10:51:00Z"/>
                <w:sz w:val="22"/>
                <w:szCs w:val="22"/>
                <w:lang w:val="en-US"/>
                <w:rPrChange w:id="193" w:author="Kaliopi Karidis" w:date="2025-04-14T13:51:00Z" w16du:dateUtc="2025-04-14T10:51:00Z">
                  <w:rPr>
                    <w:ins w:id="194" w:author="Kaliopi Karidis" w:date="2025-04-14T13:51:00Z" w16du:dateUtc="2025-04-14T10:51:00Z"/>
                    <w:sz w:val="22"/>
                    <w:szCs w:val="22"/>
                  </w:rPr>
                </w:rPrChange>
              </w:rPr>
            </w:pPr>
            <w:ins w:id="195" w:author="Kaliopi Karidis" w:date="2025-04-14T13:51:00Z" w16du:dateUtc="2025-04-14T10:51:00Z">
              <w:r w:rsidRPr="00AB44A7">
                <w:rPr>
                  <w:sz w:val="22"/>
                  <w:szCs w:val="22"/>
                  <w:lang w:val="en-US"/>
                  <w:rPrChange w:id="196" w:author="Kaliopi Karidis" w:date="2025-04-14T13:51:00Z" w16du:dateUtc="2025-04-14T10:51:00Z">
                    <w:rPr>
                      <w:sz w:val="22"/>
                      <w:szCs w:val="22"/>
                    </w:rPr>
                  </w:rPrChange>
                </w:rPr>
                <w:t>Sími: + 45 / 32 46 24 00</w:t>
              </w:r>
            </w:ins>
          </w:p>
          <w:p w14:paraId="7C98A2EA" w14:textId="6546223B" w:rsidR="00FF6F97" w:rsidRPr="00AB44A7" w:rsidDel="00AB44A7" w:rsidRDefault="00D83466">
            <w:pPr>
              <w:rPr>
                <w:del w:id="197" w:author="Kaliopi Karidis" w:date="2025-04-14T13:51:00Z" w16du:dateUtc="2025-04-14T10:51:00Z"/>
                <w:sz w:val="22"/>
                <w:szCs w:val="22"/>
                <w:lang w:val="en-US"/>
                <w:rPrChange w:id="198" w:author="Kaliopi Karidis" w:date="2025-04-14T13:51:00Z" w16du:dateUtc="2025-04-14T10:51:00Z">
                  <w:rPr>
                    <w:del w:id="199" w:author="Kaliopi Karidis" w:date="2025-04-14T13:51:00Z" w16du:dateUtc="2025-04-14T10:51:00Z"/>
                    <w:sz w:val="22"/>
                    <w:szCs w:val="22"/>
                  </w:rPr>
                </w:rPrChange>
              </w:rPr>
            </w:pPr>
            <w:del w:id="200" w:author="Kaliopi Karidis" w:date="2025-04-14T13:51:00Z" w16du:dateUtc="2025-04-14T10:51:00Z">
              <w:r w:rsidRPr="00AB44A7" w:rsidDel="00AB44A7">
                <w:rPr>
                  <w:sz w:val="22"/>
                  <w:szCs w:val="22"/>
                  <w:lang w:val="en-US"/>
                  <w:rPrChange w:id="201" w:author="Kaliopi Karidis" w:date="2025-04-14T13:51:00Z" w16du:dateUtc="2025-04-14T10:51:00Z">
                    <w:rPr>
                      <w:sz w:val="22"/>
                      <w:szCs w:val="22"/>
                    </w:rPr>
                  </w:rPrChange>
                </w:rPr>
                <w:delText>Vistor hf.</w:delText>
              </w:r>
            </w:del>
          </w:p>
          <w:p w14:paraId="7C98A2EB" w14:textId="58BBD0CD" w:rsidR="00FF6F97" w:rsidRPr="00AB44A7" w:rsidDel="00AB44A7" w:rsidRDefault="00D83466">
            <w:pPr>
              <w:rPr>
                <w:del w:id="202" w:author="Kaliopi Karidis" w:date="2025-04-14T13:51:00Z" w16du:dateUtc="2025-04-14T10:51:00Z"/>
                <w:sz w:val="22"/>
                <w:szCs w:val="22"/>
                <w:lang w:val="en-US"/>
                <w:rPrChange w:id="203" w:author="Kaliopi Karidis" w:date="2025-04-14T13:51:00Z" w16du:dateUtc="2025-04-14T10:51:00Z">
                  <w:rPr>
                    <w:del w:id="204" w:author="Kaliopi Karidis" w:date="2025-04-14T13:51:00Z" w16du:dateUtc="2025-04-14T10:51:00Z"/>
                    <w:sz w:val="22"/>
                    <w:szCs w:val="22"/>
                  </w:rPr>
                </w:rPrChange>
              </w:rPr>
            </w:pPr>
            <w:del w:id="205" w:author="Kaliopi Karidis" w:date="2025-04-14T13:51:00Z" w16du:dateUtc="2025-04-14T10:51:00Z">
              <w:r w:rsidRPr="00AB44A7" w:rsidDel="00AB44A7">
                <w:rPr>
                  <w:sz w:val="22"/>
                  <w:szCs w:val="22"/>
                  <w:lang w:val="en-US"/>
                  <w:rPrChange w:id="206" w:author="Kaliopi Karidis" w:date="2025-04-14T13:51:00Z" w16du:dateUtc="2025-04-14T10:51:00Z">
                    <w:rPr>
                      <w:sz w:val="22"/>
                      <w:szCs w:val="22"/>
                    </w:rPr>
                  </w:rPrChange>
                </w:rPr>
                <w:delText>Simi: + 354 535 7000</w:delText>
              </w:r>
            </w:del>
          </w:p>
          <w:p w14:paraId="7C98A2EC" w14:textId="77777777" w:rsidR="00FF6F97" w:rsidRPr="00AB44A7" w:rsidRDefault="00FF6F97">
            <w:pPr>
              <w:rPr>
                <w:b/>
                <w:sz w:val="22"/>
                <w:szCs w:val="22"/>
                <w:lang w:val="en-US"/>
                <w:rPrChange w:id="207" w:author="Kaliopi Karidis" w:date="2025-04-14T13:51:00Z" w16du:dateUtc="2025-04-14T10:51:00Z">
                  <w:rPr>
                    <w:b/>
                    <w:sz w:val="22"/>
                    <w:szCs w:val="22"/>
                  </w:rPr>
                </w:rPrChange>
              </w:rPr>
            </w:pPr>
          </w:p>
        </w:tc>
        <w:tc>
          <w:tcPr>
            <w:tcW w:w="4678" w:type="dxa"/>
          </w:tcPr>
          <w:p w14:paraId="7C98A2ED" w14:textId="77777777" w:rsidR="00FF6F97" w:rsidRPr="0039239C" w:rsidRDefault="00D83466">
            <w:pPr>
              <w:tabs>
                <w:tab w:val="left" w:pos="-720"/>
              </w:tabs>
              <w:suppressAutoHyphens/>
              <w:rPr>
                <w:b/>
                <w:sz w:val="22"/>
                <w:szCs w:val="22"/>
                <w:lang w:val="en-US"/>
              </w:rPr>
            </w:pPr>
            <w:r>
              <w:rPr>
                <w:b/>
                <w:sz w:val="22"/>
                <w:szCs w:val="22"/>
                <w:lang w:val="en-US"/>
              </w:rPr>
              <w:t>Slovensk</w:t>
            </w:r>
            <w:r w:rsidRPr="0039239C">
              <w:rPr>
                <w:b/>
                <w:sz w:val="22"/>
                <w:szCs w:val="22"/>
                <w:lang w:val="en-US"/>
              </w:rPr>
              <w:t xml:space="preserve">á </w:t>
            </w:r>
            <w:r>
              <w:rPr>
                <w:b/>
                <w:sz w:val="22"/>
                <w:szCs w:val="22"/>
                <w:lang w:val="en-US"/>
              </w:rPr>
              <w:t>republika</w:t>
            </w:r>
          </w:p>
          <w:p w14:paraId="7C98A2EE" w14:textId="77777777" w:rsidR="00FF6F97" w:rsidRPr="0039239C" w:rsidRDefault="00D83466">
            <w:pPr>
              <w:tabs>
                <w:tab w:val="left" w:pos="-720"/>
              </w:tabs>
              <w:suppressAutoHyphens/>
              <w:rPr>
                <w:sz w:val="22"/>
                <w:szCs w:val="22"/>
                <w:lang w:val="en-US"/>
              </w:rPr>
            </w:pPr>
            <w:r>
              <w:rPr>
                <w:sz w:val="22"/>
                <w:szCs w:val="22"/>
                <w:lang w:val="en-US"/>
              </w:rPr>
              <w:t>UCB</w:t>
            </w:r>
            <w:r w:rsidRPr="0039239C">
              <w:rPr>
                <w:sz w:val="22"/>
                <w:szCs w:val="22"/>
                <w:lang w:val="en-US"/>
              </w:rPr>
              <w:t xml:space="preserve"> </w:t>
            </w:r>
            <w:r>
              <w:rPr>
                <w:sz w:val="22"/>
                <w:szCs w:val="22"/>
                <w:lang w:val="en-US"/>
              </w:rPr>
              <w:t>s</w:t>
            </w:r>
            <w:r w:rsidRPr="0039239C">
              <w:rPr>
                <w:sz w:val="22"/>
                <w:szCs w:val="22"/>
                <w:lang w:val="en-US"/>
              </w:rPr>
              <w:t>.</w:t>
            </w:r>
            <w:r>
              <w:rPr>
                <w:sz w:val="22"/>
                <w:szCs w:val="22"/>
                <w:lang w:val="en-US"/>
              </w:rPr>
              <w:t>r</w:t>
            </w:r>
            <w:r w:rsidRPr="0039239C">
              <w:rPr>
                <w:sz w:val="22"/>
                <w:szCs w:val="22"/>
                <w:lang w:val="en-US"/>
              </w:rPr>
              <w:t>.</w:t>
            </w:r>
            <w:r>
              <w:rPr>
                <w:sz w:val="22"/>
                <w:szCs w:val="22"/>
                <w:lang w:val="en-US"/>
              </w:rPr>
              <w:t>o</w:t>
            </w:r>
            <w:r w:rsidRPr="0039239C">
              <w:rPr>
                <w:sz w:val="22"/>
                <w:szCs w:val="22"/>
                <w:lang w:val="en-US"/>
              </w:rPr>
              <w:t>.</w:t>
            </w:r>
            <w:r w:rsidRPr="0039239C">
              <w:rPr>
                <w:color w:val="000000"/>
                <w:sz w:val="22"/>
                <w:szCs w:val="22"/>
                <w:lang w:val="en-US"/>
              </w:rPr>
              <w:t xml:space="preserve">, </w:t>
            </w:r>
            <w:r>
              <w:rPr>
                <w:color w:val="000000"/>
                <w:sz w:val="22"/>
                <w:szCs w:val="22"/>
                <w:lang w:val="en-US"/>
              </w:rPr>
              <w:t>organiza</w:t>
            </w:r>
            <w:r w:rsidRPr="0039239C">
              <w:rPr>
                <w:color w:val="000000"/>
                <w:sz w:val="22"/>
                <w:szCs w:val="22"/>
                <w:lang w:val="en-US"/>
              </w:rPr>
              <w:t>č</w:t>
            </w:r>
            <w:r>
              <w:rPr>
                <w:color w:val="000000"/>
                <w:sz w:val="22"/>
                <w:szCs w:val="22"/>
                <w:lang w:val="en-US"/>
              </w:rPr>
              <w:t>n</w:t>
            </w:r>
            <w:r w:rsidRPr="0039239C">
              <w:rPr>
                <w:color w:val="000000"/>
                <w:sz w:val="22"/>
                <w:szCs w:val="22"/>
                <w:lang w:val="en-US"/>
              </w:rPr>
              <w:t xml:space="preserve">á </w:t>
            </w:r>
            <w:r>
              <w:rPr>
                <w:color w:val="000000"/>
                <w:sz w:val="22"/>
                <w:szCs w:val="22"/>
                <w:lang w:val="en-US"/>
              </w:rPr>
              <w:t>zlo</w:t>
            </w:r>
            <w:r w:rsidRPr="0039239C">
              <w:rPr>
                <w:color w:val="000000"/>
                <w:sz w:val="22"/>
                <w:szCs w:val="22"/>
                <w:lang w:val="en-US"/>
              </w:rPr>
              <w:t>ž</w:t>
            </w:r>
            <w:r>
              <w:rPr>
                <w:color w:val="000000"/>
                <w:sz w:val="22"/>
                <w:szCs w:val="22"/>
                <w:lang w:val="en-US"/>
              </w:rPr>
              <w:t>ka</w:t>
            </w:r>
          </w:p>
          <w:p w14:paraId="7C98A2EF" w14:textId="77777777" w:rsidR="00FF6F97" w:rsidRDefault="00D83466">
            <w:pPr>
              <w:rPr>
                <w:sz w:val="22"/>
                <w:szCs w:val="22"/>
              </w:rPr>
            </w:pPr>
            <w:r>
              <w:rPr>
                <w:sz w:val="22"/>
                <w:szCs w:val="22"/>
              </w:rPr>
              <w:t>Tel: + 421 (0) 2 5920 2020</w:t>
            </w:r>
          </w:p>
          <w:p w14:paraId="7C98A2F0" w14:textId="77777777" w:rsidR="00FF6F97" w:rsidRDefault="00FF6F97">
            <w:pPr>
              <w:tabs>
                <w:tab w:val="left" w:pos="-720"/>
              </w:tabs>
              <w:suppressAutoHyphens/>
              <w:rPr>
                <w:b/>
                <w:sz w:val="22"/>
                <w:szCs w:val="22"/>
              </w:rPr>
            </w:pPr>
          </w:p>
        </w:tc>
      </w:tr>
      <w:tr w:rsidR="00FF6F97" w14:paraId="7C98A2F9" w14:textId="77777777">
        <w:tc>
          <w:tcPr>
            <w:tcW w:w="4644" w:type="dxa"/>
          </w:tcPr>
          <w:p w14:paraId="7C98A2F2" w14:textId="77777777" w:rsidR="00FF6F97" w:rsidRDefault="00D83466">
            <w:pPr>
              <w:rPr>
                <w:b/>
                <w:sz w:val="22"/>
                <w:szCs w:val="22"/>
                <w:lang w:val="es-ES"/>
              </w:rPr>
            </w:pPr>
            <w:r>
              <w:rPr>
                <w:b/>
                <w:sz w:val="22"/>
                <w:szCs w:val="22"/>
                <w:lang w:val="es-ES"/>
              </w:rPr>
              <w:t>Italia</w:t>
            </w:r>
          </w:p>
          <w:p w14:paraId="7C98A2F3" w14:textId="77777777" w:rsidR="00FF6F97" w:rsidRDefault="00D83466">
            <w:pPr>
              <w:rPr>
                <w:sz w:val="22"/>
                <w:szCs w:val="22"/>
                <w:lang w:val="es-ES"/>
              </w:rPr>
            </w:pPr>
            <w:r>
              <w:rPr>
                <w:sz w:val="22"/>
                <w:szCs w:val="22"/>
                <w:lang w:val="es-ES"/>
              </w:rPr>
              <w:t>UCB Pharma S.p.A.</w:t>
            </w:r>
          </w:p>
          <w:p w14:paraId="7C98A2F4" w14:textId="77777777" w:rsidR="00FF6F97" w:rsidRDefault="00D83466">
            <w:pPr>
              <w:rPr>
                <w:sz w:val="22"/>
                <w:szCs w:val="22"/>
              </w:rPr>
            </w:pPr>
            <w:r>
              <w:rPr>
                <w:sz w:val="22"/>
                <w:szCs w:val="22"/>
              </w:rPr>
              <w:t>Tel: + 39 / 02 300 791</w:t>
            </w:r>
          </w:p>
        </w:tc>
        <w:tc>
          <w:tcPr>
            <w:tcW w:w="4678" w:type="dxa"/>
          </w:tcPr>
          <w:p w14:paraId="7C98A2F5" w14:textId="77777777" w:rsidR="00FF6F97" w:rsidRPr="002F1176" w:rsidRDefault="00D83466">
            <w:pPr>
              <w:rPr>
                <w:b/>
                <w:sz w:val="22"/>
                <w:szCs w:val="22"/>
                <w:lang w:val="sv-SE"/>
              </w:rPr>
            </w:pPr>
            <w:r w:rsidRPr="002F1176">
              <w:rPr>
                <w:b/>
                <w:sz w:val="22"/>
                <w:szCs w:val="22"/>
                <w:lang w:val="sv-SE"/>
              </w:rPr>
              <w:t>Suomi/Finland</w:t>
            </w:r>
          </w:p>
          <w:p w14:paraId="7C98A2F6" w14:textId="77777777" w:rsidR="00FF6F97" w:rsidRPr="002F1176" w:rsidRDefault="00D83466">
            <w:pPr>
              <w:rPr>
                <w:sz w:val="22"/>
                <w:szCs w:val="22"/>
                <w:lang w:val="sv-SE"/>
              </w:rPr>
            </w:pPr>
            <w:r w:rsidRPr="002F1176">
              <w:rPr>
                <w:sz w:val="22"/>
                <w:szCs w:val="22"/>
                <w:lang w:val="sv-SE"/>
              </w:rPr>
              <w:t>UCB Pharma Oy Finland</w:t>
            </w:r>
          </w:p>
          <w:p w14:paraId="7C98A2F7" w14:textId="77777777" w:rsidR="00FF6F97" w:rsidRDefault="00D83466">
            <w:pPr>
              <w:rPr>
                <w:sz w:val="22"/>
                <w:szCs w:val="22"/>
              </w:rPr>
            </w:pPr>
            <w:r>
              <w:rPr>
                <w:sz w:val="22"/>
                <w:szCs w:val="22"/>
              </w:rPr>
              <w:t>Puh/Tel: + 358 9 2514 4221</w:t>
            </w:r>
          </w:p>
          <w:p w14:paraId="7C98A2F8" w14:textId="77777777" w:rsidR="00FF6F97" w:rsidRDefault="00FF6F97">
            <w:pPr>
              <w:rPr>
                <w:sz w:val="22"/>
                <w:szCs w:val="22"/>
              </w:rPr>
            </w:pPr>
          </w:p>
        </w:tc>
      </w:tr>
      <w:tr w:rsidR="00FF6F97" w14:paraId="7C98A301" w14:textId="77777777">
        <w:tc>
          <w:tcPr>
            <w:tcW w:w="4644" w:type="dxa"/>
          </w:tcPr>
          <w:p w14:paraId="7C98A2FA" w14:textId="77777777" w:rsidR="00FF6F97" w:rsidRDefault="00D83466">
            <w:pPr>
              <w:rPr>
                <w:b/>
                <w:sz w:val="22"/>
                <w:szCs w:val="22"/>
              </w:rPr>
            </w:pPr>
            <w:r>
              <w:rPr>
                <w:b/>
                <w:sz w:val="22"/>
                <w:szCs w:val="22"/>
              </w:rPr>
              <w:t>Κύπρος</w:t>
            </w:r>
          </w:p>
          <w:p w14:paraId="7C98A2FB" w14:textId="77777777" w:rsidR="00FF6F97" w:rsidRDefault="00D83466">
            <w:pPr>
              <w:rPr>
                <w:sz w:val="22"/>
                <w:szCs w:val="22"/>
              </w:rPr>
            </w:pPr>
            <w:r>
              <w:rPr>
                <w:sz w:val="22"/>
                <w:szCs w:val="22"/>
                <w:lang w:val="en-GB"/>
              </w:rPr>
              <w:t>Lifepharma</w:t>
            </w:r>
            <w:r>
              <w:rPr>
                <w:sz w:val="22"/>
                <w:szCs w:val="22"/>
              </w:rPr>
              <w:t xml:space="preserve"> (</w:t>
            </w:r>
            <w:r>
              <w:rPr>
                <w:sz w:val="22"/>
                <w:szCs w:val="22"/>
                <w:lang w:val="en-GB"/>
              </w:rPr>
              <w:t>Z</w:t>
            </w:r>
            <w:r>
              <w:rPr>
                <w:sz w:val="22"/>
                <w:szCs w:val="22"/>
              </w:rPr>
              <w:t>.</w:t>
            </w:r>
            <w:r>
              <w:rPr>
                <w:sz w:val="22"/>
                <w:szCs w:val="22"/>
                <w:lang w:val="en-GB"/>
              </w:rPr>
              <w:t>A</w:t>
            </w:r>
            <w:r>
              <w:rPr>
                <w:sz w:val="22"/>
                <w:szCs w:val="22"/>
              </w:rPr>
              <w:t>.</w:t>
            </w:r>
            <w:r>
              <w:rPr>
                <w:sz w:val="22"/>
                <w:szCs w:val="22"/>
                <w:lang w:val="en-GB"/>
              </w:rPr>
              <w:t>M</w:t>
            </w:r>
            <w:r>
              <w:rPr>
                <w:sz w:val="22"/>
                <w:szCs w:val="22"/>
              </w:rPr>
              <w:t>.) Ltd</w:t>
            </w:r>
          </w:p>
          <w:p w14:paraId="7C98A2FC" w14:textId="77777777" w:rsidR="00FF6F97" w:rsidRDefault="00D83466">
            <w:pPr>
              <w:tabs>
                <w:tab w:val="left" w:pos="-720"/>
              </w:tabs>
              <w:suppressAutoHyphens/>
              <w:rPr>
                <w:sz w:val="22"/>
                <w:szCs w:val="22"/>
              </w:rPr>
            </w:pPr>
            <w:r>
              <w:rPr>
                <w:sz w:val="22"/>
                <w:szCs w:val="22"/>
              </w:rPr>
              <w:t>Τηλ: + 357 22 05 63 00 </w:t>
            </w:r>
          </w:p>
          <w:p w14:paraId="7C98A2FD" w14:textId="77777777" w:rsidR="00FF6F97" w:rsidRDefault="00FF6F97">
            <w:pPr>
              <w:rPr>
                <w:b/>
                <w:sz w:val="22"/>
                <w:szCs w:val="22"/>
              </w:rPr>
            </w:pPr>
          </w:p>
        </w:tc>
        <w:tc>
          <w:tcPr>
            <w:tcW w:w="4678" w:type="dxa"/>
          </w:tcPr>
          <w:p w14:paraId="7C98A2FE" w14:textId="77777777" w:rsidR="00FF6F97" w:rsidRDefault="00D83466">
            <w:pPr>
              <w:rPr>
                <w:b/>
                <w:sz w:val="22"/>
                <w:szCs w:val="22"/>
                <w:lang w:val="pt-PT"/>
              </w:rPr>
            </w:pPr>
            <w:r>
              <w:rPr>
                <w:b/>
                <w:sz w:val="22"/>
                <w:szCs w:val="22"/>
                <w:lang w:val="pt-PT"/>
              </w:rPr>
              <w:t>Sverige</w:t>
            </w:r>
          </w:p>
          <w:p w14:paraId="7C98A2FF" w14:textId="77777777" w:rsidR="00FF6F97" w:rsidRDefault="00D83466">
            <w:pPr>
              <w:rPr>
                <w:sz w:val="22"/>
                <w:szCs w:val="22"/>
                <w:lang w:val="pt-PT"/>
              </w:rPr>
            </w:pPr>
            <w:r>
              <w:rPr>
                <w:sz w:val="22"/>
                <w:szCs w:val="22"/>
                <w:lang w:val="pt-PT"/>
              </w:rPr>
              <w:t>UCB Nordic A/S</w:t>
            </w:r>
          </w:p>
          <w:p w14:paraId="7C98A300" w14:textId="77777777" w:rsidR="00FF6F97" w:rsidRDefault="00D83466">
            <w:pPr>
              <w:widowControl w:val="0"/>
              <w:rPr>
                <w:sz w:val="22"/>
                <w:szCs w:val="22"/>
                <w:lang w:val="pt-PT"/>
              </w:rPr>
            </w:pPr>
            <w:r>
              <w:rPr>
                <w:sz w:val="22"/>
                <w:szCs w:val="22"/>
                <w:lang w:val="pt-PT"/>
              </w:rPr>
              <w:t>Tel: + 46 / (0) 40 29 49 00</w:t>
            </w:r>
          </w:p>
        </w:tc>
      </w:tr>
      <w:tr w:rsidR="00FF6F97" w14:paraId="7C98A309" w14:textId="77777777">
        <w:tc>
          <w:tcPr>
            <w:tcW w:w="4644" w:type="dxa"/>
          </w:tcPr>
          <w:p w14:paraId="7C98A302" w14:textId="77777777" w:rsidR="00FF6F97" w:rsidRDefault="00D83466">
            <w:pPr>
              <w:rPr>
                <w:b/>
                <w:sz w:val="22"/>
                <w:szCs w:val="22"/>
              </w:rPr>
            </w:pPr>
            <w:r>
              <w:rPr>
                <w:b/>
                <w:sz w:val="22"/>
                <w:szCs w:val="22"/>
              </w:rPr>
              <w:t>Latvija</w:t>
            </w:r>
          </w:p>
          <w:p w14:paraId="7C98A303" w14:textId="77777777" w:rsidR="00FF6F97" w:rsidRDefault="00D83466">
            <w:pPr>
              <w:rPr>
                <w:sz w:val="22"/>
                <w:szCs w:val="22"/>
              </w:rPr>
            </w:pPr>
            <w:r>
              <w:rPr>
                <w:sz w:val="22"/>
                <w:szCs w:val="22"/>
              </w:rPr>
              <w:t>UCB Pharma Oy Finland</w:t>
            </w:r>
          </w:p>
          <w:p w14:paraId="7C98A304" w14:textId="77777777" w:rsidR="00FF6F97" w:rsidRDefault="00D83466">
            <w:pPr>
              <w:tabs>
                <w:tab w:val="left" w:pos="-720"/>
              </w:tabs>
              <w:suppressAutoHyphens/>
              <w:rPr>
                <w:sz w:val="22"/>
                <w:szCs w:val="22"/>
              </w:rPr>
            </w:pPr>
            <w:r>
              <w:rPr>
                <w:sz w:val="22"/>
                <w:szCs w:val="22"/>
              </w:rPr>
              <w:t>Tel: + 358 9 2514 4221 (Somija)</w:t>
            </w:r>
          </w:p>
          <w:p w14:paraId="7C98A305" w14:textId="77777777" w:rsidR="00FF6F97" w:rsidRDefault="00FF6F97">
            <w:pPr>
              <w:tabs>
                <w:tab w:val="left" w:pos="-720"/>
              </w:tabs>
              <w:suppressAutoHyphens/>
              <w:rPr>
                <w:sz w:val="22"/>
                <w:szCs w:val="22"/>
              </w:rPr>
            </w:pPr>
          </w:p>
        </w:tc>
        <w:tc>
          <w:tcPr>
            <w:tcW w:w="4678" w:type="dxa"/>
          </w:tcPr>
          <w:p w14:paraId="7C98A308" w14:textId="5791DA04" w:rsidR="00FF6F97" w:rsidRDefault="00FF6F97">
            <w:pPr>
              <w:widowControl w:val="0"/>
              <w:rPr>
                <w:sz w:val="22"/>
                <w:szCs w:val="22"/>
              </w:rPr>
            </w:pPr>
          </w:p>
        </w:tc>
      </w:tr>
    </w:tbl>
    <w:p w14:paraId="7C98A30A" w14:textId="77777777" w:rsidR="00FF6F97" w:rsidRDefault="00FF6F97">
      <w:pPr>
        <w:widowControl w:val="0"/>
        <w:numPr>
          <w:ilvl w:val="12"/>
          <w:numId w:val="0"/>
        </w:numPr>
        <w:tabs>
          <w:tab w:val="left" w:pos="567"/>
        </w:tabs>
        <w:outlineLvl w:val="0"/>
        <w:rPr>
          <w:b/>
          <w:bCs/>
          <w:sz w:val="22"/>
          <w:szCs w:val="22"/>
        </w:rPr>
      </w:pPr>
    </w:p>
    <w:p w14:paraId="7C98A30B" w14:textId="77777777" w:rsidR="00FF6F97" w:rsidRDefault="00D83466">
      <w:pPr>
        <w:widowControl w:val="0"/>
        <w:numPr>
          <w:ilvl w:val="12"/>
          <w:numId w:val="0"/>
        </w:numPr>
        <w:tabs>
          <w:tab w:val="left" w:pos="567"/>
        </w:tabs>
        <w:outlineLvl w:val="0"/>
        <w:rPr>
          <w:b/>
          <w:sz w:val="22"/>
          <w:szCs w:val="22"/>
        </w:rPr>
      </w:pPr>
      <w:r>
        <w:rPr>
          <w:b/>
          <w:bCs/>
          <w:sz w:val="22"/>
          <w:szCs w:val="22"/>
        </w:rPr>
        <w:t>Το παρόν φύλλο οδηγιών χρήσης αναθεωρήθηκε για τελευταία φορά στις</w:t>
      </w:r>
      <w:r>
        <w:rPr>
          <w:b/>
          <w:sz w:val="22"/>
          <w:szCs w:val="22"/>
        </w:rPr>
        <w:t xml:space="preserve"> {μήνας/ΕΕΕΕ}.</w:t>
      </w:r>
    </w:p>
    <w:p w14:paraId="7C98A30C" w14:textId="77777777" w:rsidR="00FF6F97" w:rsidRDefault="00FF6F97">
      <w:pPr>
        <w:widowControl w:val="0"/>
        <w:numPr>
          <w:ilvl w:val="12"/>
          <w:numId w:val="0"/>
        </w:numPr>
        <w:tabs>
          <w:tab w:val="left" w:pos="567"/>
        </w:tabs>
        <w:outlineLvl w:val="0"/>
        <w:rPr>
          <w:b/>
          <w:bCs/>
          <w:sz w:val="22"/>
          <w:szCs w:val="22"/>
        </w:rPr>
      </w:pPr>
    </w:p>
    <w:p w14:paraId="7C98A30D" w14:textId="77777777" w:rsidR="00FF6F97" w:rsidRDefault="00D83466">
      <w:pPr>
        <w:keepNext/>
        <w:widowControl w:val="0"/>
        <w:numPr>
          <w:ilvl w:val="12"/>
          <w:numId w:val="0"/>
        </w:numPr>
        <w:tabs>
          <w:tab w:val="left" w:pos="567"/>
        </w:tabs>
        <w:outlineLvl w:val="0"/>
        <w:rPr>
          <w:b/>
          <w:sz w:val="22"/>
          <w:szCs w:val="22"/>
        </w:rPr>
      </w:pPr>
      <w:r>
        <w:rPr>
          <w:b/>
          <w:sz w:val="22"/>
          <w:szCs w:val="22"/>
        </w:rPr>
        <w:t>Άλλες πηγές πληροφοριών</w:t>
      </w:r>
    </w:p>
    <w:p w14:paraId="7C98A30E" w14:textId="77777777" w:rsidR="00FF6F97" w:rsidRDefault="00FF6F97">
      <w:pPr>
        <w:keepNext/>
        <w:widowControl w:val="0"/>
        <w:numPr>
          <w:ilvl w:val="12"/>
          <w:numId w:val="0"/>
        </w:numPr>
        <w:tabs>
          <w:tab w:val="left" w:pos="567"/>
        </w:tabs>
        <w:outlineLvl w:val="0"/>
        <w:rPr>
          <w:b/>
          <w:bCs/>
          <w:sz w:val="22"/>
          <w:szCs w:val="22"/>
        </w:rPr>
      </w:pPr>
    </w:p>
    <w:p w14:paraId="7C98A30F" w14:textId="1165BA80" w:rsidR="00FF6F97" w:rsidRDefault="00D83466">
      <w:pPr>
        <w:widowControl w:val="0"/>
        <w:numPr>
          <w:ilvl w:val="12"/>
          <w:numId w:val="0"/>
        </w:numPr>
        <w:tabs>
          <w:tab w:val="left" w:pos="567"/>
        </w:tabs>
        <w:rPr>
          <w:sz w:val="22"/>
          <w:szCs w:val="22"/>
        </w:rPr>
      </w:pPr>
      <w:r>
        <w:rPr>
          <w:sz w:val="22"/>
          <w:szCs w:val="22"/>
        </w:rPr>
        <w:t xml:space="preserve">Λεπτομερείς πληροφορίες για το φάρμακο αυτό είναι διαθέσιμες στον δικτυακό τόπο του Ευρωπαϊκού Οργανισμού Φαρμάκων: </w:t>
      </w:r>
      <w:hyperlink r:id="rId40" w:history="1">
        <w:r w:rsidR="00906B75" w:rsidRPr="00906B75">
          <w:rPr>
            <w:rStyle w:val="Hyperlink"/>
            <w:sz w:val="22"/>
            <w:szCs w:val="22"/>
          </w:rPr>
          <w:t>http</w:t>
        </w:r>
        <w:r w:rsidR="00906B75" w:rsidRPr="00906B75">
          <w:rPr>
            <w:rStyle w:val="Hyperlink"/>
            <w:sz w:val="22"/>
            <w:szCs w:val="22"/>
            <w:lang w:val="en-US"/>
          </w:rPr>
          <w:t>s</w:t>
        </w:r>
        <w:r w:rsidR="00906B75" w:rsidRPr="00906B75">
          <w:rPr>
            <w:rStyle w:val="Hyperlink"/>
            <w:sz w:val="22"/>
            <w:szCs w:val="22"/>
          </w:rPr>
          <w:t>://www.ema.europa.eu</w:t>
        </w:r>
      </w:hyperlink>
      <w:r>
        <w:rPr>
          <w:sz w:val="22"/>
          <w:szCs w:val="22"/>
        </w:rPr>
        <w:t>.</w:t>
      </w:r>
    </w:p>
    <w:p w14:paraId="7C98A310" w14:textId="77777777" w:rsidR="00FF6F97" w:rsidRDefault="00FF6F97">
      <w:pPr>
        <w:widowControl w:val="0"/>
        <w:numPr>
          <w:ilvl w:val="12"/>
          <w:numId w:val="0"/>
        </w:numPr>
        <w:tabs>
          <w:tab w:val="left" w:pos="567"/>
        </w:tabs>
        <w:rPr>
          <w:b/>
          <w:bCs/>
          <w:sz w:val="22"/>
          <w:szCs w:val="22"/>
        </w:rPr>
      </w:pPr>
    </w:p>
    <w:p w14:paraId="7C98A311" w14:textId="77777777" w:rsidR="00FF6F97" w:rsidRDefault="00D83466">
      <w:pPr>
        <w:widowControl w:val="0"/>
        <w:numPr>
          <w:ilvl w:val="12"/>
          <w:numId w:val="0"/>
        </w:numPr>
        <w:tabs>
          <w:tab w:val="left" w:pos="567"/>
        </w:tabs>
        <w:rPr>
          <w:b/>
          <w:bCs/>
          <w:sz w:val="22"/>
          <w:szCs w:val="22"/>
        </w:rPr>
      </w:pPr>
      <w:r>
        <w:rPr>
          <w:b/>
          <w:bCs/>
          <w:sz w:val="22"/>
          <w:szCs w:val="22"/>
        </w:rPr>
        <w:t>Οι πληροφορίες που ακολουθούν απευθύνονται μόνο σε γιατρούς ή επαγγελματίες υγείας.</w:t>
      </w:r>
    </w:p>
    <w:p w14:paraId="7C98A312" w14:textId="77777777" w:rsidR="00FF6F97" w:rsidRDefault="00FF6F97">
      <w:pPr>
        <w:widowControl w:val="0"/>
        <w:numPr>
          <w:ilvl w:val="12"/>
          <w:numId w:val="0"/>
        </w:numPr>
        <w:tabs>
          <w:tab w:val="left" w:pos="567"/>
        </w:tabs>
        <w:rPr>
          <w:b/>
          <w:bCs/>
          <w:sz w:val="22"/>
          <w:szCs w:val="22"/>
        </w:rPr>
      </w:pPr>
    </w:p>
    <w:p w14:paraId="7C98A313" w14:textId="77777777" w:rsidR="00FF6F97" w:rsidRDefault="00D83466">
      <w:pPr>
        <w:widowControl w:val="0"/>
        <w:numPr>
          <w:ilvl w:val="12"/>
          <w:numId w:val="0"/>
        </w:numPr>
        <w:tabs>
          <w:tab w:val="left" w:pos="567"/>
        </w:tabs>
        <w:rPr>
          <w:bCs/>
          <w:sz w:val="22"/>
          <w:szCs w:val="22"/>
        </w:rPr>
      </w:pPr>
      <w:r>
        <w:rPr>
          <w:bCs/>
          <w:sz w:val="22"/>
          <w:szCs w:val="22"/>
        </w:rPr>
        <w:t>Κάθε φιαλίδιο διαλύματος για έγχυση Vimpat πρέπει να χρησιμοποιείται μόνο μία φορά (εφάπαξ χρήση). Τυχόν αχρησιμοποίητο διάλυμα πρέπει να απορρίπτεται (βλέπε παράγραφο 3).</w:t>
      </w:r>
    </w:p>
    <w:p w14:paraId="7C98A314" w14:textId="77777777" w:rsidR="00FF6F97" w:rsidRDefault="00FF6F97">
      <w:pPr>
        <w:widowControl w:val="0"/>
        <w:numPr>
          <w:ilvl w:val="12"/>
          <w:numId w:val="0"/>
        </w:numPr>
        <w:tabs>
          <w:tab w:val="left" w:pos="567"/>
        </w:tabs>
        <w:rPr>
          <w:b/>
          <w:bCs/>
          <w:sz w:val="22"/>
          <w:szCs w:val="22"/>
        </w:rPr>
      </w:pPr>
    </w:p>
    <w:p w14:paraId="7C98A315" w14:textId="77777777" w:rsidR="00FF6F97" w:rsidRDefault="00D83466">
      <w:pPr>
        <w:widowControl w:val="0"/>
        <w:numPr>
          <w:ilvl w:val="12"/>
          <w:numId w:val="0"/>
        </w:numPr>
        <w:tabs>
          <w:tab w:val="left" w:pos="567"/>
        </w:tabs>
        <w:rPr>
          <w:bCs/>
          <w:sz w:val="22"/>
          <w:szCs w:val="22"/>
        </w:rPr>
      </w:pPr>
      <w:r>
        <w:rPr>
          <w:bCs/>
          <w:sz w:val="22"/>
          <w:szCs w:val="22"/>
        </w:rPr>
        <w:t xml:space="preserve">Το Vimpat διάλυμα για έγχυση μπορεί να χορηγηθεί χωρίς περαιτέρω αραίωση ή μπορεί να αραιωθεί με τα παρακάτω διαλύματα: χλωριούχο νάτριο 9 mg/ml (0,9%), γλυκόζη 50 mg/ml (5% ) ή γαλακτικό διάλυμα Ringer. </w:t>
      </w:r>
    </w:p>
    <w:p w14:paraId="7C98A316" w14:textId="77777777" w:rsidR="00FF6F97" w:rsidRDefault="00FF6F97">
      <w:pPr>
        <w:widowControl w:val="0"/>
        <w:numPr>
          <w:ilvl w:val="12"/>
          <w:numId w:val="0"/>
        </w:numPr>
        <w:tabs>
          <w:tab w:val="left" w:pos="567"/>
        </w:tabs>
        <w:rPr>
          <w:bCs/>
          <w:sz w:val="22"/>
          <w:szCs w:val="22"/>
        </w:rPr>
      </w:pPr>
    </w:p>
    <w:p w14:paraId="7C98A317" w14:textId="77777777" w:rsidR="00FF6F97" w:rsidRDefault="00D83466">
      <w:pPr>
        <w:widowControl w:val="0"/>
        <w:numPr>
          <w:ilvl w:val="12"/>
          <w:numId w:val="0"/>
        </w:numPr>
        <w:tabs>
          <w:tab w:val="left" w:pos="567"/>
        </w:tabs>
        <w:rPr>
          <w:sz w:val="22"/>
          <w:szCs w:val="22"/>
        </w:rPr>
      </w:pPr>
      <w:r>
        <w:rPr>
          <w:sz w:val="22"/>
          <w:szCs w:val="22"/>
        </w:rPr>
        <w:t>Από μικροβιολογικής άποψης, το προϊόν πρέπει να χρησιμοποιείται αμέσως. Εάν δεν χρησιμοποιηθεί αμέσως, ο χρόνος και οι συνθήκες φύλαξης πριν τη χρήση αποτελούν ευθύνη του χρήστη και δεν πρέπει να υπερβαίνουν τις 24 ώρες σε θερμοκρασία 2 έως 8</w:t>
      </w:r>
      <w:r>
        <w:rPr>
          <w:sz w:val="22"/>
          <w:szCs w:val="22"/>
          <w:vertAlign w:val="superscript"/>
        </w:rPr>
        <w:t>ο</w:t>
      </w:r>
      <w:r>
        <w:rPr>
          <w:sz w:val="22"/>
          <w:szCs w:val="22"/>
        </w:rPr>
        <w:t>C, εκτός αν η αραίωση πραγματοποιήθηκε υπό ελεγχόμενες και επικυρωμένες άσηπτες συνθήκες.</w:t>
      </w:r>
    </w:p>
    <w:p w14:paraId="7C98A318" w14:textId="77777777" w:rsidR="00FF6F97" w:rsidRDefault="00FF6F97">
      <w:pPr>
        <w:widowControl w:val="0"/>
        <w:numPr>
          <w:ilvl w:val="12"/>
          <w:numId w:val="0"/>
        </w:numPr>
        <w:tabs>
          <w:tab w:val="left" w:pos="567"/>
        </w:tabs>
        <w:rPr>
          <w:sz w:val="22"/>
          <w:szCs w:val="22"/>
        </w:rPr>
      </w:pPr>
    </w:p>
    <w:p w14:paraId="7C98A319" w14:textId="77777777" w:rsidR="00FF6F97" w:rsidRDefault="00D83466">
      <w:pPr>
        <w:widowControl w:val="0"/>
        <w:numPr>
          <w:ilvl w:val="12"/>
          <w:numId w:val="0"/>
        </w:numPr>
        <w:tabs>
          <w:tab w:val="left" w:pos="567"/>
        </w:tabs>
        <w:rPr>
          <w:bCs/>
          <w:sz w:val="22"/>
          <w:szCs w:val="22"/>
        </w:rPr>
      </w:pPr>
      <w:r>
        <w:rPr>
          <w:sz w:val="22"/>
          <w:szCs w:val="22"/>
        </w:rPr>
        <w:t>Έχει καταδειχθεί χημική και φυσική σταθερότητα κατά τη χρήση για 24 ώρες σε θερμοκρασία έως και 25°C για προϊόν που έχει αναμιχθεί με αυτούς τους διαλύτες και έχει αποθηκευτεί σε ασκούς από γυαλί ή PVC.</w:t>
      </w:r>
    </w:p>
    <w:p w14:paraId="7C98A31A" w14:textId="77777777" w:rsidR="00FF6F97" w:rsidRDefault="00FF6F97">
      <w:pPr>
        <w:pStyle w:val="No-numheading3Agency"/>
        <w:spacing w:before="0" w:after="0"/>
        <w:rPr>
          <w:rFonts w:ascii="Times New Roman" w:hAnsi="Times New Roman"/>
        </w:rPr>
      </w:pPr>
    </w:p>
    <w:sectPr w:rsidR="00FF6F97" w:rsidSect="002F1176">
      <w:footerReference w:type="default" r:id="rId41"/>
      <w:pgSz w:w="11906" w:h="16838" w:code="9"/>
      <w:pgMar w:top="1134" w:right="1417" w:bottom="1134" w:left="1417" w:header="737" w:footer="73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A854EC" w14:textId="77777777" w:rsidR="00F5615D" w:rsidRDefault="00F5615D">
      <w:r>
        <w:separator/>
      </w:r>
    </w:p>
  </w:endnote>
  <w:endnote w:type="continuationSeparator" w:id="0">
    <w:p w14:paraId="6FB6BFCB" w14:textId="77777777" w:rsidR="00F5615D" w:rsidRDefault="00F5615D">
      <w:r>
        <w:continuationSeparator/>
      </w:r>
    </w:p>
  </w:endnote>
  <w:endnote w:type="continuationNotice" w:id="1">
    <w:p w14:paraId="0EFECA87" w14:textId="77777777" w:rsidR="00F5615D" w:rsidRDefault="00F561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98A33B" w14:textId="77777777" w:rsidR="00FF6F97" w:rsidRDefault="00D83466">
    <w:pPr>
      <w:pStyle w:val="Footer"/>
      <w:ind w:firstLine="360"/>
      <w:jc w:val="center"/>
      <w:rPr>
        <w:rFonts w:ascii="Arial" w:hAnsi="Arial" w:cs="Arial"/>
        <w:sz w:val="16"/>
        <w:szCs w:val="16"/>
      </w:rPr>
    </w:pP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Pr>
        <w:rStyle w:val="PageNumber"/>
        <w:rFonts w:ascii="Arial" w:hAnsi="Arial" w:cs="Arial"/>
        <w:noProof/>
        <w:sz w:val="16"/>
        <w:szCs w:val="16"/>
      </w:rPr>
      <w:t>175</w:t>
    </w:r>
    <w:r>
      <w:rPr>
        <w:rStyle w:val="PageNumbe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A01CA0" w14:textId="77777777" w:rsidR="00F5615D" w:rsidRDefault="00F5615D">
      <w:r>
        <w:separator/>
      </w:r>
    </w:p>
  </w:footnote>
  <w:footnote w:type="continuationSeparator" w:id="0">
    <w:p w14:paraId="599AD9B6" w14:textId="77777777" w:rsidR="00F5615D" w:rsidRDefault="00F5615D">
      <w:r>
        <w:continuationSeparator/>
      </w:r>
    </w:p>
  </w:footnote>
  <w:footnote w:type="continuationNotice" w:id="1">
    <w:p w14:paraId="0283FD08" w14:textId="77777777" w:rsidR="00F5615D" w:rsidRDefault="00F5615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1BDE9DF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C4CC6F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69836A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21C0D2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D047B9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894187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6898F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F295F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448908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EB8B93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F146CD"/>
    <w:multiLevelType w:val="hybridMultilevel"/>
    <w:tmpl w:val="88FA43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82D5D47"/>
    <w:multiLevelType w:val="hybridMultilevel"/>
    <w:tmpl w:val="5232D96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0835099F"/>
    <w:multiLevelType w:val="hybridMultilevel"/>
    <w:tmpl w:val="9CE69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9E01976"/>
    <w:multiLevelType w:val="hybridMultilevel"/>
    <w:tmpl w:val="0F409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1">
    <w:nsid w:val="0D373019"/>
    <w:multiLevelType w:val="singleLevel"/>
    <w:tmpl w:val="5B04167A"/>
    <w:lvl w:ilvl="0">
      <w:start w:val="1"/>
      <w:numFmt w:val="decimal"/>
      <w:pStyle w:val="Normal1"/>
      <w:lvlText w:val="%1."/>
      <w:lvlJc w:val="left"/>
      <w:pPr>
        <w:tabs>
          <w:tab w:val="num" w:pos="570"/>
        </w:tabs>
        <w:ind w:left="570" w:hanging="570"/>
      </w:pPr>
      <w:rPr>
        <w:rFonts w:hint="default"/>
      </w:rPr>
    </w:lvl>
  </w:abstractNum>
  <w:abstractNum w:abstractNumId="15" w15:restartNumberingAfterBreak="0">
    <w:nsid w:val="11157AF7"/>
    <w:multiLevelType w:val="hybridMultilevel"/>
    <w:tmpl w:val="6652BF16"/>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6" w15:restartNumberingAfterBreak="0">
    <w:nsid w:val="14605A79"/>
    <w:multiLevelType w:val="hybridMultilevel"/>
    <w:tmpl w:val="0EC85404"/>
    <w:lvl w:ilvl="0" w:tplc="0408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16451C5F"/>
    <w:multiLevelType w:val="hybridMultilevel"/>
    <w:tmpl w:val="2CE47A10"/>
    <w:lvl w:ilvl="0" w:tplc="2612D68A">
      <w:start w:val="3"/>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17ED204E"/>
    <w:multiLevelType w:val="hybridMultilevel"/>
    <w:tmpl w:val="24E2682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CCC7BA0"/>
    <w:multiLevelType w:val="hybridMultilevel"/>
    <w:tmpl w:val="1AE05EB0"/>
    <w:lvl w:ilvl="0" w:tplc="7BA03CA8">
      <w:start w:val="1"/>
      <w:numFmt w:val="bullet"/>
      <w:lvlText w:val=""/>
      <w:lvlJc w:val="left"/>
      <w:pPr>
        <w:tabs>
          <w:tab w:val="num" w:pos="567"/>
        </w:tabs>
        <w:ind w:left="567" w:hanging="567"/>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33E4D2F"/>
    <w:multiLevelType w:val="hybridMultilevel"/>
    <w:tmpl w:val="9D1E3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3564938"/>
    <w:multiLevelType w:val="multilevel"/>
    <w:tmpl w:val="C7941C84"/>
    <w:lvl w:ilvl="0">
      <w:start w:val="1"/>
      <w:numFmt w:val="upperRoman"/>
      <w:pStyle w:val="Heading1"/>
      <w:lvlText w:val="%1."/>
      <w:lvlJc w:val="left"/>
      <w:pPr>
        <w:tabs>
          <w:tab w:val="num" w:pos="851"/>
        </w:tabs>
        <w:ind w:left="851" w:hanging="851"/>
      </w:pPr>
      <w:rPr>
        <w:rFonts w:hint="default"/>
        <w:b/>
        <w:i w:val="0"/>
      </w:rPr>
    </w:lvl>
    <w:lvl w:ilvl="1">
      <w:start w:val="1"/>
      <w:numFmt w:val="decimal"/>
      <w:pStyle w:val="Heading2"/>
      <w:lvlText w:val="%1.%2"/>
      <w:lvlJc w:val="left"/>
      <w:pPr>
        <w:tabs>
          <w:tab w:val="num" w:pos="851"/>
        </w:tabs>
        <w:ind w:left="851" w:hanging="851"/>
      </w:pPr>
      <w:rPr>
        <w:rFonts w:hint="default"/>
      </w:rPr>
    </w:lvl>
    <w:lvl w:ilvl="2">
      <w:start w:val="1"/>
      <w:numFmt w:val="decimal"/>
      <w:pStyle w:val="Heading3"/>
      <w:lvlText w:val="%1.%2.%3"/>
      <w:lvlJc w:val="left"/>
      <w:pPr>
        <w:tabs>
          <w:tab w:val="num" w:pos="851"/>
        </w:tabs>
        <w:ind w:left="851" w:hanging="851"/>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24AD4C23"/>
    <w:multiLevelType w:val="hybridMultilevel"/>
    <w:tmpl w:val="5A54B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76B6F42"/>
    <w:multiLevelType w:val="hybridMultilevel"/>
    <w:tmpl w:val="1E5ABB1E"/>
    <w:lvl w:ilvl="0" w:tplc="0408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955595D"/>
    <w:multiLevelType w:val="hybridMultilevel"/>
    <w:tmpl w:val="F7482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97C3D38"/>
    <w:multiLevelType w:val="multilevel"/>
    <w:tmpl w:val="8016568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31C756C3"/>
    <w:multiLevelType w:val="hybridMultilevel"/>
    <w:tmpl w:val="6AE097EC"/>
    <w:lvl w:ilvl="0" w:tplc="B6709CB4">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773072F"/>
    <w:multiLevelType w:val="hybridMultilevel"/>
    <w:tmpl w:val="A3B2969E"/>
    <w:lvl w:ilvl="0" w:tplc="7BA03CA8">
      <w:start w:val="1"/>
      <w:numFmt w:val="bullet"/>
      <w:lvlText w:val=""/>
      <w:lvlJc w:val="left"/>
      <w:pPr>
        <w:tabs>
          <w:tab w:val="num" w:pos="567"/>
        </w:tabs>
        <w:ind w:left="567" w:hanging="567"/>
      </w:pPr>
      <w:rPr>
        <w:rFonts w:ascii="Symbol" w:hAnsi="Symbol" w:hint="default"/>
      </w:rPr>
    </w:lvl>
    <w:lvl w:ilvl="1" w:tplc="D4403346">
      <w:start w:val="1"/>
      <w:numFmt w:val="bullet"/>
      <w:lvlText w:val="-"/>
      <w:lvlJc w:val="left"/>
      <w:pPr>
        <w:tabs>
          <w:tab w:val="num" w:pos="1134"/>
        </w:tabs>
        <w:ind w:left="1134" w:hanging="567"/>
      </w:pPr>
      <w:rPr>
        <w:rFonts w:ascii="Times New Roman" w:hAnsi="Times New Roman" w:cs="Times New Roman" w:hint="default"/>
        <w:b w:val="0"/>
        <w:i w:val="0"/>
        <w:sz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93436EA"/>
    <w:multiLevelType w:val="hybridMultilevel"/>
    <w:tmpl w:val="412A3548"/>
    <w:lvl w:ilvl="0" w:tplc="B3D2204A">
      <w:start w:val="1"/>
      <w:numFmt w:val="bullet"/>
      <w:lvlText w:val=""/>
      <w:lvlJc w:val="left"/>
      <w:pPr>
        <w:ind w:left="1440" w:hanging="360"/>
      </w:pPr>
      <w:rPr>
        <w:rFonts w:ascii="Symbol" w:hAnsi="Symbol" w:hint="default"/>
      </w:rPr>
    </w:lvl>
    <w:lvl w:ilvl="1" w:tplc="E804A14E">
      <w:start w:val="400"/>
      <w:numFmt w:val="bullet"/>
      <w:lvlText w:val="-"/>
      <w:lvlJc w:val="left"/>
      <w:pPr>
        <w:ind w:left="2160" w:hanging="360"/>
      </w:pPr>
      <w:rPr>
        <w:rFonts w:ascii="Times New Roman" w:eastAsia="Times New Roman" w:hAnsi="Times New Roman" w:cs="Times New Roman" w:hint="default"/>
        <w:b w:val="0"/>
        <w:i w:val="0"/>
        <w:sz w:val="22"/>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39633852"/>
    <w:multiLevelType w:val="hybridMultilevel"/>
    <w:tmpl w:val="A6C68C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98B4703"/>
    <w:multiLevelType w:val="hybridMultilevel"/>
    <w:tmpl w:val="00621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C775B0C"/>
    <w:multiLevelType w:val="hybridMultilevel"/>
    <w:tmpl w:val="32EE5EAE"/>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32" w15:restartNumberingAfterBreak="0">
    <w:nsid w:val="3C7C33A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3DD27258"/>
    <w:multiLevelType w:val="hybridMultilevel"/>
    <w:tmpl w:val="F4340E0E"/>
    <w:lvl w:ilvl="0" w:tplc="0409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4" w15:restartNumberingAfterBreak="0">
    <w:nsid w:val="3FB53BDB"/>
    <w:multiLevelType w:val="hybridMultilevel"/>
    <w:tmpl w:val="24788E70"/>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start w:val="1"/>
      <w:numFmt w:val="bullet"/>
      <w:lvlText w:val=""/>
      <w:lvlJc w:val="left"/>
      <w:pPr>
        <w:ind w:left="1800" w:hanging="360"/>
      </w:pPr>
      <w:rPr>
        <w:rFonts w:ascii="Wingdings" w:hAnsi="Wingdings" w:hint="default"/>
      </w:rPr>
    </w:lvl>
    <w:lvl w:ilvl="3" w:tplc="04080001">
      <w:start w:val="1"/>
      <w:numFmt w:val="bullet"/>
      <w:lvlText w:val=""/>
      <w:lvlJc w:val="left"/>
      <w:pPr>
        <w:ind w:left="2520" w:hanging="360"/>
      </w:pPr>
      <w:rPr>
        <w:rFonts w:ascii="Symbol" w:hAnsi="Symbol" w:hint="default"/>
      </w:rPr>
    </w:lvl>
    <w:lvl w:ilvl="4" w:tplc="04080003">
      <w:start w:val="1"/>
      <w:numFmt w:val="bullet"/>
      <w:lvlText w:val="o"/>
      <w:lvlJc w:val="left"/>
      <w:pPr>
        <w:ind w:left="3240" w:hanging="360"/>
      </w:pPr>
      <w:rPr>
        <w:rFonts w:ascii="Courier New" w:hAnsi="Courier New" w:cs="Courier New" w:hint="default"/>
      </w:rPr>
    </w:lvl>
    <w:lvl w:ilvl="5" w:tplc="04080005">
      <w:start w:val="1"/>
      <w:numFmt w:val="bullet"/>
      <w:lvlText w:val=""/>
      <w:lvlJc w:val="left"/>
      <w:pPr>
        <w:ind w:left="3960" w:hanging="360"/>
      </w:pPr>
      <w:rPr>
        <w:rFonts w:ascii="Wingdings" w:hAnsi="Wingdings" w:hint="default"/>
      </w:rPr>
    </w:lvl>
    <w:lvl w:ilvl="6" w:tplc="04080001">
      <w:start w:val="1"/>
      <w:numFmt w:val="bullet"/>
      <w:lvlText w:val=""/>
      <w:lvlJc w:val="left"/>
      <w:pPr>
        <w:ind w:left="4680" w:hanging="360"/>
      </w:pPr>
      <w:rPr>
        <w:rFonts w:ascii="Symbol" w:hAnsi="Symbol" w:hint="default"/>
      </w:rPr>
    </w:lvl>
    <w:lvl w:ilvl="7" w:tplc="04080003">
      <w:start w:val="1"/>
      <w:numFmt w:val="bullet"/>
      <w:lvlText w:val="o"/>
      <w:lvlJc w:val="left"/>
      <w:pPr>
        <w:ind w:left="5400" w:hanging="360"/>
      </w:pPr>
      <w:rPr>
        <w:rFonts w:ascii="Courier New" w:hAnsi="Courier New" w:cs="Courier New" w:hint="default"/>
      </w:rPr>
    </w:lvl>
    <w:lvl w:ilvl="8" w:tplc="04080005">
      <w:start w:val="1"/>
      <w:numFmt w:val="bullet"/>
      <w:lvlText w:val=""/>
      <w:lvlJc w:val="left"/>
      <w:pPr>
        <w:ind w:left="6120" w:hanging="360"/>
      </w:pPr>
      <w:rPr>
        <w:rFonts w:ascii="Wingdings" w:hAnsi="Wingdings" w:hint="default"/>
      </w:rPr>
    </w:lvl>
  </w:abstractNum>
  <w:abstractNum w:abstractNumId="35" w15:restartNumberingAfterBreak="0">
    <w:nsid w:val="402A5F34"/>
    <w:multiLevelType w:val="hybridMultilevel"/>
    <w:tmpl w:val="0E02D364"/>
    <w:lvl w:ilvl="0" w:tplc="7BA03CA8">
      <w:start w:val="1"/>
      <w:numFmt w:val="bullet"/>
      <w:lvlText w:val=""/>
      <w:lvlJc w:val="left"/>
      <w:pPr>
        <w:tabs>
          <w:tab w:val="num" w:pos="3402"/>
        </w:tabs>
        <w:ind w:left="3402" w:hanging="567"/>
      </w:pPr>
      <w:rPr>
        <w:rFonts w:ascii="Symbol" w:hAnsi="Symbol" w:hint="default"/>
      </w:rPr>
    </w:lvl>
    <w:lvl w:ilvl="1" w:tplc="04090003" w:tentative="1">
      <w:start w:val="1"/>
      <w:numFmt w:val="bullet"/>
      <w:lvlText w:val="o"/>
      <w:lvlJc w:val="left"/>
      <w:pPr>
        <w:tabs>
          <w:tab w:val="num" w:pos="4275"/>
        </w:tabs>
        <w:ind w:left="4275" w:hanging="360"/>
      </w:pPr>
      <w:rPr>
        <w:rFonts w:ascii="Courier New" w:hAnsi="Courier New" w:cs="Courier New" w:hint="default"/>
      </w:rPr>
    </w:lvl>
    <w:lvl w:ilvl="2" w:tplc="04090005" w:tentative="1">
      <w:start w:val="1"/>
      <w:numFmt w:val="bullet"/>
      <w:lvlText w:val=""/>
      <w:lvlJc w:val="left"/>
      <w:pPr>
        <w:tabs>
          <w:tab w:val="num" w:pos="4995"/>
        </w:tabs>
        <w:ind w:left="4995" w:hanging="360"/>
      </w:pPr>
      <w:rPr>
        <w:rFonts w:ascii="Wingdings" w:hAnsi="Wingdings" w:hint="default"/>
      </w:rPr>
    </w:lvl>
    <w:lvl w:ilvl="3" w:tplc="04090001" w:tentative="1">
      <w:start w:val="1"/>
      <w:numFmt w:val="bullet"/>
      <w:lvlText w:val=""/>
      <w:lvlJc w:val="left"/>
      <w:pPr>
        <w:tabs>
          <w:tab w:val="num" w:pos="5715"/>
        </w:tabs>
        <w:ind w:left="5715" w:hanging="360"/>
      </w:pPr>
      <w:rPr>
        <w:rFonts w:ascii="Symbol" w:hAnsi="Symbol" w:hint="default"/>
      </w:rPr>
    </w:lvl>
    <w:lvl w:ilvl="4" w:tplc="04090003" w:tentative="1">
      <w:start w:val="1"/>
      <w:numFmt w:val="bullet"/>
      <w:lvlText w:val="o"/>
      <w:lvlJc w:val="left"/>
      <w:pPr>
        <w:tabs>
          <w:tab w:val="num" w:pos="6435"/>
        </w:tabs>
        <w:ind w:left="6435" w:hanging="360"/>
      </w:pPr>
      <w:rPr>
        <w:rFonts w:ascii="Courier New" w:hAnsi="Courier New" w:cs="Courier New" w:hint="default"/>
      </w:rPr>
    </w:lvl>
    <w:lvl w:ilvl="5" w:tplc="04090005" w:tentative="1">
      <w:start w:val="1"/>
      <w:numFmt w:val="bullet"/>
      <w:lvlText w:val=""/>
      <w:lvlJc w:val="left"/>
      <w:pPr>
        <w:tabs>
          <w:tab w:val="num" w:pos="7155"/>
        </w:tabs>
        <w:ind w:left="7155" w:hanging="360"/>
      </w:pPr>
      <w:rPr>
        <w:rFonts w:ascii="Wingdings" w:hAnsi="Wingdings" w:hint="default"/>
      </w:rPr>
    </w:lvl>
    <w:lvl w:ilvl="6" w:tplc="04090001" w:tentative="1">
      <w:start w:val="1"/>
      <w:numFmt w:val="bullet"/>
      <w:lvlText w:val=""/>
      <w:lvlJc w:val="left"/>
      <w:pPr>
        <w:tabs>
          <w:tab w:val="num" w:pos="7875"/>
        </w:tabs>
        <w:ind w:left="7875" w:hanging="360"/>
      </w:pPr>
      <w:rPr>
        <w:rFonts w:ascii="Symbol" w:hAnsi="Symbol" w:hint="default"/>
      </w:rPr>
    </w:lvl>
    <w:lvl w:ilvl="7" w:tplc="04090003" w:tentative="1">
      <w:start w:val="1"/>
      <w:numFmt w:val="bullet"/>
      <w:lvlText w:val="o"/>
      <w:lvlJc w:val="left"/>
      <w:pPr>
        <w:tabs>
          <w:tab w:val="num" w:pos="8595"/>
        </w:tabs>
        <w:ind w:left="8595" w:hanging="360"/>
      </w:pPr>
      <w:rPr>
        <w:rFonts w:ascii="Courier New" w:hAnsi="Courier New" w:cs="Courier New" w:hint="default"/>
      </w:rPr>
    </w:lvl>
    <w:lvl w:ilvl="8" w:tplc="04090005" w:tentative="1">
      <w:start w:val="1"/>
      <w:numFmt w:val="bullet"/>
      <w:lvlText w:val=""/>
      <w:lvlJc w:val="left"/>
      <w:pPr>
        <w:tabs>
          <w:tab w:val="num" w:pos="9315"/>
        </w:tabs>
        <w:ind w:left="9315" w:hanging="360"/>
      </w:pPr>
      <w:rPr>
        <w:rFonts w:ascii="Wingdings" w:hAnsi="Wingdings" w:hint="default"/>
      </w:rPr>
    </w:lvl>
  </w:abstractNum>
  <w:abstractNum w:abstractNumId="36" w15:restartNumberingAfterBreak="0">
    <w:nsid w:val="4102225E"/>
    <w:multiLevelType w:val="hybridMultilevel"/>
    <w:tmpl w:val="CE4255B4"/>
    <w:lvl w:ilvl="0" w:tplc="0408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44983C39"/>
    <w:multiLevelType w:val="hybridMultilevel"/>
    <w:tmpl w:val="4586BC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49C002F9"/>
    <w:multiLevelType w:val="hybridMultilevel"/>
    <w:tmpl w:val="5DCA8458"/>
    <w:lvl w:ilvl="0" w:tplc="B3D2204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4A166B02"/>
    <w:multiLevelType w:val="hybridMultilevel"/>
    <w:tmpl w:val="00AE6F30"/>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40" w15:restartNumberingAfterBreak="0">
    <w:nsid w:val="4B2B6CCB"/>
    <w:multiLevelType w:val="hybridMultilevel"/>
    <w:tmpl w:val="0A5CE77A"/>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4B815D13"/>
    <w:multiLevelType w:val="hybridMultilevel"/>
    <w:tmpl w:val="B4E67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E9C05CB"/>
    <w:multiLevelType w:val="hybridMultilevel"/>
    <w:tmpl w:val="D842D34E"/>
    <w:lvl w:ilvl="0" w:tplc="04070001">
      <w:start w:val="1"/>
      <w:numFmt w:val="bullet"/>
      <w:lvlText w:val=""/>
      <w:lvlJc w:val="left"/>
      <w:pPr>
        <w:tabs>
          <w:tab w:val="num" w:pos="567"/>
        </w:tabs>
        <w:ind w:left="567" w:hanging="56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50A24DB"/>
    <w:multiLevelType w:val="hybridMultilevel"/>
    <w:tmpl w:val="685AC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6177FD3"/>
    <w:multiLevelType w:val="hybridMultilevel"/>
    <w:tmpl w:val="813A0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FAE6ACA"/>
    <w:multiLevelType w:val="hybridMultilevel"/>
    <w:tmpl w:val="86D8B5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FD956A2"/>
    <w:multiLevelType w:val="hybridMultilevel"/>
    <w:tmpl w:val="E856E27C"/>
    <w:lvl w:ilvl="0" w:tplc="0408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60711B9B"/>
    <w:multiLevelType w:val="hybridMultilevel"/>
    <w:tmpl w:val="9B4C294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8" w15:restartNumberingAfterBreak="0">
    <w:nsid w:val="66784C85"/>
    <w:multiLevelType w:val="hybridMultilevel"/>
    <w:tmpl w:val="A85EA5AE"/>
    <w:lvl w:ilvl="0" w:tplc="A93A8AF8">
      <w:start w:val="1"/>
      <w:numFmt w:val="bullet"/>
      <w:lvlText w:val=""/>
      <w:lvlJc w:val="left"/>
      <w:pPr>
        <w:tabs>
          <w:tab w:val="num" w:pos="567"/>
        </w:tabs>
        <w:ind w:left="567" w:hanging="567"/>
      </w:pPr>
      <w:rPr>
        <w:rFonts w:ascii="Symbol" w:hAnsi="Symbol" w:hint="default"/>
        <w:sz w:val="22"/>
        <w:szCs w:val="22"/>
      </w:rPr>
    </w:lvl>
    <w:lvl w:ilvl="1" w:tplc="04090003">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694C5D88"/>
    <w:multiLevelType w:val="hybridMultilevel"/>
    <w:tmpl w:val="49E2C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F555F41"/>
    <w:multiLevelType w:val="hybridMultilevel"/>
    <w:tmpl w:val="5AF01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F9337D0"/>
    <w:multiLevelType w:val="hybridMultilevel"/>
    <w:tmpl w:val="B95C91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6FD348A2"/>
    <w:multiLevelType w:val="hybridMultilevel"/>
    <w:tmpl w:val="42A63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0E12AE0"/>
    <w:multiLevelType w:val="hybridMultilevel"/>
    <w:tmpl w:val="24CC08C4"/>
    <w:lvl w:ilvl="0" w:tplc="D4403346">
      <w:start w:val="1"/>
      <w:numFmt w:val="bullet"/>
      <w:lvlText w:val="-"/>
      <w:lvlJc w:val="left"/>
      <w:pPr>
        <w:ind w:left="360" w:hanging="360"/>
      </w:pPr>
      <w:rPr>
        <w:rFonts w:ascii="Times New Roman" w:hAnsi="Times New Roman" w:cs="Times New Roman" w:hint="default"/>
        <w:b w:val="0"/>
        <w:i w:val="0"/>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70EF49BE"/>
    <w:multiLevelType w:val="hybridMultilevel"/>
    <w:tmpl w:val="9D9011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5" w15:restartNumberingAfterBreak="0">
    <w:nsid w:val="761B3D32"/>
    <w:multiLevelType w:val="hybridMultilevel"/>
    <w:tmpl w:val="AD08A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94805A3"/>
    <w:multiLevelType w:val="hybridMultilevel"/>
    <w:tmpl w:val="F4305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A1124E9"/>
    <w:multiLevelType w:val="hybridMultilevel"/>
    <w:tmpl w:val="6474223C"/>
    <w:lvl w:ilvl="0" w:tplc="B6709CB4">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D7B2ACB"/>
    <w:multiLevelType w:val="hybridMultilevel"/>
    <w:tmpl w:val="BEA8CFF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242060496">
    <w:abstractNumId w:val="21"/>
  </w:num>
  <w:num w:numId="2" w16cid:durableId="539324426">
    <w:abstractNumId w:val="27"/>
  </w:num>
  <w:num w:numId="3" w16cid:durableId="487211170">
    <w:abstractNumId w:val="35"/>
  </w:num>
  <w:num w:numId="4" w16cid:durableId="235406791">
    <w:abstractNumId w:val="48"/>
  </w:num>
  <w:num w:numId="5" w16cid:durableId="1275019334">
    <w:abstractNumId w:val="19"/>
  </w:num>
  <w:num w:numId="6" w16cid:durableId="229390694">
    <w:abstractNumId w:val="37"/>
  </w:num>
  <w:num w:numId="7" w16cid:durableId="1140658631">
    <w:abstractNumId w:val="29"/>
  </w:num>
  <w:num w:numId="8" w16cid:durableId="895774900">
    <w:abstractNumId w:val="9"/>
  </w:num>
  <w:num w:numId="9" w16cid:durableId="301007764">
    <w:abstractNumId w:val="7"/>
  </w:num>
  <w:num w:numId="10" w16cid:durableId="1306543760">
    <w:abstractNumId w:val="6"/>
  </w:num>
  <w:num w:numId="11" w16cid:durableId="214246172">
    <w:abstractNumId w:val="5"/>
  </w:num>
  <w:num w:numId="12" w16cid:durableId="902374949">
    <w:abstractNumId w:val="4"/>
  </w:num>
  <w:num w:numId="13" w16cid:durableId="1475829422">
    <w:abstractNumId w:val="8"/>
  </w:num>
  <w:num w:numId="14" w16cid:durableId="1602831568">
    <w:abstractNumId w:val="3"/>
  </w:num>
  <w:num w:numId="15" w16cid:durableId="32267854">
    <w:abstractNumId w:val="2"/>
  </w:num>
  <w:num w:numId="16" w16cid:durableId="1212114982">
    <w:abstractNumId w:val="1"/>
  </w:num>
  <w:num w:numId="17" w16cid:durableId="896012805">
    <w:abstractNumId w:val="0"/>
  </w:num>
  <w:num w:numId="18" w16cid:durableId="1835874118">
    <w:abstractNumId w:val="40"/>
  </w:num>
  <w:num w:numId="19" w16cid:durableId="957295794">
    <w:abstractNumId w:val="18"/>
  </w:num>
  <w:num w:numId="20" w16cid:durableId="235627401">
    <w:abstractNumId w:val="51"/>
  </w:num>
  <w:num w:numId="21" w16cid:durableId="1969897294">
    <w:abstractNumId w:val="58"/>
  </w:num>
  <w:num w:numId="22" w16cid:durableId="119956280">
    <w:abstractNumId w:val="47"/>
  </w:num>
  <w:num w:numId="23" w16cid:durableId="960648055">
    <w:abstractNumId w:val="10"/>
  </w:num>
  <w:num w:numId="24" w16cid:durableId="1391031301">
    <w:abstractNumId w:val="31"/>
  </w:num>
  <w:num w:numId="25" w16cid:durableId="1550341237">
    <w:abstractNumId w:val="15"/>
  </w:num>
  <w:num w:numId="26" w16cid:durableId="2146047637">
    <w:abstractNumId w:val="39"/>
  </w:num>
  <w:num w:numId="27" w16cid:durableId="1298414389">
    <w:abstractNumId w:val="12"/>
  </w:num>
  <w:num w:numId="28" w16cid:durableId="530535483">
    <w:abstractNumId w:val="22"/>
  </w:num>
  <w:num w:numId="29" w16cid:durableId="441649619">
    <w:abstractNumId w:val="43"/>
  </w:num>
  <w:num w:numId="30" w16cid:durableId="1722247141">
    <w:abstractNumId w:val="49"/>
  </w:num>
  <w:num w:numId="31" w16cid:durableId="2144227911">
    <w:abstractNumId w:val="44"/>
  </w:num>
  <w:num w:numId="32" w16cid:durableId="1391732143">
    <w:abstractNumId w:val="50"/>
  </w:num>
  <w:num w:numId="33" w16cid:durableId="1600065990">
    <w:abstractNumId w:val="30"/>
  </w:num>
  <w:num w:numId="34" w16cid:durableId="2020036773">
    <w:abstractNumId w:val="56"/>
  </w:num>
  <w:num w:numId="35" w16cid:durableId="2086829689">
    <w:abstractNumId w:val="41"/>
  </w:num>
  <w:num w:numId="36" w16cid:durableId="1800880282">
    <w:abstractNumId w:val="24"/>
  </w:num>
  <w:num w:numId="37" w16cid:durableId="1160734692">
    <w:abstractNumId w:val="55"/>
  </w:num>
  <w:num w:numId="38" w16cid:durableId="1296137666">
    <w:abstractNumId w:val="20"/>
  </w:num>
  <w:num w:numId="39" w16cid:durableId="585311915">
    <w:abstractNumId w:val="28"/>
  </w:num>
  <w:num w:numId="40" w16cid:durableId="2004549930">
    <w:abstractNumId w:val="52"/>
  </w:num>
  <w:num w:numId="41" w16cid:durableId="174200260">
    <w:abstractNumId w:val="45"/>
  </w:num>
  <w:num w:numId="42" w16cid:durableId="64688801">
    <w:abstractNumId w:val="23"/>
  </w:num>
  <w:num w:numId="43" w16cid:durableId="1585138852">
    <w:abstractNumId w:val="11"/>
  </w:num>
  <w:num w:numId="44" w16cid:durableId="1132938660">
    <w:abstractNumId w:val="36"/>
  </w:num>
  <w:num w:numId="45" w16cid:durableId="1570457264">
    <w:abstractNumId w:val="46"/>
  </w:num>
  <w:num w:numId="46" w16cid:durableId="1473215076">
    <w:abstractNumId w:val="16"/>
  </w:num>
  <w:num w:numId="47" w16cid:durableId="15039911">
    <w:abstractNumId w:val="54"/>
  </w:num>
  <w:num w:numId="48" w16cid:durableId="1419868857">
    <w:abstractNumId w:val="38"/>
  </w:num>
  <w:num w:numId="49" w16cid:durableId="265306868">
    <w:abstractNumId w:val="34"/>
  </w:num>
  <w:num w:numId="50" w16cid:durableId="1515848048">
    <w:abstractNumId w:val="34"/>
  </w:num>
  <w:num w:numId="51" w16cid:durableId="782573562">
    <w:abstractNumId w:val="13"/>
  </w:num>
  <w:num w:numId="52" w16cid:durableId="1594241405">
    <w:abstractNumId w:val="26"/>
  </w:num>
  <w:num w:numId="53" w16cid:durableId="2124880235">
    <w:abstractNumId w:val="57"/>
  </w:num>
  <w:num w:numId="54" w16cid:durableId="2120173049">
    <w:abstractNumId w:val="42"/>
  </w:num>
  <w:num w:numId="55" w16cid:durableId="969554356">
    <w:abstractNumId w:val="14"/>
  </w:num>
  <w:num w:numId="56" w16cid:durableId="137918989">
    <w:abstractNumId w:val="33"/>
  </w:num>
  <w:num w:numId="57" w16cid:durableId="436020501">
    <w:abstractNumId w:val="17"/>
  </w:num>
  <w:num w:numId="58" w16cid:durableId="139661452">
    <w:abstractNumId w:val="53"/>
  </w:num>
  <w:num w:numId="59" w16cid:durableId="1476872798">
    <w:abstractNumId w:val="32"/>
  </w:num>
  <w:num w:numId="60" w16cid:durableId="495804371">
    <w:abstractNumId w:val="25"/>
  </w:num>
  <w:num w:numId="61" w16cid:durableId="49939596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3372698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8834428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3061350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8191496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10954637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aliopi Karidis">
    <w15:presenceInfo w15:providerId="AD" w15:userId="S::KKARIDIS@productlife-group.com::7e1c8089-9244-469b-ad95-9d7fc0f0ee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hideSpellingErrors/>
  <w:hideGrammaticalErrors/>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6F97"/>
    <w:rsid w:val="001018E3"/>
    <w:rsid w:val="00103E54"/>
    <w:rsid w:val="00113026"/>
    <w:rsid w:val="0018013F"/>
    <w:rsid w:val="001879DE"/>
    <w:rsid w:val="001A1719"/>
    <w:rsid w:val="001A1832"/>
    <w:rsid w:val="001A4B12"/>
    <w:rsid w:val="001B701D"/>
    <w:rsid w:val="002153AC"/>
    <w:rsid w:val="00231EF4"/>
    <w:rsid w:val="00262B89"/>
    <w:rsid w:val="002E3585"/>
    <w:rsid w:val="002F1176"/>
    <w:rsid w:val="0039239C"/>
    <w:rsid w:val="003E2458"/>
    <w:rsid w:val="00476310"/>
    <w:rsid w:val="00480480"/>
    <w:rsid w:val="00531F88"/>
    <w:rsid w:val="00591FA2"/>
    <w:rsid w:val="005D36CF"/>
    <w:rsid w:val="006128DC"/>
    <w:rsid w:val="006756EC"/>
    <w:rsid w:val="006A44A2"/>
    <w:rsid w:val="0072492D"/>
    <w:rsid w:val="007557F4"/>
    <w:rsid w:val="007840BD"/>
    <w:rsid w:val="00802980"/>
    <w:rsid w:val="00814FE4"/>
    <w:rsid w:val="00887CFB"/>
    <w:rsid w:val="00906B75"/>
    <w:rsid w:val="0093051E"/>
    <w:rsid w:val="00961086"/>
    <w:rsid w:val="00AB44A7"/>
    <w:rsid w:val="00AC404B"/>
    <w:rsid w:val="00AD5A71"/>
    <w:rsid w:val="00B003DE"/>
    <w:rsid w:val="00B92A39"/>
    <w:rsid w:val="00BF70D7"/>
    <w:rsid w:val="00C3015A"/>
    <w:rsid w:val="00C53BD0"/>
    <w:rsid w:val="00CA7FE9"/>
    <w:rsid w:val="00D36DB1"/>
    <w:rsid w:val="00D83466"/>
    <w:rsid w:val="00E311C2"/>
    <w:rsid w:val="00E83127"/>
    <w:rsid w:val="00EE03F4"/>
    <w:rsid w:val="00F01CCB"/>
    <w:rsid w:val="00F52615"/>
    <w:rsid w:val="00F5615D"/>
    <w:rsid w:val="00F96802"/>
    <w:rsid w:val="00FE0FF8"/>
    <w:rsid w:val="00FE2CFA"/>
    <w:rsid w:val="00FF6F9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98847F"/>
  <w15:chartTrackingRefBased/>
  <w15:docId w15:val="{DE35071F-0DFA-4BC0-BFF4-9CEF2F385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Theme" w:semiHidden="1" w:uiPriority="99"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72" w:qFormat="1"/>
    <w:lsdException w:name="Quote" w:uiPriority="29" w:qFormat="1"/>
    <w:lsdException w:name="Intense Quote" w:uiPriority="6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eastAsia="Times New Roman" w:hAnsi="Times New Roman" w:cs="Times New Roman"/>
      <w:sz w:val="24"/>
      <w:szCs w:val="24"/>
      <w:lang w:val="el-GR" w:eastAsia="el-GR"/>
    </w:rPr>
  </w:style>
  <w:style w:type="paragraph" w:styleId="Heading1">
    <w:name w:val="heading 1"/>
    <w:aliases w:val="D70AR,Info rubrik 1,titel 1"/>
    <w:basedOn w:val="Normal"/>
    <w:next w:val="Normal"/>
    <w:link w:val="Heading1Char"/>
    <w:qFormat/>
    <w:pPr>
      <w:keepNext/>
      <w:numPr>
        <w:numId w:val="1"/>
      </w:numPr>
      <w:outlineLvl w:val="0"/>
    </w:pPr>
    <w:rPr>
      <w:rFonts w:ascii="Times New Roman Bold" w:hAnsi="Times New Roman Bold"/>
      <w:b/>
      <w:caps/>
      <w:sz w:val="28"/>
      <w:szCs w:val="20"/>
      <w:lang w:val="en-GB" w:eastAsia="en-US"/>
    </w:rPr>
  </w:style>
  <w:style w:type="paragraph" w:styleId="Heading2">
    <w:name w:val="heading 2"/>
    <w:aliases w:val="D70AR2"/>
    <w:basedOn w:val="Normal"/>
    <w:next w:val="Normal"/>
    <w:link w:val="Heading2Char"/>
    <w:qFormat/>
    <w:pPr>
      <w:keepNext/>
      <w:numPr>
        <w:ilvl w:val="1"/>
        <w:numId w:val="1"/>
      </w:numPr>
      <w:outlineLvl w:val="1"/>
    </w:pPr>
    <w:rPr>
      <w:rFonts w:ascii="Times New Roman Bold" w:hAnsi="Times New Roman Bold"/>
      <w:b/>
      <w:szCs w:val="20"/>
      <w:lang w:val="en-GB" w:eastAsia="en-US"/>
    </w:rPr>
  </w:style>
  <w:style w:type="paragraph" w:styleId="Heading3">
    <w:name w:val="heading 3"/>
    <w:aliases w:val="D70AR3,titel 3,OLD Heading 3"/>
    <w:basedOn w:val="Normal"/>
    <w:next w:val="Normal"/>
    <w:link w:val="Heading3Char"/>
    <w:qFormat/>
    <w:pPr>
      <w:keepNext/>
      <w:numPr>
        <w:ilvl w:val="2"/>
        <w:numId w:val="1"/>
      </w:numPr>
      <w:outlineLvl w:val="2"/>
    </w:pPr>
    <w:rPr>
      <w:rFonts w:ascii="Times New Roman Bold" w:hAnsi="Times New Roman Bold"/>
      <w:b/>
      <w:sz w:val="22"/>
      <w:szCs w:val="20"/>
      <w:lang w:val="en-GB" w:eastAsia="en-US"/>
    </w:rPr>
  </w:style>
  <w:style w:type="paragraph" w:styleId="Heading4">
    <w:name w:val="heading 4"/>
    <w:aliases w:val="D70AR4,titel 4"/>
    <w:basedOn w:val="Normal"/>
    <w:next w:val="Normal"/>
    <w:link w:val="Heading4Char"/>
    <w:qFormat/>
    <w:pPr>
      <w:keepNext/>
      <w:numPr>
        <w:ilvl w:val="3"/>
        <w:numId w:val="1"/>
      </w:numPr>
      <w:outlineLvl w:val="3"/>
    </w:pPr>
    <w:rPr>
      <w:rFonts w:ascii="Times New Roman Bold" w:hAnsi="Times New Roman Bold"/>
      <w:b/>
      <w:snapToGrid w:val="0"/>
      <w:sz w:val="22"/>
      <w:szCs w:val="20"/>
      <w:lang w:val="en-GB" w:eastAsia="en-US"/>
    </w:rPr>
  </w:style>
  <w:style w:type="paragraph" w:styleId="Heading5">
    <w:name w:val="heading 5"/>
    <w:aliases w:val="D70AR5,titel 5"/>
    <w:basedOn w:val="Normal"/>
    <w:next w:val="Normal"/>
    <w:link w:val="Heading5Char"/>
    <w:qFormat/>
    <w:pPr>
      <w:keepNext/>
      <w:numPr>
        <w:ilvl w:val="4"/>
        <w:numId w:val="1"/>
      </w:numPr>
      <w:outlineLvl w:val="4"/>
    </w:pPr>
    <w:rPr>
      <w:rFonts w:ascii="Times New Roman Bold" w:hAnsi="Times New Roman Bold"/>
      <w:b/>
      <w:sz w:val="22"/>
      <w:szCs w:val="20"/>
      <w:lang w:val="en-GB" w:eastAsia="en-US"/>
    </w:rPr>
  </w:style>
  <w:style w:type="paragraph" w:styleId="Heading6">
    <w:name w:val="heading 6"/>
    <w:basedOn w:val="Normal"/>
    <w:next w:val="Normal"/>
    <w:link w:val="Heading6Char"/>
    <w:qFormat/>
    <w:pPr>
      <w:numPr>
        <w:ilvl w:val="5"/>
        <w:numId w:val="1"/>
      </w:numPr>
      <w:spacing w:before="240" w:after="60"/>
      <w:outlineLvl w:val="5"/>
    </w:pPr>
    <w:rPr>
      <w:b/>
      <w:szCs w:val="20"/>
      <w:lang w:val="en-GB" w:eastAsia="en-US"/>
    </w:rPr>
  </w:style>
  <w:style w:type="paragraph" w:styleId="Heading7">
    <w:name w:val="heading 7"/>
    <w:basedOn w:val="Normal"/>
    <w:next w:val="Normal"/>
    <w:link w:val="Heading7Char"/>
    <w:qFormat/>
    <w:pPr>
      <w:numPr>
        <w:ilvl w:val="6"/>
        <w:numId w:val="1"/>
      </w:numPr>
      <w:spacing w:before="240" w:after="60"/>
      <w:outlineLvl w:val="6"/>
    </w:pPr>
    <w:rPr>
      <w:rFonts w:ascii="Arial" w:hAnsi="Arial"/>
      <w:sz w:val="20"/>
      <w:szCs w:val="20"/>
      <w:lang w:val="en-GB" w:eastAsia="en-US"/>
    </w:rPr>
  </w:style>
  <w:style w:type="paragraph" w:styleId="Heading8">
    <w:name w:val="heading 8"/>
    <w:basedOn w:val="Normal"/>
    <w:next w:val="Normal"/>
    <w:link w:val="Heading8Char"/>
    <w:qFormat/>
    <w:pPr>
      <w:spacing w:before="240" w:after="60"/>
      <w:outlineLvl w:val="7"/>
    </w:pPr>
    <w:rPr>
      <w:i/>
      <w:iCs/>
    </w:rPr>
  </w:style>
  <w:style w:type="paragraph" w:styleId="Heading9">
    <w:name w:val="heading 9"/>
    <w:basedOn w:val="Normal"/>
    <w:next w:val="Normal"/>
    <w:link w:val="Heading9Char"/>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70AR Char,Info rubrik 1 Char,titel 1 Char"/>
    <w:link w:val="Heading1"/>
    <w:rPr>
      <w:rFonts w:ascii="Times New Roman Bold" w:eastAsia="Times New Roman" w:hAnsi="Times New Roman Bold" w:cs="Times New Roman"/>
      <w:b/>
      <w:caps/>
      <w:sz w:val="28"/>
      <w:lang w:val="en-GB" w:eastAsia="en-US"/>
    </w:rPr>
  </w:style>
  <w:style w:type="character" w:customStyle="1" w:styleId="Heading2Char">
    <w:name w:val="Heading 2 Char"/>
    <w:aliases w:val="D70AR2 Char"/>
    <w:link w:val="Heading2"/>
    <w:rPr>
      <w:rFonts w:ascii="Times New Roman Bold" w:eastAsia="Times New Roman" w:hAnsi="Times New Roman Bold" w:cs="Times New Roman"/>
      <w:b/>
      <w:sz w:val="24"/>
      <w:lang w:val="en-GB" w:eastAsia="en-US"/>
    </w:rPr>
  </w:style>
  <w:style w:type="character" w:customStyle="1" w:styleId="Heading3Char">
    <w:name w:val="Heading 3 Char"/>
    <w:aliases w:val="D70AR3 Char,titel 3 Char,OLD Heading 3 Char"/>
    <w:link w:val="Heading3"/>
    <w:rPr>
      <w:rFonts w:ascii="Times New Roman Bold" w:eastAsia="Times New Roman" w:hAnsi="Times New Roman Bold" w:cs="Times New Roman"/>
      <w:b/>
      <w:sz w:val="22"/>
      <w:lang w:val="en-GB" w:eastAsia="en-US"/>
    </w:rPr>
  </w:style>
  <w:style w:type="character" w:customStyle="1" w:styleId="Heading4Char">
    <w:name w:val="Heading 4 Char"/>
    <w:aliases w:val="D70AR4 Char,titel 4 Char"/>
    <w:link w:val="Heading4"/>
    <w:rPr>
      <w:rFonts w:ascii="Times New Roman Bold" w:eastAsia="Times New Roman" w:hAnsi="Times New Roman Bold" w:cs="Times New Roman"/>
      <w:b/>
      <w:snapToGrid w:val="0"/>
      <w:sz w:val="22"/>
      <w:lang w:val="en-GB" w:eastAsia="en-US"/>
    </w:rPr>
  </w:style>
  <w:style w:type="character" w:customStyle="1" w:styleId="Heading5Char">
    <w:name w:val="Heading 5 Char"/>
    <w:aliases w:val="D70AR5 Char,titel 5 Char"/>
    <w:link w:val="Heading5"/>
    <w:rPr>
      <w:rFonts w:ascii="Times New Roman Bold" w:eastAsia="Times New Roman" w:hAnsi="Times New Roman Bold" w:cs="Times New Roman"/>
      <w:b/>
      <w:sz w:val="22"/>
      <w:lang w:val="en-GB" w:eastAsia="en-US"/>
    </w:rPr>
  </w:style>
  <w:style w:type="character" w:customStyle="1" w:styleId="Heading6Char">
    <w:name w:val="Heading 6 Char"/>
    <w:link w:val="Heading6"/>
    <w:rPr>
      <w:rFonts w:ascii="Times New Roman" w:eastAsia="Times New Roman" w:hAnsi="Times New Roman" w:cs="Times New Roman"/>
      <w:b/>
      <w:sz w:val="24"/>
      <w:lang w:val="en-GB" w:eastAsia="en-US"/>
    </w:rPr>
  </w:style>
  <w:style w:type="character" w:customStyle="1" w:styleId="Heading7Char">
    <w:name w:val="Heading 7 Char"/>
    <w:link w:val="Heading7"/>
    <w:rPr>
      <w:rFonts w:ascii="Arial" w:eastAsia="Times New Roman" w:hAnsi="Arial" w:cs="Times New Roman"/>
      <w:lang w:val="en-GB" w:eastAsia="en-US"/>
    </w:rPr>
  </w:style>
  <w:style w:type="character" w:customStyle="1" w:styleId="Heading8Char">
    <w:name w:val="Heading 8 Char"/>
    <w:link w:val="Heading8"/>
    <w:rPr>
      <w:rFonts w:ascii="Times New Roman" w:eastAsia="Times New Roman" w:hAnsi="Times New Roman" w:cs="Times New Roman"/>
      <w:i/>
      <w:iCs/>
      <w:sz w:val="24"/>
      <w:szCs w:val="24"/>
      <w:lang w:val="el-GR" w:eastAsia="el-GR"/>
    </w:rPr>
  </w:style>
  <w:style w:type="character" w:customStyle="1" w:styleId="Heading9Char">
    <w:name w:val="Heading 9 Char"/>
    <w:link w:val="Heading9"/>
    <w:rPr>
      <w:rFonts w:ascii="Arial" w:eastAsia="Times New Roman" w:hAnsi="Arial" w:cs="Arial"/>
      <w:lang w:val="el-GR" w:eastAsia="el-GR"/>
    </w:rPr>
  </w:style>
  <w:style w:type="paragraph" w:customStyle="1" w:styleId="EMEAEnBodyText">
    <w:name w:val="EMEA En Body Text"/>
    <w:basedOn w:val="Normal"/>
    <w:pPr>
      <w:spacing w:before="120" w:after="120"/>
      <w:jc w:val="both"/>
    </w:pPr>
    <w:rPr>
      <w:snapToGrid w:val="0"/>
      <w:sz w:val="22"/>
      <w:szCs w:val="22"/>
      <w:lang w:val="en-US"/>
    </w:rPr>
  </w:style>
  <w:style w:type="paragraph" w:customStyle="1" w:styleId="a">
    <w:name w:val="_"/>
    <w:basedOn w:val="Normal"/>
    <w:pPr>
      <w:widowControl w:val="0"/>
      <w:ind w:left="720" w:hanging="270"/>
    </w:pPr>
    <w:rPr>
      <w:lang w:val="en-US"/>
    </w:rPr>
  </w:style>
  <w:style w:type="paragraph" w:styleId="CommentText">
    <w:name w:val="annotation text"/>
    <w:basedOn w:val="Normal"/>
    <w:link w:val="CommentTextChar"/>
    <w:semiHidden/>
    <w:pPr>
      <w:tabs>
        <w:tab w:val="left" w:pos="567"/>
      </w:tabs>
      <w:spacing w:line="260" w:lineRule="exact"/>
    </w:pPr>
    <w:rPr>
      <w:sz w:val="20"/>
      <w:szCs w:val="20"/>
      <w:lang w:val="en-GB" w:eastAsia="en-US"/>
    </w:rPr>
  </w:style>
  <w:style w:type="character" w:customStyle="1" w:styleId="CommentTextChar">
    <w:name w:val="Comment Text Char"/>
    <w:link w:val="CommentText"/>
    <w:semiHidden/>
    <w:rPr>
      <w:rFonts w:ascii="Times New Roman" w:eastAsia="Times New Roman" w:hAnsi="Times New Roman" w:cs="Times New Roman"/>
      <w:sz w:val="20"/>
      <w:szCs w:val="20"/>
      <w:lang w:val="en-GB"/>
    </w:rPr>
  </w:style>
  <w:style w:type="character" w:customStyle="1" w:styleId="tw4winMark">
    <w:name w:val="tw4winMark"/>
    <w:rPr>
      <w:rFonts w:ascii="Courier New" w:hAnsi="Courier New" w:cs="Courier New"/>
      <w:vanish/>
      <w:color w:val="800080"/>
      <w:vertAlign w:val="subscript"/>
    </w:rPr>
  </w:style>
  <w:style w:type="paragraph" w:styleId="BodyText">
    <w:name w:val="Body Text"/>
    <w:basedOn w:val="Normal"/>
    <w:link w:val="BodyTextChar"/>
    <w:pPr>
      <w:pBdr>
        <w:top w:val="single" w:sz="4" w:space="1" w:color="auto"/>
        <w:left w:val="single" w:sz="4" w:space="4" w:color="auto"/>
        <w:bottom w:val="single" w:sz="4" w:space="1" w:color="auto"/>
        <w:right w:val="single" w:sz="4" w:space="4" w:color="auto"/>
      </w:pBdr>
    </w:pPr>
    <w:rPr>
      <w:sz w:val="22"/>
      <w:szCs w:val="22"/>
      <w:lang w:val="en-GB"/>
    </w:rPr>
  </w:style>
  <w:style w:type="character" w:customStyle="1" w:styleId="BodyTextChar">
    <w:name w:val="Body Text Char"/>
    <w:link w:val="BodyText"/>
    <w:rPr>
      <w:rFonts w:ascii="Times New Roman" w:eastAsia="Times New Roman" w:hAnsi="Times New Roman" w:cs="Times New Roman"/>
      <w:lang w:val="en-GB" w:eastAsia="el-GR"/>
    </w:rPr>
  </w:style>
  <w:style w:type="paragraph" w:styleId="Title">
    <w:name w:val="Title"/>
    <w:basedOn w:val="Normal"/>
    <w:link w:val="TitleChar"/>
    <w:autoRedefine/>
    <w:uiPriority w:val="10"/>
    <w:qFormat/>
    <w:pPr>
      <w:widowControl w:val="0"/>
      <w:outlineLvl w:val="0"/>
    </w:pPr>
    <w:rPr>
      <w:bCs/>
      <w:snapToGrid w:val="0"/>
      <w:kern w:val="28"/>
      <w:sz w:val="22"/>
      <w:szCs w:val="22"/>
      <w:lang w:val="en-GB" w:eastAsia="x-none"/>
    </w:rPr>
  </w:style>
  <w:style w:type="character" w:customStyle="1" w:styleId="TitleChar">
    <w:name w:val="Title Char"/>
    <w:link w:val="Title"/>
    <w:uiPriority w:val="10"/>
    <w:rPr>
      <w:rFonts w:ascii="Times New Roman" w:eastAsia="Times New Roman" w:hAnsi="Times New Roman" w:cs="Times New Roman"/>
      <w:bCs/>
      <w:snapToGrid w:val="0"/>
      <w:kern w:val="28"/>
      <w:sz w:val="22"/>
      <w:szCs w:val="22"/>
      <w:lang w:val="en-GB" w:eastAsia="x-none"/>
    </w:rPr>
  </w:style>
  <w:style w:type="character" w:styleId="Hyperlink">
    <w:name w:val="Hyperlink"/>
    <w:aliases w:val="Hiperligação"/>
    <w:rPr>
      <w:color w:val="0000FF"/>
      <w:u w:val="single"/>
    </w:rPr>
  </w:style>
  <w:style w:type="paragraph" w:styleId="BalloonText">
    <w:name w:val="Balloon Text"/>
    <w:basedOn w:val="Normal"/>
    <w:link w:val="BalloonTextChar"/>
    <w:semiHidden/>
    <w:rPr>
      <w:rFonts w:ascii="Tahoma" w:hAnsi="Tahoma" w:cs="Tahoma"/>
      <w:sz w:val="16"/>
      <w:szCs w:val="16"/>
    </w:rPr>
  </w:style>
  <w:style w:type="character" w:customStyle="1" w:styleId="BalloonTextChar">
    <w:name w:val="Balloon Text Char"/>
    <w:link w:val="BalloonText"/>
    <w:semiHidden/>
    <w:rPr>
      <w:rFonts w:ascii="Tahoma" w:eastAsia="Times New Roman" w:hAnsi="Tahoma" w:cs="Tahoma"/>
      <w:sz w:val="16"/>
      <w:szCs w:val="16"/>
      <w:lang w:val="el-GR" w:eastAsia="el-GR"/>
    </w:rPr>
  </w:style>
  <w:style w:type="paragraph" w:styleId="Footer">
    <w:name w:val="footer"/>
    <w:basedOn w:val="Normal"/>
    <w:link w:val="FooterChar"/>
    <w:pPr>
      <w:tabs>
        <w:tab w:val="center" w:pos="4153"/>
        <w:tab w:val="right" w:pos="8306"/>
      </w:tabs>
    </w:pPr>
  </w:style>
  <w:style w:type="character" w:customStyle="1" w:styleId="FooterChar">
    <w:name w:val="Footer Char"/>
    <w:link w:val="Footer"/>
    <w:rPr>
      <w:rFonts w:ascii="Times New Roman" w:eastAsia="Times New Roman" w:hAnsi="Times New Roman" w:cs="Times New Roman"/>
      <w:sz w:val="24"/>
      <w:szCs w:val="24"/>
      <w:lang w:val="el-GR" w:eastAsia="el-GR"/>
    </w:rPr>
  </w:style>
  <w:style w:type="character" w:styleId="PageNumber">
    <w:name w:val="page number"/>
    <w:basedOn w:val="DefaultParagraphFont"/>
  </w:style>
  <w:style w:type="character" w:styleId="CommentReference">
    <w:name w:val="annotation reference"/>
    <w:semiHidden/>
    <w:rPr>
      <w:sz w:val="16"/>
      <w:szCs w:val="16"/>
    </w:rPr>
  </w:style>
  <w:style w:type="paragraph" w:styleId="CommentSubject">
    <w:name w:val="annotation subject"/>
    <w:basedOn w:val="CommentText"/>
    <w:next w:val="CommentText"/>
    <w:link w:val="CommentSubjectChar"/>
    <w:semiHidden/>
    <w:pPr>
      <w:tabs>
        <w:tab w:val="clear" w:pos="567"/>
      </w:tabs>
      <w:spacing w:line="240" w:lineRule="auto"/>
    </w:pPr>
    <w:rPr>
      <w:b/>
      <w:bCs/>
      <w:lang w:val="el-GR" w:eastAsia="el-GR"/>
    </w:rPr>
  </w:style>
  <w:style w:type="character" w:customStyle="1" w:styleId="CommentSubjectChar">
    <w:name w:val="Comment Subject Char"/>
    <w:link w:val="CommentSubject"/>
    <w:semiHidden/>
    <w:rPr>
      <w:rFonts w:ascii="Times New Roman" w:eastAsia="Times New Roman" w:hAnsi="Times New Roman" w:cs="Times New Roman"/>
      <w:b/>
      <w:bCs/>
      <w:sz w:val="20"/>
      <w:szCs w:val="20"/>
      <w:lang w:val="el-GR" w:eastAsia="el-GR"/>
    </w:rPr>
  </w:style>
  <w:style w:type="paragraph" w:customStyle="1" w:styleId="TitleA">
    <w:name w:val="Title A"/>
    <w:basedOn w:val="Normal"/>
    <w:pPr>
      <w:widowControl w:val="0"/>
      <w:tabs>
        <w:tab w:val="left" w:pos="567"/>
      </w:tabs>
      <w:jc w:val="center"/>
    </w:pPr>
    <w:rPr>
      <w:b/>
      <w:noProof/>
      <w:sz w:val="22"/>
      <w:szCs w:val="22"/>
    </w:rPr>
  </w:style>
  <w:style w:type="paragraph" w:styleId="Date">
    <w:name w:val="Date"/>
    <w:basedOn w:val="Normal"/>
    <w:next w:val="Normal"/>
    <w:link w:val="DateChar"/>
    <w:uiPriority w:val="99"/>
    <w:rPr>
      <w:sz w:val="22"/>
      <w:szCs w:val="20"/>
      <w:lang w:val="en-GB" w:eastAsia="en-US"/>
    </w:rPr>
  </w:style>
  <w:style w:type="character" w:customStyle="1" w:styleId="DateChar">
    <w:name w:val="Date Char"/>
    <w:link w:val="Date"/>
    <w:uiPriority w:val="99"/>
    <w:rPr>
      <w:rFonts w:ascii="Times New Roman" w:eastAsia="Times New Roman" w:hAnsi="Times New Roman" w:cs="Times New Roman"/>
      <w:szCs w:val="20"/>
      <w:lang w:val="en-GB"/>
    </w:rPr>
  </w:style>
  <w:style w:type="paragraph" w:styleId="Header">
    <w:name w:val="header"/>
    <w:basedOn w:val="Normal"/>
    <w:link w:val="HeaderChar"/>
    <w:pPr>
      <w:tabs>
        <w:tab w:val="center" w:pos="4320"/>
        <w:tab w:val="right" w:pos="8640"/>
      </w:tabs>
    </w:pPr>
  </w:style>
  <w:style w:type="character" w:customStyle="1" w:styleId="HeaderChar">
    <w:name w:val="Header Char"/>
    <w:link w:val="Header"/>
    <w:rPr>
      <w:rFonts w:ascii="Times New Roman" w:eastAsia="Times New Roman" w:hAnsi="Times New Roman" w:cs="Times New Roman"/>
      <w:sz w:val="24"/>
      <w:szCs w:val="24"/>
      <w:lang w:val="el-GR" w:eastAsia="el-GR"/>
    </w:rPr>
  </w:style>
  <w:style w:type="paragraph" w:styleId="DocumentMap">
    <w:name w:val="Document Map"/>
    <w:basedOn w:val="Normal"/>
    <w:link w:val="DocumentMapChar"/>
    <w:semiHidden/>
    <w:pPr>
      <w:shd w:val="clear" w:color="auto" w:fill="000080"/>
    </w:pPr>
    <w:rPr>
      <w:rFonts w:ascii="Tahoma" w:hAnsi="Tahoma" w:cs="Tahoma"/>
      <w:sz w:val="20"/>
      <w:szCs w:val="20"/>
    </w:rPr>
  </w:style>
  <w:style w:type="character" w:customStyle="1" w:styleId="DocumentMapChar">
    <w:name w:val="Document Map Char"/>
    <w:link w:val="DocumentMap"/>
    <w:semiHidden/>
    <w:rPr>
      <w:rFonts w:ascii="Tahoma" w:eastAsia="Times New Roman" w:hAnsi="Tahoma" w:cs="Tahoma"/>
      <w:sz w:val="20"/>
      <w:szCs w:val="20"/>
      <w:shd w:val="clear" w:color="auto" w:fill="000080"/>
      <w:lang w:val="el-GR" w:eastAsia="el-GR"/>
    </w:rPr>
  </w:style>
  <w:style w:type="paragraph" w:customStyle="1" w:styleId="TitleB">
    <w:name w:val="Title B"/>
    <w:basedOn w:val="Normal"/>
    <w:pPr>
      <w:widowControl w:val="0"/>
      <w:tabs>
        <w:tab w:val="left" w:pos="567"/>
      </w:tabs>
      <w:ind w:left="567" w:hanging="567"/>
    </w:pPr>
    <w:rPr>
      <w:b/>
      <w:bCs/>
      <w:noProof/>
      <w:sz w:val="22"/>
      <w:szCs w:val="22"/>
    </w:rPr>
  </w:style>
  <w:style w:type="paragraph" w:styleId="BlockText">
    <w:name w:val="Block Text"/>
    <w:basedOn w:val="Normal"/>
    <w:pPr>
      <w:spacing w:after="120"/>
      <w:ind w:left="1440" w:right="1440"/>
    </w:pPr>
  </w:style>
  <w:style w:type="paragraph" w:styleId="BodyText2">
    <w:name w:val="Body Text 2"/>
    <w:basedOn w:val="Normal"/>
    <w:link w:val="BodyText2Char"/>
    <w:pPr>
      <w:spacing w:after="120" w:line="480" w:lineRule="auto"/>
    </w:pPr>
  </w:style>
  <w:style w:type="character" w:customStyle="1" w:styleId="BodyText2Char">
    <w:name w:val="Body Text 2 Char"/>
    <w:link w:val="BodyText2"/>
    <w:rPr>
      <w:rFonts w:ascii="Times New Roman" w:eastAsia="Times New Roman" w:hAnsi="Times New Roman" w:cs="Times New Roman"/>
      <w:sz w:val="24"/>
      <w:szCs w:val="24"/>
      <w:lang w:val="el-GR" w:eastAsia="el-GR"/>
    </w:rPr>
  </w:style>
  <w:style w:type="paragraph" w:styleId="BodyText3">
    <w:name w:val="Body Text 3"/>
    <w:basedOn w:val="Normal"/>
    <w:link w:val="BodyText3Char"/>
    <w:pPr>
      <w:spacing w:after="120"/>
    </w:pPr>
    <w:rPr>
      <w:sz w:val="16"/>
      <w:szCs w:val="16"/>
    </w:rPr>
  </w:style>
  <w:style w:type="character" w:customStyle="1" w:styleId="BodyText3Char">
    <w:name w:val="Body Text 3 Char"/>
    <w:link w:val="BodyText3"/>
    <w:rPr>
      <w:rFonts w:ascii="Times New Roman" w:eastAsia="Times New Roman" w:hAnsi="Times New Roman" w:cs="Times New Roman"/>
      <w:sz w:val="16"/>
      <w:szCs w:val="16"/>
      <w:lang w:val="el-GR" w:eastAsia="el-GR"/>
    </w:rPr>
  </w:style>
  <w:style w:type="paragraph" w:styleId="BodyTextFirstIndent">
    <w:name w:val="Body Text First Indent"/>
    <w:basedOn w:val="BodyText"/>
    <w:link w:val="BodyTextFirstIndentChar"/>
    <w:pPr>
      <w:pBdr>
        <w:top w:val="none" w:sz="0" w:space="0" w:color="auto"/>
        <w:left w:val="none" w:sz="0" w:space="0" w:color="auto"/>
        <w:bottom w:val="none" w:sz="0" w:space="0" w:color="auto"/>
        <w:right w:val="none" w:sz="0" w:space="0" w:color="auto"/>
      </w:pBdr>
      <w:spacing w:after="120"/>
      <w:ind w:firstLine="210"/>
    </w:pPr>
    <w:rPr>
      <w:sz w:val="24"/>
      <w:szCs w:val="24"/>
      <w:lang w:val="el-GR"/>
    </w:rPr>
  </w:style>
  <w:style w:type="character" w:customStyle="1" w:styleId="BodyTextFirstIndentChar">
    <w:name w:val="Body Text First Indent Char"/>
    <w:link w:val="BodyTextFirstIndent"/>
    <w:rPr>
      <w:rFonts w:ascii="Times New Roman" w:eastAsia="Times New Roman" w:hAnsi="Times New Roman" w:cs="Times New Roman"/>
      <w:sz w:val="24"/>
      <w:szCs w:val="24"/>
      <w:lang w:val="el-GR" w:eastAsia="el-GR"/>
    </w:rPr>
  </w:style>
  <w:style w:type="paragraph" w:styleId="BodyTextIndent">
    <w:name w:val="Body Text Indent"/>
    <w:basedOn w:val="Normal"/>
    <w:link w:val="BodyTextIndentChar"/>
    <w:pPr>
      <w:spacing w:after="120"/>
      <w:ind w:left="283"/>
    </w:pPr>
  </w:style>
  <w:style w:type="character" w:customStyle="1" w:styleId="BodyTextIndentChar">
    <w:name w:val="Body Text Indent Char"/>
    <w:link w:val="BodyTextIndent"/>
    <w:rPr>
      <w:rFonts w:ascii="Times New Roman" w:eastAsia="Times New Roman" w:hAnsi="Times New Roman" w:cs="Times New Roman"/>
      <w:sz w:val="24"/>
      <w:szCs w:val="24"/>
      <w:lang w:val="el-GR" w:eastAsia="el-GR"/>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link w:val="BodyTextFirstIndent2"/>
    <w:rPr>
      <w:rFonts w:ascii="Times New Roman" w:eastAsia="Times New Roman" w:hAnsi="Times New Roman" w:cs="Times New Roman"/>
      <w:sz w:val="24"/>
      <w:szCs w:val="24"/>
      <w:lang w:val="el-GR" w:eastAsia="el-GR"/>
    </w:rPr>
  </w:style>
  <w:style w:type="paragraph" w:styleId="BodyTextIndent2">
    <w:name w:val="Body Text Indent 2"/>
    <w:basedOn w:val="Normal"/>
    <w:link w:val="BodyTextIndent2Char"/>
    <w:pPr>
      <w:spacing w:after="120" w:line="480" w:lineRule="auto"/>
      <w:ind w:left="283"/>
    </w:pPr>
  </w:style>
  <w:style w:type="character" w:customStyle="1" w:styleId="BodyTextIndent2Char">
    <w:name w:val="Body Text Indent 2 Char"/>
    <w:link w:val="BodyTextIndent2"/>
    <w:rPr>
      <w:rFonts w:ascii="Times New Roman" w:eastAsia="Times New Roman" w:hAnsi="Times New Roman" w:cs="Times New Roman"/>
      <w:sz w:val="24"/>
      <w:szCs w:val="24"/>
      <w:lang w:val="el-GR" w:eastAsia="el-GR"/>
    </w:rPr>
  </w:style>
  <w:style w:type="paragraph" w:styleId="BodyTextIndent3">
    <w:name w:val="Body Text Indent 3"/>
    <w:basedOn w:val="Normal"/>
    <w:link w:val="BodyTextIndent3Char"/>
    <w:pPr>
      <w:spacing w:after="120"/>
      <w:ind w:left="283"/>
    </w:pPr>
    <w:rPr>
      <w:sz w:val="16"/>
      <w:szCs w:val="16"/>
    </w:rPr>
  </w:style>
  <w:style w:type="character" w:customStyle="1" w:styleId="BodyTextIndent3Char">
    <w:name w:val="Body Text Indent 3 Char"/>
    <w:link w:val="BodyTextIndent3"/>
    <w:rPr>
      <w:rFonts w:ascii="Times New Roman" w:eastAsia="Times New Roman" w:hAnsi="Times New Roman" w:cs="Times New Roman"/>
      <w:sz w:val="16"/>
      <w:szCs w:val="16"/>
      <w:lang w:val="el-GR" w:eastAsia="el-GR"/>
    </w:rPr>
  </w:style>
  <w:style w:type="paragraph" w:styleId="Caption">
    <w:name w:val="caption"/>
    <w:basedOn w:val="Normal"/>
    <w:next w:val="Normal"/>
    <w:qFormat/>
    <w:rPr>
      <w:b/>
      <w:bCs/>
      <w:sz w:val="20"/>
      <w:szCs w:val="20"/>
    </w:rPr>
  </w:style>
  <w:style w:type="paragraph" w:styleId="Closing">
    <w:name w:val="Closing"/>
    <w:basedOn w:val="Normal"/>
    <w:link w:val="ClosingChar"/>
    <w:pPr>
      <w:ind w:left="4252"/>
    </w:pPr>
  </w:style>
  <w:style w:type="character" w:customStyle="1" w:styleId="ClosingChar">
    <w:name w:val="Closing Char"/>
    <w:link w:val="Closing"/>
    <w:rPr>
      <w:rFonts w:ascii="Times New Roman" w:eastAsia="Times New Roman" w:hAnsi="Times New Roman" w:cs="Times New Roman"/>
      <w:sz w:val="24"/>
      <w:szCs w:val="24"/>
      <w:lang w:val="el-GR" w:eastAsia="el-GR"/>
    </w:rPr>
  </w:style>
  <w:style w:type="paragraph" w:styleId="E-mailSignature">
    <w:name w:val="E-mail Signature"/>
    <w:basedOn w:val="Normal"/>
    <w:link w:val="E-mailSignatureChar"/>
  </w:style>
  <w:style w:type="character" w:customStyle="1" w:styleId="E-mailSignatureChar">
    <w:name w:val="E-mail Signature Char"/>
    <w:link w:val="E-mailSignature"/>
    <w:rPr>
      <w:rFonts w:ascii="Times New Roman" w:eastAsia="Times New Roman" w:hAnsi="Times New Roman" w:cs="Times New Roman"/>
      <w:sz w:val="24"/>
      <w:szCs w:val="24"/>
      <w:lang w:val="el-GR" w:eastAsia="el-GR"/>
    </w:rPr>
  </w:style>
  <w:style w:type="paragraph" w:styleId="EndnoteText">
    <w:name w:val="endnote text"/>
    <w:basedOn w:val="Normal"/>
    <w:link w:val="EndnoteTextChar"/>
    <w:semiHidden/>
    <w:rPr>
      <w:sz w:val="20"/>
      <w:szCs w:val="20"/>
    </w:rPr>
  </w:style>
  <w:style w:type="character" w:customStyle="1" w:styleId="EndnoteTextChar">
    <w:name w:val="Endnote Text Char"/>
    <w:link w:val="EndnoteText"/>
    <w:semiHidden/>
    <w:rPr>
      <w:rFonts w:ascii="Times New Roman" w:eastAsia="Times New Roman" w:hAnsi="Times New Roman" w:cs="Times New Roman"/>
      <w:sz w:val="20"/>
      <w:szCs w:val="20"/>
      <w:lang w:val="el-GR" w:eastAsia="el-GR"/>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FootnoteText">
    <w:name w:val="footnote text"/>
    <w:basedOn w:val="Normal"/>
    <w:link w:val="FootnoteTextChar"/>
    <w:semiHidden/>
    <w:rPr>
      <w:sz w:val="20"/>
      <w:szCs w:val="20"/>
    </w:rPr>
  </w:style>
  <w:style w:type="character" w:customStyle="1" w:styleId="FootnoteTextChar">
    <w:name w:val="Footnote Text Char"/>
    <w:link w:val="FootnoteText"/>
    <w:semiHidden/>
    <w:rPr>
      <w:rFonts w:ascii="Times New Roman" w:eastAsia="Times New Roman" w:hAnsi="Times New Roman" w:cs="Times New Roman"/>
      <w:sz w:val="20"/>
      <w:szCs w:val="20"/>
      <w:lang w:val="el-GR" w:eastAsia="el-GR"/>
    </w:rPr>
  </w:style>
  <w:style w:type="paragraph" w:styleId="HTMLAddress">
    <w:name w:val="HTML Address"/>
    <w:basedOn w:val="Normal"/>
    <w:link w:val="HTMLAddressChar"/>
    <w:rPr>
      <w:i/>
      <w:iCs/>
    </w:rPr>
  </w:style>
  <w:style w:type="character" w:customStyle="1" w:styleId="HTMLAddressChar">
    <w:name w:val="HTML Address Char"/>
    <w:link w:val="HTMLAddress"/>
    <w:rPr>
      <w:rFonts w:ascii="Times New Roman" w:eastAsia="Times New Roman" w:hAnsi="Times New Roman" w:cs="Times New Roman"/>
      <w:i/>
      <w:iCs/>
      <w:sz w:val="24"/>
      <w:szCs w:val="24"/>
      <w:lang w:val="el-GR" w:eastAsia="el-GR"/>
    </w:rPr>
  </w:style>
  <w:style w:type="paragraph" w:styleId="HTMLPreformatted">
    <w:name w:val="HTML Preformatted"/>
    <w:basedOn w:val="Normal"/>
    <w:link w:val="HTMLPreformattedChar"/>
    <w:rPr>
      <w:rFonts w:ascii="Courier New" w:hAnsi="Courier New" w:cs="Courier New"/>
      <w:sz w:val="20"/>
      <w:szCs w:val="20"/>
    </w:rPr>
  </w:style>
  <w:style w:type="character" w:customStyle="1" w:styleId="HTMLPreformattedChar">
    <w:name w:val="HTML Preformatted Char"/>
    <w:link w:val="HTMLPreformatted"/>
    <w:rPr>
      <w:rFonts w:ascii="Courier New" w:eastAsia="Times New Roman" w:hAnsi="Courier New" w:cs="Courier New"/>
      <w:sz w:val="20"/>
      <w:szCs w:val="20"/>
      <w:lang w:val="el-GR" w:eastAsia="el-GR"/>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8"/>
      </w:numPr>
    </w:pPr>
  </w:style>
  <w:style w:type="paragraph" w:styleId="ListBullet2">
    <w:name w:val="List Bullet 2"/>
    <w:basedOn w:val="Normal"/>
    <w:pPr>
      <w:numPr>
        <w:numId w:val="9"/>
      </w:numPr>
    </w:pPr>
  </w:style>
  <w:style w:type="paragraph" w:styleId="ListBullet3">
    <w:name w:val="List Bullet 3"/>
    <w:basedOn w:val="Normal"/>
    <w:pPr>
      <w:numPr>
        <w:numId w:val="10"/>
      </w:numPr>
    </w:pPr>
  </w:style>
  <w:style w:type="paragraph" w:styleId="ListBullet4">
    <w:name w:val="List Bullet 4"/>
    <w:basedOn w:val="Normal"/>
    <w:pPr>
      <w:numPr>
        <w:numId w:val="11"/>
      </w:numPr>
    </w:pPr>
  </w:style>
  <w:style w:type="paragraph" w:styleId="ListBullet5">
    <w:name w:val="List Bullet 5"/>
    <w:basedOn w:val="Normal"/>
    <w:pPr>
      <w:numPr>
        <w:numId w:val="12"/>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3"/>
      </w:numPr>
    </w:pPr>
  </w:style>
  <w:style w:type="paragraph" w:styleId="ListNumber2">
    <w:name w:val="List Number 2"/>
    <w:basedOn w:val="Normal"/>
    <w:pPr>
      <w:numPr>
        <w:numId w:val="14"/>
      </w:numPr>
    </w:pPr>
  </w:style>
  <w:style w:type="paragraph" w:styleId="ListNumber3">
    <w:name w:val="List Number 3"/>
    <w:basedOn w:val="Normal"/>
    <w:pPr>
      <w:numPr>
        <w:numId w:val="15"/>
      </w:numPr>
    </w:pPr>
  </w:style>
  <w:style w:type="paragraph" w:styleId="ListNumber4">
    <w:name w:val="List Number 4"/>
    <w:basedOn w:val="Normal"/>
    <w:pPr>
      <w:numPr>
        <w:numId w:val="16"/>
      </w:numPr>
    </w:pPr>
  </w:style>
  <w:style w:type="paragraph" w:styleId="ListNumber5">
    <w:name w:val="List Number 5"/>
    <w:basedOn w:val="Normal"/>
    <w:pPr>
      <w:numPr>
        <w:numId w:val="17"/>
      </w:numPr>
    </w:p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val="el-GR" w:eastAsia="el-GR"/>
    </w:rPr>
  </w:style>
  <w:style w:type="character" w:customStyle="1" w:styleId="MacroTextChar">
    <w:name w:val="Macro Text Char"/>
    <w:link w:val="MacroText"/>
    <w:semiHidden/>
    <w:rPr>
      <w:rFonts w:ascii="Courier New" w:eastAsia="Times New Roman" w:hAnsi="Courier New" w:cs="Courier New"/>
      <w:sz w:val="20"/>
      <w:szCs w:val="20"/>
      <w:lang w:val="el-GR" w:eastAsia="el-GR"/>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link w:val="MessageHeader"/>
    <w:rPr>
      <w:rFonts w:ascii="Arial" w:eastAsia="Times New Roman" w:hAnsi="Arial" w:cs="Arial"/>
      <w:sz w:val="24"/>
      <w:szCs w:val="24"/>
      <w:shd w:val="pct20" w:color="auto" w:fill="auto"/>
      <w:lang w:val="el-GR" w:eastAsia="el-GR"/>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link w:val="NoteHeadingChar"/>
  </w:style>
  <w:style w:type="character" w:customStyle="1" w:styleId="NoteHeadingChar">
    <w:name w:val="Note Heading Char"/>
    <w:link w:val="NoteHeading"/>
    <w:rPr>
      <w:rFonts w:ascii="Times New Roman" w:eastAsia="Times New Roman" w:hAnsi="Times New Roman" w:cs="Times New Roman"/>
      <w:sz w:val="24"/>
      <w:szCs w:val="24"/>
      <w:lang w:val="el-GR" w:eastAsia="el-GR"/>
    </w:rPr>
  </w:style>
  <w:style w:type="paragraph" w:styleId="PlainText">
    <w:name w:val="Plain Text"/>
    <w:basedOn w:val="Normal"/>
    <w:link w:val="PlainTextChar"/>
    <w:rPr>
      <w:rFonts w:ascii="Courier New" w:hAnsi="Courier New" w:cs="Courier New"/>
      <w:sz w:val="20"/>
      <w:szCs w:val="20"/>
    </w:rPr>
  </w:style>
  <w:style w:type="character" w:customStyle="1" w:styleId="PlainTextChar">
    <w:name w:val="Plain Text Char"/>
    <w:link w:val="PlainText"/>
    <w:rPr>
      <w:rFonts w:ascii="Courier New" w:eastAsia="Times New Roman" w:hAnsi="Courier New" w:cs="Courier New"/>
      <w:sz w:val="20"/>
      <w:szCs w:val="20"/>
      <w:lang w:val="el-GR" w:eastAsia="el-GR"/>
    </w:rPr>
  </w:style>
  <w:style w:type="paragraph" w:styleId="Salutation">
    <w:name w:val="Salutation"/>
    <w:basedOn w:val="Normal"/>
    <w:next w:val="Normal"/>
    <w:link w:val="SalutationChar"/>
  </w:style>
  <w:style w:type="character" w:customStyle="1" w:styleId="SalutationChar">
    <w:name w:val="Salutation Char"/>
    <w:link w:val="Salutation"/>
    <w:rPr>
      <w:rFonts w:ascii="Times New Roman" w:eastAsia="Times New Roman" w:hAnsi="Times New Roman" w:cs="Times New Roman"/>
      <w:sz w:val="24"/>
      <w:szCs w:val="24"/>
      <w:lang w:val="el-GR" w:eastAsia="el-GR"/>
    </w:rPr>
  </w:style>
  <w:style w:type="paragraph" w:styleId="Signature">
    <w:name w:val="Signature"/>
    <w:basedOn w:val="Normal"/>
    <w:link w:val="SignatureChar"/>
    <w:pPr>
      <w:ind w:left="4252"/>
    </w:pPr>
  </w:style>
  <w:style w:type="character" w:customStyle="1" w:styleId="SignatureChar">
    <w:name w:val="Signature Char"/>
    <w:link w:val="Signature"/>
    <w:rPr>
      <w:rFonts w:ascii="Times New Roman" w:eastAsia="Times New Roman" w:hAnsi="Times New Roman" w:cs="Times New Roman"/>
      <w:sz w:val="24"/>
      <w:szCs w:val="24"/>
      <w:lang w:val="el-GR" w:eastAsia="el-GR"/>
    </w:rPr>
  </w:style>
  <w:style w:type="paragraph" w:styleId="Subtitle">
    <w:name w:val="Subtitle"/>
    <w:basedOn w:val="Normal"/>
    <w:link w:val="SubtitleChar"/>
    <w:qFormat/>
    <w:pPr>
      <w:spacing w:after="60"/>
      <w:jc w:val="center"/>
      <w:outlineLvl w:val="1"/>
    </w:pPr>
    <w:rPr>
      <w:rFonts w:ascii="Arial" w:hAnsi="Arial" w:cs="Arial"/>
    </w:rPr>
  </w:style>
  <w:style w:type="character" w:customStyle="1" w:styleId="SubtitleChar">
    <w:name w:val="Subtitle Char"/>
    <w:link w:val="Subtitle"/>
    <w:rPr>
      <w:rFonts w:ascii="Arial" w:eastAsia="Times New Roman" w:hAnsi="Arial" w:cs="Arial"/>
      <w:sz w:val="24"/>
      <w:szCs w:val="24"/>
      <w:lang w:val="el-GR" w:eastAsia="el-GR"/>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style>
  <w:style w:type="paragraph" w:styleId="TOAHeading">
    <w:name w:val="toa heading"/>
    <w:basedOn w:val="Normal"/>
    <w:next w:val="Normal"/>
    <w:semiHidden/>
    <w:pPr>
      <w:spacing w:before="120"/>
    </w:pPr>
    <w:rPr>
      <w:rFonts w:ascii="Arial" w:hAnsi="Arial" w:cs="Arial"/>
      <w:b/>
      <w:bCs/>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NormalAgency">
    <w:name w:val="Normal (Agency)"/>
    <w:link w:val="NormalAgencyChar"/>
    <w:rPr>
      <w:rFonts w:ascii="Verdana" w:eastAsia="Verdana" w:hAnsi="Verdana" w:cs="Times New Roman"/>
      <w:sz w:val="18"/>
      <w:szCs w:val="18"/>
      <w:lang w:val="en-GB" w:eastAsia="en-GB"/>
    </w:rPr>
  </w:style>
  <w:style w:type="paragraph" w:customStyle="1" w:styleId="TabletextrowsAgency">
    <w:name w:val="Table text rows (Agency)"/>
    <w:basedOn w:val="Normal"/>
    <w:pPr>
      <w:spacing w:line="280" w:lineRule="exact"/>
    </w:pPr>
    <w:rPr>
      <w:rFonts w:ascii="Verdana" w:hAnsi="Verdana" w:cs="Verdana"/>
      <w:sz w:val="18"/>
      <w:szCs w:val="18"/>
      <w:lang w:val="en-GB" w:eastAsia="zh-CN"/>
    </w:rPr>
  </w:style>
  <w:style w:type="character" w:customStyle="1" w:styleId="NormalAgencyChar">
    <w:name w:val="Normal (Agency) Char"/>
    <w:link w:val="NormalAgency"/>
    <w:rPr>
      <w:rFonts w:ascii="Verdana" w:eastAsia="Verdana" w:hAnsi="Verdana" w:cs="Times New Roman"/>
      <w:sz w:val="18"/>
      <w:szCs w:val="18"/>
      <w:lang w:val="en-GB" w:eastAsia="en-GB"/>
    </w:rPr>
  </w:style>
  <w:style w:type="character" w:styleId="FollowedHyperlink">
    <w:name w:val="FollowedHyperlink"/>
    <w:rPr>
      <w:color w:val="606420"/>
      <w:u w:val="single"/>
    </w:rPr>
  </w:style>
  <w:style w:type="paragraph" w:customStyle="1" w:styleId="Paragraph">
    <w:name w:val="Paragraph"/>
    <w:pPr>
      <w:spacing w:after="120"/>
    </w:pPr>
    <w:rPr>
      <w:rFonts w:ascii="Times New Roman" w:eastAsia="Times New Roman" w:hAnsi="Times New Roman" w:cs="Times New Roman"/>
      <w:sz w:val="24"/>
      <w:szCs w:val="24"/>
      <w:lang w:eastAsia="en-US"/>
    </w:rPr>
  </w:style>
  <w:style w:type="character" w:styleId="Emphasis">
    <w:name w:val="Emphasis"/>
    <w:uiPriority w:val="20"/>
    <w:qFormat/>
    <w:rPr>
      <w:b/>
      <w:bCs/>
      <w:i w:val="0"/>
      <w:iCs w:val="0"/>
    </w:rPr>
  </w:style>
  <w:style w:type="paragraph" w:styleId="Bibliography">
    <w:name w:val="Bibliography"/>
    <w:basedOn w:val="Normal"/>
    <w:next w:val="Normal"/>
    <w:uiPriority w:val="37"/>
    <w:semiHidden/>
    <w:unhideWhenUsed/>
  </w:style>
  <w:style w:type="character" w:customStyle="1" w:styleId="LightShading-Accent2Char">
    <w:name w:val="Light Shading - Accent 2 Char"/>
    <w:link w:val="LightShading-Accent2"/>
    <w:uiPriority w:val="30"/>
    <w:rPr>
      <w:b/>
      <w:bCs/>
      <w:i/>
      <w:iCs/>
      <w:color w:val="4F81BD"/>
      <w:sz w:val="24"/>
      <w:szCs w:val="24"/>
      <w:lang w:val="el-GR" w:eastAsia="el-GR"/>
    </w:rPr>
  </w:style>
  <w:style w:type="character" w:customStyle="1" w:styleId="ColorfulGrid-Accent1Char">
    <w:name w:val="Colorful Grid - Accent 1 Char"/>
    <w:link w:val="ColorfulGrid-Accent1"/>
    <w:uiPriority w:val="29"/>
    <w:rPr>
      <w:i/>
      <w:iCs/>
      <w:color w:val="000000"/>
      <w:sz w:val="24"/>
      <w:szCs w:val="24"/>
      <w:lang w:val="el-GR" w:eastAsia="el-GR"/>
    </w:rPr>
  </w:style>
  <w:style w:type="paragraph" w:styleId="TOCHeading">
    <w:name w:val="TOC Heading"/>
    <w:basedOn w:val="Heading1"/>
    <w:next w:val="Normal"/>
    <w:uiPriority w:val="39"/>
    <w:semiHidden/>
    <w:unhideWhenUsed/>
    <w:qFormat/>
    <w:pPr>
      <w:numPr>
        <w:numId w:val="0"/>
      </w:numPr>
      <w:spacing w:before="240" w:after="60"/>
      <w:outlineLvl w:val="9"/>
    </w:pPr>
    <w:rPr>
      <w:rFonts w:ascii="Cambria" w:hAnsi="Cambria"/>
      <w:bCs/>
      <w:caps w:val="0"/>
      <w:kern w:val="32"/>
      <w:sz w:val="32"/>
      <w:szCs w:val="32"/>
      <w:lang w:val="el-GR" w:eastAsia="el-GR"/>
    </w:rPr>
  </w:style>
  <w:style w:type="paragraph" w:customStyle="1" w:styleId="C-BodyText">
    <w:name w:val="C-Body Text"/>
    <w:link w:val="C-BodyTextChar"/>
    <w:pPr>
      <w:spacing w:before="120" w:after="120" w:line="280" w:lineRule="atLeast"/>
    </w:pPr>
    <w:rPr>
      <w:rFonts w:ascii="Times New Roman" w:eastAsia="Times New Roman" w:hAnsi="Times New Roman" w:cs="Times New Roman"/>
      <w:sz w:val="24"/>
      <w:lang w:val="el-GR" w:eastAsia="el-GR"/>
    </w:rPr>
  </w:style>
  <w:style w:type="character" w:customStyle="1" w:styleId="C-BodyTextChar">
    <w:name w:val="C-Body Text Char"/>
    <w:link w:val="C-BodyText"/>
    <w:rPr>
      <w:rFonts w:ascii="Times New Roman" w:eastAsia="Times New Roman" w:hAnsi="Times New Roman" w:cs="Times New Roman"/>
      <w:sz w:val="24"/>
      <w:szCs w:val="20"/>
      <w:lang w:val="el-GR" w:eastAsia="el-GR"/>
    </w:rPr>
  </w:style>
  <w:style w:type="character" w:styleId="Strong">
    <w:name w:val="Strong"/>
    <w:qFormat/>
    <w:rPr>
      <w:b/>
      <w:bCs/>
    </w:rPr>
  </w:style>
  <w:style w:type="table" w:styleId="TableGrid">
    <w:name w:val="Table Grid"/>
    <w:basedOn w:val="TableNormal"/>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71"/>
    <w:rPr>
      <w:rFonts w:ascii="Times New Roman" w:eastAsia="Times New Roman" w:hAnsi="Times New Roman" w:cs="Times New Roman"/>
      <w:sz w:val="24"/>
      <w:szCs w:val="24"/>
      <w:lang w:val="el-GR" w:eastAsia="el-GR"/>
    </w:rPr>
  </w:style>
  <w:style w:type="character" w:styleId="FootnoteReference">
    <w:name w:val="footnote reference"/>
    <w:rPr>
      <w:vertAlign w:val="superscript"/>
    </w:rPr>
  </w:style>
  <w:style w:type="paragraph" w:styleId="IntenseQuote">
    <w:name w:val="Intense Quote"/>
    <w:basedOn w:val="Normal"/>
    <w:next w:val="Normal"/>
    <w:link w:val="IntenseQuoteChar"/>
    <w:uiPriority w:val="60"/>
    <w:qFormat/>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60"/>
    <w:rPr>
      <w:rFonts w:ascii="Times New Roman" w:eastAsia="Times New Roman" w:hAnsi="Times New Roman" w:cs="Times New Roman"/>
      <w:b/>
      <w:bCs/>
      <w:i/>
      <w:iCs/>
      <w:color w:val="4F81BD"/>
      <w:sz w:val="24"/>
      <w:szCs w:val="24"/>
      <w:lang w:val="el-GR" w:eastAsia="el-GR"/>
    </w:rPr>
  </w:style>
  <w:style w:type="paragraph" w:styleId="ListParagraph">
    <w:name w:val="List Paragraph"/>
    <w:basedOn w:val="Normal"/>
    <w:uiPriority w:val="72"/>
    <w:qFormat/>
    <w:pPr>
      <w:ind w:left="720"/>
    </w:pPr>
  </w:style>
  <w:style w:type="paragraph" w:styleId="NoSpacing">
    <w:name w:val="No Spacing"/>
    <w:uiPriority w:val="99"/>
    <w:qFormat/>
    <w:rPr>
      <w:rFonts w:ascii="Times New Roman" w:eastAsia="Times New Roman" w:hAnsi="Times New Roman" w:cs="Times New Roman"/>
      <w:sz w:val="24"/>
      <w:szCs w:val="24"/>
      <w:lang w:val="el-GR" w:eastAsia="el-GR"/>
    </w:rPr>
  </w:style>
  <w:style w:type="table" w:styleId="LightShading-Accent2">
    <w:name w:val="Light Shading Accent 2"/>
    <w:basedOn w:val="TableNormal"/>
    <w:link w:val="LightShading-Accent2Char"/>
    <w:uiPriority w:val="30"/>
    <w:rPr>
      <w:b/>
      <w:bCs/>
      <w:i/>
      <w:iCs/>
      <w:color w:val="4F81BD"/>
      <w:sz w:val="24"/>
      <w:szCs w:val="24"/>
      <w:lang w:val="el-GR" w:eastAsia="el-GR"/>
    </w:rPr>
    <w:tblPr>
      <w:tblStyleRowBandSize w:val="1"/>
      <w:tblStyleColBandSize w:val="1"/>
      <w:tblBorders>
        <w:top w:val="single" w:sz="8" w:space="0" w:color="C0504D"/>
        <w:bottom w:val="single" w:sz="8" w:space="0" w:color="C0504D"/>
      </w:tblBorders>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ColorfulGrid-Accent1">
    <w:name w:val="Colorful Grid Accent 1"/>
    <w:basedOn w:val="TableNormal"/>
    <w:link w:val="ColorfulGrid-Accent1Char"/>
    <w:uiPriority w:val="29"/>
    <w:rPr>
      <w:i/>
      <w:iCs/>
      <w:color w:val="000000"/>
      <w:sz w:val="24"/>
      <w:szCs w:val="24"/>
      <w:lang w:val="el-GR" w:eastAsia="el-GR"/>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paragraph" w:styleId="Quote">
    <w:name w:val="Quote"/>
    <w:basedOn w:val="Normal"/>
    <w:next w:val="Normal"/>
    <w:link w:val="QuoteChar"/>
    <w:uiPriority w:val="29"/>
    <w:qFormat/>
    <w:rPr>
      <w:i/>
      <w:iCs/>
      <w:color w:val="000000"/>
    </w:rPr>
  </w:style>
  <w:style w:type="character" w:customStyle="1" w:styleId="QuoteChar">
    <w:name w:val="Quote Char"/>
    <w:link w:val="Quote"/>
    <w:uiPriority w:val="29"/>
    <w:rPr>
      <w:rFonts w:ascii="Times New Roman" w:eastAsia="Times New Roman" w:hAnsi="Times New Roman" w:cs="Times New Roman"/>
      <w:i/>
      <w:iCs/>
      <w:color w:val="000000"/>
      <w:sz w:val="24"/>
      <w:szCs w:val="24"/>
      <w:lang w:val="el-GR" w:eastAsia="el-GR"/>
    </w:rPr>
  </w:style>
  <w:style w:type="paragraph" w:customStyle="1" w:styleId="Default">
    <w:name w:val="Default"/>
    <w:pPr>
      <w:autoSpaceDE w:val="0"/>
      <w:autoSpaceDN w:val="0"/>
      <w:adjustRightInd w:val="0"/>
    </w:pPr>
    <w:rPr>
      <w:rFonts w:ascii="Verdana" w:hAnsi="Verdana" w:cs="Verdana"/>
      <w:color w:val="000000"/>
      <w:sz w:val="24"/>
      <w:szCs w:val="24"/>
      <w:lang w:val="en-GB" w:eastAsia="nl-BE"/>
    </w:rPr>
  </w:style>
  <w:style w:type="character" w:styleId="LineNumber">
    <w:name w:val="line number"/>
    <w:uiPriority w:val="99"/>
    <w:semiHidden/>
    <w:unhideWhenUsed/>
  </w:style>
  <w:style w:type="paragraph" w:customStyle="1" w:styleId="Normal1">
    <w:name w:val="Normal1"/>
    <w:basedOn w:val="Heading1"/>
    <w:pPr>
      <w:keepNext w:val="0"/>
      <w:numPr>
        <w:numId w:val="55"/>
      </w:numPr>
      <w:jc w:val="center"/>
    </w:pPr>
    <w:rPr>
      <w:b w:val="0"/>
    </w:rPr>
  </w:style>
  <w:style w:type="paragraph" w:customStyle="1" w:styleId="BodytextAgency">
    <w:name w:val="Body text (Agency)"/>
    <w:basedOn w:val="Normal"/>
    <w:link w:val="BodytextAgencyChar"/>
    <w:qFormat/>
    <w:pPr>
      <w:spacing w:after="140" w:line="280" w:lineRule="atLeast"/>
    </w:pPr>
    <w:rPr>
      <w:rFonts w:ascii="Verdana" w:eastAsia="Verdana" w:hAnsi="Verdana"/>
      <w:sz w:val="18"/>
      <w:szCs w:val="18"/>
      <w:lang w:val="x-none" w:eastAsia="x-none"/>
    </w:rPr>
  </w:style>
  <w:style w:type="paragraph" w:customStyle="1" w:styleId="DraftingNotesAgency">
    <w:name w:val="Drafting Notes (Agency)"/>
    <w:basedOn w:val="Normal"/>
    <w:next w:val="BodytextAgency"/>
    <w:link w:val="DraftingNotesAgencyChar"/>
    <w:pPr>
      <w:spacing w:after="140" w:line="280" w:lineRule="atLeast"/>
    </w:pPr>
    <w:rPr>
      <w:rFonts w:ascii="Courier New" w:eastAsia="Verdana" w:hAnsi="Courier New"/>
      <w:i/>
      <w:color w:val="339966"/>
      <w:sz w:val="22"/>
      <w:szCs w:val="18"/>
      <w:lang w:val="x-none" w:eastAsia="x-none"/>
    </w:rPr>
  </w:style>
  <w:style w:type="paragraph" w:customStyle="1" w:styleId="No-numheading3Agency">
    <w:name w:val="No-num heading 3 (Agency)"/>
    <w:basedOn w:val="Normal"/>
    <w:next w:val="BodytextAgency"/>
    <w:link w:val="No-numheading3AgencyChar"/>
    <w:pPr>
      <w:keepNext/>
      <w:spacing w:before="280" w:after="220"/>
      <w:outlineLvl w:val="2"/>
    </w:pPr>
    <w:rPr>
      <w:rFonts w:ascii="Verdana" w:eastAsia="Verdana" w:hAnsi="Verdana"/>
      <w:b/>
      <w:bCs/>
      <w:kern w:val="32"/>
      <w:sz w:val="22"/>
      <w:szCs w:val="22"/>
      <w:lang w:val="x-none" w:eastAsia="x-none"/>
    </w:rPr>
  </w:style>
  <w:style w:type="character" w:customStyle="1" w:styleId="DraftingNotesAgencyChar">
    <w:name w:val="Drafting Notes (Agency) Char"/>
    <w:link w:val="DraftingNotesAgency"/>
    <w:rPr>
      <w:rFonts w:ascii="Courier New" w:eastAsia="Verdana" w:hAnsi="Courier New" w:cs="Times New Roman"/>
      <w:i/>
      <w:color w:val="339966"/>
      <w:sz w:val="22"/>
      <w:szCs w:val="18"/>
      <w:lang w:val="x-none" w:eastAsia="x-none"/>
    </w:rPr>
  </w:style>
  <w:style w:type="character" w:customStyle="1" w:styleId="BodytextAgencyChar">
    <w:name w:val="Body text (Agency) Char"/>
    <w:link w:val="BodytextAgency"/>
    <w:rPr>
      <w:rFonts w:ascii="Verdana" w:eastAsia="Verdana" w:hAnsi="Verdana" w:cs="Times New Roman"/>
      <w:sz w:val="18"/>
      <w:szCs w:val="18"/>
      <w:lang w:val="x-none" w:eastAsia="x-none"/>
    </w:rPr>
  </w:style>
  <w:style w:type="character" w:customStyle="1" w:styleId="No-numheading3AgencyChar">
    <w:name w:val="No-num heading 3 (Agency) Char"/>
    <w:link w:val="No-numheading3Agency"/>
    <w:rPr>
      <w:rFonts w:ascii="Verdana" w:eastAsia="Verdana" w:hAnsi="Verdana" w:cs="Times New Roman"/>
      <w:b/>
      <w:bCs/>
      <w:kern w:val="32"/>
      <w:sz w:val="22"/>
      <w:szCs w:val="22"/>
      <w:lang w:val="x-none" w:eastAsia="x-none"/>
    </w:rPr>
  </w:style>
  <w:style w:type="character" w:styleId="UnresolvedMention">
    <w:name w:val="Unresolved Mention"/>
    <w:basedOn w:val="DefaultParagraphFont"/>
    <w:uiPriority w:val="99"/>
    <w:semiHidden/>
    <w:unhideWhenUsed/>
    <w:rsid w:val="001130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868845">
      <w:bodyDiv w:val="1"/>
      <w:marLeft w:val="0"/>
      <w:marRight w:val="0"/>
      <w:marTop w:val="0"/>
      <w:marBottom w:val="0"/>
      <w:divBdr>
        <w:top w:val="none" w:sz="0" w:space="0" w:color="auto"/>
        <w:left w:val="none" w:sz="0" w:space="0" w:color="auto"/>
        <w:bottom w:val="none" w:sz="0" w:space="0" w:color="auto"/>
        <w:right w:val="none" w:sz="0" w:space="0" w:color="auto"/>
      </w:divBdr>
    </w:div>
    <w:div w:id="95103959">
      <w:bodyDiv w:val="1"/>
      <w:marLeft w:val="0"/>
      <w:marRight w:val="0"/>
      <w:marTop w:val="0"/>
      <w:marBottom w:val="0"/>
      <w:divBdr>
        <w:top w:val="none" w:sz="0" w:space="0" w:color="auto"/>
        <w:left w:val="none" w:sz="0" w:space="0" w:color="auto"/>
        <w:bottom w:val="none" w:sz="0" w:space="0" w:color="auto"/>
        <w:right w:val="none" w:sz="0" w:space="0" w:color="auto"/>
      </w:divBdr>
    </w:div>
    <w:div w:id="129983078">
      <w:bodyDiv w:val="1"/>
      <w:marLeft w:val="0"/>
      <w:marRight w:val="0"/>
      <w:marTop w:val="0"/>
      <w:marBottom w:val="0"/>
      <w:divBdr>
        <w:top w:val="none" w:sz="0" w:space="0" w:color="auto"/>
        <w:left w:val="none" w:sz="0" w:space="0" w:color="auto"/>
        <w:bottom w:val="none" w:sz="0" w:space="0" w:color="auto"/>
        <w:right w:val="none" w:sz="0" w:space="0" w:color="auto"/>
      </w:divBdr>
    </w:div>
    <w:div w:id="167523922">
      <w:bodyDiv w:val="1"/>
      <w:marLeft w:val="0"/>
      <w:marRight w:val="0"/>
      <w:marTop w:val="0"/>
      <w:marBottom w:val="0"/>
      <w:divBdr>
        <w:top w:val="none" w:sz="0" w:space="0" w:color="auto"/>
        <w:left w:val="none" w:sz="0" w:space="0" w:color="auto"/>
        <w:bottom w:val="none" w:sz="0" w:space="0" w:color="auto"/>
        <w:right w:val="none" w:sz="0" w:space="0" w:color="auto"/>
      </w:divBdr>
    </w:div>
    <w:div w:id="243150251">
      <w:bodyDiv w:val="1"/>
      <w:marLeft w:val="0"/>
      <w:marRight w:val="0"/>
      <w:marTop w:val="0"/>
      <w:marBottom w:val="0"/>
      <w:divBdr>
        <w:top w:val="none" w:sz="0" w:space="0" w:color="auto"/>
        <w:left w:val="none" w:sz="0" w:space="0" w:color="auto"/>
        <w:bottom w:val="none" w:sz="0" w:space="0" w:color="auto"/>
        <w:right w:val="none" w:sz="0" w:space="0" w:color="auto"/>
      </w:divBdr>
    </w:div>
    <w:div w:id="269900108">
      <w:bodyDiv w:val="1"/>
      <w:marLeft w:val="0"/>
      <w:marRight w:val="0"/>
      <w:marTop w:val="0"/>
      <w:marBottom w:val="0"/>
      <w:divBdr>
        <w:top w:val="none" w:sz="0" w:space="0" w:color="auto"/>
        <w:left w:val="none" w:sz="0" w:space="0" w:color="auto"/>
        <w:bottom w:val="none" w:sz="0" w:space="0" w:color="auto"/>
        <w:right w:val="none" w:sz="0" w:space="0" w:color="auto"/>
      </w:divBdr>
    </w:div>
    <w:div w:id="295183709">
      <w:bodyDiv w:val="1"/>
      <w:marLeft w:val="0"/>
      <w:marRight w:val="0"/>
      <w:marTop w:val="0"/>
      <w:marBottom w:val="0"/>
      <w:divBdr>
        <w:top w:val="none" w:sz="0" w:space="0" w:color="auto"/>
        <w:left w:val="none" w:sz="0" w:space="0" w:color="auto"/>
        <w:bottom w:val="none" w:sz="0" w:space="0" w:color="auto"/>
        <w:right w:val="none" w:sz="0" w:space="0" w:color="auto"/>
      </w:divBdr>
    </w:div>
    <w:div w:id="325323465">
      <w:bodyDiv w:val="1"/>
      <w:marLeft w:val="0"/>
      <w:marRight w:val="0"/>
      <w:marTop w:val="0"/>
      <w:marBottom w:val="0"/>
      <w:divBdr>
        <w:top w:val="none" w:sz="0" w:space="0" w:color="auto"/>
        <w:left w:val="none" w:sz="0" w:space="0" w:color="auto"/>
        <w:bottom w:val="none" w:sz="0" w:space="0" w:color="auto"/>
        <w:right w:val="none" w:sz="0" w:space="0" w:color="auto"/>
      </w:divBdr>
    </w:div>
    <w:div w:id="330302154">
      <w:bodyDiv w:val="1"/>
      <w:marLeft w:val="0"/>
      <w:marRight w:val="0"/>
      <w:marTop w:val="0"/>
      <w:marBottom w:val="0"/>
      <w:divBdr>
        <w:top w:val="none" w:sz="0" w:space="0" w:color="auto"/>
        <w:left w:val="none" w:sz="0" w:space="0" w:color="auto"/>
        <w:bottom w:val="none" w:sz="0" w:space="0" w:color="auto"/>
        <w:right w:val="none" w:sz="0" w:space="0" w:color="auto"/>
      </w:divBdr>
    </w:div>
    <w:div w:id="341278156">
      <w:bodyDiv w:val="1"/>
      <w:marLeft w:val="0"/>
      <w:marRight w:val="0"/>
      <w:marTop w:val="0"/>
      <w:marBottom w:val="0"/>
      <w:divBdr>
        <w:top w:val="none" w:sz="0" w:space="0" w:color="auto"/>
        <w:left w:val="none" w:sz="0" w:space="0" w:color="auto"/>
        <w:bottom w:val="none" w:sz="0" w:space="0" w:color="auto"/>
        <w:right w:val="none" w:sz="0" w:space="0" w:color="auto"/>
      </w:divBdr>
    </w:div>
    <w:div w:id="346910409">
      <w:bodyDiv w:val="1"/>
      <w:marLeft w:val="0"/>
      <w:marRight w:val="0"/>
      <w:marTop w:val="0"/>
      <w:marBottom w:val="0"/>
      <w:divBdr>
        <w:top w:val="none" w:sz="0" w:space="0" w:color="auto"/>
        <w:left w:val="none" w:sz="0" w:space="0" w:color="auto"/>
        <w:bottom w:val="none" w:sz="0" w:space="0" w:color="auto"/>
        <w:right w:val="none" w:sz="0" w:space="0" w:color="auto"/>
      </w:divBdr>
    </w:div>
    <w:div w:id="410588136">
      <w:bodyDiv w:val="1"/>
      <w:marLeft w:val="0"/>
      <w:marRight w:val="0"/>
      <w:marTop w:val="0"/>
      <w:marBottom w:val="0"/>
      <w:divBdr>
        <w:top w:val="none" w:sz="0" w:space="0" w:color="auto"/>
        <w:left w:val="none" w:sz="0" w:space="0" w:color="auto"/>
        <w:bottom w:val="none" w:sz="0" w:space="0" w:color="auto"/>
        <w:right w:val="none" w:sz="0" w:space="0" w:color="auto"/>
      </w:divBdr>
    </w:div>
    <w:div w:id="502742928">
      <w:bodyDiv w:val="1"/>
      <w:marLeft w:val="0"/>
      <w:marRight w:val="0"/>
      <w:marTop w:val="0"/>
      <w:marBottom w:val="0"/>
      <w:divBdr>
        <w:top w:val="none" w:sz="0" w:space="0" w:color="auto"/>
        <w:left w:val="none" w:sz="0" w:space="0" w:color="auto"/>
        <w:bottom w:val="none" w:sz="0" w:space="0" w:color="auto"/>
        <w:right w:val="none" w:sz="0" w:space="0" w:color="auto"/>
      </w:divBdr>
    </w:div>
    <w:div w:id="538324830">
      <w:bodyDiv w:val="1"/>
      <w:marLeft w:val="0"/>
      <w:marRight w:val="0"/>
      <w:marTop w:val="0"/>
      <w:marBottom w:val="0"/>
      <w:divBdr>
        <w:top w:val="none" w:sz="0" w:space="0" w:color="auto"/>
        <w:left w:val="none" w:sz="0" w:space="0" w:color="auto"/>
        <w:bottom w:val="none" w:sz="0" w:space="0" w:color="auto"/>
        <w:right w:val="none" w:sz="0" w:space="0" w:color="auto"/>
      </w:divBdr>
    </w:div>
    <w:div w:id="538788062">
      <w:bodyDiv w:val="1"/>
      <w:marLeft w:val="0"/>
      <w:marRight w:val="0"/>
      <w:marTop w:val="0"/>
      <w:marBottom w:val="0"/>
      <w:divBdr>
        <w:top w:val="none" w:sz="0" w:space="0" w:color="auto"/>
        <w:left w:val="none" w:sz="0" w:space="0" w:color="auto"/>
        <w:bottom w:val="none" w:sz="0" w:space="0" w:color="auto"/>
        <w:right w:val="none" w:sz="0" w:space="0" w:color="auto"/>
      </w:divBdr>
    </w:div>
    <w:div w:id="568079445">
      <w:bodyDiv w:val="1"/>
      <w:marLeft w:val="0"/>
      <w:marRight w:val="0"/>
      <w:marTop w:val="0"/>
      <w:marBottom w:val="0"/>
      <w:divBdr>
        <w:top w:val="none" w:sz="0" w:space="0" w:color="auto"/>
        <w:left w:val="none" w:sz="0" w:space="0" w:color="auto"/>
        <w:bottom w:val="none" w:sz="0" w:space="0" w:color="auto"/>
        <w:right w:val="none" w:sz="0" w:space="0" w:color="auto"/>
      </w:divBdr>
    </w:div>
    <w:div w:id="708990601">
      <w:bodyDiv w:val="1"/>
      <w:marLeft w:val="0"/>
      <w:marRight w:val="0"/>
      <w:marTop w:val="0"/>
      <w:marBottom w:val="0"/>
      <w:divBdr>
        <w:top w:val="none" w:sz="0" w:space="0" w:color="auto"/>
        <w:left w:val="none" w:sz="0" w:space="0" w:color="auto"/>
        <w:bottom w:val="none" w:sz="0" w:space="0" w:color="auto"/>
        <w:right w:val="none" w:sz="0" w:space="0" w:color="auto"/>
      </w:divBdr>
    </w:div>
    <w:div w:id="788932545">
      <w:bodyDiv w:val="1"/>
      <w:marLeft w:val="0"/>
      <w:marRight w:val="0"/>
      <w:marTop w:val="0"/>
      <w:marBottom w:val="0"/>
      <w:divBdr>
        <w:top w:val="none" w:sz="0" w:space="0" w:color="auto"/>
        <w:left w:val="none" w:sz="0" w:space="0" w:color="auto"/>
        <w:bottom w:val="none" w:sz="0" w:space="0" w:color="auto"/>
        <w:right w:val="none" w:sz="0" w:space="0" w:color="auto"/>
      </w:divBdr>
    </w:div>
    <w:div w:id="794369862">
      <w:bodyDiv w:val="1"/>
      <w:marLeft w:val="0"/>
      <w:marRight w:val="0"/>
      <w:marTop w:val="0"/>
      <w:marBottom w:val="0"/>
      <w:divBdr>
        <w:top w:val="none" w:sz="0" w:space="0" w:color="auto"/>
        <w:left w:val="none" w:sz="0" w:space="0" w:color="auto"/>
        <w:bottom w:val="none" w:sz="0" w:space="0" w:color="auto"/>
        <w:right w:val="none" w:sz="0" w:space="0" w:color="auto"/>
      </w:divBdr>
    </w:div>
    <w:div w:id="796684720">
      <w:bodyDiv w:val="1"/>
      <w:marLeft w:val="0"/>
      <w:marRight w:val="0"/>
      <w:marTop w:val="0"/>
      <w:marBottom w:val="0"/>
      <w:divBdr>
        <w:top w:val="none" w:sz="0" w:space="0" w:color="auto"/>
        <w:left w:val="none" w:sz="0" w:space="0" w:color="auto"/>
        <w:bottom w:val="none" w:sz="0" w:space="0" w:color="auto"/>
        <w:right w:val="none" w:sz="0" w:space="0" w:color="auto"/>
      </w:divBdr>
    </w:div>
    <w:div w:id="844320382">
      <w:bodyDiv w:val="1"/>
      <w:marLeft w:val="0"/>
      <w:marRight w:val="0"/>
      <w:marTop w:val="0"/>
      <w:marBottom w:val="0"/>
      <w:divBdr>
        <w:top w:val="none" w:sz="0" w:space="0" w:color="auto"/>
        <w:left w:val="none" w:sz="0" w:space="0" w:color="auto"/>
        <w:bottom w:val="none" w:sz="0" w:space="0" w:color="auto"/>
        <w:right w:val="none" w:sz="0" w:space="0" w:color="auto"/>
      </w:divBdr>
    </w:div>
    <w:div w:id="854421427">
      <w:bodyDiv w:val="1"/>
      <w:marLeft w:val="0"/>
      <w:marRight w:val="0"/>
      <w:marTop w:val="0"/>
      <w:marBottom w:val="0"/>
      <w:divBdr>
        <w:top w:val="none" w:sz="0" w:space="0" w:color="auto"/>
        <w:left w:val="none" w:sz="0" w:space="0" w:color="auto"/>
        <w:bottom w:val="none" w:sz="0" w:space="0" w:color="auto"/>
        <w:right w:val="none" w:sz="0" w:space="0" w:color="auto"/>
      </w:divBdr>
    </w:div>
    <w:div w:id="856045624">
      <w:bodyDiv w:val="1"/>
      <w:marLeft w:val="0"/>
      <w:marRight w:val="0"/>
      <w:marTop w:val="0"/>
      <w:marBottom w:val="0"/>
      <w:divBdr>
        <w:top w:val="none" w:sz="0" w:space="0" w:color="auto"/>
        <w:left w:val="none" w:sz="0" w:space="0" w:color="auto"/>
        <w:bottom w:val="none" w:sz="0" w:space="0" w:color="auto"/>
        <w:right w:val="none" w:sz="0" w:space="0" w:color="auto"/>
      </w:divBdr>
    </w:div>
    <w:div w:id="902451090">
      <w:bodyDiv w:val="1"/>
      <w:marLeft w:val="0"/>
      <w:marRight w:val="0"/>
      <w:marTop w:val="0"/>
      <w:marBottom w:val="0"/>
      <w:divBdr>
        <w:top w:val="none" w:sz="0" w:space="0" w:color="auto"/>
        <w:left w:val="none" w:sz="0" w:space="0" w:color="auto"/>
        <w:bottom w:val="none" w:sz="0" w:space="0" w:color="auto"/>
        <w:right w:val="none" w:sz="0" w:space="0" w:color="auto"/>
      </w:divBdr>
    </w:div>
    <w:div w:id="928343446">
      <w:bodyDiv w:val="1"/>
      <w:marLeft w:val="0"/>
      <w:marRight w:val="0"/>
      <w:marTop w:val="0"/>
      <w:marBottom w:val="0"/>
      <w:divBdr>
        <w:top w:val="none" w:sz="0" w:space="0" w:color="auto"/>
        <w:left w:val="none" w:sz="0" w:space="0" w:color="auto"/>
        <w:bottom w:val="none" w:sz="0" w:space="0" w:color="auto"/>
        <w:right w:val="none" w:sz="0" w:space="0" w:color="auto"/>
      </w:divBdr>
    </w:div>
    <w:div w:id="929461854">
      <w:bodyDiv w:val="1"/>
      <w:marLeft w:val="0"/>
      <w:marRight w:val="0"/>
      <w:marTop w:val="0"/>
      <w:marBottom w:val="0"/>
      <w:divBdr>
        <w:top w:val="none" w:sz="0" w:space="0" w:color="auto"/>
        <w:left w:val="none" w:sz="0" w:space="0" w:color="auto"/>
        <w:bottom w:val="none" w:sz="0" w:space="0" w:color="auto"/>
        <w:right w:val="none" w:sz="0" w:space="0" w:color="auto"/>
      </w:divBdr>
    </w:div>
    <w:div w:id="946347753">
      <w:bodyDiv w:val="1"/>
      <w:marLeft w:val="0"/>
      <w:marRight w:val="0"/>
      <w:marTop w:val="0"/>
      <w:marBottom w:val="0"/>
      <w:divBdr>
        <w:top w:val="none" w:sz="0" w:space="0" w:color="auto"/>
        <w:left w:val="none" w:sz="0" w:space="0" w:color="auto"/>
        <w:bottom w:val="none" w:sz="0" w:space="0" w:color="auto"/>
        <w:right w:val="none" w:sz="0" w:space="0" w:color="auto"/>
      </w:divBdr>
    </w:div>
    <w:div w:id="953252108">
      <w:bodyDiv w:val="1"/>
      <w:marLeft w:val="0"/>
      <w:marRight w:val="0"/>
      <w:marTop w:val="0"/>
      <w:marBottom w:val="0"/>
      <w:divBdr>
        <w:top w:val="none" w:sz="0" w:space="0" w:color="auto"/>
        <w:left w:val="none" w:sz="0" w:space="0" w:color="auto"/>
        <w:bottom w:val="none" w:sz="0" w:space="0" w:color="auto"/>
        <w:right w:val="none" w:sz="0" w:space="0" w:color="auto"/>
      </w:divBdr>
    </w:div>
    <w:div w:id="955873279">
      <w:bodyDiv w:val="1"/>
      <w:marLeft w:val="0"/>
      <w:marRight w:val="0"/>
      <w:marTop w:val="0"/>
      <w:marBottom w:val="0"/>
      <w:divBdr>
        <w:top w:val="none" w:sz="0" w:space="0" w:color="auto"/>
        <w:left w:val="none" w:sz="0" w:space="0" w:color="auto"/>
        <w:bottom w:val="none" w:sz="0" w:space="0" w:color="auto"/>
        <w:right w:val="none" w:sz="0" w:space="0" w:color="auto"/>
      </w:divBdr>
    </w:div>
    <w:div w:id="963270002">
      <w:bodyDiv w:val="1"/>
      <w:marLeft w:val="0"/>
      <w:marRight w:val="0"/>
      <w:marTop w:val="0"/>
      <w:marBottom w:val="0"/>
      <w:divBdr>
        <w:top w:val="none" w:sz="0" w:space="0" w:color="auto"/>
        <w:left w:val="none" w:sz="0" w:space="0" w:color="auto"/>
        <w:bottom w:val="none" w:sz="0" w:space="0" w:color="auto"/>
        <w:right w:val="none" w:sz="0" w:space="0" w:color="auto"/>
      </w:divBdr>
    </w:div>
    <w:div w:id="1014765356">
      <w:bodyDiv w:val="1"/>
      <w:marLeft w:val="0"/>
      <w:marRight w:val="0"/>
      <w:marTop w:val="0"/>
      <w:marBottom w:val="0"/>
      <w:divBdr>
        <w:top w:val="none" w:sz="0" w:space="0" w:color="auto"/>
        <w:left w:val="none" w:sz="0" w:space="0" w:color="auto"/>
        <w:bottom w:val="none" w:sz="0" w:space="0" w:color="auto"/>
        <w:right w:val="none" w:sz="0" w:space="0" w:color="auto"/>
      </w:divBdr>
    </w:div>
    <w:div w:id="1075013869">
      <w:bodyDiv w:val="1"/>
      <w:marLeft w:val="0"/>
      <w:marRight w:val="0"/>
      <w:marTop w:val="0"/>
      <w:marBottom w:val="0"/>
      <w:divBdr>
        <w:top w:val="none" w:sz="0" w:space="0" w:color="auto"/>
        <w:left w:val="none" w:sz="0" w:space="0" w:color="auto"/>
        <w:bottom w:val="none" w:sz="0" w:space="0" w:color="auto"/>
        <w:right w:val="none" w:sz="0" w:space="0" w:color="auto"/>
      </w:divBdr>
    </w:div>
    <w:div w:id="1206020775">
      <w:bodyDiv w:val="1"/>
      <w:marLeft w:val="0"/>
      <w:marRight w:val="0"/>
      <w:marTop w:val="0"/>
      <w:marBottom w:val="0"/>
      <w:divBdr>
        <w:top w:val="none" w:sz="0" w:space="0" w:color="auto"/>
        <w:left w:val="none" w:sz="0" w:space="0" w:color="auto"/>
        <w:bottom w:val="none" w:sz="0" w:space="0" w:color="auto"/>
        <w:right w:val="none" w:sz="0" w:space="0" w:color="auto"/>
      </w:divBdr>
    </w:div>
    <w:div w:id="1220168754">
      <w:bodyDiv w:val="1"/>
      <w:marLeft w:val="0"/>
      <w:marRight w:val="0"/>
      <w:marTop w:val="0"/>
      <w:marBottom w:val="0"/>
      <w:divBdr>
        <w:top w:val="none" w:sz="0" w:space="0" w:color="auto"/>
        <w:left w:val="none" w:sz="0" w:space="0" w:color="auto"/>
        <w:bottom w:val="none" w:sz="0" w:space="0" w:color="auto"/>
        <w:right w:val="none" w:sz="0" w:space="0" w:color="auto"/>
      </w:divBdr>
    </w:div>
    <w:div w:id="1269200549">
      <w:bodyDiv w:val="1"/>
      <w:marLeft w:val="0"/>
      <w:marRight w:val="0"/>
      <w:marTop w:val="0"/>
      <w:marBottom w:val="0"/>
      <w:divBdr>
        <w:top w:val="none" w:sz="0" w:space="0" w:color="auto"/>
        <w:left w:val="none" w:sz="0" w:space="0" w:color="auto"/>
        <w:bottom w:val="none" w:sz="0" w:space="0" w:color="auto"/>
        <w:right w:val="none" w:sz="0" w:space="0" w:color="auto"/>
      </w:divBdr>
    </w:div>
    <w:div w:id="1317220596">
      <w:bodyDiv w:val="1"/>
      <w:marLeft w:val="0"/>
      <w:marRight w:val="0"/>
      <w:marTop w:val="0"/>
      <w:marBottom w:val="0"/>
      <w:divBdr>
        <w:top w:val="none" w:sz="0" w:space="0" w:color="auto"/>
        <w:left w:val="none" w:sz="0" w:space="0" w:color="auto"/>
        <w:bottom w:val="none" w:sz="0" w:space="0" w:color="auto"/>
        <w:right w:val="none" w:sz="0" w:space="0" w:color="auto"/>
      </w:divBdr>
    </w:div>
    <w:div w:id="1352142914">
      <w:bodyDiv w:val="1"/>
      <w:marLeft w:val="0"/>
      <w:marRight w:val="0"/>
      <w:marTop w:val="0"/>
      <w:marBottom w:val="0"/>
      <w:divBdr>
        <w:top w:val="none" w:sz="0" w:space="0" w:color="auto"/>
        <w:left w:val="none" w:sz="0" w:space="0" w:color="auto"/>
        <w:bottom w:val="none" w:sz="0" w:space="0" w:color="auto"/>
        <w:right w:val="none" w:sz="0" w:space="0" w:color="auto"/>
      </w:divBdr>
    </w:div>
    <w:div w:id="1396932141">
      <w:bodyDiv w:val="1"/>
      <w:marLeft w:val="0"/>
      <w:marRight w:val="0"/>
      <w:marTop w:val="0"/>
      <w:marBottom w:val="0"/>
      <w:divBdr>
        <w:top w:val="none" w:sz="0" w:space="0" w:color="auto"/>
        <w:left w:val="none" w:sz="0" w:space="0" w:color="auto"/>
        <w:bottom w:val="none" w:sz="0" w:space="0" w:color="auto"/>
        <w:right w:val="none" w:sz="0" w:space="0" w:color="auto"/>
      </w:divBdr>
    </w:div>
    <w:div w:id="1401637469">
      <w:bodyDiv w:val="1"/>
      <w:marLeft w:val="0"/>
      <w:marRight w:val="0"/>
      <w:marTop w:val="0"/>
      <w:marBottom w:val="0"/>
      <w:divBdr>
        <w:top w:val="none" w:sz="0" w:space="0" w:color="auto"/>
        <w:left w:val="none" w:sz="0" w:space="0" w:color="auto"/>
        <w:bottom w:val="none" w:sz="0" w:space="0" w:color="auto"/>
        <w:right w:val="none" w:sz="0" w:space="0" w:color="auto"/>
      </w:divBdr>
    </w:div>
    <w:div w:id="1422408009">
      <w:bodyDiv w:val="1"/>
      <w:marLeft w:val="0"/>
      <w:marRight w:val="0"/>
      <w:marTop w:val="0"/>
      <w:marBottom w:val="0"/>
      <w:divBdr>
        <w:top w:val="none" w:sz="0" w:space="0" w:color="auto"/>
        <w:left w:val="none" w:sz="0" w:space="0" w:color="auto"/>
        <w:bottom w:val="none" w:sz="0" w:space="0" w:color="auto"/>
        <w:right w:val="none" w:sz="0" w:space="0" w:color="auto"/>
      </w:divBdr>
    </w:div>
    <w:div w:id="1466585173">
      <w:bodyDiv w:val="1"/>
      <w:marLeft w:val="0"/>
      <w:marRight w:val="0"/>
      <w:marTop w:val="0"/>
      <w:marBottom w:val="0"/>
      <w:divBdr>
        <w:top w:val="none" w:sz="0" w:space="0" w:color="auto"/>
        <w:left w:val="none" w:sz="0" w:space="0" w:color="auto"/>
        <w:bottom w:val="none" w:sz="0" w:space="0" w:color="auto"/>
        <w:right w:val="none" w:sz="0" w:space="0" w:color="auto"/>
      </w:divBdr>
    </w:div>
    <w:div w:id="1632512198">
      <w:bodyDiv w:val="1"/>
      <w:marLeft w:val="0"/>
      <w:marRight w:val="0"/>
      <w:marTop w:val="0"/>
      <w:marBottom w:val="0"/>
      <w:divBdr>
        <w:top w:val="none" w:sz="0" w:space="0" w:color="auto"/>
        <w:left w:val="none" w:sz="0" w:space="0" w:color="auto"/>
        <w:bottom w:val="none" w:sz="0" w:space="0" w:color="auto"/>
        <w:right w:val="none" w:sz="0" w:space="0" w:color="auto"/>
      </w:divBdr>
    </w:div>
    <w:div w:id="1647585724">
      <w:bodyDiv w:val="1"/>
      <w:marLeft w:val="0"/>
      <w:marRight w:val="0"/>
      <w:marTop w:val="0"/>
      <w:marBottom w:val="0"/>
      <w:divBdr>
        <w:top w:val="none" w:sz="0" w:space="0" w:color="auto"/>
        <w:left w:val="none" w:sz="0" w:space="0" w:color="auto"/>
        <w:bottom w:val="none" w:sz="0" w:space="0" w:color="auto"/>
        <w:right w:val="none" w:sz="0" w:space="0" w:color="auto"/>
      </w:divBdr>
    </w:div>
    <w:div w:id="1740589129">
      <w:bodyDiv w:val="1"/>
      <w:marLeft w:val="0"/>
      <w:marRight w:val="0"/>
      <w:marTop w:val="0"/>
      <w:marBottom w:val="0"/>
      <w:divBdr>
        <w:top w:val="none" w:sz="0" w:space="0" w:color="auto"/>
        <w:left w:val="none" w:sz="0" w:space="0" w:color="auto"/>
        <w:bottom w:val="none" w:sz="0" w:space="0" w:color="auto"/>
        <w:right w:val="none" w:sz="0" w:space="0" w:color="auto"/>
      </w:divBdr>
    </w:div>
    <w:div w:id="1762990136">
      <w:bodyDiv w:val="1"/>
      <w:marLeft w:val="0"/>
      <w:marRight w:val="0"/>
      <w:marTop w:val="0"/>
      <w:marBottom w:val="0"/>
      <w:divBdr>
        <w:top w:val="none" w:sz="0" w:space="0" w:color="auto"/>
        <w:left w:val="none" w:sz="0" w:space="0" w:color="auto"/>
        <w:bottom w:val="none" w:sz="0" w:space="0" w:color="auto"/>
        <w:right w:val="none" w:sz="0" w:space="0" w:color="auto"/>
      </w:divBdr>
    </w:div>
    <w:div w:id="1809784500">
      <w:bodyDiv w:val="1"/>
      <w:marLeft w:val="0"/>
      <w:marRight w:val="0"/>
      <w:marTop w:val="0"/>
      <w:marBottom w:val="0"/>
      <w:divBdr>
        <w:top w:val="none" w:sz="0" w:space="0" w:color="auto"/>
        <w:left w:val="none" w:sz="0" w:space="0" w:color="auto"/>
        <w:bottom w:val="none" w:sz="0" w:space="0" w:color="auto"/>
        <w:right w:val="none" w:sz="0" w:space="0" w:color="auto"/>
      </w:divBdr>
    </w:div>
    <w:div w:id="1813016325">
      <w:bodyDiv w:val="1"/>
      <w:marLeft w:val="0"/>
      <w:marRight w:val="0"/>
      <w:marTop w:val="0"/>
      <w:marBottom w:val="0"/>
      <w:divBdr>
        <w:top w:val="none" w:sz="0" w:space="0" w:color="auto"/>
        <w:left w:val="none" w:sz="0" w:space="0" w:color="auto"/>
        <w:bottom w:val="none" w:sz="0" w:space="0" w:color="auto"/>
        <w:right w:val="none" w:sz="0" w:space="0" w:color="auto"/>
      </w:divBdr>
    </w:div>
    <w:div w:id="1876380596">
      <w:bodyDiv w:val="1"/>
      <w:marLeft w:val="0"/>
      <w:marRight w:val="0"/>
      <w:marTop w:val="0"/>
      <w:marBottom w:val="0"/>
      <w:divBdr>
        <w:top w:val="none" w:sz="0" w:space="0" w:color="auto"/>
        <w:left w:val="none" w:sz="0" w:space="0" w:color="auto"/>
        <w:bottom w:val="none" w:sz="0" w:space="0" w:color="auto"/>
        <w:right w:val="none" w:sz="0" w:space="0" w:color="auto"/>
      </w:divBdr>
    </w:div>
    <w:div w:id="1899852752">
      <w:bodyDiv w:val="1"/>
      <w:marLeft w:val="0"/>
      <w:marRight w:val="0"/>
      <w:marTop w:val="0"/>
      <w:marBottom w:val="0"/>
      <w:divBdr>
        <w:top w:val="none" w:sz="0" w:space="0" w:color="auto"/>
        <w:left w:val="none" w:sz="0" w:space="0" w:color="auto"/>
        <w:bottom w:val="none" w:sz="0" w:space="0" w:color="auto"/>
        <w:right w:val="none" w:sz="0" w:space="0" w:color="auto"/>
      </w:divBdr>
    </w:div>
    <w:div w:id="1901859830">
      <w:bodyDiv w:val="1"/>
      <w:marLeft w:val="0"/>
      <w:marRight w:val="0"/>
      <w:marTop w:val="0"/>
      <w:marBottom w:val="0"/>
      <w:divBdr>
        <w:top w:val="none" w:sz="0" w:space="0" w:color="auto"/>
        <w:left w:val="none" w:sz="0" w:space="0" w:color="auto"/>
        <w:bottom w:val="none" w:sz="0" w:space="0" w:color="auto"/>
        <w:right w:val="none" w:sz="0" w:space="0" w:color="auto"/>
      </w:divBdr>
    </w:div>
    <w:div w:id="1906448535">
      <w:bodyDiv w:val="1"/>
      <w:marLeft w:val="0"/>
      <w:marRight w:val="0"/>
      <w:marTop w:val="0"/>
      <w:marBottom w:val="0"/>
      <w:divBdr>
        <w:top w:val="none" w:sz="0" w:space="0" w:color="auto"/>
        <w:left w:val="none" w:sz="0" w:space="0" w:color="auto"/>
        <w:bottom w:val="none" w:sz="0" w:space="0" w:color="auto"/>
        <w:right w:val="none" w:sz="0" w:space="0" w:color="auto"/>
      </w:divBdr>
    </w:div>
    <w:div w:id="1924945065">
      <w:bodyDiv w:val="1"/>
      <w:marLeft w:val="0"/>
      <w:marRight w:val="0"/>
      <w:marTop w:val="0"/>
      <w:marBottom w:val="0"/>
      <w:divBdr>
        <w:top w:val="none" w:sz="0" w:space="0" w:color="auto"/>
        <w:left w:val="none" w:sz="0" w:space="0" w:color="auto"/>
        <w:bottom w:val="none" w:sz="0" w:space="0" w:color="auto"/>
        <w:right w:val="none" w:sz="0" w:space="0" w:color="auto"/>
      </w:divBdr>
    </w:div>
    <w:div w:id="1927492372">
      <w:bodyDiv w:val="1"/>
      <w:marLeft w:val="0"/>
      <w:marRight w:val="0"/>
      <w:marTop w:val="0"/>
      <w:marBottom w:val="0"/>
      <w:divBdr>
        <w:top w:val="none" w:sz="0" w:space="0" w:color="auto"/>
        <w:left w:val="none" w:sz="0" w:space="0" w:color="auto"/>
        <w:bottom w:val="none" w:sz="0" w:space="0" w:color="auto"/>
        <w:right w:val="none" w:sz="0" w:space="0" w:color="auto"/>
      </w:divBdr>
    </w:div>
    <w:div w:id="1959336174">
      <w:bodyDiv w:val="1"/>
      <w:marLeft w:val="0"/>
      <w:marRight w:val="0"/>
      <w:marTop w:val="0"/>
      <w:marBottom w:val="0"/>
      <w:divBdr>
        <w:top w:val="none" w:sz="0" w:space="0" w:color="auto"/>
        <w:left w:val="none" w:sz="0" w:space="0" w:color="auto"/>
        <w:bottom w:val="none" w:sz="0" w:space="0" w:color="auto"/>
        <w:right w:val="none" w:sz="0" w:space="0" w:color="auto"/>
      </w:divBdr>
    </w:div>
    <w:div w:id="1976638173">
      <w:bodyDiv w:val="1"/>
      <w:marLeft w:val="0"/>
      <w:marRight w:val="0"/>
      <w:marTop w:val="0"/>
      <w:marBottom w:val="0"/>
      <w:divBdr>
        <w:top w:val="none" w:sz="0" w:space="0" w:color="auto"/>
        <w:left w:val="none" w:sz="0" w:space="0" w:color="auto"/>
        <w:bottom w:val="none" w:sz="0" w:space="0" w:color="auto"/>
        <w:right w:val="none" w:sz="0" w:space="0" w:color="auto"/>
      </w:divBdr>
    </w:div>
    <w:div w:id="1997997023">
      <w:bodyDiv w:val="1"/>
      <w:marLeft w:val="0"/>
      <w:marRight w:val="0"/>
      <w:marTop w:val="0"/>
      <w:marBottom w:val="0"/>
      <w:divBdr>
        <w:top w:val="none" w:sz="0" w:space="0" w:color="auto"/>
        <w:left w:val="none" w:sz="0" w:space="0" w:color="auto"/>
        <w:bottom w:val="none" w:sz="0" w:space="0" w:color="auto"/>
        <w:right w:val="none" w:sz="0" w:space="0" w:color="auto"/>
      </w:divBdr>
    </w:div>
    <w:div w:id="2001158453">
      <w:bodyDiv w:val="1"/>
      <w:marLeft w:val="0"/>
      <w:marRight w:val="0"/>
      <w:marTop w:val="0"/>
      <w:marBottom w:val="0"/>
      <w:divBdr>
        <w:top w:val="none" w:sz="0" w:space="0" w:color="auto"/>
        <w:left w:val="none" w:sz="0" w:space="0" w:color="auto"/>
        <w:bottom w:val="none" w:sz="0" w:space="0" w:color="auto"/>
        <w:right w:val="none" w:sz="0" w:space="0" w:color="auto"/>
      </w:divBdr>
    </w:div>
    <w:div w:id="2031252525">
      <w:bodyDiv w:val="1"/>
      <w:marLeft w:val="0"/>
      <w:marRight w:val="0"/>
      <w:marTop w:val="0"/>
      <w:marBottom w:val="0"/>
      <w:divBdr>
        <w:top w:val="none" w:sz="0" w:space="0" w:color="auto"/>
        <w:left w:val="none" w:sz="0" w:space="0" w:color="auto"/>
        <w:bottom w:val="none" w:sz="0" w:space="0" w:color="auto"/>
        <w:right w:val="none" w:sz="0" w:space="0" w:color="auto"/>
      </w:divBdr>
    </w:div>
    <w:div w:id="2043363965">
      <w:bodyDiv w:val="1"/>
      <w:marLeft w:val="0"/>
      <w:marRight w:val="0"/>
      <w:marTop w:val="0"/>
      <w:marBottom w:val="0"/>
      <w:divBdr>
        <w:top w:val="none" w:sz="0" w:space="0" w:color="auto"/>
        <w:left w:val="none" w:sz="0" w:space="0" w:color="auto"/>
        <w:bottom w:val="none" w:sz="0" w:space="0" w:color="auto"/>
        <w:right w:val="none" w:sz="0" w:space="0" w:color="auto"/>
      </w:divBdr>
    </w:div>
    <w:div w:id="2053186580">
      <w:bodyDiv w:val="1"/>
      <w:marLeft w:val="0"/>
      <w:marRight w:val="0"/>
      <w:marTop w:val="0"/>
      <w:marBottom w:val="0"/>
      <w:divBdr>
        <w:top w:val="none" w:sz="0" w:space="0" w:color="auto"/>
        <w:left w:val="none" w:sz="0" w:space="0" w:color="auto"/>
        <w:bottom w:val="none" w:sz="0" w:space="0" w:color="auto"/>
        <w:right w:val="none" w:sz="0" w:space="0" w:color="auto"/>
      </w:divBdr>
    </w:div>
    <w:div w:id="2069301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ma.europa.eu" TargetMode="External"/><Relationship Id="rId18" Type="http://schemas.openxmlformats.org/officeDocument/2006/relationships/hyperlink" Target="http://www.ema.europa.eu/docs/en_GB/document_library/Template_or_form/2013/03/WC500139752.doc" TargetMode="External"/><Relationship Id="rId26" Type="http://schemas.openxmlformats.org/officeDocument/2006/relationships/image" Target="media/image3.png"/><Relationship Id="rId39" Type="http://schemas.openxmlformats.org/officeDocument/2006/relationships/hyperlink" Target="http://www.ema.europa.eu/docs/en_GB/document_library/Template_or_form/2013/03/WC500139752.doc" TargetMode="External"/><Relationship Id="rId21" Type="http://schemas.openxmlformats.org/officeDocument/2006/relationships/hyperlink" Target="https://www.ema.europa.eu" TargetMode="External"/><Relationship Id="rId34" Type="http://schemas.openxmlformats.org/officeDocument/2006/relationships/image" Target="media/image11.png"/><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ema.europa.eu/docs/en_GB/document_library/Template_or_form/2013/03/WC500139752.doc" TargetMode="External"/><Relationship Id="rId29"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ma.europa.eu/en/medicines/human/EPAR/vimpat" TargetMode="External"/><Relationship Id="rId24" Type="http://schemas.openxmlformats.org/officeDocument/2006/relationships/image" Target="media/image1.png"/><Relationship Id="rId32" Type="http://schemas.openxmlformats.org/officeDocument/2006/relationships/image" Target="media/image9.png"/><Relationship Id="rId37" Type="http://schemas.openxmlformats.org/officeDocument/2006/relationships/hyperlink" Target="http://www.ema.europa.eu/docs/en_GB/document_library/Template_or_form/2013/03/WC500139752.doc" TargetMode="External"/><Relationship Id="rId40" Type="http://schemas.openxmlformats.org/officeDocument/2006/relationships/hyperlink" Target="https://www.ema.europa.eu" TargetMode="External"/><Relationship Id="rId45" Type="http://schemas.openxmlformats.org/officeDocument/2006/relationships/customXml" Target="../customXml/item5.xml"/><Relationship Id="rId5" Type="http://schemas.openxmlformats.org/officeDocument/2006/relationships/numbering" Target="numbering.xml"/><Relationship Id="rId15" Type="http://schemas.openxmlformats.org/officeDocument/2006/relationships/hyperlink" Target="https://www.ema.europa.eu" TargetMode="External"/><Relationship Id="rId23" Type="http://schemas.openxmlformats.org/officeDocument/2006/relationships/hyperlink" Target="https://www.ema.europa.eu" TargetMode="External"/><Relationship Id="rId28" Type="http://schemas.openxmlformats.org/officeDocument/2006/relationships/image" Target="media/image5.png"/><Relationship Id="rId36" Type="http://schemas.openxmlformats.org/officeDocument/2006/relationships/image" Target="media/image13.png"/><Relationship Id="rId10" Type="http://schemas.openxmlformats.org/officeDocument/2006/relationships/endnotes" Target="endnotes.xml"/><Relationship Id="rId19" Type="http://schemas.openxmlformats.org/officeDocument/2006/relationships/hyperlink" Target="https://www.ema.europa.eu" TargetMode="External"/><Relationship Id="rId31" Type="http://schemas.openxmlformats.org/officeDocument/2006/relationships/image" Target="media/image8.png"/><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ma.europa.eu/docs/en_GB/document_library/Template_or_form/2013/03/WC500139752.doc" TargetMode="External"/><Relationship Id="rId22" Type="http://schemas.openxmlformats.org/officeDocument/2006/relationships/hyperlink" Target="http://www.ema.europa.eu/docs/en_GB/document_library/Template_or_form/2013/03/WC500139752.doc" TargetMode="External"/><Relationship Id="rId27" Type="http://schemas.openxmlformats.org/officeDocument/2006/relationships/image" Target="media/image4.png"/><Relationship Id="rId30" Type="http://schemas.openxmlformats.org/officeDocument/2006/relationships/image" Target="media/image7.png"/><Relationship Id="rId35" Type="http://schemas.openxmlformats.org/officeDocument/2006/relationships/image" Target="media/image12.png"/><Relationship Id="rId43" Type="http://schemas.microsoft.com/office/2011/relationships/people" Target="peop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www.ema.europa.eu/docs/en_GB/document_library/Template_or_form/2013/03/WC500139752.doc" TargetMode="External"/><Relationship Id="rId17" Type="http://schemas.openxmlformats.org/officeDocument/2006/relationships/hyperlink" Target="https://www.ema.europa.eu" TargetMode="External"/><Relationship Id="rId25" Type="http://schemas.openxmlformats.org/officeDocument/2006/relationships/image" Target="media/image2.png"/><Relationship Id="rId33" Type="http://schemas.openxmlformats.org/officeDocument/2006/relationships/image" Target="media/image10.png"/><Relationship Id="rId38" Type="http://schemas.openxmlformats.org/officeDocument/2006/relationships/hyperlink" Target="http://www.ema.europa.eu/" TargetMode="External"/><Relationship Id="rId20" Type="http://schemas.openxmlformats.org/officeDocument/2006/relationships/hyperlink" Target="http://www.ema.europa.eu/docs/en_GB/document_library/Template_or_form/2013/03/WC500139752.doc" TargetMode="External"/><Relationship Id="rId4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034c160-bfb7-45f5-8632-2eb7e0508071" xsi:nil="true"/>
    <lcf76f155ced4ddcb4097134ff3c332f xmlns="62874b74-7561-4a92-a6e7-f8370cb4455a">
      <Terms xmlns="http://schemas.microsoft.com/office/infopath/2007/PartnerControls"/>
    </lcf76f155ced4ddcb4097134ff3c332f>
    <vqsn xmlns="62874b74-7561-4a92-a6e7-f8370cb4455a"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_dlc_DocId xmlns="a034c160-bfb7-45f5-8632-2eb7e0508071">EMADOC-1700519818-2121176</_dlc_DocId>
    <_dlc_DocIdUrl xmlns="a034c160-bfb7-45f5-8632-2eb7e0508071">
      <Url>https://euema.sharepoint.com/sites/CRM/_layouts/15/DocIdRedir.aspx?ID=EMADOC-1700519818-2121176</Url>
      <Description>EMADOC-1700519818-2121176</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29" ma:contentTypeDescription="Create a new document." ma:contentTypeScope="" ma:versionID="66138b7f7a4f89e9702fed06ed113279">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57dd3812f3c64a76921e838272f8c1d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5596FE8-D0A6-4BE5-BCF2-31E2EC05DD11}">
  <ds:schemaRefs>
    <ds:schemaRef ds:uri="15968217-9571-480d-b560-345562c2e5e8"/>
    <ds:schemaRef ds:uri="http://purl.org/dc/elements/1.1/"/>
    <ds:schemaRef ds:uri="http://schemas.openxmlformats.org/package/2006/metadata/core-properties"/>
    <ds:schemaRef ds:uri="8a83a077-90b2-4b39-9705-c17ac73a049d"/>
    <ds:schemaRef ds:uri="http://schemas.microsoft.com/office/infopath/2007/PartnerControls"/>
    <ds:schemaRef ds:uri="http://purl.org/dc/terms/"/>
    <ds:schemaRef ds:uri="http://schemas.microsoft.com/office/2006/documentManagement/types"/>
    <ds:schemaRef ds:uri="8080ce30-d5ea-40e8-a48f-b77958a33e4e"/>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7300E08D-5BD3-405A-83C1-B90E75D096AA}"/>
</file>

<file path=customXml/itemProps3.xml><?xml version="1.0" encoding="utf-8"?>
<ds:datastoreItem xmlns:ds="http://schemas.openxmlformats.org/officeDocument/2006/customXml" ds:itemID="{2D4CCD1A-5877-44D2-8DD2-62C389D864A3}">
  <ds:schemaRefs>
    <ds:schemaRef ds:uri="http://schemas.openxmlformats.org/officeDocument/2006/bibliography"/>
  </ds:schemaRefs>
</ds:datastoreItem>
</file>

<file path=customXml/itemProps4.xml><?xml version="1.0" encoding="utf-8"?>
<ds:datastoreItem xmlns:ds="http://schemas.openxmlformats.org/officeDocument/2006/customXml" ds:itemID="{06830802-6958-4C93-9B19-5D903D0878F1}">
  <ds:schemaRefs>
    <ds:schemaRef ds:uri="http://schemas.microsoft.com/sharepoint/v3/contenttype/forms"/>
  </ds:schemaRefs>
</ds:datastoreItem>
</file>

<file path=customXml/itemProps5.xml><?xml version="1.0" encoding="utf-8"?>
<ds:datastoreItem xmlns:ds="http://schemas.openxmlformats.org/officeDocument/2006/customXml" ds:itemID="{D954D132-C9A9-4950-B178-F566CF3A20B4}"/>
</file>

<file path=docProps/app.xml><?xml version="1.0" encoding="utf-8"?>
<Properties xmlns="http://schemas.openxmlformats.org/officeDocument/2006/extended-properties" xmlns:vt="http://schemas.openxmlformats.org/officeDocument/2006/docPropsVTypes">
  <Template>Normal.dotm</Template>
  <TotalTime>0</TotalTime>
  <Pages>181</Pages>
  <Words>60154</Words>
  <Characters>330850</Characters>
  <Application>Microsoft Office Word</Application>
  <DocSecurity>0</DocSecurity>
  <Lines>2757</Lines>
  <Paragraphs>780</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Vimpat, INN-lacosamide</vt:lpstr>
      <vt:lpstr>Vimpat: EPAR - Product information - tracked changes</vt:lpstr>
    </vt:vector>
  </TitlesOfParts>
  <Manager/>
  <Company/>
  <LinksUpToDate>false</LinksUpToDate>
  <CharactersWithSpaces>390224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Vimpat: EPAR - Product information - tracked changes</dc:title>
  <dc:subject>EPAR</dc:subject>
  <dc:creator>CHMP</dc:creator>
  <cp:keywords>Vimpat, INN-lacosamide</cp:keywords>
  <cp:lastModifiedBy>UCB</cp:lastModifiedBy>
  <cp:revision>7</cp:revision>
  <cp:lastPrinted>2022-05-13T00:30:00Z</cp:lastPrinted>
  <dcterms:created xsi:type="dcterms:W3CDTF">2025-04-14T10:40:00Z</dcterms:created>
  <dcterms:modified xsi:type="dcterms:W3CDTF">2025-05-02T10:35:00Z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0x0101000DA6AD19014FF648A49316945EE786F90200176DED4FF78CD74995F64A0F46B59E48</vt:lpwstr>
  </property>
  <property fmtid="{D5CDD505-2E9C-101B-9397-08002B2CF9AE}" pid="3" name="MediaServiceImageTags">
    <vt:lpwstr/>
  </property>
  <property fmtid="{D5CDD505-2E9C-101B-9397-08002B2CF9AE}" pid="4" name="_dlc_DocIdItemGuid">
    <vt:lpwstr>d7eba2bf-7de8-4534-82e3-9be3e5a0174e</vt:lpwstr>
  </property>
</Properties>
</file>