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63141B" w:rsidRPr="00071265" w14:paraId="3DDB91C9" w14:textId="77777777" w:rsidTr="00071265">
        <w:trPr>
          <w:trHeight w:val="1550"/>
        </w:trPr>
        <w:tc>
          <w:tcPr>
            <w:tcW w:w="9300" w:type="dxa"/>
          </w:tcPr>
          <w:p w14:paraId="30D72CFA" w14:textId="2E490BA2" w:rsidR="0063141B" w:rsidRPr="000119C3" w:rsidRDefault="0063141B" w:rsidP="00071265">
            <w:pPr>
              <w:ind w:left="118"/>
              <w:rPr>
                <w:szCs w:val="22"/>
              </w:rPr>
            </w:pPr>
            <w:r w:rsidRPr="000119C3">
              <w:rPr>
                <w:szCs w:val="22"/>
              </w:rPr>
              <w:t xml:space="preserve">Το παρόν έγγραφο αποτελεί τις εγκεκριμένες πληροφορίες προϊόντος για το </w:t>
            </w:r>
            <w:r>
              <w:rPr>
                <w:szCs w:val="22"/>
              </w:rPr>
              <w:t>Volibris</w:t>
            </w:r>
            <w:r w:rsidRPr="000119C3">
              <w:rPr>
                <w:szCs w:val="22"/>
              </w:rPr>
              <w:t>, ενώ επισημαίνονται οι αλλαγές που επήλθαν στις πληροφορίες προϊόντος σε συνέχεια της προηγούμενης διαδικασίας (</w:t>
            </w:r>
            <w:r w:rsidRPr="0063141B">
              <w:rPr>
                <w:szCs w:val="22"/>
              </w:rPr>
              <w:t>EMEA/H/C/000839/II/0067</w:t>
            </w:r>
            <w:r w:rsidRPr="000119C3">
              <w:rPr>
                <w:szCs w:val="22"/>
              </w:rPr>
              <w:t>).</w:t>
            </w:r>
          </w:p>
          <w:p w14:paraId="49E53069" w14:textId="77777777" w:rsidR="0063141B" w:rsidRPr="000119C3" w:rsidRDefault="0063141B" w:rsidP="00071265">
            <w:pPr>
              <w:ind w:left="118"/>
            </w:pPr>
          </w:p>
          <w:p w14:paraId="787F11D2" w14:textId="22CB2914" w:rsidR="0063141B" w:rsidRPr="0063141B" w:rsidRDefault="0063141B" w:rsidP="00071265">
            <w:pPr>
              <w:ind w:left="118"/>
              <w:rPr>
                <w:noProof/>
                <w:szCs w:val="22"/>
              </w:rPr>
            </w:pPr>
            <w:r w:rsidRPr="000119C3">
              <w:rPr>
                <w:szCs w:val="22"/>
              </w:rPr>
              <w:t xml:space="preserve">Για περισσότερες πληροφορίες, βλ. τον δικτυακό τόπο του Ευρωπαϊκού Οργανισμού Φαρμάκων: </w:t>
            </w:r>
            <w:r>
              <w:fldChar w:fldCharType="begin"/>
            </w:r>
            <w:r>
              <w:instrText>HYPERLINK "</w:instrText>
            </w:r>
            <w:r w:rsidRPr="0063141B">
              <w:instrText>https://www.ema.europa.eu/en/medicines/human/EPAR/volibris</w:instrText>
            </w:r>
            <w:r>
              <w:instrText>"</w:instrText>
            </w:r>
            <w:r>
              <w:fldChar w:fldCharType="separate"/>
            </w:r>
            <w:r w:rsidRPr="007C6EFF">
              <w:rPr>
                <w:rStyle w:val="Hyperlink"/>
              </w:rPr>
              <w:t>https://www.ema.europa.eu/en/medicines/human/EPAR/volibris</w:t>
            </w:r>
            <w:r>
              <w:fldChar w:fldCharType="end"/>
            </w:r>
            <w:r w:rsidRPr="0063141B">
              <w:t xml:space="preserve"> </w:t>
            </w:r>
          </w:p>
        </w:tc>
      </w:tr>
    </w:tbl>
    <w:p w14:paraId="106790FA" w14:textId="77777777" w:rsidR="00F72B57" w:rsidRPr="00C648A7" w:rsidRDefault="00F72B57">
      <w:pPr>
        <w:rPr>
          <w:szCs w:val="22"/>
        </w:rPr>
      </w:pPr>
    </w:p>
    <w:p w14:paraId="7031792B" w14:textId="77777777" w:rsidR="008F199F" w:rsidRPr="00C648A7" w:rsidRDefault="008F199F">
      <w:pPr>
        <w:rPr>
          <w:szCs w:val="22"/>
        </w:rPr>
      </w:pPr>
    </w:p>
    <w:p w14:paraId="35026939" w14:textId="77777777" w:rsidR="00F72B57" w:rsidRPr="00C648A7" w:rsidRDefault="00F72B57">
      <w:pPr>
        <w:rPr>
          <w:szCs w:val="22"/>
        </w:rPr>
      </w:pPr>
    </w:p>
    <w:p w14:paraId="388B7A43" w14:textId="77777777" w:rsidR="00F72B57" w:rsidRPr="00C648A7" w:rsidRDefault="00F72B57">
      <w:pPr>
        <w:rPr>
          <w:szCs w:val="22"/>
        </w:rPr>
      </w:pPr>
    </w:p>
    <w:p w14:paraId="59DE2BEA" w14:textId="77777777" w:rsidR="00F72B57" w:rsidRPr="00C648A7" w:rsidRDefault="00F72B57">
      <w:pPr>
        <w:rPr>
          <w:szCs w:val="22"/>
        </w:rPr>
      </w:pPr>
    </w:p>
    <w:p w14:paraId="3B47861A" w14:textId="77777777" w:rsidR="00F72B57" w:rsidRPr="00C648A7" w:rsidRDefault="00F72B57">
      <w:pPr>
        <w:rPr>
          <w:szCs w:val="22"/>
        </w:rPr>
      </w:pPr>
    </w:p>
    <w:p w14:paraId="41F061F8" w14:textId="77777777" w:rsidR="00F72B57" w:rsidRPr="00C648A7" w:rsidRDefault="00F72B57">
      <w:pPr>
        <w:rPr>
          <w:szCs w:val="22"/>
        </w:rPr>
      </w:pPr>
    </w:p>
    <w:p w14:paraId="3DEB4EB8" w14:textId="77777777" w:rsidR="00F72B57" w:rsidRPr="00C648A7" w:rsidRDefault="00F72B57">
      <w:pPr>
        <w:rPr>
          <w:szCs w:val="22"/>
        </w:rPr>
      </w:pPr>
    </w:p>
    <w:p w14:paraId="0737CAB4" w14:textId="77777777" w:rsidR="00F72B57" w:rsidRPr="00C648A7" w:rsidRDefault="00F72B57">
      <w:pPr>
        <w:rPr>
          <w:szCs w:val="22"/>
        </w:rPr>
      </w:pPr>
    </w:p>
    <w:p w14:paraId="0268176A" w14:textId="77777777" w:rsidR="00F72B57" w:rsidRPr="00C648A7" w:rsidRDefault="00F72B57">
      <w:pPr>
        <w:rPr>
          <w:szCs w:val="22"/>
        </w:rPr>
      </w:pPr>
    </w:p>
    <w:p w14:paraId="6E56DD93" w14:textId="77777777" w:rsidR="00F72B57" w:rsidRPr="00C648A7" w:rsidRDefault="00F72B57">
      <w:pPr>
        <w:rPr>
          <w:szCs w:val="22"/>
        </w:rPr>
      </w:pPr>
    </w:p>
    <w:p w14:paraId="157F46B8" w14:textId="77777777" w:rsidR="00F72B57" w:rsidRPr="00C648A7" w:rsidRDefault="00F72B57">
      <w:pPr>
        <w:rPr>
          <w:szCs w:val="22"/>
        </w:rPr>
      </w:pPr>
    </w:p>
    <w:p w14:paraId="4EC8C40E" w14:textId="77777777" w:rsidR="00F72B57" w:rsidRPr="00C648A7" w:rsidRDefault="00F72B57">
      <w:pPr>
        <w:rPr>
          <w:szCs w:val="22"/>
        </w:rPr>
      </w:pPr>
    </w:p>
    <w:p w14:paraId="0716244E" w14:textId="77777777" w:rsidR="00F72B57" w:rsidRPr="00C648A7" w:rsidRDefault="00F72B57">
      <w:pPr>
        <w:rPr>
          <w:szCs w:val="22"/>
        </w:rPr>
      </w:pPr>
    </w:p>
    <w:p w14:paraId="777B884B" w14:textId="77777777" w:rsidR="00F72B57" w:rsidRPr="00C648A7" w:rsidRDefault="00F72B57">
      <w:pPr>
        <w:rPr>
          <w:szCs w:val="22"/>
        </w:rPr>
      </w:pPr>
    </w:p>
    <w:p w14:paraId="59289BC8" w14:textId="77777777" w:rsidR="00F72B57" w:rsidRPr="00C648A7" w:rsidRDefault="00F72B57">
      <w:pPr>
        <w:rPr>
          <w:szCs w:val="22"/>
        </w:rPr>
      </w:pPr>
    </w:p>
    <w:p w14:paraId="05ED2F49" w14:textId="77777777" w:rsidR="00F72B57" w:rsidRPr="00C648A7" w:rsidRDefault="00F72B57">
      <w:pPr>
        <w:rPr>
          <w:szCs w:val="22"/>
        </w:rPr>
      </w:pPr>
    </w:p>
    <w:p w14:paraId="773BBF02" w14:textId="77777777" w:rsidR="00F72B57" w:rsidRPr="00C648A7" w:rsidRDefault="00F72B57">
      <w:pPr>
        <w:rPr>
          <w:szCs w:val="22"/>
        </w:rPr>
      </w:pPr>
    </w:p>
    <w:p w14:paraId="4A1BB878" w14:textId="77777777" w:rsidR="00F72B57" w:rsidRPr="00C648A7" w:rsidRDefault="00F72B57">
      <w:pPr>
        <w:rPr>
          <w:szCs w:val="22"/>
        </w:rPr>
      </w:pPr>
    </w:p>
    <w:p w14:paraId="2480C077" w14:textId="77777777" w:rsidR="00F72B57" w:rsidRPr="00C648A7" w:rsidRDefault="00F72B57">
      <w:pPr>
        <w:rPr>
          <w:szCs w:val="22"/>
        </w:rPr>
      </w:pPr>
    </w:p>
    <w:p w14:paraId="7A646C25" w14:textId="77777777" w:rsidR="00F72B57" w:rsidRPr="00C648A7" w:rsidRDefault="00F72B57">
      <w:pPr>
        <w:rPr>
          <w:szCs w:val="22"/>
        </w:rPr>
      </w:pPr>
    </w:p>
    <w:p w14:paraId="7995BC40" w14:textId="77777777" w:rsidR="00F72B57" w:rsidRPr="00C648A7" w:rsidRDefault="00F72B57">
      <w:pPr>
        <w:rPr>
          <w:szCs w:val="22"/>
        </w:rPr>
      </w:pPr>
    </w:p>
    <w:p w14:paraId="0063EA5A" w14:textId="77777777" w:rsidR="00F72B57" w:rsidRPr="00C648A7" w:rsidRDefault="00F72B57">
      <w:pPr>
        <w:rPr>
          <w:szCs w:val="22"/>
        </w:rPr>
      </w:pPr>
    </w:p>
    <w:p w14:paraId="14221EFE" w14:textId="77777777" w:rsidR="00F72B57" w:rsidRPr="00C648A7" w:rsidRDefault="00F72B57">
      <w:pPr>
        <w:jc w:val="center"/>
        <w:rPr>
          <w:b/>
          <w:szCs w:val="22"/>
        </w:rPr>
      </w:pPr>
      <w:r w:rsidRPr="00C648A7">
        <w:rPr>
          <w:b/>
          <w:szCs w:val="22"/>
        </w:rPr>
        <w:t>ΠΑΡΑΡΤΗΜΑ Ι</w:t>
      </w:r>
    </w:p>
    <w:p w14:paraId="7C0BB4C3" w14:textId="77777777" w:rsidR="00F72B57" w:rsidRPr="00C648A7" w:rsidRDefault="00F72B57">
      <w:pPr>
        <w:jc w:val="center"/>
        <w:rPr>
          <w:b/>
          <w:szCs w:val="22"/>
        </w:rPr>
      </w:pPr>
    </w:p>
    <w:p w14:paraId="682297C7" w14:textId="77777777" w:rsidR="00F72B57" w:rsidRPr="00C648A7" w:rsidRDefault="00F72B57" w:rsidP="00E00BEA">
      <w:pPr>
        <w:pStyle w:val="TitleA"/>
        <w:rPr>
          <w:noProof w:val="0"/>
          <w:szCs w:val="22"/>
        </w:rPr>
      </w:pPr>
      <w:r w:rsidRPr="00C648A7">
        <w:rPr>
          <w:noProof w:val="0"/>
          <w:szCs w:val="22"/>
        </w:rPr>
        <w:t>ΠΕΡΙΛΗΨΗ ΤΩΝ ΧΑΡΑΚΤΗΡΙΣΤΙΚΩΝ ΤΟΥ ΠΡΟΪΟΝΤΟΣ</w:t>
      </w:r>
    </w:p>
    <w:p w14:paraId="122591C6" w14:textId="77777777" w:rsidR="00F72B57" w:rsidRPr="00C648A7" w:rsidRDefault="00F72B57">
      <w:pPr>
        <w:rPr>
          <w:szCs w:val="22"/>
        </w:rPr>
      </w:pPr>
      <w:r w:rsidRPr="00C648A7">
        <w:rPr>
          <w:szCs w:val="22"/>
        </w:rPr>
        <w:br w:type="page"/>
      </w:r>
      <w:r w:rsidRPr="00C648A7">
        <w:rPr>
          <w:b/>
          <w:szCs w:val="22"/>
        </w:rPr>
        <w:lastRenderedPageBreak/>
        <w:t>1.</w:t>
      </w:r>
      <w:r w:rsidRPr="00C648A7">
        <w:rPr>
          <w:b/>
          <w:szCs w:val="22"/>
        </w:rPr>
        <w:tab/>
        <w:t>ΟΝΟΜΑΣΙΑ ΤΟΥ ΦΑΡΜΑΚΕΥΤΙΚΟΥ ΠΡΟΪΟΝΤΟΣ</w:t>
      </w:r>
    </w:p>
    <w:p w14:paraId="465622A9" w14:textId="77777777" w:rsidR="00F72B57" w:rsidRPr="00C648A7" w:rsidRDefault="00F72B57">
      <w:pPr>
        <w:rPr>
          <w:szCs w:val="22"/>
        </w:rPr>
      </w:pPr>
    </w:p>
    <w:p w14:paraId="4C7D7C42" w14:textId="12412A00" w:rsidR="00044B39" w:rsidRPr="00BA294F" w:rsidRDefault="00CF6AD8">
      <w:pPr>
        <w:rPr>
          <w:color w:val="000000"/>
          <w:szCs w:val="22"/>
        </w:rPr>
      </w:pPr>
      <w:r w:rsidRPr="00C648A7">
        <w:rPr>
          <w:color w:val="000000"/>
          <w:szCs w:val="22"/>
        </w:rPr>
        <w:t>Volibris 2</w:t>
      </w:r>
      <w:r w:rsidRPr="00BA294F">
        <w:rPr>
          <w:color w:val="000000"/>
          <w:szCs w:val="22"/>
        </w:rPr>
        <w:t>,</w:t>
      </w:r>
      <w:r w:rsidR="00044B39" w:rsidRPr="00C648A7">
        <w:rPr>
          <w:color w:val="000000"/>
          <w:szCs w:val="22"/>
        </w:rPr>
        <w:t>5</w:t>
      </w:r>
      <w:r w:rsidR="00044B39" w:rsidRPr="00C648A7">
        <w:t> </w:t>
      </w:r>
      <w:r w:rsidR="00044B39" w:rsidRPr="00C648A7">
        <w:rPr>
          <w:color w:val="000000"/>
          <w:szCs w:val="22"/>
        </w:rPr>
        <w:t xml:space="preserve">mg </w:t>
      </w:r>
      <w:r w:rsidRPr="00C648A7">
        <w:rPr>
          <w:color w:val="000000"/>
          <w:szCs w:val="22"/>
        </w:rPr>
        <w:t>επικαλυμμένα με λεπτό υμένιο δισκία</w:t>
      </w:r>
    </w:p>
    <w:p w14:paraId="385CD01E" w14:textId="38D15F7F" w:rsidR="00044B39" w:rsidRPr="00C648A7" w:rsidRDefault="00035587">
      <w:pPr>
        <w:rPr>
          <w:szCs w:val="22"/>
        </w:rPr>
      </w:pPr>
      <w:r w:rsidRPr="00C648A7">
        <w:rPr>
          <w:color w:val="000000"/>
          <w:szCs w:val="22"/>
        </w:rPr>
        <w:t>Volibris 5</w:t>
      </w:r>
      <w:r w:rsidR="00CF6AD8" w:rsidRPr="00C648A7">
        <w:rPr>
          <w:color w:val="000000"/>
          <w:szCs w:val="22"/>
        </w:rPr>
        <w:t> </w:t>
      </w:r>
      <w:r w:rsidRPr="00C648A7">
        <w:rPr>
          <w:color w:val="000000"/>
          <w:szCs w:val="22"/>
        </w:rPr>
        <w:t>mg επικαλυμμένα με λεπτό υμένιο δισκία</w:t>
      </w:r>
    </w:p>
    <w:p w14:paraId="5CCDC600" w14:textId="534967AC" w:rsidR="00545FE1" w:rsidRPr="00C648A7" w:rsidRDefault="00545FE1" w:rsidP="00545FE1">
      <w:pPr>
        <w:rPr>
          <w:szCs w:val="22"/>
        </w:rPr>
      </w:pPr>
      <w:r w:rsidRPr="00C648A7">
        <w:rPr>
          <w:color w:val="000000"/>
          <w:szCs w:val="22"/>
        </w:rPr>
        <w:t>Volibris 10</w:t>
      </w:r>
      <w:r w:rsidR="00CF6AD8" w:rsidRPr="00C648A7">
        <w:rPr>
          <w:color w:val="000000"/>
          <w:szCs w:val="22"/>
        </w:rPr>
        <w:t> </w:t>
      </w:r>
      <w:r w:rsidRPr="00C648A7">
        <w:rPr>
          <w:color w:val="000000"/>
          <w:szCs w:val="22"/>
        </w:rPr>
        <w:t>mg επικαλυμμένα με λεπτό υμένιο δισκία</w:t>
      </w:r>
    </w:p>
    <w:p w14:paraId="5D31E3F0" w14:textId="77777777" w:rsidR="00545FE1" w:rsidRPr="00C648A7" w:rsidRDefault="00545FE1">
      <w:pPr>
        <w:rPr>
          <w:szCs w:val="22"/>
        </w:rPr>
      </w:pPr>
    </w:p>
    <w:p w14:paraId="5E024447" w14:textId="77777777" w:rsidR="00F72B57" w:rsidRPr="00C648A7" w:rsidRDefault="00F72B57">
      <w:pPr>
        <w:rPr>
          <w:szCs w:val="22"/>
        </w:rPr>
      </w:pPr>
    </w:p>
    <w:p w14:paraId="18024CAF" w14:textId="77777777" w:rsidR="00F72B57" w:rsidRPr="00C648A7" w:rsidRDefault="00F72B57">
      <w:pPr>
        <w:rPr>
          <w:szCs w:val="22"/>
        </w:rPr>
      </w:pPr>
      <w:r w:rsidRPr="00C648A7">
        <w:rPr>
          <w:b/>
          <w:szCs w:val="22"/>
        </w:rPr>
        <w:t>2.</w:t>
      </w:r>
      <w:r w:rsidRPr="00C648A7">
        <w:rPr>
          <w:b/>
          <w:szCs w:val="22"/>
        </w:rPr>
        <w:tab/>
        <w:t>ΠΟΙΟΤΙΚΗ ΚΑΙ ΠΟΣΟΤΙΚΗ ΣΥΝΘΕΣΗ</w:t>
      </w:r>
    </w:p>
    <w:p w14:paraId="2B4496D7" w14:textId="77777777" w:rsidR="00F72B57" w:rsidRPr="00C648A7" w:rsidRDefault="00F72B57">
      <w:pPr>
        <w:rPr>
          <w:szCs w:val="22"/>
        </w:rPr>
      </w:pPr>
    </w:p>
    <w:p w14:paraId="59FFC5A1" w14:textId="421B17D6" w:rsidR="00044B39" w:rsidRPr="00C648A7" w:rsidRDefault="00CF6AD8" w:rsidP="00BA294F">
      <w:pPr>
        <w:contextualSpacing/>
        <w:rPr>
          <w:color w:val="000000"/>
          <w:szCs w:val="22"/>
          <w:u w:val="single"/>
        </w:rPr>
      </w:pPr>
      <w:r w:rsidRPr="00C648A7">
        <w:rPr>
          <w:color w:val="000000"/>
          <w:szCs w:val="22"/>
          <w:u w:val="single"/>
        </w:rPr>
        <w:t>Volibris</w:t>
      </w:r>
      <w:r w:rsidRPr="00BA294F">
        <w:rPr>
          <w:color w:val="000000"/>
          <w:szCs w:val="22"/>
          <w:u w:val="single"/>
        </w:rPr>
        <w:t xml:space="preserve"> 2</w:t>
      </w:r>
      <w:r w:rsidRPr="00C648A7">
        <w:rPr>
          <w:color w:val="000000"/>
          <w:szCs w:val="22"/>
          <w:u w:val="single"/>
        </w:rPr>
        <w:t>,</w:t>
      </w:r>
      <w:r w:rsidR="00044B39" w:rsidRPr="00C648A7">
        <w:rPr>
          <w:color w:val="000000"/>
          <w:szCs w:val="22"/>
          <w:u w:val="single"/>
        </w:rPr>
        <w:t>5</w:t>
      </w:r>
      <w:r w:rsidR="00044B39" w:rsidRPr="00C648A7">
        <w:rPr>
          <w:u w:val="single"/>
        </w:rPr>
        <w:t> </w:t>
      </w:r>
      <w:r w:rsidR="00044B39" w:rsidRPr="00C648A7">
        <w:rPr>
          <w:color w:val="000000"/>
          <w:szCs w:val="22"/>
          <w:u w:val="single"/>
        </w:rPr>
        <w:t xml:space="preserve">mg </w:t>
      </w:r>
      <w:r w:rsidRPr="00C648A7">
        <w:rPr>
          <w:color w:val="000000"/>
          <w:szCs w:val="22"/>
          <w:u w:val="single"/>
        </w:rPr>
        <w:t>επικαλυμμένα με λεπτό υμένιο δισκία</w:t>
      </w:r>
    </w:p>
    <w:p w14:paraId="444D8688" w14:textId="77777777" w:rsidR="00044B39" w:rsidRPr="00C648A7" w:rsidRDefault="00044B39" w:rsidP="00BA294F">
      <w:pPr>
        <w:contextualSpacing/>
        <w:rPr>
          <w:color w:val="000000"/>
          <w:szCs w:val="22"/>
          <w:u w:val="single"/>
        </w:rPr>
      </w:pPr>
    </w:p>
    <w:p w14:paraId="6D2EEF76" w14:textId="246E4B3B" w:rsidR="00044B39" w:rsidRPr="00C648A7" w:rsidRDefault="00CF6AD8" w:rsidP="00BA294F">
      <w:pPr>
        <w:contextualSpacing/>
      </w:pPr>
      <w:r w:rsidRPr="00C648A7">
        <w:t>Κάθε δισκίο περιέχει</w:t>
      </w:r>
      <w:r w:rsidRPr="00BA294F">
        <w:t xml:space="preserve"> 2</w:t>
      </w:r>
      <w:r w:rsidRPr="00C648A7">
        <w:t>,</w:t>
      </w:r>
      <w:r w:rsidR="00044B39" w:rsidRPr="00C648A7">
        <w:t>5 mg ambrisentan.</w:t>
      </w:r>
    </w:p>
    <w:p w14:paraId="08D2A6EB" w14:textId="77777777" w:rsidR="00CF6AD8" w:rsidRPr="00C648A7" w:rsidRDefault="00CF6AD8" w:rsidP="00BA294F">
      <w:pPr>
        <w:contextualSpacing/>
        <w:rPr>
          <w:color w:val="000000"/>
          <w:szCs w:val="22"/>
          <w:u w:val="single"/>
        </w:rPr>
      </w:pPr>
    </w:p>
    <w:p w14:paraId="33B28757" w14:textId="0D6A90AE" w:rsidR="00044B39" w:rsidRPr="00C648A7" w:rsidRDefault="00CF6AD8" w:rsidP="00BA294F">
      <w:pPr>
        <w:contextualSpacing/>
        <w:rPr>
          <w:i/>
          <w:iCs/>
        </w:rPr>
      </w:pPr>
      <w:r w:rsidRPr="00C648A7">
        <w:rPr>
          <w:i/>
          <w:color w:val="000000"/>
          <w:szCs w:val="22"/>
          <w:u w:val="single"/>
        </w:rPr>
        <w:t>Έκδοχο(α) με γνωστή δράση</w:t>
      </w:r>
    </w:p>
    <w:p w14:paraId="674551A6" w14:textId="3295F3D1" w:rsidR="00044B39" w:rsidRPr="00BA294F" w:rsidRDefault="00CF6AD8" w:rsidP="00044B39">
      <w:pPr>
        <w:rPr>
          <w:szCs w:val="22"/>
        </w:rPr>
      </w:pPr>
      <w:r w:rsidRPr="00C648A7">
        <w:t>Κάθε δισκίο περιέχει περίπου</w:t>
      </w:r>
      <w:r w:rsidRPr="00BA294F">
        <w:rPr>
          <w:szCs w:val="22"/>
        </w:rPr>
        <w:t xml:space="preserve"> 92</w:t>
      </w:r>
      <w:r w:rsidRPr="00C648A7">
        <w:rPr>
          <w:szCs w:val="22"/>
        </w:rPr>
        <w:t>,</w:t>
      </w:r>
      <w:r w:rsidR="00044B39" w:rsidRPr="00C648A7">
        <w:rPr>
          <w:szCs w:val="22"/>
        </w:rPr>
        <w:t xml:space="preserve">6 mg </w:t>
      </w:r>
      <w:r w:rsidRPr="00C648A7">
        <w:rPr>
          <w:szCs w:val="22"/>
        </w:rPr>
        <w:t xml:space="preserve">λακτόζης </w:t>
      </w:r>
      <w:r w:rsidR="00044B39" w:rsidRPr="00C648A7">
        <w:rPr>
          <w:szCs w:val="22"/>
        </w:rPr>
        <w:t>(</w:t>
      </w:r>
      <w:r w:rsidRPr="00C648A7">
        <w:rPr>
          <w:szCs w:val="22"/>
        </w:rPr>
        <w:t>ως μονοϋδρική</w:t>
      </w:r>
      <w:r w:rsidR="00044B39" w:rsidRPr="00C648A7">
        <w:rPr>
          <w:szCs w:val="22"/>
        </w:rPr>
        <w:t xml:space="preserve">) </w:t>
      </w:r>
      <w:r w:rsidRPr="00C648A7">
        <w:rPr>
          <w:szCs w:val="22"/>
        </w:rPr>
        <w:t>και περίπου</w:t>
      </w:r>
      <w:r w:rsidRPr="00BA294F">
        <w:rPr>
          <w:szCs w:val="22"/>
        </w:rPr>
        <w:t xml:space="preserve"> 0</w:t>
      </w:r>
      <w:r w:rsidRPr="00C648A7">
        <w:rPr>
          <w:szCs w:val="22"/>
        </w:rPr>
        <w:t>,</w:t>
      </w:r>
      <w:r w:rsidR="00044B39" w:rsidRPr="00C648A7">
        <w:rPr>
          <w:szCs w:val="22"/>
        </w:rPr>
        <w:t xml:space="preserve">25 mg </w:t>
      </w:r>
      <w:r w:rsidRPr="00C648A7">
        <w:rPr>
          <w:szCs w:val="22"/>
        </w:rPr>
        <w:t>λεκιθίνης</w:t>
      </w:r>
      <w:r w:rsidR="00044B39" w:rsidRPr="00C648A7">
        <w:rPr>
          <w:szCs w:val="22"/>
        </w:rPr>
        <w:t xml:space="preserve"> (</w:t>
      </w:r>
      <w:r w:rsidRPr="00C648A7">
        <w:rPr>
          <w:szCs w:val="22"/>
        </w:rPr>
        <w:t>σόγια</w:t>
      </w:r>
      <w:r w:rsidR="00044B39" w:rsidRPr="00C648A7">
        <w:rPr>
          <w:szCs w:val="22"/>
        </w:rPr>
        <w:t>) (E322).</w:t>
      </w:r>
    </w:p>
    <w:p w14:paraId="43012396" w14:textId="77777777" w:rsidR="00044B39" w:rsidRPr="00BA294F" w:rsidRDefault="00044B39" w:rsidP="00044B39">
      <w:pPr>
        <w:rPr>
          <w:szCs w:val="22"/>
        </w:rPr>
      </w:pPr>
    </w:p>
    <w:p w14:paraId="015B719A" w14:textId="695A29C4" w:rsidR="00545FE1" w:rsidRPr="00C648A7" w:rsidRDefault="00545FE1" w:rsidP="00044B39">
      <w:pPr>
        <w:rPr>
          <w:color w:val="000000"/>
          <w:szCs w:val="22"/>
          <w:u w:val="single"/>
        </w:rPr>
      </w:pPr>
      <w:r w:rsidRPr="00C648A7">
        <w:rPr>
          <w:color w:val="000000"/>
          <w:szCs w:val="22"/>
          <w:u w:val="single"/>
        </w:rPr>
        <w:t>Volibris 5 mg επικαλυμμένα με λεπτό υμένιο δισκία</w:t>
      </w:r>
    </w:p>
    <w:p w14:paraId="74F0F2B3" w14:textId="77777777" w:rsidR="00CF6AD8" w:rsidRPr="00C648A7" w:rsidRDefault="00CF6AD8" w:rsidP="00044B39">
      <w:pPr>
        <w:rPr>
          <w:szCs w:val="22"/>
          <w:u w:val="single"/>
        </w:rPr>
      </w:pPr>
    </w:p>
    <w:p w14:paraId="2C21DCF7" w14:textId="21BE9E16" w:rsidR="00035587" w:rsidRPr="00C648A7" w:rsidRDefault="00035587" w:rsidP="00035587">
      <w:pPr>
        <w:pStyle w:val="NormalWeb"/>
        <w:rPr>
          <w:color w:val="000000"/>
          <w:sz w:val="22"/>
          <w:szCs w:val="22"/>
          <w:lang w:val="el-GR"/>
        </w:rPr>
      </w:pPr>
      <w:r w:rsidRPr="00C648A7">
        <w:rPr>
          <w:color w:val="000000"/>
          <w:sz w:val="22"/>
          <w:szCs w:val="22"/>
          <w:lang w:val="el-GR"/>
        </w:rPr>
        <w:t>Κάθε δισκίο περιέχει 5</w:t>
      </w:r>
      <w:r w:rsidR="009B2A14">
        <w:rPr>
          <w:color w:val="000000"/>
          <w:sz w:val="22"/>
          <w:szCs w:val="22"/>
          <w:lang w:val="el-GR"/>
        </w:rPr>
        <w:t> </w:t>
      </w:r>
      <w:r w:rsidRPr="00C648A7">
        <w:rPr>
          <w:color w:val="000000"/>
          <w:sz w:val="22"/>
          <w:szCs w:val="22"/>
          <w:lang w:val="el-GR"/>
        </w:rPr>
        <w:t>mg ambrisentan.</w:t>
      </w:r>
    </w:p>
    <w:p w14:paraId="00B283FD" w14:textId="77777777" w:rsidR="00044B39" w:rsidRPr="00C648A7" w:rsidRDefault="00044B39" w:rsidP="00035587">
      <w:pPr>
        <w:pStyle w:val="NormalWeb"/>
        <w:rPr>
          <w:color w:val="000000"/>
          <w:sz w:val="22"/>
          <w:szCs w:val="22"/>
          <w:lang w:val="el-GR"/>
        </w:rPr>
      </w:pPr>
    </w:p>
    <w:p w14:paraId="130E72C1" w14:textId="0D5DA0D2" w:rsidR="00044B39" w:rsidRPr="00C648A7" w:rsidRDefault="00CF6AD8" w:rsidP="00BA294F">
      <w:pPr>
        <w:contextualSpacing/>
        <w:rPr>
          <w:i/>
          <w:iCs/>
        </w:rPr>
      </w:pPr>
      <w:r w:rsidRPr="00C648A7">
        <w:rPr>
          <w:i/>
          <w:iCs/>
          <w:u w:val="single"/>
        </w:rPr>
        <w:t>Έκδοχο(α) με γνωστή δράση</w:t>
      </w:r>
    </w:p>
    <w:p w14:paraId="5B7E3043" w14:textId="53722610" w:rsidR="00044B39" w:rsidRPr="00C648A7" w:rsidRDefault="00CF6AD8" w:rsidP="00044B39">
      <w:pPr>
        <w:pStyle w:val="NormalWeb"/>
        <w:rPr>
          <w:color w:val="000000"/>
          <w:sz w:val="22"/>
          <w:szCs w:val="22"/>
          <w:lang w:val="el-GR"/>
        </w:rPr>
      </w:pPr>
      <w:r w:rsidRPr="00BA294F">
        <w:rPr>
          <w:sz w:val="22"/>
          <w:szCs w:val="22"/>
          <w:lang w:val="el-GR"/>
        </w:rPr>
        <w:t>Κάθε δισκίο περιέχει περίπου 90,</w:t>
      </w:r>
      <w:r w:rsidR="00044B39" w:rsidRPr="00BA294F">
        <w:rPr>
          <w:sz w:val="22"/>
          <w:szCs w:val="22"/>
          <w:lang w:val="el-GR"/>
        </w:rPr>
        <w:t xml:space="preserve">3 mg </w:t>
      </w:r>
      <w:r w:rsidRPr="00BA294F">
        <w:rPr>
          <w:sz w:val="22"/>
          <w:szCs w:val="22"/>
          <w:lang w:val="el-GR"/>
        </w:rPr>
        <w:t>λακτόζης</w:t>
      </w:r>
      <w:r w:rsidR="00044B39" w:rsidRPr="00BA294F">
        <w:rPr>
          <w:sz w:val="22"/>
          <w:szCs w:val="22"/>
          <w:lang w:val="el-GR"/>
        </w:rPr>
        <w:t xml:space="preserve"> (</w:t>
      </w:r>
      <w:r w:rsidRPr="00BA294F">
        <w:rPr>
          <w:sz w:val="22"/>
          <w:szCs w:val="22"/>
          <w:lang w:val="el-GR"/>
        </w:rPr>
        <w:t>ως μονοϋδρική</w:t>
      </w:r>
      <w:r w:rsidR="00044B39" w:rsidRPr="00BA294F">
        <w:rPr>
          <w:sz w:val="22"/>
          <w:szCs w:val="22"/>
          <w:lang w:val="el-GR"/>
        </w:rPr>
        <w:t xml:space="preserve">), </w:t>
      </w:r>
      <w:r w:rsidRPr="00BA294F">
        <w:rPr>
          <w:sz w:val="22"/>
          <w:szCs w:val="22"/>
          <w:lang w:val="el-GR"/>
        </w:rPr>
        <w:t>περίπου 0,</w:t>
      </w:r>
      <w:r w:rsidR="00044B39" w:rsidRPr="00BA294F">
        <w:rPr>
          <w:sz w:val="22"/>
          <w:szCs w:val="22"/>
          <w:lang w:val="el-GR"/>
        </w:rPr>
        <w:t xml:space="preserve">25 mg </w:t>
      </w:r>
      <w:r w:rsidRPr="00BA294F">
        <w:rPr>
          <w:sz w:val="22"/>
          <w:szCs w:val="22"/>
          <w:lang w:val="el-GR"/>
        </w:rPr>
        <w:t>λεκιθίνης</w:t>
      </w:r>
      <w:r w:rsidR="00044B39" w:rsidRPr="00BA294F">
        <w:rPr>
          <w:sz w:val="22"/>
          <w:szCs w:val="22"/>
          <w:lang w:val="el-GR"/>
        </w:rPr>
        <w:t xml:space="preserve"> (</w:t>
      </w:r>
      <w:r w:rsidRPr="00BA294F">
        <w:rPr>
          <w:sz w:val="22"/>
          <w:szCs w:val="22"/>
          <w:lang w:val="el-GR"/>
        </w:rPr>
        <w:t>σόγια</w:t>
      </w:r>
      <w:r w:rsidR="00044B39" w:rsidRPr="00BA294F">
        <w:rPr>
          <w:sz w:val="22"/>
          <w:szCs w:val="22"/>
          <w:lang w:val="el-GR"/>
        </w:rPr>
        <w:t>) (E322)</w:t>
      </w:r>
      <w:r w:rsidR="00044B39" w:rsidRPr="00BA294F" w:rsidDel="00E00CF8">
        <w:rPr>
          <w:sz w:val="22"/>
          <w:szCs w:val="22"/>
          <w:lang w:val="el-GR"/>
        </w:rPr>
        <w:t xml:space="preserve"> </w:t>
      </w:r>
      <w:r w:rsidRPr="00BA294F">
        <w:rPr>
          <w:sz w:val="22"/>
          <w:szCs w:val="22"/>
          <w:lang w:val="el-GR"/>
        </w:rPr>
        <w:t>και περίπου 0,</w:t>
      </w:r>
      <w:r w:rsidR="00044B39" w:rsidRPr="00BA294F">
        <w:rPr>
          <w:sz w:val="22"/>
          <w:szCs w:val="22"/>
          <w:lang w:val="el-GR"/>
        </w:rPr>
        <w:t>11 mg allura red AC aluminium lake (E129).</w:t>
      </w:r>
    </w:p>
    <w:p w14:paraId="2A26B62A" w14:textId="77777777" w:rsidR="00035587" w:rsidRPr="00C648A7" w:rsidRDefault="00035587" w:rsidP="00035587">
      <w:pPr>
        <w:rPr>
          <w:color w:val="000000"/>
          <w:szCs w:val="22"/>
        </w:rPr>
      </w:pPr>
    </w:p>
    <w:p w14:paraId="2A2744B6" w14:textId="28C37115" w:rsidR="00545FE1" w:rsidRPr="00C648A7" w:rsidRDefault="00545FE1" w:rsidP="00545FE1">
      <w:pPr>
        <w:rPr>
          <w:color w:val="000000"/>
          <w:szCs w:val="22"/>
          <w:u w:val="single"/>
        </w:rPr>
      </w:pPr>
      <w:r w:rsidRPr="00C648A7">
        <w:rPr>
          <w:color w:val="000000"/>
          <w:szCs w:val="22"/>
          <w:u w:val="single"/>
        </w:rPr>
        <w:t>Volibris 10</w:t>
      </w:r>
      <w:r w:rsidR="00D964E5">
        <w:rPr>
          <w:color w:val="000000"/>
          <w:szCs w:val="22"/>
          <w:u w:val="single"/>
        </w:rPr>
        <w:t> </w:t>
      </w:r>
      <w:r w:rsidRPr="00C648A7">
        <w:rPr>
          <w:color w:val="000000"/>
          <w:szCs w:val="22"/>
          <w:u w:val="single"/>
        </w:rPr>
        <w:t>mg επικαλυμμένα με λεπτό υμένιο δισκία</w:t>
      </w:r>
    </w:p>
    <w:p w14:paraId="567D2A98" w14:textId="77777777" w:rsidR="00044B39" w:rsidRPr="00C648A7" w:rsidRDefault="00044B39" w:rsidP="00545FE1">
      <w:pPr>
        <w:rPr>
          <w:szCs w:val="22"/>
          <w:u w:val="single"/>
        </w:rPr>
      </w:pPr>
    </w:p>
    <w:p w14:paraId="3F83B4F9" w14:textId="6A52ED25" w:rsidR="00545FE1" w:rsidRPr="00C648A7" w:rsidRDefault="00545FE1" w:rsidP="00545FE1">
      <w:pPr>
        <w:pStyle w:val="NormalWeb"/>
        <w:rPr>
          <w:color w:val="000000"/>
          <w:sz w:val="22"/>
          <w:szCs w:val="22"/>
          <w:lang w:val="el-GR"/>
        </w:rPr>
      </w:pPr>
      <w:r w:rsidRPr="00C648A7">
        <w:rPr>
          <w:color w:val="000000"/>
          <w:sz w:val="22"/>
          <w:szCs w:val="22"/>
          <w:lang w:val="el-GR"/>
        </w:rPr>
        <w:t>Κάθε δισκίο περιέχει 10</w:t>
      </w:r>
      <w:r w:rsidR="00CF6AD8" w:rsidRPr="00C648A7">
        <w:rPr>
          <w:color w:val="000000"/>
          <w:sz w:val="22"/>
          <w:szCs w:val="22"/>
          <w:lang w:val="el-GR"/>
        </w:rPr>
        <w:t> </w:t>
      </w:r>
      <w:r w:rsidRPr="00C648A7">
        <w:rPr>
          <w:color w:val="000000"/>
          <w:sz w:val="22"/>
          <w:szCs w:val="22"/>
          <w:lang w:val="el-GR"/>
        </w:rPr>
        <w:t>mg ambrisentan.</w:t>
      </w:r>
    </w:p>
    <w:p w14:paraId="3AC29527" w14:textId="77777777" w:rsidR="00545FE1" w:rsidRPr="00C648A7" w:rsidRDefault="00545FE1" w:rsidP="00035587">
      <w:pPr>
        <w:rPr>
          <w:color w:val="000000"/>
          <w:szCs w:val="22"/>
        </w:rPr>
      </w:pPr>
    </w:p>
    <w:p w14:paraId="55E0CF7C" w14:textId="5E3F8798" w:rsidR="00035587" w:rsidRPr="00BA294F" w:rsidRDefault="0006170B" w:rsidP="00035587">
      <w:pPr>
        <w:pStyle w:val="NormalWeb"/>
        <w:rPr>
          <w:i/>
          <w:color w:val="000000"/>
          <w:sz w:val="22"/>
          <w:szCs w:val="22"/>
          <w:lang w:val="el-GR"/>
        </w:rPr>
      </w:pPr>
      <w:r w:rsidRPr="00BA294F">
        <w:rPr>
          <w:i/>
          <w:color w:val="000000"/>
          <w:sz w:val="22"/>
          <w:szCs w:val="22"/>
          <w:u w:val="single"/>
          <w:lang w:val="el-GR"/>
        </w:rPr>
        <w:t>Έκδοχ</w:t>
      </w:r>
      <w:r w:rsidR="00F0580B" w:rsidRPr="00BA294F">
        <w:rPr>
          <w:i/>
          <w:color w:val="000000"/>
          <w:sz w:val="22"/>
          <w:szCs w:val="22"/>
          <w:u w:val="single"/>
          <w:lang w:val="el-GR"/>
        </w:rPr>
        <w:t>ο(</w:t>
      </w:r>
      <w:r w:rsidRPr="00BA294F">
        <w:rPr>
          <w:i/>
          <w:color w:val="000000"/>
          <w:sz w:val="22"/>
          <w:szCs w:val="22"/>
          <w:u w:val="single"/>
          <w:lang w:val="el-GR"/>
        </w:rPr>
        <w:t>α</w:t>
      </w:r>
      <w:r w:rsidR="00F0580B" w:rsidRPr="00BA294F">
        <w:rPr>
          <w:i/>
          <w:color w:val="000000"/>
          <w:sz w:val="22"/>
          <w:szCs w:val="22"/>
          <w:u w:val="single"/>
          <w:lang w:val="el-GR"/>
        </w:rPr>
        <w:t>) με γνωστ</w:t>
      </w:r>
      <w:r w:rsidR="00D964E5">
        <w:rPr>
          <w:i/>
          <w:color w:val="000000"/>
          <w:sz w:val="22"/>
          <w:szCs w:val="22"/>
          <w:u w:val="single"/>
          <w:lang w:val="el-GR"/>
        </w:rPr>
        <w:t>ή</w:t>
      </w:r>
      <w:r w:rsidR="00F0580B" w:rsidRPr="00BA294F">
        <w:rPr>
          <w:i/>
          <w:color w:val="000000"/>
          <w:sz w:val="22"/>
          <w:szCs w:val="22"/>
          <w:u w:val="single"/>
          <w:lang w:val="el-GR"/>
        </w:rPr>
        <w:t xml:space="preserve"> δράσ</w:t>
      </w:r>
      <w:r w:rsidR="00D964E5">
        <w:rPr>
          <w:i/>
          <w:color w:val="000000"/>
          <w:sz w:val="22"/>
          <w:szCs w:val="22"/>
          <w:u w:val="single"/>
          <w:lang w:val="el-GR"/>
        </w:rPr>
        <w:t>η</w:t>
      </w:r>
    </w:p>
    <w:p w14:paraId="47BA6612" w14:textId="021DB1BE" w:rsidR="00545FE1" w:rsidRPr="00C648A7" w:rsidRDefault="00545FE1" w:rsidP="00545FE1">
      <w:pPr>
        <w:rPr>
          <w:b/>
          <w:szCs w:val="22"/>
        </w:rPr>
      </w:pPr>
      <w:r w:rsidRPr="00C648A7">
        <w:rPr>
          <w:color w:val="000000"/>
          <w:szCs w:val="22"/>
        </w:rPr>
        <w:t xml:space="preserve">Κάθε δισκίο περιέχει περίπου </w:t>
      </w:r>
      <w:r w:rsidR="00044B39" w:rsidRPr="00BA294F">
        <w:rPr>
          <w:color w:val="000000"/>
          <w:szCs w:val="22"/>
        </w:rPr>
        <w:t>85</w:t>
      </w:r>
      <w:r w:rsidR="00D964E5">
        <w:rPr>
          <w:color w:val="000000"/>
          <w:szCs w:val="22"/>
        </w:rPr>
        <w:t>,5</w:t>
      </w:r>
      <w:r w:rsidR="00044B39" w:rsidRPr="00C648A7">
        <w:rPr>
          <w:color w:val="000000"/>
          <w:szCs w:val="22"/>
        </w:rPr>
        <w:t> </w:t>
      </w:r>
      <w:r w:rsidRPr="00C648A7">
        <w:rPr>
          <w:color w:val="000000"/>
          <w:szCs w:val="22"/>
        </w:rPr>
        <w:t>mg λακτόζης (ως μονοϋδρική), περίπου 0,25</w:t>
      </w:r>
      <w:r w:rsidR="00D964E5">
        <w:rPr>
          <w:color w:val="000000"/>
          <w:szCs w:val="22"/>
        </w:rPr>
        <w:t> </w:t>
      </w:r>
      <w:r w:rsidRPr="00C648A7">
        <w:rPr>
          <w:color w:val="000000"/>
          <w:szCs w:val="22"/>
        </w:rPr>
        <w:t>mg λεκιθίνης (σόγια) (E322) και περίπου 0,45</w:t>
      </w:r>
      <w:r w:rsidR="00D964E5">
        <w:rPr>
          <w:color w:val="000000"/>
          <w:szCs w:val="22"/>
        </w:rPr>
        <w:t> </w:t>
      </w:r>
      <w:r w:rsidRPr="00C648A7">
        <w:rPr>
          <w:color w:val="000000"/>
          <w:szCs w:val="22"/>
        </w:rPr>
        <w:t xml:space="preserve">mg </w:t>
      </w:r>
      <w:r w:rsidR="00044B39" w:rsidRPr="00C648A7">
        <w:rPr>
          <w:color w:val="000000"/>
          <w:szCs w:val="22"/>
        </w:rPr>
        <w:t>a</w:t>
      </w:r>
      <w:r w:rsidRPr="00C648A7">
        <w:rPr>
          <w:color w:val="000000"/>
          <w:szCs w:val="22"/>
        </w:rPr>
        <w:t xml:space="preserve">llura red AC </w:t>
      </w:r>
      <w:r w:rsidR="00044B39" w:rsidRPr="00C648A7">
        <w:rPr>
          <w:color w:val="000000"/>
          <w:szCs w:val="22"/>
        </w:rPr>
        <w:t>a</w:t>
      </w:r>
      <w:r w:rsidRPr="00C648A7">
        <w:rPr>
          <w:color w:val="000000"/>
          <w:szCs w:val="22"/>
        </w:rPr>
        <w:t xml:space="preserve">luminium </w:t>
      </w:r>
      <w:r w:rsidR="00044B39" w:rsidRPr="00C648A7">
        <w:rPr>
          <w:color w:val="000000"/>
          <w:szCs w:val="22"/>
        </w:rPr>
        <w:t>l</w:t>
      </w:r>
      <w:r w:rsidRPr="00C648A7">
        <w:rPr>
          <w:color w:val="000000"/>
          <w:szCs w:val="22"/>
        </w:rPr>
        <w:t>ake (E129).</w:t>
      </w:r>
    </w:p>
    <w:p w14:paraId="54EAAB63" w14:textId="77777777" w:rsidR="00545FE1" w:rsidRPr="00C648A7" w:rsidRDefault="00545FE1">
      <w:pPr>
        <w:rPr>
          <w:szCs w:val="22"/>
        </w:rPr>
      </w:pPr>
    </w:p>
    <w:p w14:paraId="49BDCF8E" w14:textId="483882DD" w:rsidR="00F72B57" w:rsidRPr="00C648A7" w:rsidRDefault="00F72B57">
      <w:pPr>
        <w:rPr>
          <w:szCs w:val="22"/>
        </w:rPr>
      </w:pPr>
      <w:r w:rsidRPr="00C648A7">
        <w:rPr>
          <w:szCs w:val="22"/>
        </w:rPr>
        <w:t>Για τον πλήρη κατάλογο των εκδόχων, βλ. παράγραφο</w:t>
      </w:r>
      <w:r w:rsidR="00044B39" w:rsidRPr="00C648A7">
        <w:rPr>
          <w:szCs w:val="22"/>
        </w:rPr>
        <w:t> </w:t>
      </w:r>
      <w:r w:rsidRPr="00C648A7">
        <w:rPr>
          <w:szCs w:val="22"/>
        </w:rPr>
        <w:t>6.1.</w:t>
      </w:r>
    </w:p>
    <w:p w14:paraId="11D04538" w14:textId="77777777" w:rsidR="00F72B57" w:rsidRPr="00C648A7" w:rsidRDefault="00F72B57">
      <w:pPr>
        <w:pStyle w:val="Header"/>
        <w:tabs>
          <w:tab w:val="clear" w:pos="4153"/>
          <w:tab w:val="clear" w:pos="8306"/>
        </w:tabs>
        <w:rPr>
          <w:szCs w:val="22"/>
        </w:rPr>
      </w:pPr>
    </w:p>
    <w:p w14:paraId="7DFC2585" w14:textId="77777777" w:rsidR="00F72B57" w:rsidRPr="00C648A7" w:rsidRDefault="00F72B57">
      <w:pPr>
        <w:rPr>
          <w:szCs w:val="22"/>
        </w:rPr>
      </w:pPr>
    </w:p>
    <w:p w14:paraId="4D3857A7" w14:textId="77777777" w:rsidR="00F72B57" w:rsidRPr="00C648A7" w:rsidRDefault="00F72B57">
      <w:pPr>
        <w:rPr>
          <w:szCs w:val="22"/>
        </w:rPr>
      </w:pPr>
      <w:r w:rsidRPr="00C648A7">
        <w:rPr>
          <w:b/>
          <w:szCs w:val="22"/>
        </w:rPr>
        <w:t>3.</w:t>
      </w:r>
      <w:r w:rsidRPr="00C648A7">
        <w:rPr>
          <w:b/>
          <w:szCs w:val="22"/>
        </w:rPr>
        <w:tab/>
        <w:t>ΦΑΡΜΑΚΟΤΕΧΝΙΚΗ ΜΟΡΦΗ</w:t>
      </w:r>
    </w:p>
    <w:p w14:paraId="058770B9" w14:textId="77777777" w:rsidR="00F72B57" w:rsidRPr="00C648A7" w:rsidRDefault="00F72B57">
      <w:pPr>
        <w:rPr>
          <w:szCs w:val="22"/>
        </w:rPr>
      </w:pPr>
    </w:p>
    <w:p w14:paraId="37FC0E86" w14:textId="77777777" w:rsidR="00035587" w:rsidRPr="00C648A7" w:rsidRDefault="00035587" w:rsidP="00035587">
      <w:pPr>
        <w:pStyle w:val="NormalWeb"/>
        <w:rPr>
          <w:color w:val="000000"/>
          <w:sz w:val="22"/>
          <w:szCs w:val="22"/>
          <w:lang w:val="el-GR"/>
        </w:rPr>
      </w:pPr>
      <w:r w:rsidRPr="00C648A7">
        <w:rPr>
          <w:color w:val="000000"/>
          <w:sz w:val="22"/>
          <w:szCs w:val="22"/>
          <w:lang w:val="el-GR"/>
        </w:rPr>
        <w:t>Επικαλυμμένο με λεπτό υμένιο δισκίο</w:t>
      </w:r>
      <w:r w:rsidR="00FA45A3" w:rsidRPr="00C648A7">
        <w:rPr>
          <w:color w:val="000000"/>
          <w:sz w:val="22"/>
          <w:szCs w:val="22"/>
          <w:lang w:val="el-GR"/>
        </w:rPr>
        <w:t xml:space="preserve"> (δισκίο)</w:t>
      </w:r>
      <w:r w:rsidRPr="00C648A7">
        <w:rPr>
          <w:color w:val="000000"/>
          <w:sz w:val="22"/>
          <w:szCs w:val="22"/>
          <w:lang w:val="el-GR"/>
        </w:rPr>
        <w:t>.</w:t>
      </w:r>
    </w:p>
    <w:p w14:paraId="5BC5EFB0" w14:textId="77777777" w:rsidR="00035587" w:rsidRPr="00C648A7" w:rsidRDefault="00035587" w:rsidP="00035587">
      <w:pPr>
        <w:rPr>
          <w:color w:val="000000"/>
          <w:szCs w:val="22"/>
        </w:rPr>
      </w:pPr>
    </w:p>
    <w:p w14:paraId="77416438" w14:textId="3B014502" w:rsidR="00044B39" w:rsidRPr="00C648A7" w:rsidRDefault="00044B39" w:rsidP="00BA294F">
      <w:pPr>
        <w:contextualSpacing/>
        <w:rPr>
          <w:color w:val="000000"/>
          <w:szCs w:val="22"/>
          <w:u w:val="single"/>
        </w:rPr>
      </w:pPr>
      <w:r w:rsidRPr="00C648A7">
        <w:rPr>
          <w:color w:val="000000"/>
          <w:szCs w:val="22"/>
          <w:u w:val="single"/>
        </w:rPr>
        <w:t>Volibris</w:t>
      </w:r>
      <w:r w:rsidR="00CF6AD8" w:rsidRPr="00C648A7">
        <w:rPr>
          <w:color w:val="000000"/>
          <w:szCs w:val="22"/>
          <w:u w:val="single"/>
        </w:rPr>
        <w:t xml:space="preserve"> 2,</w:t>
      </w:r>
      <w:r w:rsidRPr="00C648A7">
        <w:rPr>
          <w:color w:val="000000"/>
          <w:szCs w:val="22"/>
          <w:u w:val="single"/>
        </w:rPr>
        <w:t>5</w:t>
      </w:r>
      <w:r w:rsidRPr="00C648A7">
        <w:rPr>
          <w:u w:val="single"/>
        </w:rPr>
        <w:t> </w:t>
      </w:r>
      <w:r w:rsidRPr="00C648A7">
        <w:rPr>
          <w:color w:val="000000"/>
          <w:szCs w:val="22"/>
          <w:u w:val="single"/>
        </w:rPr>
        <w:t xml:space="preserve">mg </w:t>
      </w:r>
      <w:r w:rsidR="00CF6AD8" w:rsidRPr="00C648A7">
        <w:rPr>
          <w:color w:val="000000"/>
          <w:szCs w:val="22"/>
          <w:u w:val="single"/>
        </w:rPr>
        <w:t>επικαλυμμένα με λεπτό υμένιο δισκία</w:t>
      </w:r>
    </w:p>
    <w:p w14:paraId="22AEA298" w14:textId="77777777" w:rsidR="00044B39" w:rsidRPr="00C648A7" w:rsidRDefault="00044B39" w:rsidP="00BA294F">
      <w:pPr>
        <w:contextualSpacing/>
      </w:pPr>
    </w:p>
    <w:p w14:paraId="20A06A6D" w14:textId="3AC13DB6" w:rsidR="00044B39" w:rsidRPr="00C648A7" w:rsidRDefault="009415B0" w:rsidP="00BA294F">
      <w:pPr>
        <w:contextualSpacing/>
      </w:pPr>
      <w:r w:rsidRPr="00C648A7">
        <w:t>Λευκό</w:t>
      </w:r>
      <w:r w:rsidR="00044B39" w:rsidRPr="00C648A7">
        <w:t xml:space="preserve">, 7 mm </w:t>
      </w:r>
      <w:r w:rsidR="00CF6AD8" w:rsidRPr="00C648A7">
        <w:t>στρογγυλό</w:t>
      </w:r>
      <w:r w:rsidR="00044B39" w:rsidRPr="00C648A7">
        <w:t xml:space="preserve">, </w:t>
      </w:r>
      <w:r w:rsidR="00CF6AD8" w:rsidRPr="00C648A7">
        <w:t>κυρτό</w:t>
      </w:r>
      <w:r w:rsidR="00044B39" w:rsidRPr="00C648A7">
        <w:t xml:space="preserve">, </w:t>
      </w:r>
      <w:r w:rsidR="00CF6AD8" w:rsidRPr="00C648A7">
        <w:t>επικαλυμμένο με λεπτό υμένιο δισκίο που φέρει εγχάραξη</w:t>
      </w:r>
      <w:r w:rsidR="00044B39" w:rsidRPr="00C648A7">
        <w:t xml:space="preserve"> “GS” </w:t>
      </w:r>
      <w:r w:rsidR="00CF6AD8" w:rsidRPr="00C648A7">
        <w:t>στη μία πλευρά και</w:t>
      </w:r>
      <w:r w:rsidR="00044B39" w:rsidRPr="00C648A7">
        <w:t xml:space="preserve"> “K11” </w:t>
      </w:r>
      <w:r w:rsidR="00CF6AD8" w:rsidRPr="00C648A7">
        <w:t>στην άλλη</w:t>
      </w:r>
      <w:r w:rsidR="00044B39" w:rsidRPr="00C648A7">
        <w:t>.</w:t>
      </w:r>
    </w:p>
    <w:p w14:paraId="451F9CD5" w14:textId="77777777" w:rsidR="00044B39" w:rsidRPr="00C648A7" w:rsidRDefault="00044B39" w:rsidP="00545FE1">
      <w:pPr>
        <w:rPr>
          <w:color w:val="000000"/>
          <w:szCs w:val="22"/>
          <w:u w:val="single"/>
        </w:rPr>
      </w:pPr>
    </w:p>
    <w:p w14:paraId="538917F1" w14:textId="22693CBF" w:rsidR="00545FE1" w:rsidRPr="00C648A7" w:rsidRDefault="00545FE1" w:rsidP="00545FE1">
      <w:pPr>
        <w:rPr>
          <w:szCs w:val="22"/>
          <w:u w:val="single"/>
        </w:rPr>
      </w:pPr>
      <w:r w:rsidRPr="00C648A7">
        <w:rPr>
          <w:color w:val="000000"/>
          <w:szCs w:val="22"/>
          <w:u w:val="single"/>
        </w:rPr>
        <w:t>Volibris 5</w:t>
      </w:r>
      <w:r w:rsidR="00CF6AD8" w:rsidRPr="00C648A7">
        <w:rPr>
          <w:color w:val="000000"/>
          <w:szCs w:val="22"/>
          <w:u w:val="single"/>
        </w:rPr>
        <w:t> </w:t>
      </w:r>
      <w:r w:rsidRPr="00C648A7">
        <w:rPr>
          <w:color w:val="000000"/>
          <w:szCs w:val="22"/>
          <w:u w:val="single"/>
        </w:rPr>
        <w:t>mg επικαλυμμένα με λεπτό υμένιο δισκία</w:t>
      </w:r>
    </w:p>
    <w:p w14:paraId="1A00AE4B" w14:textId="77777777" w:rsidR="00044B39" w:rsidRPr="00C648A7" w:rsidRDefault="00044B39" w:rsidP="00035587">
      <w:pPr>
        <w:rPr>
          <w:color w:val="000000"/>
          <w:szCs w:val="22"/>
        </w:rPr>
      </w:pPr>
    </w:p>
    <w:p w14:paraId="4D684CB2" w14:textId="66479A6B" w:rsidR="00F72B57" w:rsidRPr="00C648A7" w:rsidRDefault="00035587" w:rsidP="00035587">
      <w:pPr>
        <w:rPr>
          <w:szCs w:val="22"/>
        </w:rPr>
      </w:pPr>
      <w:r w:rsidRPr="00C648A7">
        <w:rPr>
          <w:color w:val="000000"/>
          <w:szCs w:val="22"/>
        </w:rPr>
        <w:t xml:space="preserve">Απαλό ροζ, </w:t>
      </w:r>
      <w:r w:rsidR="00044B39" w:rsidRPr="00C648A7">
        <w:t xml:space="preserve">6,6 mm </w:t>
      </w:r>
      <w:r w:rsidRPr="00C648A7">
        <w:rPr>
          <w:color w:val="000000"/>
          <w:szCs w:val="22"/>
        </w:rPr>
        <w:t>τετράγωνο, κυρτό, επικαλυμμένο με λεπτό υμένιο δισκίο που φέρει εγχάραξη “GS” στη μία πλευρά και “K2C” στην άλλη.</w:t>
      </w:r>
      <w:r w:rsidR="00F72B57" w:rsidRPr="00C648A7">
        <w:rPr>
          <w:szCs w:val="22"/>
        </w:rPr>
        <w:t xml:space="preserve"> </w:t>
      </w:r>
    </w:p>
    <w:p w14:paraId="355321D4" w14:textId="77777777" w:rsidR="00F72B57" w:rsidRPr="00C648A7" w:rsidRDefault="00F72B57">
      <w:pPr>
        <w:rPr>
          <w:szCs w:val="22"/>
        </w:rPr>
      </w:pPr>
    </w:p>
    <w:p w14:paraId="5145A1B3" w14:textId="3A4C25C2" w:rsidR="00545FE1" w:rsidRPr="00C648A7" w:rsidRDefault="00545FE1" w:rsidP="00545FE1">
      <w:pPr>
        <w:rPr>
          <w:szCs w:val="22"/>
          <w:u w:val="single"/>
        </w:rPr>
      </w:pPr>
      <w:r w:rsidRPr="00C648A7">
        <w:rPr>
          <w:color w:val="000000"/>
          <w:szCs w:val="22"/>
          <w:u w:val="single"/>
        </w:rPr>
        <w:t>Volibris 10</w:t>
      </w:r>
      <w:r w:rsidR="00D964E5">
        <w:rPr>
          <w:color w:val="000000"/>
          <w:szCs w:val="22"/>
          <w:u w:val="single"/>
        </w:rPr>
        <w:t> </w:t>
      </w:r>
      <w:r w:rsidRPr="00C648A7">
        <w:rPr>
          <w:color w:val="000000"/>
          <w:szCs w:val="22"/>
          <w:u w:val="single"/>
        </w:rPr>
        <w:t>mg επικαλυμμένα με λεπτό υμένιο δισκία</w:t>
      </w:r>
    </w:p>
    <w:p w14:paraId="272B29CC" w14:textId="77777777" w:rsidR="00044B39" w:rsidRPr="00C648A7" w:rsidRDefault="00044B39" w:rsidP="00545FE1">
      <w:pPr>
        <w:rPr>
          <w:color w:val="000000"/>
          <w:szCs w:val="22"/>
        </w:rPr>
      </w:pPr>
    </w:p>
    <w:p w14:paraId="77592824" w14:textId="1114D481" w:rsidR="00545FE1" w:rsidRPr="00C648A7" w:rsidRDefault="00545FE1" w:rsidP="00545FE1">
      <w:pPr>
        <w:rPr>
          <w:szCs w:val="22"/>
        </w:rPr>
      </w:pPr>
      <w:r w:rsidRPr="00C648A7">
        <w:rPr>
          <w:color w:val="000000"/>
          <w:szCs w:val="22"/>
        </w:rPr>
        <w:t xml:space="preserve">Σκούρο ροζ, </w:t>
      </w:r>
      <w:bookmarkStart w:id="0" w:name="_Hlk52458666"/>
      <w:r w:rsidR="00044B39" w:rsidRPr="00C648A7">
        <w:t>9,</w:t>
      </w:r>
      <w:r w:rsidR="00044B39" w:rsidRPr="00BA294F">
        <w:t>8 mm </w:t>
      </w:r>
      <w:r w:rsidR="00044B39" w:rsidRPr="00BA294F">
        <w:rPr>
          <w:color w:val="000000"/>
          <w:szCs w:val="22"/>
        </w:rPr>
        <w:t>×</w:t>
      </w:r>
      <w:r w:rsidR="00044B39" w:rsidRPr="00C648A7">
        <w:t> 4,</w:t>
      </w:r>
      <w:r w:rsidR="00044B39" w:rsidRPr="00BA294F">
        <w:t>9 mm</w:t>
      </w:r>
      <w:r w:rsidR="00044B39" w:rsidRPr="00C648A7">
        <w:t xml:space="preserve"> </w:t>
      </w:r>
      <w:bookmarkEnd w:id="0"/>
      <w:r w:rsidRPr="00C648A7">
        <w:rPr>
          <w:color w:val="000000"/>
          <w:szCs w:val="22"/>
        </w:rPr>
        <w:t>ωοειδές, κυρτό, επικαλυμμένο με λεπτό υμένιο δισκίο που φέρει εγχάραξη “GS” στη μία πλευρά και “KE3” στην άλλη.</w:t>
      </w:r>
      <w:r w:rsidRPr="00C648A7">
        <w:rPr>
          <w:szCs w:val="22"/>
        </w:rPr>
        <w:t xml:space="preserve"> </w:t>
      </w:r>
    </w:p>
    <w:p w14:paraId="3265DE4C" w14:textId="77777777" w:rsidR="00F72B57" w:rsidRPr="00C648A7" w:rsidRDefault="00F72B57">
      <w:pPr>
        <w:rPr>
          <w:szCs w:val="22"/>
        </w:rPr>
      </w:pPr>
    </w:p>
    <w:p w14:paraId="090DCEC6" w14:textId="77777777" w:rsidR="00545FE1" w:rsidRPr="00C648A7" w:rsidRDefault="00545FE1">
      <w:pPr>
        <w:rPr>
          <w:szCs w:val="22"/>
        </w:rPr>
      </w:pPr>
    </w:p>
    <w:p w14:paraId="71C22824" w14:textId="77777777" w:rsidR="00F72B57" w:rsidRPr="00C648A7" w:rsidRDefault="00F72B57" w:rsidP="00BA294F">
      <w:pPr>
        <w:keepNext/>
        <w:rPr>
          <w:szCs w:val="22"/>
        </w:rPr>
      </w:pPr>
      <w:r w:rsidRPr="00C648A7">
        <w:rPr>
          <w:b/>
          <w:szCs w:val="22"/>
        </w:rPr>
        <w:lastRenderedPageBreak/>
        <w:t>4.</w:t>
      </w:r>
      <w:r w:rsidRPr="00C648A7">
        <w:rPr>
          <w:b/>
          <w:szCs w:val="22"/>
        </w:rPr>
        <w:tab/>
        <w:t>ΚΛΙΝΙΚΕΣ ΠΛΗΡΟΦΟΡΙΕΣ</w:t>
      </w:r>
    </w:p>
    <w:p w14:paraId="408ADF58" w14:textId="77777777" w:rsidR="00F72B57" w:rsidRPr="00C648A7" w:rsidRDefault="00F72B57" w:rsidP="00BA294F">
      <w:pPr>
        <w:keepNext/>
        <w:rPr>
          <w:szCs w:val="22"/>
        </w:rPr>
      </w:pPr>
    </w:p>
    <w:p w14:paraId="2AA70CF6" w14:textId="77777777" w:rsidR="00F72B57" w:rsidRPr="00C648A7" w:rsidRDefault="00F72B57" w:rsidP="00BA294F">
      <w:pPr>
        <w:keepNext/>
        <w:rPr>
          <w:szCs w:val="22"/>
        </w:rPr>
      </w:pPr>
      <w:r w:rsidRPr="00C648A7">
        <w:rPr>
          <w:b/>
          <w:szCs w:val="22"/>
        </w:rPr>
        <w:t>4.1</w:t>
      </w:r>
      <w:r w:rsidRPr="00C648A7">
        <w:rPr>
          <w:b/>
          <w:szCs w:val="22"/>
        </w:rPr>
        <w:tab/>
        <w:t>Θεραπευτικές ενδείξεις</w:t>
      </w:r>
    </w:p>
    <w:p w14:paraId="65A8F29C" w14:textId="77777777" w:rsidR="00F72B57" w:rsidRPr="00C648A7" w:rsidRDefault="00F72B57" w:rsidP="00BA294F">
      <w:pPr>
        <w:keepNext/>
        <w:rPr>
          <w:szCs w:val="22"/>
        </w:rPr>
      </w:pPr>
    </w:p>
    <w:p w14:paraId="1D70422F" w14:textId="77777777" w:rsidR="003556DC" w:rsidRPr="00C648A7" w:rsidRDefault="003556DC" w:rsidP="003556DC">
      <w:pPr>
        <w:rPr>
          <w:szCs w:val="22"/>
        </w:rPr>
      </w:pPr>
      <w:r w:rsidRPr="00C648A7">
        <w:rPr>
          <w:szCs w:val="24"/>
        </w:rPr>
        <w:t>Το Volibris ενδείκνυται για τη θεραπεία της πνευμονικής αρτηριακής υπέρτασης (ΠΑΥ) σε ενήλικες ασθενείς λειτουργικής κατηγορίας (FC) II έως III κατά</w:t>
      </w:r>
      <w:r w:rsidRPr="00C648A7">
        <w:rPr>
          <w:color w:val="000000"/>
          <w:szCs w:val="24"/>
        </w:rPr>
        <w:t xml:space="preserve"> ΠΟΥ </w:t>
      </w:r>
      <w:r w:rsidR="00975BC3" w:rsidRPr="00C648A7">
        <w:rPr>
          <w:color w:val="000000"/>
          <w:szCs w:val="24"/>
        </w:rPr>
        <w:t>περιλαμβανομένης της χρήσης σε συνδυασμ</w:t>
      </w:r>
      <w:r w:rsidR="006B6137" w:rsidRPr="00C648A7">
        <w:rPr>
          <w:color w:val="000000"/>
          <w:szCs w:val="24"/>
        </w:rPr>
        <w:t>ό με άλλη</w:t>
      </w:r>
      <w:r w:rsidR="00975BC3" w:rsidRPr="00C648A7">
        <w:rPr>
          <w:color w:val="000000"/>
          <w:szCs w:val="24"/>
        </w:rPr>
        <w:t xml:space="preserve"> θεραπεία </w:t>
      </w:r>
      <w:r w:rsidRPr="00C648A7">
        <w:rPr>
          <w:szCs w:val="24"/>
        </w:rPr>
        <w:t>(</w:t>
      </w:r>
      <w:r w:rsidRPr="00C648A7">
        <w:rPr>
          <w:color w:val="000000"/>
          <w:szCs w:val="24"/>
        </w:rPr>
        <w:t>βλέπε παράγραφο 5.1</w:t>
      </w:r>
      <w:r w:rsidRPr="00C648A7">
        <w:rPr>
          <w:szCs w:val="24"/>
        </w:rPr>
        <w:t>).</w:t>
      </w:r>
      <w:r w:rsidRPr="00C648A7">
        <w:rPr>
          <w:color w:val="000000"/>
          <w:szCs w:val="22"/>
        </w:rPr>
        <w:t>Η αποτελεσματικότητα έχει διαπιστωθεί σε ιδιοπαθή ΠΑΥ (ΙΠΑΥ) και σε ΠΑΥ σχετιζόμενη με νόσο του συνδετικού ιστού.</w:t>
      </w:r>
    </w:p>
    <w:p w14:paraId="76A7D40C" w14:textId="77777777" w:rsidR="00F72B57" w:rsidRPr="00C648A7" w:rsidRDefault="00F72B57">
      <w:pPr>
        <w:rPr>
          <w:szCs w:val="22"/>
        </w:rPr>
      </w:pPr>
    </w:p>
    <w:p w14:paraId="28B3DB1B" w14:textId="7F305270" w:rsidR="00044B39" w:rsidRPr="00C648A7" w:rsidRDefault="00CF6AD8">
      <w:pPr>
        <w:rPr>
          <w:szCs w:val="22"/>
        </w:rPr>
      </w:pPr>
      <w:r w:rsidRPr="00C648A7">
        <w:rPr>
          <w:szCs w:val="22"/>
        </w:rPr>
        <w:t xml:space="preserve">Το </w:t>
      </w:r>
      <w:r w:rsidR="00044B39" w:rsidRPr="00C648A7">
        <w:rPr>
          <w:szCs w:val="22"/>
        </w:rPr>
        <w:t xml:space="preserve">Volibris </w:t>
      </w:r>
      <w:r w:rsidRPr="00C648A7">
        <w:rPr>
          <w:szCs w:val="22"/>
        </w:rPr>
        <w:t>ενδείκνυται για τη θεραπεία της ΠΑΥ σε εφήβους και παιδιά</w:t>
      </w:r>
      <w:r w:rsidR="00044B39" w:rsidRPr="00C648A7">
        <w:rPr>
          <w:szCs w:val="22"/>
        </w:rPr>
        <w:t xml:space="preserve"> (</w:t>
      </w:r>
      <w:r w:rsidR="00055C21">
        <w:rPr>
          <w:szCs w:val="22"/>
        </w:rPr>
        <w:t xml:space="preserve">ηλικίας </w:t>
      </w:r>
      <w:r w:rsidR="008D7BAC" w:rsidRPr="00C648A7">
        <w:rPr>
          <w:szCs w:val="22"/>
        </w:rPr>
        <w:t>8 έως κάτω των</w:t>
      </w:r>
      <w:r w:rsidR="00055C21">
        <w:rPr>
          <w:szCs w:val="22"/>
        </w:rPr>
        <w:t> </w:t>
      </w:r>
      <w:r w:rsidR="008D7BAC" w:rsidRPr="00C648A7">
        <w:rPr>
          <w:szCs w:val="22"/>
        </w:rPr>
        <w:t>18</w:t>
      </w:r>
      <w:r w:rsidR="00055C21">
        <w:rPr>
          <w:szCs w:val="22"/>
        </w:rPr>
        <w:t> </w:t>
      </w:r>
      <w:r w:rsidR="008D7BAC" w:rsidRPr="00C648A7">
        <w:rPr>
          <w:szCs w:val="22"/>
        </w:rPr>
        <w:t>ετών</w:t>
      </w:r>
      <w:r w:rsidR="00044B39" w:rsidRPr="00C648A7">
        <w:rPr>
          <w:szCs w:val="22"/>
        </w:rPr>
        <w:t xml:space="preserve">) </w:t>
      </w:r>
      <w:r w:rsidRPr="00C648A7">
        <w:rPr>
          <w:szCs w:val="22"/>
        </w:rPr>
        <w:t>λειτουργικής κατηγορίας</w:t>
      </w:r>
      <w:r w:rsidR="00044B39" w:rsidRPr="00C648A7">
        <w:rPr>
          <w:szCs w:val="22"/>
        </w:rPr>
        <w:t xml:space="preserve"> (FC) </w:t>
      </w:r>
      <w:r w:rsidR="008D7BAC" w:rsidRPr="00C648A7">
        <w:rPr>
          <w:szCs w:val="22"/>
        </w:rPr>
        <w:t xml:space="preserve">ΙΙ έως ΙΙΙ </w:t>
      </w:r>
      <w:r w:rsidRPr="00C648A7">
        <w:rPr>
          <w:szCs w:val="22"/>
        </w:rPr>
        <w:t>κατά ΠΟΥ</w:t>
      </w:r>
      <w:r w:rsidR="008D7BAC" w:rsidRPr="00C648A7">
        <w:rPr>
          <w:szCs w:val="22"/>
        </w:rPr>
        <w:t xml:space="preserve">, </w:t>
      </w:r>
      <w:r w:rsidRPr="00C648A7">
        <w:rPr>
          <w:szCs w:val="22"/>
        </w:rPr>
        <w:t xml:space="preserve">περιλαμβανομένης της χρήσης σε συνδυασμό με άλλη θεραπεία. Η αποτελεσματικότητα έχει διαπιστωθεί σε ΙΠΑΥ, </w:t>
      </w:r>
      <w:r w:rsidR="008D7BAC" w:rsidRPr="00C648A7">
        <w:rPr>
          <w:szCs w:val="22"/>
        </w:rPr>
        <w:t xml:space="preserve">οικογενή, διορθωμένη συγγενή και </w:t>
      </w:r>
      <w:r w:rsidR="00055C21" w:rsidRPr="00C648A7">
        <w:rPr>
          <w:color w:val="000000"/>
          <w:szCs w:val="22"/>
        </w:rPr>
        <w:t>σε ΠΑΥ σχετιζόμενη με νόσο του συνδετικού ιστού</w:t>
      </w:r>
      <w:r w:rsidR="00044B39" w:rsidRPr="00C648A7">
        <w:rPr>
          <w:szCs w:val="22"/>
        </w:rPr>
        <w:t xml:space="preserve"> (</w:t>
      </w:r>
      <w:r w:rsidR="008D7BAC" w:rsidRPr="00C648A7">
        <w:rPr>
          <w:szCs w:val="22"/>
        </w:rPr>
        <w:t>βλέπε παράγραφο</w:t>
      </w:r>
      <w:r w:rsidR="00044B39" w:rsidRPr="00C648A7">
        <w:rPr>
          <w:szCs w:val="22"/>
        </w:rPr>
        <w:t> 5.1).</w:t>
      </w:r>
    </w:p>
    <w:p w14:paraId="16E9582D" w14:textId="77777777" w:rsidR="00044B39" w:rsidRPr="00C648A7" w:rsidRDefault="00044B39">
      <w:pPr>
        <w:rPr>
          <w:szCs w:val="22"/>
        </w:rPr>
      </w:pPr>
    </w:p>
    <w:p w14:paraId="1F7EBB6F" w14:textId="77777777" w:rsidR="00F72B57" w:rsidRPr="00C648A7" w:rsidRDefault="00F72B57" w:rsidP="005211C5">
      <w:pPr>
        <w:numPr>
          <w:ilvl w:val="1"/>
          <w:numId w:val="1"/>
        </w:numPr>
        <w:rPr>
          <w:b/>
          <w:szCs w:val="22"/>
        </w:rPr>
      </w:pPr>
      <w:r w:rsidRPr="00C648A7">
        <w:rPr>
          <w:b/>
          <w:szCs w:val="22"/>
        </w:rPr>
        <w:t>Δοσολογία και τρόπος χορήγησης</w:t>
      </w:r>
    </w:p>
    <w:p w14:paraId="5BE95A87" w14:textId="77777777" w:rsidR="00F72B57" w:rsidRPr="00C648A7" w:rsidRDefault="00F72B57">
      <w:pPr>
        <w:rPr>
          <w:szCs w:val="22"/>
        </w:rPr>
      </w:pPr>
    </w:p>
    <w:p w14:paraId="2242D8A4" w14:textId="77777777" w:rsidR="00035587" w:rsidRPr="00C648A7" w:rsidRDefault="00035587" w:rsidP="00E535D6">
      <w:pPr>
        <w:rPr>
          <w:color w:val="000000"/>
          <w:szCs w:val="22"/>
        </w:rPr>
      </w:pPr>
      <w:r w:rsidRPr="00C648A7">
        <w:rPr>
          <w:color w:val="000000"/>
          <w:szCs w:val="22"/>
        </w:rPr>
        <w:t>Η αγωγή θα πρέπει να ξεκινά από γιατρό με ε</w:t>
      </w:r>
      <w:r w:rsidR="009914F9" w:rsidRPr="00C648A7">
        <w:rPr>
          <w:color w:val="000000"/>
          <w:szCs w:val="22"/>
        </w:rPr>
        <w:t>μ</w:t>
      </w:r>
      <w:r w:rsidRPr="00C648A7">
        <w:rPr>
          <w:color w:val="000000"/>
          <w:szCs w:val="22"/>
        </w:rPr>
        <w:t xml:space="preserve">πειρία στη θεραπευτική αντιμετώπιση ασθενών με ΠΑΥ. </w:t>
      </w:r>
    </w:p>
    <w:p w14:paraId="797DDF1F" w14:textId="169E89E9" w:rsidR="00035587" w:rsidRPr="00C648A7" w:rsidRDefault="00035587" w:rsidP="00035587">
      <w:pPr>
        <w:rPr>
          <w:color w:val="000000"/>
          <w:szCs w:val="22"/>
        </w:rPr>
      </w:pPr>
    </w:p>
    <w:p w14:paraId="6CE59667" w14:textId="77777777" w:rsidR="00E535D6" w:rsidRPr="00C648A7" w:rsidRDefault="00E535D6" w:rsidP="00E535D6">
      <w:pPr>
        <w:rPr>
          <w:color w:val="000000"/>
          <w:szCs w:val="22"/>
          <w:u w:val="single"/>
        </w:rPr>
      </w:pPr>
      <w:r w:rsidRPr="00C648A7">
        <w:rPr>
          <w:color w:val="000000"/>
          <w:szCs w:val="22"/>
          <w:u w:val="single"/>
        </w:rPr>
        <w:t>Δοσολογία</w:t>
      </w:r>
    </w:p>
    <w:p w14:paraId="3EC7EE38" w14:textId="77777777" w:rsidR="00E535D6" w:rsidRPr="00C648A7" w:rsidRDefault="00E535D6" w:rsidP="00E535D6">
      <w:pPr>
        <w:rPr>
          <w:color w:val="000000"/>
          <w:szCs w:val="22"/>
          <w:u w:val="single"/>
        </w:rPr>
      </w:pPr>
    </w:p>
    <w:p w14:paraId="3434ECBF" w14:textId="1879014E" w:rsidR="00044B39" w:rsidRPr="00BA294F" w:rsidRDefault="00044B39" w:rsidP="00E535D6">
      <w:pPr>
        <w:rPr>
          <w:i/>
          <w:color w:val="000000"/>
          <w:szCs w:val="22"/>
          <w:u w:val="single"/>
        </w:rPr>
      </w:pPr>
      <w:r w:rsidRPr="00C648A7">
        <w:rPr>
          <w:i/>
          <w:color w:val="000000"/>
          <w:szCs w:val="22"/>
          <w:u w:val="single"/>
        </w:rPr>
        <w:t>Ενήλικες</w:t>
      </w:r>
    </w:p>
    <w:p w14:paraId="170ABD7A" w14:textId="77777777" w:rsidR="00807EB7" w:rsidRPr="00C648A7" w:rsidRDefault="00807EB7" w:rsidP="00E535D6">
      <w:pPr>
        <w:rPr>
          <w:i/>
          <w:color w:val="000000"/>
          <w:szCs w:val="22"/>
          <w:u w:val="single"/>
        </w:rPr>
      </w:pPr>
      <w:r w:rsidRPr="00C648A7">
        <w:rPr>
          <w:i/>
          <w:color w:val="000000"/>
          <w:szCs w:val="22"/>
        </w:rPr>
        <w:t>Μονοθεραπεία με ambrisentan</w:t>
      </w:r>
    </w:p>
    <w:p w14:paraId="1213B0B6" w14:textId="5B1D7759" w:rsidR="00790188" w:rsidRPr="00C648A7" w:rsidRDefault="00790188" w:rsidP="00790188">
      <w:pPr>
        <w:pStyle w:val="NormalWeb"/>
        <w:rPr>
          <w:color w:val="000000"/>
          <w:sz w:val="22"/>
          <w:szCs w:val="22"/>
          <w:lang w:val="el-GR"/>
        </w:rPr>
      </w:pPr>
      <w:r w:rsidRPr="00C648A7">
        <w:rPr>
          <w:color w:val="000000"/>
          <w:sz w:val="22"/>
          <w:szCs w:val="22"/>
          <w:lang w:val="el-GR"/>
        </w:rPr>
        <w:t>Το Volibris θα πρέπει να λαμβάνεται από του στόματος</w:t>
      </w:r>
      <w:r w:rsidR="006F33A8" w:rsidRPr="00C648A7">
        <w:rPr>
          <w:color w:val="000000"/>
          <w:sz w:val="22"/>
          <w:szCs w:val="22"/>
          <w:lang w:val="el-GR"/>
        </w:rPr>
        <w:t>,</w:t>
      </w:r>
      <w:r w:rsidRPr="00C648A7">
        <w:rPr>
          <w:color w:val="000000"/>
          <w:sz w:val="22"/>
          <w:szCs w:val="22"/>
          <w:lang w:val="el-GR"/>
        </w:rPr>
        <w:t xml:space="preserve"> ξεκινώντας από τη δόση των 5 mg άπαξ ημερησίως που μπορεί να αυξηθεί σε 10 mg ημερησίως</w:t>
      </w:r>
      <w:r w:rsidR="006F33A8" w:rsidRPr="00C648A7">
        <w:rPr>
          <w:color w:val="000000"/>
          <w:sz w:val="22"/>
          <w:szCs w:val="22"/>
          <w:lang w:val="el-GR"/>
        </w:rPr>
        <w:t>,</w:t>
      </w:r>
      <w:r w:rsidRPr="00C648A7">
        <w:rPr>
          <w:color w:val="000000"/>
          <w:sz w:val="22"/>
          <w:szCs w:val="22"/>
          <w:lang w:val="el-GR"/>
        </w:rPr>
        <w:t xml:space="preserve"> ανάλογα με την κλινική ανταπόκριση και την ανοχή.</w:t>
      </w:r>
    </w:p>
    <w:p w14:paraId="186F0339" w14:textId="77777777" w:rsidR="00035587" w:rsidRPr="00C648A7" w:rsidRDefault="00035587" w:rsidP="00035587">
      <w:pPr>
        <w:rPr>
          <w:color w:val="000000"/>
          <w:szCs w:val="22"/>
        </w:rPr>
      </w:pPr>
    </w:p>
    <w:p w14:paraId="75DB51A8" w14:textId="77777777" w:rsidR="00631179" w:rsidRPr="00C648A7" w:rsidRDefault="00631179" w:rsidP="00631179">
      <w:pPr>
        <w:pStyle w:val="Default"/>
        <w:rPr>
          <w:i/>
          <w:color w:val="auto"/>
          <w:sz w:val="22"/>
          <w:szCs w:val="22"/>
          <w:lang w:val="el-GR"/>
        </w:rPr>
      </w:pPr>
      <w:r w:rsidRPr="00C648A7">
        <w:rPr>
          <w:i/>
          <w:color w:val="auto"/>
          <w:sz w:val="22"/>
          <w:szCs w:val="22"/>
          <w:lang w:val="el-GR"/>
        </w:rPr>
        <w:t>Ambrisentan σε συνδυασμό με ταδαλαφίλη</w:t>
      </w:r>
    </w:p>
    <w:p w14:paraId="79D8A3D2" w14:textId="77777777" w:rsidR="00631179" w:rsidRPr="00C648A7" w:rsidRDefault="00631179" w:rsidP="00631179">
      <w:pPr>
        <w:pStyle w:val="BodytextAgency"/>
        <w:spacing w:after="0" w:line="240" w:lineRule="auto"/>
        <w:jc w:val="both"/>
        <w:rPr>
          <w:rFonts w:ascii="Times New Roman" w:hAnsi="Times New Roman"/>
          <w:sz w:val="22"/>
          <w:szCs w:val="22"/>
        </w:rPr>
      </w:pPr>
      <w:r w:rsidRPr="00C648A7">
        <w:rPr>
          <w:rFonts w:ascii="Times New Roman" w:hAnsi="Times New Roman"/>
          <w:sz w:val="22"/>
          <w:szCs w:val="22"/>
        </w:rPr>
        <w:t>Όταν χρησιμοποιείται σε συνδυασμό με ταδαλαφίλη, το Volibris θα πρέπει να τιτλοποιείται στα 10 mg άπαξ ημερησίως.</w:t>
      </w:r>
    </w:p>
    <w:p w14:paraId="0711B0FE" w14:textId="77777777" w:rsidR="00631179" w:rsidRPr="00C648A7" w:rsidRDefault="00631179" w:rsidP="00631179">
      <w:pPr>
        <w:pStyle w:val="BodytextAgency"/>
        <w:spacing w:after="0" w:line="240" w:lineRule="auto"/>
        <w:jc w:val="both"/>
        <w:rPr>
          <w:rFonts w:ascii="Times New Roman" w:hAnsi="Times New Roman"/>
          <w:sz w:val="22"/>
          <w:szCs w:val="22"/>
        </w:rPr>
      </w:pPr>
    </w:p>
    <w:p w14:paraId="4CBFC3EF" w14:textId="77777777" w:rsidR="00790188" w:rsidRPr="00C648A7" w:rsidRDefault="00790188" w:rsidP="00790188">
      <w:pPr>
        <w:pStyle w:val="CommentText"/>
        <w:spacing w:line="260" w:lineRule="exact"/>
        <w:rPr>
          <w:sz w:val="22"/>
          <w:szCs w:val="22"/>
        </w:rPr>
      </w:pPr>
      <w:r w:rsidRPr="00C648A7">
        <w:rPr>
          <w:sz w:val="22"/>
          <w:szCs w:val="22"/>
        </w:rPr>
        <w:t xml:space="preserve">Στη μελέτη AMBITION, οι ασθενείς λάμβαναν 5 mg ambrisentan ημερησίως για τις πρώτες 8 εβδομάδες, πριν η δόση αυξηθεί στα 10 mg, ανάλογα με την ανοχή (βλέπε παράγραφο 5.1). Όταν χρησιμοποιήθηκε σε συνδυασμό με ταδαλαφίλη, οι ασθενείς ξεκινούσαν με λήψη 5 mg ambrisentan και 20 mg ταδαλαφίλης. Ανάλογα με την ανοχή, η δόση της ταδαλαφίλης αυξανόταν στα 40 mg μετά από 4 εβδομάδες και η δόση του ambrisentan αυξανόταν στα 10 mg μετά από 8 εβδομάδες. Αυτό το πέτυχαν περισσότεροι από 90% των ασθενών. Οι δόσεις μπορούσαν επίσης να μειωθούν, ανάλογα με την ανοχή. </w:t>
      </w:r>
    </w:p>
    <w:p w14:paraId="73CC827C" w14:textId="77777777" w:rsidR="009910DC" w:rsidRPr="00C648A7" w:rsidRDefault="009910DC" w:rsidP="00035587">
      <w:pPr>
        <w:pStyle w:val="NormalWeb"/>
        <w:rPr>
          <w:color w:val="000000"/>
          <w:sz w:val="22"/>
          <w:szCs w:val="22"/>
          <w:lang w:val="el-GR"/>
        </w:rPr>
      </w:pPr>
    </w:p>
    <w:p w14:paraId="07B6C703" w14:textId="77777777" w:rsidR="00035587" w:rsidRPr="00C648A7" w:rsidRDefault="00035587" w:rsidP="00035587">
      <w:pPr>
        <w:pStyle w:val="NormalWeb"/>
        <w:rPr>
          <w:color w:val="000000"/>
          <w:sz w:val="22"/>
          <w:szCs w:val="22"/>
          <w:lang w:val="el-GR"/>
        </w:rPr>
      </w:pPr>
      <w:r w:rsidRPr="00C648A7">
        <w:rPr>
          <w:color w:val="000000"/>
          <w:sz w:val="22"/>
          <w:szCs w:val="22"/>
          <w:lang w:val="el-GR"/>
        </w:rPr>
        <w:t xml:space="preserve">Περιορισμένα στοιχεία υποδηλώνουν ότι η απότομη διακοπή του </w:t>
      </w:r>
      <w:r w:rsidR="00327372" w:rsidRPr="00C648A7">
        <w:rPr>
          <w:color w:val="000000"/>
          <w:sz w:val="22"/>
          <w:szCs w:val="22"/>
          <w:lang w:val="el-GR"/>
        </w:rPr>
        <w:t>ambrisentan</w:t>
      </w:r>
      <w:r w:rsidRPr="00C648A7">
        <w:rPr>
          <w:color w:val="000000"/>
          <w:sz w:val="22"/>
          <w:szCs w:val="22"/>
          <w:lang w:val="el-GR"/>
        </w:rPr>
        <w:t xml:space="preserve"> δεν σχετίζεται με υποτροπιάζουσα επιδείνωση της ΠΑΥ.</w:t>
      </w:r>
    </w:p>
    <w:p w14:paraId="09FD6A3A" w14:textId="14788B05" w:rsidR="00035587" w:rsidRPr="00C648A7" w:rsidRDefault="00035587" w:rsidP="00035587">
      <w:pPr>
        <w:rPr>
          <w:color w:val="000000"/>
          <w:szCs w:val="22"/>
        </w:rPr>
      </w:pPr>
    </w:p>
    <w:p w14:paraId="6C365004" w14:textId="781BC0F9" w:rsidR="00044B39" w:rsidRPr="00C648A7" w:rsidRDefault="00044B39" w:rsidP="00044B39">
      <w:pPr>
        <w:rPr>
          <w:i/>
        </w:rPr>
      </w:pPr>
      <w:r w:rsidRPr="00C648A7">
        <w:rPr>
          <w:i/>
        </w:rPr>
        <w:t xml:space="preserve">Ambrisentan </w:t>
      </w:r>
      <w:r w:rsidR="008D7BAC" w:rsidRPr="00C648A7">
        <w:rPr>
          <w:i/>
        </w:rPr>
        <w:t>σε συνδυασμό με κυκλοσπορίνη</w:t>
      </w:r>
      <w:r w:rsidRPr="00C648A7">
        <w:rPr>
          <w:i/>
        </w:rPr>
        <w:t xml:space="preserve"> A</w:t>
      </w:r>
    </w:p>
    <w:p w14:paraId="59E0E605" w14:textId="2F36D9C9" w:rsidR="00035587" w:rsidRPr="00C648A7" w:rsidRDefault="00044B39" w:rsidP="00035587">
      <w:pPr>
        <w:pStyle w:val="NormalWeb"/>
        <w:rPr>
          <w:color w:val="000000"/>
          <w:sz w:val="22"/>
          <w:szCs w:val="22"/>
          <w:lang w:val="el-GR"/>
        </w:rPr>
      </w:pPr>
      <w:r w:rsidRPr="00C648A7">
        <w:rPr>
          <w:color w:val="000000"/>
          <w:sz w:val="22"/>
          <w:szCs w:val="22"/>
          <w:lang w:val="el-GR"/>
        </w:rPr>
        <w:t>Σε ενήλικες, ό</w:t>
      </w:r>
      <w:r w:rsidR="00035587" w:rsidRPr="00C648A7">
        <w:rPr>
          <w:color w:val="000000"/>
          <w:sz w:val="22"/>
          <w:szCs w:val="22"/>
          <w:lang w:val="el-GR"/>
        </w:rPr>
        <w:t>ταν συγχορηγείται με κυκλοσπορίνη Α, η δόση του ambrisentan θα πρέπει να περιορίζεται σε 5 mg άπαξ ημερησίως και ο ασθενής θα πρέπει να παρακολουθείται προσεκτικά (βλέπε παραγράφους</w:t>
      </w:r>
      <w:r w:rsidR="00496549" w:rsidRPr="00C648A7">
        <w:rPr>
          <w:color w:val="000000"/>
          <w:sz w:val="22"/>
          <w:szCs w:val="22"/>
          <w:lang w:val="el-GR"/>
        </w:rPr>
        <w:t> </w:t>
      </w:r>
      <w:r w:rsidR="00035587" w:rsidRPr="00C648A7">
        <w:rPr>
          <w:color w:val="000000"/>
          <w:sz w:val="22"/>
          <w:szCs w:val="22"/>
          <w:lang w:val="el-GR"/>
        </w:rPr>
        <w:t>4.5 και</w:t>
      </w:r>
      <w:r w:rsidR="00496549" w:rsidRPr="00C648A7">
        <w:rPr>
          <w:color w:val="000000"/>
          <w:sz w:val="22"/>
          <w:szCs w:val="22"/>
          <w:lang w:val="el-GR"/>
        </w:rPr>
        <w:t> </w:t>
      </w:r>
      <w:r w:rsidR="00035587" w:rsidRPr="00C648A7">
        <w:rPr>
          <w:color w:val="000000"/>
          <w:sz w:val="22"/>
          <w:szCs w:val="22"/>
          <w:lang w:val="el-GR"/>
        </w:rPr>
        <w:t>5.2).</w:t>
      </w:r>
    </w:p>
    <w:p w14:paraId="23E53B70" w14:textId="664DCD2F" w:rsidR="00035587" w:rsidRPr="00C648A7" w:rsidRDefault="00035587" w:rsidP="00035587">
      <w:pPr>
        <w:rPr>
          <w:color w:val="000000"/>
          <w:szCs w:val="22"/>
        </w:rPr>
      </w:pPr>
    </w:p>
    <w:p w14:paraId="0897D43B" w14:textId="7C9072F7" w:rsidR="00496549" w:rsidRPr="00C648A7" w:rsidRDefault="008D7BAC" w:rsidP="00496549">
      <w:pPr>
        <w:rPr>
          <w:i/>
          <w:u w:val="single"/>
        </w:rPr>
      </w:pPr>
      <w:r w:rsidRPr="00C648A7">
        <w:rPr>
          <w:i/>
          <w:u w:val="single"/>
        </w:rPr>
        <w:t>Πα</w:t>
      </w:r>
      <w:r w:rsidR="00944B26" w:rsidRPr="00C648A7">
        <w:rPr>
          <w:i/>
          <w:u w:val="single"/>
        </w:rPr>
        <w:t xml:space="preserve">ιδιατρικοί ασθενείς ηλικίας από </w:t>
      </w:r>
      <w:r w:rsidRPr="00C648A7">
        <w:rPr>
          <w:i/>
          <w:u w:val="single"/>
        </w:rPr>
        <w:t>8 έως κάτω των 18 ετών</w:t>
      </w:r>
    </w:p>
    <w:p w14:paraId="50E8CA22" w14:textId="7D2B4F12" w:rsidR="00496549" w:rsidRPr="00BA294F" w:rsidRDefault="00496549" w:rsidP="00496549">
      <w:pPr>
        <w:pStyle w:val="Default"/>
        <w:rPr>
          <w:i/>
          <w:sz w:val="22"/>
          <w:szCs w:val="22"/>
          <w:lang w:val="el-GR"/>
        </w:rPr>
      </w:pPr>
      <w:bookmarkStart w:id="1" w:name="_Hlk56171230"/>
      <w:r w:rsidRPr="00BA294F">
        <w:rPr>
          <w:i/>
          <w:szCs w:val="22"/>
          <w:lang w:val="el-GR"/>
        </w:rPr>
        <w:t xml:space="preserve">Ambrisentan </w:t>
      </w:r>
      <w:r w:rsidR="008D7BAC" w:rsidRPr="00C648A7">
        <w:rPr>
          <w:i/>
          <w:sz w:val="22"/>
          <w:szCs w:val="22"/>
          <w:lang w:val="el-GR"/>
        </w:rPr>
        <w:t>ως μονοθεραπεία ή σε συνδυασμό με άλλες θεραπείες για ΠΑΥ</w:t>
      </w:r>
      <w:bookmarkEnd w:id="1"/>
    </w:p>
    <w:p w14:paraId="0D9F56E4" w14:textId="23D8BF78" w:rsidR="00496549" w:rsidRPr="00BA294F" w:rsidRDefault="008D7BAC" w:rsidP="00496549">
      <w:pPr>
        <w:pStyle w:val="Default"/>
        <w:rPr>
          <w:sz w:val="22"/>
          <w:szCs w:val="22"/>
          <w:lang w:val="el-GR"/>
        </w:rPr>
      </w:pPr>
      <w:r w:rsidRPr="00C648A7">
        <w:rPr>
          <w:sz w:val="22"/>
          <w:szCs w:val="22"/>
          <w:lang w:val="el-GR"/>
        </w:rPr>
        <w:t xml:space="preserve">Το </w:t>
      </w:r>
      <w:r w:rsidR="00496549" w:rsidRPr="00C648A7">
        <w:rPr>
          <w:sz w:val="22"/>
          <w:szCs w:val="22"/>
          <w:lang w:val="el-GR"/>
        </w:rPr>
        <w:t>Volibris</w:t>
      </w:r>
      <w:r w:rsidR="00496549" w:rsidRPr="00BA294F">
        <w:rPr>
          <w:sz w:val="22"/>
          <w:szCs w:val="22"/>
          <w:lang w:val="el-GR"/>
        </w:rPr>
        <w:t xml:space="preserve"> </w:t>
      </w:r>
      <w:r w:rsidRPr="00C648A7">
        <w:rPr>
          <w:sz w:val="22"/>
          <w:szCs w:val="22"/>
          <w:lang w:val="el-GR"/>
        </w:rPr>
        <w:t xml:space="preserve">πρέπει να λαμβάνεται από </w:t>
      </w:r>
      <w:r w:rsidR="008F6EF4">
        <w:rPr>
          <w:sz w:val="22"/>
          <w:szCs w:val="22"/>
          <w:lang w:val="el-GR"/>
        </w:rPr>
        <w:t xml:space="preserve">το </w:t>
      </w:r>
      <w:r w:rsidRPr="00C648A7">
        <w:rPr>
          <w:sz w:val="22"/>
          <w:szCs w:val="22"/>
          <w:lang w:val="el-GR"/>
        </w:rPr>
        <w:t>στόμα με βάση το δοσολογικό σχήμα που περιγράφεται παρακάτω:</w:t>
      </w:r>
    </w:p>
    <w:p w14:paraId="34D528D1" w14:textId="77777777" w:rsidR="00496549" w:rsidRPr="00C648A7" w:rsidRDefault="00496549" w:rsidP="00496549">
      <w:pPr>
        <w:keepNext/>
        <w:rPr>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496549" w:rsidRPr="00C648A7" w14:paraId="54604B00" w14:textId="77777777" w:rsidTr="00862E1D">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BB868" w14:textId="38E1309D" w:rsidR="00496549" w:rsidRPr="00BA294F" w:rsidRDefault="008D7BAC" w:rsidP="008D7BAC">
            <w:pPr>
              <w:pStyle w:val="tabletextNS"/>
              <w:keepNext/>
              <w:rPr>
                <w:rFonts w:ascii="Times New Roman" w:eastAsia="Times New Roman" w:hAnsi="Times New Roman" w:cs="Times New Roman"/>
                <w:shd w:val="clear" w:color="auto" w:fill="CCFFCC"/>
                <w:lang w:val="el-GR" w:eastAsia="en-US"/>
              </w:rPr>
            </w:pPr>
            <w:r w:rsidRPr="00C648A7">
              <w:rPr>
                <w:rFonts w:ascii="Times New Roman" w:eastAsia="Times New Roman" w:hAnsi="Times New Roman" w:cs="Times New Roman"/>
                <w:sz w:val="22"/>
                <w:szCs w:val="20"/>
                <w:lang w:val="el-GR" w:eastAsia="en-US"/>
              </w:rPr>
              <w:t>Σωματικό βάρος</w:t>
            </w:r>
            <w:r w:rsidR="00496549" w:rsidRPr="00C648A7">
              <w:rPr>
                <w:rFonts w:ascii="Times New Roman" w:eastAsia="Times New Roman" w:hAnsi="Times New Roman" w:cs="Times New Roman"/>
                <w:sz w:val="22"/>
                <w:szCs w:val="20"/>
                <w:lang w:val="el-GR" w:eastAsia="en-US"/>
              </w:rPr>
              <w:t xml:space="preserve">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E6FDB" w14:textId="29ED89BE" w:rsidR="00496549" w:rsidRPr="00BA294F" w:rsidRDefault="008D7BAC" w:rsidP="008D7BAC">
            <w:pPr>
              <w:pStyle w:val="tabletextNS"/>
              <w:keepNext/>
              <w:jc w:val="center"/>
              <w:rPr>
                <w:rFonts w:ascii="Times New Roman" w:eastAsia="Times New Roman" w:hAnsi="Times New Roman" w:cs="Times New Roman"/>
                <w:shd w:val="clear" w:color="auto" w:fill="CCFFCC"/>
                <w:lang w:val="el-GR" w:eastAsia="en-US"/>
              </w:rPr>
            </w:pPr>
            <w:r w:rsidRPr="00C648A7">
              <w:rPr>
                <w:rFonts w:ascii="Times New Roman" w:eastAsia="Times New Roman" w:hAnsi="Times New Roman" w:cs="Times New Roman"/>
                <w:sz w:val="22"/>
                <w:szCs w:val="20"/>
                <w:lang w:val="el-GR" w:eastAsia="en-US"/>
              </w:rPr>
              <w:t>Αρχική δόση άπαξ ημερησίως</w:t>
            </w:r>
            <w:r w:rsidR="00496549" w:rsidRPr="00BA294F">
              <w:rPr>
                <w:rFonts w:ascii="Times New Roman" w:eastAsia="Times New Roman" w:hAnsi="Times New Roman" w:cs="Times New Roman"/>
                <w:sz w:val="22"/>
                <w:szCs w:val="20"/>
                <w:lang w:val="el-GR" w:eastAsia="en-US"/>
              </w:rPr>
              <w:t xml:space="preserve"> (</w:t>
            </w:r>
            <w:r w:rsidR="00496549" w:rsidRPr="00C648A7">
              <w:rPr>
                <w:rFonts w:ascii="Times New Roman" w:eastAsia="Times New Roman" w:hAnsi="Times New Roman" w:cs="Times New Roman"/>
                <w:sz w:val="22"/>
                <w:szCs w:val="20"/>
                <w:lang w:val="el-GR" w:eastAsia="en-US"/>
              </w:rPr>
              <w:t>mg</w:t>
            </w:r>
            <w:r w:rsidR="00496549" w:rsidRPr="00BA294F">
              <w:rPr>
                <w:rFonts w:ascii="Times New Roman" w:eastAsia="Times New Roman" w:hAnsi="Times New Roman" w:cs="Times New Roman"/>
                <w:sz w:val="22"/>
                <w:szCs w:val="20"/>
                <w:lang w:val="el-GR" w:eastAsia="en-US"/>
              </w:rPr>
              <w:t>)</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60AFB" w14:textId="231F05BC" w:rsidR="00496549" w:rsidRPr="00BA294F" w:rsidRDefault="00944B26" w:rsidP="00944B26">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Επόμενη τιτλοποίηση δόσης άπαξ ημερησίως</w:t>
            </w:r>
            <w:r w:rsidR="00496549" w:rsidRPr="00BA294F">
              <w:rPr>
                <w:rFonts w:ascii="Times New Roman" w:eastAsia="Times New Roman" w:hAnsi="Times New Roman" w:cs="Times New Roman"/>
                <w:sz w:val="22"/>
                <w:szCs w:val="20"/>
                <w:lang w:val="el-GR" w:eastAsia="en-US"/>
              </w:rPr>
              <w:t xml:space="preserve"> (</w:t>
            </w:r>
            <w:r w:rsidR="00496549" w:rsidRPr="00C648A7">
              <w:rPr>
                <w:rFonts w:ascii="Times New Roman" w:eastAsia="Times New Roman" w:hAnsi="Times New Roman" w:cs="Times New Roman"/>
                <w:sz w:val="22"/>
                <w:szCs w:val="20"/>
                <w:lang w:val="el-GR" w:eastAsia="en-US"/>
              </w:rPr>
              <w:t>mg</w:t>
            </w:r>
            <w:r w:rsidR="00496549" w:rsidRPr="00BA294F">
              <w:rPr>
                <w:rFonts w:ascii="Times New Roman" w:eastAsia="Times New Roman" w:hAnsi="Times New Roman" w:cs="Times New Roman"/>
                <w:sz w:val="22"/>
                <w:szCs w:val="20"/>
                <w:lang w:val="el-GR" w:eastAsia="en-US"/>
              </w:rPr>
              <w:t>)</w:t>
            </w:r>
            <w:r w:rsidRPr="00C648A7">
              <w:rPr>
                <w:rFonts w:ascii="Times New Roman" w:eastAsia="Times New Roman" w:hAnsi="Times New Roman" w:cs="Times New Roman"/>
                <w:sz w:val="22"/>
                <w:szCs w:val="20"/>
                <w:vertAlign w:val="superscript"/>
                <w:lang w:val="el-GR" w:eastAsia="en-US"/>
              </w:rPr>
              <w:t>α</w:t>
            </w:r>
          </w:p>
        </w:tc>
      </w:tr>
      <w:tr w:rsidR="00496549" w:rsidRPr="00C648A7" w14:paraId="25AB49B8" w14:textId="77777777" w:rsidTr="00862E1D">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0D2A1698" w14:textId="77777777" w:rsidR="00496549" w:rsidRPr="00C648A7" w:rsidRDefault="00496549" w:rsidP="00862E1D">
            <w:pPr>
              <w:pStyle w:val="tabletextNS"/>
              <w:keepNext/>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22B185A9" w14:textId="77777777" w:rsidR="00496549" w:rsidRPr="00C648A7" w:rsidRDefault="00496549"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0F615FF7" w14:textId="77777777" w:rsidR="00496549" w:rsidRPr="00C648A7" w:rsidRDefault="00496549"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10</w:t>
            </w:r>
          </w:p>
        </w:tc>
      </w:tr>
      <w:tr w:rsidR="00496549" w:rsidRPr="00C648A7" w14:paraId="7AB84C6C" w14:textId="77777777" w:rsidTr="00862E1D">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3737DA28" w14:textId="795CB749" w:rsidR="00496549" w:rsidRPr="00C648A7" w:rsidRDefault="00496549" w:rsidP="008D7BAC">
            <w:pPr>
              <w:pStyle w:val="tabletextNS"/>
              <w:keepNext/>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≥35 </w:t>
            </w:r>
            <w:r w:rsidR="008D7BAC" w:rsidRPr="00C648A7">
              <w:rPr>
                <w:rFonts w:ascii="Times New Roman" w:eastAsia="Times New Roman" w:hAnsi="Times New Roman" w:cs="Times New Roman"/>
                <w:sz w:val="22"/>
                <w:szCs w:val="20"/>
                <w:lang w:val="el-GR" w:eastAsia="en-US"/>
              </w:rPr>
              <w:t>έως</w:t>
            </w:r>
            <w:r w:rsidRPr="00C648A7">
              <w:rPr>
                <w:rFonts w:ascii="Times New Roman" w:eastAsia="Times New Roman" w:hAnsi="Times New Roman" w:cs="Times New Roman"/>
                <w:sz w:val="22"/>
                <w:szCs w:val="20"/>
                <w:lang w:val="el-GR" w:eastAsia="en-US"/>
              </w:rPr>
              <w:t>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74B900DA" w14:textId="77777777" w:rsidR="00496549" w:rsidRPr="00C648A7" w:rsidRDefault="00496549"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7862A09B" w14:textId="36EF336B" w:rsidR="00496549" w:rsidRPr="00C648A7" w:rsidRDefault="008D7BAC"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7,</w:t>
            </w:r>
            <w:r w:rsidR="00496549" w:rsidRPr="00C648A7">
              <w:rPr>
                <w:rFonts w:ascii="Times New Roman" w:eastAsia="Times New Roman" w:hAnsi="Times New Roman" w:cs="Times New Roman"/>
                <w:sz w:val="22"/>
                <w:szCs w:val="20"/>
                <w:lang w:val="el-GR" w:eastAsia="en-US"/>
              </w:rPr>
              <w:t>5</w:t>
            </w:r>
          </w:p>
        </w:tc>
      </w:tr>
      <w:tr w:rsidR="00496549" w:rsidRPr="00C648A7" w14:paraId="6A95795E" w14:textId="77777777" w:rsidTr="00862E1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8BDA7" w14:textId="62E831A2" w:rsidR="00496549" w:rsidRPr="00C648A7" w:rsidRDefault="008D7BAC" w:rsidP="008D7BAC">
            <w:pPr>
              <w:pStyle w:val="tabletextNS"/>
              <w:keepNext/>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≥20 έως</w:t>
            </w:r>
            <w:r w:rsidR="00496549" w:rsidRPr="00C648A7">
              <w:rPr>
                <w:rFonts w:ascii="Times New Roman" w:eastAsia="Times New Roman" w:hAnsi="Times New Roman" w:cs="Times New Roman"/>
                <w:sz w:val="22"/>
                <w:szCs w:val="20"/>
                <w:lang w:val="el-GR" w:eastAsia="en-US"/>
              </w:rPr>
              <w:t>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670713A" w14:textId="00C3BFBB" w:rsidR="00496549" w:rsidRPr="00C648A7" w:rsidRDefault="008D7BAC"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2,</w:t>
            </w:r>
            <w:r w:rsidR="00496549" w:rsidRPr="00C648A7">
              <w:rPr>
                <w:rFonts w:ascii="Times New Roman" w:eastAsia="Times New Roman" w:hAnsi="Times New Roman" w:cs="Times New Roman"/>
                <w:sz w:val="22"/>
                <w:szCs w:val="20"/>
                <w:lang w:val="el-GR" w:eastAsia="en-US"/>
              </w:rPr>
              <w:t>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02B4BBCE" w14:textId="77777777" w:rsidR="00496549" w:rsidRPr="00C648A7" w:rsidRDefault="00496549" w:rsidP="00862E1D">
            <w:pPr>
              <w:pStyle w:val="tabletextNS"/>
              <w:keepNext/>
              <w:jc w:val="center"/>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5</w:t>
            </w:r>
          </w:p>
        </w:tc>
      </w:tr>
      <w:tr w:rsidR="00496549" w:rsidRPr="00C648A7" w14:paraId="47376347" w14:textId="77777777" w:rsidTr="00862E1D">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DF973" w14:textId="05DFC50B" w:rsidR="00496549" w:rsidRPr="00BA294F" w:rsidRDefault="00944B26" w:rsidP="00944B26">
            <w:pPr>
              <w:pStyle w:val="tabletextNS"/>
              <w:keepNext/>
              <w:rPr>
                <w:rFonts w:ascii="Times New Roman" w:eastAsia="Times New Roman" w:hAnsi="Times New Roman" w:cs="Times New Roman"/>
                <w:sz w:val="22"/>
                <w:szCs w:val="20"/>
                <w:lang w:val="el-GR" w:eastAsia="en-US"/>
              </w:rPr>
            </w:pPr>
            <w:r w:rsidRPr="00C648A7">
              <w:rPr>
                <w:rFonts w:ascii="Times New Roman" w:eastAsia="Times New Roman" w:hAnsi="Times New Roman" w:cs="Times New Roman"/>
                <w:sz w:val="22"/>
                <w:szCs w:val="20"/>
                <w:lang w:val="el-GR" w:eastAsia="en-US"/>
              </w:rPr>
              <w:t>α</w:t>
            </w:r>
            <w:r w:rsidR="00496549" w:rsidRPr="00BA294F">
              <w:rPr>
                <w:rFonts w:ascii="Times New Roman" w:eastAsia="Times New Roman" w:hAnsi="Times New Roman" w:cs="Times New Roman"/>
                <w:sz w:val="22"/>
                <w:szCs w:val="20"/>
                <w:lang w:val="el-GR" w:eastAsia="en-US"/>
              </w:rPr>
              <w:t xml:space="preserve"> =</w:t>
            </w:r>
            <w:r w:rsidR="00AE00E7">
              <w:rPr>
                <w:rFonts w:ascii="Times New Roman" w:eastAsia="Times New Roman" w:hAnsi="Times New Roman" w:cs="Times New Roman"/>
                <w:sz w:val="22"/>
                <w:szCs w:val="20"/>
                <w:lang w:val="el-GR" w:eastAsia="en-US"/>
              </w:rPr>
              <w:t xml:space="preserve">ανάλογα με </w:t>
            </w:r>
            <w:r w:rsidR="008D7BAC" w:rsidRPr="00C648A7">
              <w:rPr>
                <w:rFonts w:ascii="Times New Roman" w:eastAsia="Times New Roman" w:hAnsi="Times New Roman" w:cs="Times New Roman"/>
                <w:sz w:val="22"/>
                <w:szCs w:val="20"/>
                <w:lang w:val="el-GR" w:eastAsia="en-US"/>
              </w:rPr>
              <w:t>την κλινική ανταπόκριση και την ανοχή</w:t>
            </w:r>
            <w:r w:rsidR="00496549" w:rsidRPr="00BA294F">
              <w:rPr>
                <w:rFonts w:ascii="Times New Roman" w:eastAsia="Times New Roman" w:hAnsi="Times New Roman" w:cs="Times New Roman"/>
                <w:sz w:val="22"/>
                <w:szCs w:val="20"/>
                <w:lang w:val="el-GR" w:eastAsia="en-US"/>
              </w:rPr>
              <w:t xml:space="preserve"> (</w:t>
            </w:r>
            <w:r w:rsidR="008D7BAC" w:rsidRPr="00C648A7">
              <w:rPr>
                <w:rFonts w:ascii="Times New Roman" w:eastAsia="Times New Roman" w:hAnsi="Times New Roman" w:cs="Times New Roman"/>
                <w:sz w:val="22"/>
                <w:szCs w:val="20"/>
                <w:lang w:val="el-GR" w:eastAsia="en-US"/>
              </w:rPr>
              <w:t>βλέπε παράγραφο</w:t>
            </w:r>
            <w:r w:rsidR="00496549" w:rsidRPr="00C648A7">
              <w:rPr>
                <w:rFonts w:ascii="Times New Roman" w:eastAsia="Times New Roman" w:hAnsi="Times New Roman" w:cs="Times New Roman"/>
                <w:sz w:val="22"/>
                <w:szCs w:val="20"/>
                <w:lang w:val="el-GR" w:eastAsia="en-US"/>
              </w:rPr>
              <w:t> </w:t>
            </w:r>
            <w:r w:rsidR="00496549" w:rsidRPr="00BA294F">
              <w:rPr>
                <w:rFonts w:ascii="Times New Roman" w:eastAsia="Times New Roman" w:hAnsi="Times New Roman" w:cs="Times New Roman"/>
                <w:sz w:val="22"/>
                <w:szCs w:val="20"/>
                <w:lang w:val="el-GR" w:eastAsia="en-US"/>
              </w:rPr>
              <w:t>5.1)</w:t>
            </w:r>
          </w:p>
        </w:tc>
      </w:tr>
    </w:tbl>
    <w:p w14:paraId="1D41E055" w14:textId="77777777" w:rsidR="00496549" w:rsidRPr="00C648A7" w:rsidRDefault="00496549" w:rsidP="00496549"/>
    <w:p w14:paraId="0347E63D" w14:textId="6046A268" w:rsidR="00496549" w:rsidRPr="00BA294F" w:rsidRDefault="00496549" w:rsidP="00BA294F">
      <w:pPr>
        <w:keepNext/>
        <w:keepLines/>
        <w:rPr>
          <w:i/>
        </w:rPr>
      </w:pPr>
      <w:bookmarkStart w:id="2" w:name="_Hlk53412843"/>
      <w:r w:rsidRPr="00BA294F">
        <w:rPr>
          <w:i/>
        </w:rPr>
        <w:t xml:space="preserve">Ambrisentan </w:t>
      </w:r>
      <w:r w:rsidR="008D7BAC" w:rsidRPr="00C648A7">
        <w:rPr>
          <w:i/>
        </w:rPr>
        <w:t>σε συνδυασμό με κυκλοσπορίνη Α</w:t>
      </w:r>
    </w:p>
    <w:p w14:paraId="0E04576A" w14:textId="7E398E32" w:rsidR="00496549" w:rsidRPr="00C648A7" w:rsidRDefault="008D7BAC" w:rsidP="00496549">
      <w:pPr>
        <w:rPr>
          <w:i/>
          <w:u w:val="single"/>
        </w:rPr>
      </w:pPr>
      <w:r w:rsidRPr="00C648A7">
        <w:rPr>
          <w:szCs w:val="22"/>
        </w:rPr>
        <w:t>Σε παιδιατρικούς ασθενείς, όταν συγχορηγείται με κυκλοσπορίνη Α, η δόση του</w:t>
      </w:r>
      <w:r w:rsidR="00496549" w:rsidRPr="00BA294F">
        <w:rPr>
          <w:szCs w:val="22"/>
        </w:rPr>
        <w:t xml:space="preserve"> ambrisentan </w:t>
      </w:r>
      <w:r w:rsidRPr="00C648A7">
        <w:rPr>
          <w:szCs w:val="22"/>
        </w:rPr>
        <w:t xml:space="preserve">για ασθενείς με σωματικό βάρος </w:t>
      </w:r>
      <w:r w:rsidR="00496549" w:rsidRPr="00BA294F">
        <w:t xml:space="preserve">≥50 kg </w:t>
      </w:r>
      <w:r w:rsidR="00A4186B" w:rsidRPr="00C648A7">
        <w:t xml:space="preserve">θα </w:t>
      </w:r>
      <w:r w:rsidRPr="00C648A7">
        <w:rPr>
          <w:szCs w:val="22"/>
        </w:rPr>
        <w:t xml:space="preserve">πρέπει να περιορίζεται </w:t>
      </w:r>
      <w:r w:rsidR="00A4186B" w:rsidRPr="00C648A7">
        <w:rPr>
          <w:szCs w:val="22"/>
        </w:rPr>
        <w:t>σε</w:t>
      </w:r>
      <w:r w:rsidR="00496549" w:rsidRPr="00BA294F">
        <w:rPr>
          <w:szCs w:val="22"/>
        </w:rPr>
        <w:t xml:space="preserve"> 5 mg </w:t>
      </w:r>
      <w:r w:rsidRPr="00C648A7">
        <w:rPr>
          <w:szCs w:val="22"/>
        </w:rPr>
        <w:t>άπαξ ημερησίως ή, για ασθενείς με σωματικό βάρος</w:t>
      </w:r>
      <w:r w:rsidR="00496549" w:rsidRPr="00BA294F">
        <w:rPr>
          <w:szCs w:val="22"/>
        </w:rPr>
        <w:t xml:space="preserve"> </w:t>
      </w:r>
      <w:r w:rsidR="00496549" w:rsidRPr="00BA294F">
        <w:t>≥20</w:t>
      </w:r>
      <w:r w:rsidRPr="00C648A7">
        <w:t> έως</w:t>
      </w:r>
      <w:r w:rsidR="00496549" w:rsidRPr="00BA294F">
        <w:t xml:space="preserve"> &lt;50 kg</w:t>
      </w:r>
      <w:r w:rsidR="00944B26" w:rsidRPr="00C648A7">
        <w:t>,</w:t>
      </w:r>
      <w:r w:rsidR="00496549" w:rsidRPr="00BA294F">
        <w:t xml:space="preserve"> </w:t>
      </w:r>
      <w:r w:rsidR="00A4186B" w:rsidRPr="00C648A7">
        <w:t xml:space="preserve">θα </w:t>
      </w:r>
      <w:r w:rsidRPr="00C648A7">
        <w:rPr>
          <w:szCs w:val="22"/>
        </w:rPr>
        <w:t xml:space="preserve">πρέπει να περιορίζεται </w:t>
      </w:r>
      <w:r w:rsidR="00A4186B" w:rsidRPr="00C648A7">
        <w:rPr>
          <w:szCs w:val="22"/>
        </w:rPr>
        <w:t>σε</w:t>
      </w:r>
      <w:r w:rsidRPr="00C648A7">
        <w:rPr>
          <w:szCs w:val="22"/>
        </w:rPr>
        <w:t xml:space="preserve"> 2,</w:t>
      </w:r>
      <w:r w:rsidR="00496549" w:rsidRPr="00BA294F">
        <w:rPr>
          <w:szCs w:val="22"/>
        </w:rPr>
        <w:t xml:space="preserve">5 mg </w:t>
      </w:r>
      <w:r w:rsidRPr="00C648A7">
        <w:rPr>
          <w:szCs w:val="22"/>
        </w:rPr>
        <w:t>άπαξ ημερησίως</w:t>
      </w:r>
      <w:r w:rsidR="00496549" w:rsidRPr="00BA294F">
        <w:rPr>
          <w:szCs w:val="22"/>
        </w:rPr>
        <w:t xml:space="preserve">. </w:t>
      </w:r>
      <w:r w:rsidRPr="00C648A7">
        <w:rPr>
          <w:szCs w:val="22"/>
        </w:rPr>
        <w:t>Ο ασθενής θα πρέπει να παρακολουθείται προσεκτικά</w:t>
      </w:r>
      <w:r w:rsidR="00496549" w:rsidRPr="00BA294F">
        <w:rPr>
          <w:szCs w:val="22"/>
        </w:rPr>
        <w:t xml:space="preserve"> (</w:t>
      </w:r>
      <w:r w:rsidRPr="00C648A7">
        <w:rPr>
          <w:szCs w:val="22"/>
        </w:rPr>
        <w:t>βλέπε παραγράφους</w:t>
      </w:r>
      <w:r w:rsidR="00496549" w:rsidRPr="00BA294F">
        <w:rPr>
          <w:szCs w:val="22"/>
        </w:rPr>
        <w:t xml:space="preserve"> 4.5 </w:t>
      </w:r>
      <w:r w:rsidRPr="00C648A7">
        <w:rPr>
          <w:szCs w:val="22"/>
        </w:rPr>
        <w:t>και </w:t>
      </w:r>
      <w:r w:rsidR="00496549" w:rsidRPr="00BA294F">
        <w:rPr>
          <w:szCs w:val="22"/>
        </w:rPr>
        <w:t>5.2).</w:t>
      </w:r>
      <w:bookmarkEnd w:id="2"/>
    </w:p>
    <w:p w14:paraId="478D08CF" w14:textId="77777777" w:rsidR="00496549" w:rsidRPr="00C648A7" w:rsidRDefault="00496549" w:rsidP="00035587">
      <w:pPr>
        <w:rPr>
          <w:color w:val="000000"/>
          <w:szCs w:val="22"/>
        </w:rPr>
      </w:pPr>
    </w:p>
    <w:p w14:paraId="2C260790" w14:textId="77777777" w:rsidR="001C7939" w:rsidRPr="00BA294F" w:rsidRDefault="001C7939" w:rsidP="00035587">
      <w:pPr>
        <w:pStyle w:val="NormalWeb"/>
        <w:rPr>
          <w:i/>
          <w:color w:val="000000"/>
          <w:sz w:val="22"/>
          <w:szCs w:val="22"/>
          <w:u w:val="single"/>
          <w:lang w:val="el-GR"/>
        </w:rPr>
      </w:pPr>
      <w:r w:rsidRPr="00BA294F">
        <w:rPr>
          <w:i/>
          <w:color w:val="000000"/>
          <w:sz w:val="22"/>
          <w:szCs w:val="22"/>
          <w:u w:val="single"/>
          <w:lang w:val="el-GR"/>
        </w:rPr>
        <w:t>Ειδικοί πληθυσμοί</w:t>
      </w:r>
    </w:p>
    <w:p w14:paraId="06CCF76A" w14:textId="77777777" w:rsidR="00035587" w:rsidRPr="00AE00E7" w:rsidRDefault="0006170B" w:rsidP="00035587">
      <w:pPr>
        <w:pStyle w:val="NormalWeb"/>
        <w:rPr>
          <w:i/>
          <w:color w:val="000000"/>
          <w:sz w:val="22"/>
          <w:szCs w:val="22"/>
          <w:lang w:val="el-GR"/>
        </w:rPr>
      </w:pPr>
      <w:r w:rsidRPr="00BA294F">
        <w:rPr>
          <w:i/>
          <w:color w:val="000000"/>
          <w:sz w:val="22"/>
          <w:szCs w:val="22"/>
          <w:lang w:val="el-GR"/>
        </w:rPr>
        <w:t xml:space="preserve">Ηλικιωμένοι </w:t>
      </w:r>
      <w:r w:rsidR="001C7939" w:rsidRPr="00BA294F">
        <w:rPr>
          <w:i/>
          <w:color w:val="000000"/>
          <w:sz w:val="22"/>
          <w:szCs w:val="22"/>
          <w:lang w:val="el-GR"/>
        </w:rPr>
        <w:t>ασθενείς</w:t>
      </w:r>
    </w:p>
    <w:p w14:paraId="27460AD7" w14:textId="606832E3" w:rsidR="00035587" w:rsidRPr="00C648A7" w:rsidRDefault="00035587" w:rsidP="00BA294F">
      <w:pPr>
        <w:rPr>
          <w:color w:val="000000"/>
          <w:szCs w:val="22"/>
        </w:rPr>
      </w:pPr>
      <w:r w:rsidRPr="00C648A7">
        <w:rPr>
          <w:color w:val="000000"/>
          <w:szCs w:val="22"/>
        </w:rPr>
        <w:t>Δεν απαιτείται τροποποίηση της δόσης σε ασθενείς ηλικίας άνω των</w:t>
      </w:r>
      <w:r w:rsidR="00496549" w:rsidRPr="00C648A7">
        <w:rPr>
          <w:color w:val="000000"/>
          <w:szCs w:val="22"/>
        </w:rPr>
        <w:t> </w:t>
      </w:r>
      <w:r w:rsidRPr="00C648A7">
        <w:rPr>
          <w:color w:val="000000"/>
          <w:szCs w:val="22"/>
        </w:rPr>
        <w:t>65 ετών (βλέπε παράγραφο</w:t>
      </w:r>
      <w:r w:rsidR="00496549" w:rsidRPr="00C648A7">
        <w:rPr>
          <w:color w:val="000000"/>
          <w:szCs w:val="22"/>
        </w:rPr>
        <w:t> </w:t>
      </w:r>
      <w:r w:rsidRPr="00C648A7">
        <w:rPr>
          <w:color w:val="000000"/>
          <w:szCs w:val="22"/>
        </w:rPr>
        <w:t>5.2).</w:t>
      </w:r>
    </w:p>
    <w:p w14:paraId="451A906E" w14:textId="18752AEC" w:rsidR="00035587" w:rsidRPr="00C648A7" w:rsidRDefault="00035587" w:rsidP="00035587">
      <w:pPr>
        <w:rPr>
          <w:color w:val="000000"/>
          <w:szCs w:val="22"/>
        </w:rPr>
      </w:pPr>
    </w:p>
    <w:p w14:paraId="2723A846" w14:textId="61FC6E42" w:rsidR="00035587" w:rsidRPr="00AE00E7" w:rsidRDefault="0006170B" w:rsidP="00035587">
      <w:pPr>
        <w:pStyle w:val="NormalWeb"/>
        <w:rPr>
          <w:i/>
          <w:color w:val="000000"/>
          <w:sz w:val="22"/>
          <w:szCs w:val="22"/>
          <w:lang w:val="el-GR"/>
        </w:rPr>
      </w:pPr>
      <w:r w:rsidRPr="00BA294F">
        <w:rPr>
          <w:i/>
          <w:color w:val="000000"/>
          <w:sz w:val="22"/>
          <w:szCs w:val="22"/>
          <w:lang w:val="el-GR"/>
        </w:rPr>
        <w:t>Ασθενείς με νεφρική δυσλειτουργία</w:t>
      </w:r>
    </w:p>
    <w:p w14:paraId="4E40BA39" w14:textId="14640048" w:rsidR="00035587" w:rsidRPr="00C648A7" w:rsidRDefault="00035587" w:rsidP="00035587">
      <w:pPr>
        <w:pStyle w:val="NormalWeb"/>
        <w:rPr>
          <w:color w:val="000000"/>
          <w:sz w:val="22"/>
          <w:szCs w:val="22"/>
          <w:lang w:val="el-GR"/>
        </w:rPr>
      </w:pPr>
      <w:r w:rsidRPr="00C648A7">
        <w:rPr>
          <w:color w:val="000000"/>
          <w:sz w:val="22"/>
          <w:szCs w:val="22"/>
          <w:lang w:val="el-GR"/>
        </w:rPr>
        <w:t>Δεν απαιτείται τροποποίηση της δόσης σε ασθενείς με νεφρική δυσλειτουργία (βλέπε παράγραφο</w:t>
      </w:r>
      <w:r w:rsidR="00496549" w:rsidRPr="00C648A7">
        <w:rPr>
          <w:color w:val="000000"/>
          <w:sz w:val="22"/>
          <w:szCs w:val="22"/>
          <w:lang w:val="el-GR"/>
        </w:rPr>
        <w:t> </w:t>
      </w:r>
      <w:r w:rsidRPr="00C648A7">
        <w:rPr>
          <w:color w:val="000000"/>
          <w:sz w:val="22"/>
          <w:szCs w:val="22"/>
          <w:lang w:val="el-GR"/>
        </w:rPr>
        <w:t xml:space="preserve">5.2). Υπάρχει περιορισμένη εμπειρία με το </w:t>
      </w:r>
      <w:r w:rsidR="00327372" w:rsidRPr="00C648A7">
        <w:rPr>
          <w:color w:val="000000"/>
          <w:sz w:val="22"/>
          <w:szCs w:val="22"/>
          <w:lang w:val="el-GR"/>
        </w:rPr>
        <w:t>ambrisentan</w:t>
      </w:r>
      <w:r w:rsidRPr="00C648A7">
        <w:rPr>
          <w:color w:val="000000"/>
          <w:sz w:val="22"/>
          <w:szCs w:val="22"/>
          <w:lang w:val="el-GR"/>
        </w:rPr>
        <w:t xml:space="preserve"> σε άτομα με σοβαρή νεφρική δυσλειτουργία (κάθαρση κρεατινίνης &lt;30</w:t>
      </w:r>
      <w:r w:rsidR="008D7BAC" w:rsidRPr="00C648A7">
        <w:rPr>
          <w:color w:val="000000"/>
          <w:sz w:val="22"/>
          <w:szCs w:val="22"/>
          <w:lang w:val="el-GR"/>
        </w:rPr>
        <w:t> </w:t>
      </w:r>
      <w:r w:rsidRPr="00C648A7">
        <w:rPr>
          <w:color w:val="000000"/>
          <w:sz w:val="22"/>
          <w:szCs w:val="22"/>
          <w:lang w:val="el-GR"/>
        </w:rPr>
        <w:t xml:space="preserve">ml/min). </w:t>
      </w:r>
      <w:r w:rsidR="001C7939" w:rsidRPr="00C648A7">
        <w:rPr>
          <w:color w:val="000000"/>
          <w:sz w:val="22"/>
          <w:szCs w:val="22"/>
          <w:lang w:val="el-GR"/>
        </w:rPr>
        <w:t>Η</w:t>
      </w:r>
      <w:r w:rsidRPr="00C648A7">
        <w:rPr>
          <w:color w:val="000000"/>
          <w:sz w:val="22"/>
          <w:szCs w:val="22"/>
          <w:lang w:val="el-GR"/>
        </w:rPr>
        <w:t xml:space="preserve"> θεραπ</w:t>
      </w:r>
      <w:r w:rsidR="00173266" w:rsidRPr="00C648A7">
        <w:rPr>
          <w:color w:val="000000"/>
          <w:sz w:val="22"/>
          <w:szCs w:val="22"/>
          <w:lang w:val="el-GR"/>
        </w:rPr>
        <w:t>εί</w:t>
      </w:r>
      <w:r w:rsidRPr="00C648A7">
        <w:rPr>
          <w:color w:val="000000"/>
          <w:sz w:val="22"/>
          <w:szCs w:val="22"/>
          <w:lang w:val="el-GR"/>
        </w:rPr>
        <w:t xml:space="preserve">α </w:t>
      </w:r>
      <w:r w:rsidR="001C7939" w:rsidRPr="00C648A7">
        <w:rPr>
          <w:color w:val="000000"/>
          <w:sz w:val="22"/>
          <w:szCs w:val="22"/>
          <w:lang w:val="el-GR"/>
        </w:rPr>
        <w:t>πρέπει να ξεκινά</w:t>
      </w:r>
      <w:r w:rsidR="001D0413" w:rsidRPr="00C648A7">
        <w:rPr>
          <w:color w:val="000000"/>
          <w:sz w:val="22"/>
          <w:szCs w:val="22"/>
          <w:lang w:val="el-GR"/>
        </w:rPr>
        <w:t xml:space="preserve"> </w:t>
      </w:r>
      <w:r w:rsidR="00FB54F7" w:rsidRPr="00C648A7">
        <w:rPr>
          <w:color w:val="000000"/>
          <w:sz w:val="22"/>
          <w:szCs w:val="22"/>
          <w:lang w:val="el-GR"/>
        </w:rPr>
        <w:t>προσεκτικά</w:t>
      </w:r>
      <w:r w:rsidR="001C7939" w:rsidRPr="00C648A7">
        <w:rPr>
          <w:color w:val="000000"/>
          <w:sz w:val="22"/>
          <w:szCs w:val="22"/>
          <w:lang w:val="el-GR"/>
        </w:rPr>
        <w:t xml:space="preserve"> </w:t>
      </w:r>
      <w:r w:rsidRPr="00C648A7">
        <w:rPr>
          <w:color w:val="000000"/>
          <w:sz w:val="22"/>
          <w:szCs w:val="22"/>
          <w:lang w:val="el-GR"/>
        </w:rPr>
        <w:t xml:space="preserve">σε αυτή την υποομάδα και </w:t>
      </w:r>
      <w:r w:rsidR="00FB54F7" w:rsidRPr="00C648A7">
        <w:rPr>
          <w:color w:val="000000"/>
          <w:sz w:val="22"/>
          <w:szCs w:val="22"/>
          <w:lang w:val="el-GR"/>
        </w:rPr>
        <w:t>να δίνεται</w:t>
      </w:r>
      <w:r w:rsidRPr="00C648A7">
        <w:rPr>
          <w:color w:val="000000"/>
          <w:sz w:val="22"/>
          <w:szCs w:val="22"/>
          <w:lang w:val="el-GR"/>
        </w:rPr>
        <w:t xml:space="preserve"> ιδιαίτερ</w:t>
      </w:r>
      <w:r w:rsidR="00D625CC" w:rsidRPr="00C648A7">
        <w:rPr>
          <w:color w:val="000000"/>
          <w:sz w:val="22"/>
          <w:szCs w:val="22"/>
          <w:lang w:val="el-GR"/>
        </w:rPr>
        <w:t>η</w:t>
      </w:r>
      <w:r w:rsidRPr="00C648A7">
        <w:rPr>
          <w:color w:val="000000"/>
          <w:sz w:val="22"/>
          <w:szCs w:val="22"/>
          <w:lang w:val="el-GR"/>
        </w:rPr>
        <w:t xml:space="preserve"> </w:t>
      </w:r>
      <w:r w:rsidR="00D625CC" w:rsidRPr="00C648A7">
        <w:rPr>
          <w:color w:val="000000"/>
          <w:sz w:val="22"/>
          <w:szCs w:val="22"/>
          <w:lang w:val="el-GR"/>
        </w:rPr>
        <w:t xml:space="preserve">προσοχή </w:t>
      </w:r>
      <w:r w:rsidRPr="00C648A7">
        <w:rPr>
          <w:color w:val="000000"/>
          <w:sz w:val="22"/>
          <w:szCs w:val="22"/>
          <w:lang w:val="el-GR"/>
        </w:rPr>
        <w:t>αν η δόση αυξηθεί στα 10</w:t>
      </w:r>
      <w:r w:rsidR="008D7BAC" w:rsidRPr="00C648A7">
        <w:rPr>
          <w:color w:val="000000"/>
          <w:sz w:val="22"/>
          <w:szCs w:val="22"/>
          <w:lang w:val="el-GR"/>
        </w:rPr>
        <w:t> </w:t>
      </w:r>
      <w:r w:rsidRPr="00C648A7">
        <w:rPr>
          <w:color w:val="000000"/>
          <w:sz w:val="22"/>
          <w:szCs w:val="22"/>
          <w:lang w:val="el-GR"/>
        </w:rPr>
        <w:t xml:space="preserve">mg </w:t>
      </w:r>
      <w:r w:rsidR="00D625CC" w:rsidRPr="00C648A7">
        <w:rPr>
          <w:color w:val="000000"/>
          <w:sz w:val="22"/>
          <w:szCs w:val="22"/>
          <w:lang w:val="el-GR"/>
        </w:rPr>
        <w:t>ambrisentan</w:t>
      </w:r>
      <w:r w:rsidRPr="00C648A7">
        <w:rPr>
          <w:color w:val="000000"/>
          <w:sz w:val="22"/>
          <w:szCs w:val="22"/>
          <w:lang w:val="el-GR"/>
        </w:rPr>
        <w:t>.</w:t>
      </w:r>
    </w:p>
    <w:p w14:paraId="2434F74C" w14:textId="5B6B8413" w:rsidR="00035587" w:rsidRPr="00C648A7" w:rsidRDefault="00035587" w:rsidP="00035587">
      <w:pPr>
        <w:rPr>
          <w:color w:val="000000"/>
          <w:szCs w:val="22"/>
        </w:rPr>
      </w:pPr>
    </w:p>
    <w:p w14:paraId="1EFFE93E" w14:textId="46B6B667" w:rsidR="00035587" w:rsidRPr="00AE00E7" w:rsidRDefault="0006170B" w:rsidP="00035587">
      <w:pPr>
        <w:pStyle w:val="NormalWeb"/>
        <w:rPr>
          <w:i/>
          <w:color w:val="000000"/>
          <w:sz w:val="22"/>
          <w:szCs w:val="22"/>
          <w:lang w:val="el-GR"/>
        </w:rPr>
      </w:pPr>
      <w:r w:rsidRPr="00BA294F">
        <w:rPr>
          <w:i/>
          <w:color w:val="000000"/>
          <w:sz w:val="22"/>
          <w:szCs w:val="22"/>
          <w:lang w:val="el-GR"/>
        </w:rPr>
        <w:t>Ασθενείς με ηπατική δυσλειτουργία</w:t>
      </w:r>
    </w:p>
    <w:p w14:paraId="52328E5D" w14:textId="25887A5A" w:rsidR="00F72B57" w:rsidRPr="00C648A7" w:rsidRDefault="00035587" w:rsidP="00035587">
      <w:pPr>
        <w:rPr>
          <w:szCs w:val="22"/>
        </w:rPr>
      </w:pPr>
      <w:r w:rsidRPr="00C648A7">
        <w:rPr>
          <w:color w:val="000000"/>
          <w:szCs w:val="22"/>
        </w:rPr>
        <w:t xml:space="preserve">Το </w:t>
      </w:r>
      <w:r w:rsidR="00327372" w:rsidRPr="00C648A7">
        <w:rPr>
          <w:color w:val="000000"/>
          <w:szCs w:val="22"/>
        </w:rPr>
        <w:t>ambrisentan</w:t>
      </w:r>
      <w:r w:rsidRPr="00C648A7">
        <w:rPr>
          <w:color w:val="000000"/>
          <w:szCs w:val="22"/>
        </w:rPr>
        <w:t xml:space="preserve"> δεν έχει μελετηθεί σε άτομα με ηπατική δυσλειτουργία (με ή χωρίς κίρρωση). Καθώς οι κύριες οδοί μεταβολισμού του ambrisentan είναι η γλουκουρονίδωση και η οξείδωση, με επακόλουθη απέκκριση στη χολή, η ηπατική δυσλειτουργία </w:t>
      </w:r>
      <w:r w:rsidR="00D3546A" w:rsidRPr="00C648A7">
        <w:rPr>
          <w:color w:val="000000"/>
          <w:szCs w:val="22"/>
        </w:rPr>
        <w:t>μπορεί να</w:t>
      </w:r>
      <w:r w:rsidR="0036035C" w:rsidRPr="00C648A7">
        <w:rPr>
          <w:color w:val="000000"/>
          <w:szCs w:val="22"/>
        </w:rPr>
        <w:t xml:space="preserve"> </w:t>
      </w:r>
      <w:r w:rsidRPr="00C648A7">
        <w:rPr>
          <w:color w:val="000000"/>
          <w:szCs w:val="22"/>
        </w:rPr>
        <w:t>αναμένεται να αυξ</w:t>
      </w:r>
      <w:r w:rsidR="00EC3D35" w:rsidRPr="00C648A7">
        <w:rPr>
          <w:color w:val="000000"/>
          <w:szCs w:val="22"/>
        </w:rPr>
        <w:t>ήσ</w:t>
      </w:r>
      <w:r w:rsidRPr="00C648A7">
        <w:rPr>
          <w:color w:val="000000"/>
          <w:szCs w:val="22"/>
        </w:rPr>
        <w:t>ει την έκθεση (C</w:t>
      </w:r>
      <w:r w:rsidRPr="00C648A7">
        <w:rPr>
          <w:color w:val="000000"/>
          <w:szCs w:val="22"/>
          <w:vertAlign w:val="subscript"/>
        </w:rPr>
        <w:t>max</w:t>
      </w:r>
      <w:r w:rsidRPr="00C648A7">
        <w:rPr>
          <w:color w:val="000000"/>
          <w:szCs w:val="22"/>
        </w:rPr>
        <w:t xml:space="preserve"> και AUC) στο ambrisentan. Επομένως, δεν θα πρέπει να ξεκινά αγωγή με </w:t>
      </w:r>
      <w:r w:rsidR="00327372" w:rsidRPr="00C648A7">
        <w:rPr>
          <w:color w:val="000000"/>
          <w:szCs w:val="22"/>
        </w:rPr>
        <w:t>ambrisentan</w:t>
      </w:r>
      <w:r w:rsidRPr="00C648A7">
        <w:rPr>
          <w:color w:val="000000"/>
          <w:szCs w:val="22"/>
        </w:rPr>
        <w:t xml:space="preserve"> σε ασθενείς με σοβαρή ηπατική δυσλειτουργία ή με κλινικά σημαντικές αυξημένες τιμές ηπατικών αμινοτρανσφερασών (μεγαλύτερες από 3πλάσιες του ανώτατου φυσιολογικού ορίου (&gt;3xULN), βλέπε παραγράφους</w:t>
      </w:r>
      <w:r w:rsidR="00496549" w:rsidRPr="00C648A7">
        <w:rPr>
          <w:color w:val="000000"/>
          <w:szCs w:val="22"/>
        </w:rPr>
        <w:t> </w:t>
      </w:r>
      <w:r w:rsidRPr="00C648A7">
        <w:rPr>
          <w:color w:val="000000"/>
          <w:szCs w:val="22"/>
        </w:rPr>
        <w:t>4.3 και</w:t>
      </w:r>
      <w:r w:rsidR="00496549" w:rsidRPr="00C648A7">
        <w:rPr>
          <w:color w:val="000000"/>
          <w:szCs w:val="22"/>
        </w:rPr>
        <w:t> </w:t>
      </w:r>
      <w:r w:rsidRPr="00C648A7">
        <w:rPr>
          <w:color w:val="000000"/>
          <w:szCs w:val="22"/>
        </w:rPr>
        <w:t>4.4).</w:t>
      </w:r>
    </w:p>
    <w:p w14:paraId="788C54AE" w14:textId="77777777" w:rsidR="00F72B57" w:rsidRPr="00C648A7" w:rsidRDefault="00F72B57">
      <w:pPr>
        <w:rPr>
          <w:szCs w:val="22"/>
        </w:rPr>
      </w:pPr>
    </w:p>
    <w:p w14:paraId="3A99A1AE" w14:textId="756D5EAE" w:rsidR="001C7939" w:rsidRPr="00BA294F" w:rsidRDefault="001C7939" w:rsidP="001C7939">
      <w:pPr>
        <w:pStyle w:val="NormalWeb"/>
        <w:rPr>
          <w:i/>
          <w:color w:val="000000"/>
          <w:sz w:val="22"/>
          <w:szCs w:val="22"/>
          <w:lang w:val="el-GR"/>
        </w:rPr>
      </w:pPr>
      <w:r w:rsidRPr="00BA294F">
        <w:rPr>
          <w:i/>
          <w:color w:val="000000"/>
          <w:sz w:val="22"/>
          <w:szCs w:val="22"/>
          <w:lang w:val="el-GR"/>
        </w:rPr>
        <w:t>Παιδι</w:t>
      </w:r>
      <w:r w:rsidR="003E1D78" w:rsidRPr="00BA294F">
        <w:rPr>
          <w:i/>
          <w:color w:val="000000"/>
          <w:sz w:val="22"/>
          <w:szCs w:val="22"/>
          <w:lang w:val="el-GR"/>
        </w:rPr>
        <w:t>ατρικός πληθυσμός</w:t>
      </w:r>
    </w:p>
    <w:p w14:paraId="4AFA5C1F" w14:textId="0B06CB44" w:rsidR="001C7939" w:rsidRPr="00C648A7" w:rsidRDefault="00D625CC" w:rsidP="001C7939">
      <w:pPr>
        <w:pStyle w:val="NormalWeb"/>
        <w:rPr>
          <w:color w:val="000000"/>
          <w:sz w:val="22"/>
          <w:szCs w:val="22"/>
          <w:lang w:val="el-GR"/>
        </w:rPr>
      </w:pPr>
      <w:r w:rsidRPr="00C648A7">
        <w:rPr>
          <w:color w:val="000000"/>
          <w:sz w:val="22"/>
          <w:szCs w:val="22"/>
          <w:lang w:val="el-GR"/>
        </w:rPr>
        <w:t xml:space="preserve">Η ασφάλεια και </w:t>
      </w:r>
      <w:r w:rsidR="00FB54F7" w:rsidRPr="00C648A7">
        <w:rPr>
          <w:color w:val="000000"/>
          <w:sz w:val="22"/>
          <w:szCs w:val="22"/>
          <w:lang w:val="el-GR"/>
        </w:rPr>
        <w:t xml:space="preserve">η </w:t>
      </w:r>
      <w:r w:rsidRPr="00C648A7">
        <w:rPr>
          <w:color w:val="000000"/>
          <w:sz w:val="22"/>
          <w:szCs w:val="22"/>
          <w:lang w:val="el-GR"/>
        </w:rPr>
        <w:t xml:space="preserve">αποτελεσματικότητα του </w:t>
      </w:r>
      <w:r w:rsidR="001C7939" w:rsidRPr="00C648A7">
        <w:rPr>
          <w:color w:val="000000"/>
          <w:sz w:val="22"/>
          <w:szCs w:val="22"/>
          <w:lang w:val="el-GR"/>
        </w:rPr>
        <w:t xml:space="preserve">ambrisentan </w:t>
      </w:r>
      <w:r w:rsidRPr="00C648A7">
        <w:rPr>
          <w:color w:val="000000"/>
          <w:sz w:val="22"/>
          <w:szCs w:val="22"/>
          <w:lang w:val="el-GR"/>
        </w:rPr>
        <w:t xml:space="preserve">σε παιδιά </w:t>
      </w:r>
      <w:r w:rsidR="00E801B4">
        <w:rPr>
          <w:color w:val="000000"/>
          <w:sz w:val="22"/>
          <w:szCs w:val="22"/>
          <w:lang w:val="el-GR"/>
        </w:rPr>
        <w:t xml:space="preserve">ηλικίας </w:t>
      </w:r>
      <w:r w:rsidR="00496549" w:rsidRPr="00C648A7">
        <w:rPr>
          <w:color w:val="000000"/>
          <w:sz w:val="22"/>
          <w:szCs w:val="22"/>
          <w:lang w:val="el-GR"/>
        </w:rPr>
        <w:t>κάτω των 8 ετών</w:t>
      </w:r>
      <w:r w:rsidRPr="00C648A7">
        <w:rPr>
          <w:color w:val="000000"/>
          <w:sz w:val="22"/>
          <w:szCs w:val="22"/>
          <w:lang w:val="el-GR"/>
        </w:rPr>
        <w:t xml:space="preserve"> δεν έχ</w:t>
      </w:r>
      <w:r w:rsidR="00E801B4">
        <w:rPr>
          <w:color w:val="000000"/>
          <w:sz w:val="22"/>
          <w:szCs w:val="22"/>
          <w:lang w:val="el-GR"/>
        </w:rPr>
        <w:t>ουν</w:t>
      </w:r>
      <w:r w:rsidRPr="00C648A7">
        <w:rPr>
          <w:color w:val="000000"/>
          <w:sz w:val="22"/>
          <w:szCs w:val="22"/>
          <w:lang w:val="el-GR"/>
        </w:rPr>
        <w:t xml:space="preserve"> τεκμηριωθεί. Δεν υπάρχουν διαθέσιμα </w:t>
      </w:r>
      <w:r w:rsidR="005B64DA" w:rsidRPr="00C648A7">
        <w:rPr>
          <w:color w:val="000000"/>
          <w:sz w:val="22"/>
          <w:szCs w:val="22"/>
          <w:lang w:val="el-GR"/>
        </w:rPr>
        <w:t>κλινικά δεδομένα (βλέπε παράγραφο</w:t>
      </w:r>
      <w:r w:rsidR="00496549" w:rsidRPr="00C648A7">
        <w:rPr>
          <w:color w:val="000000"/>
          <w:sz w:val="22"/>
          <w:szCs w:val="22"/>
          <w:lang w:val="el-GR"/>
        </w:rPr>
        <w:t> </w:t>
      </w:r>
      <w:r w:rsidR="005B64DA" w:rsidRPr="00C648A7">
        <w:rPr>
          <w:color w:val="000000"/>
          <w:sz w:val="22"/>
          <w:szCs w:val="22"/>
          <w:lang w:val="el-GR"/>
        </w:rPr>
        <w:t xml:space="preserve">5.3 σχετικά με τα διαθέσιμα δεδομένα σε </w:t>
      </w:r>
      <w:r w:rsidR="005B64DA" w:rsidRPr="00C648A7">
        <w:rPr>
          <w:sz w:val="22"/>
          <w:szCs w:val="22"/>
          <w:lang w:val="el-GR"/>
        </w:rPr>
        <w:t>νεαρά ζώα</w:t>
      </w:r>
      <w:r w:rsidRPr="00C648A7">
        <w:rPr>
          <w:color w:val="000000"/>
          <w:sz w:val="22"/>
          <w:szCs w:val="22"/>
          <w:lang w:val="el-GR"/>
        </w:rPr>
        <w:t>.</w:t>
      </w:r>
    </w:p>
    <w:p w14:paraId="01ACEC74" w14:textId="77777777" w:rsidR="001C7939" w:rsidRPr="00C648A7" w:rsidRDefault="001C7939">
      <w:pPr>
        <w:rPr>
          <w:szCs w:val="22"/>
          <w:u w:val="single"/>
        </w:rPr>
      </w:pPr>
    </w:p>
    <w:p w14:paraId="61F7D3CA" w14:textId="77777777" w:rsidR="00E535D6" w:rsidRPr="00C648A7" w:rsidRDefault="00E535D6" w:rsidP="00E535D6">
      <w:pPr>
        <w:rPr>
          <w:szCs w:val="22"/>
          <w:u w:val="single"/>
        </w:rPr>
      </w:pPr>
      <w:r w:rsidRPr="00C648A7">
        <w:rPr>
          <w:szCs w:val="22"/>
          <w:u w:val="single"/>
        </w:rPr>
        <w:t xml:space="preserve">Τρόπος χορήγησης </w:t>
      </w:r>
    </w:p>
    <w:p w14:paraId="7B84C852" w14:textId="77777777" w:rsidR="00E535D6" w:rsidRPr="00C648A7" w:rsidRDefault="00E535D6" w:rsidP="00E535D6">
      <w:pPr>
        <w:rPr>
          <w:szCs w:val="22"/>
        </w:rPr>
      </w:pPr>
    </w:p>
    <w:p w14:paraId="3005DDC3" w14:textId="1EB0A32E" w:rsidR="00790188" w:rsidRPr="00C648A7" w:rsidRDefault="003B3A4D" w:rsidP="00790188">
      <w:pPr>
        <w:rPr>
          <w:color w:val="000000"/>
          <w:szCs w:val="22"/>
        </w:rPr>
      </w:pPr>
      <w:r w:rsidRPr="00C648A7">
        <w:t>Το Volibris</w:t>
      </w:r>
      <w:r w:rsidRPr="00BA294F">
        <w:t xml:space="preserve"> </w:t>
      </w:r>
      <w:r w:rsidRPr="00C648A7">
        <w:t>προορίζεται για χρήση από</w:t>
      </w:r>
      <w:r w:rsidR="008F6EF4">
        <w:t xml:space="preserve"> το</w:t>
      </w:r>
      <w:r w:rsidRPr="00C648A7">
        <w:t xml:space="preserve"> στόμα</w:t>
      </w:r>
      <w:r w:rsidR="00496549" w:rsidRPr="00C648A7">
        <w:t xml:space="preserve">. </w:t>
      </w:r>
      <w:r w:rsidR="00E535D6" w:rsidRPr="00C648A7">
        <w:rPr>
          <w:color w:val="000000"/>
          <w:szCs w:val="22"/>
        </w:rPr>
        <w:t xml:space="preserve">Συνιστάται το δισκίο να καταπίνεται ολόκληρο και μπορεί να λαμβάνεται με ή χωρίς τροφή. </w:t>
      </w:r>
      <w:r w:rsidR="00790188" w:rsidRPr="00C648A7">
        <w:rPr>
          <w:szCs w:val="24"/>
        </w:rPr>
        <w:t>Συνιστάται το δισκίο να μην σπάζεται, να μην θρυμματίζεται και να μην μασιέται.</w:t>
      </w:r>
    </w:p>
    <w:p w14:paraId="6C1951F0" w14:textId="77777777" w:rsidR="00E535D6" w:rsidRPr="00C648A7" w:rsidRDefault="00E535D6">
      <w:pPr>
        <w:rPr>
          <w:b/>
          <w:szCs w:val="22"/>
        </w:rPr>
      </w:pPr>
    </w:p>
    <w:p w14:paraId="226944B3" w14:textId="77777777" w:rsidR="00F72B57" w:rsidRPr="00C648A7" w:rsidRDefault="00F72B57">
      <w:pPr>
        <w:rPr>
          <w:szCs w:val="22"/>
        </w:rPr>
      </w:pPr>
      <w:r w:rsidRPr="00C648A7">
        <w:rPr>
          <w:b/>
          <w:szCs w:val="22"/>
        </w:rPr>
        <w:t>4.3</w:t>
      </w:r>
      <w:r w:rsidRPr="00C648A7">
        <w:rPr>
          <w:b/>
          <w:szCs w:val="22"/>
        </w:rPr>
        <w:tab/>
        <w:t>Αντενδείξεις</w:t>
      </w:r>
    </w:p>
    <w:p w14:paraId="3B7D38B5" w14:textId="77777777" w:rsidR="00035587" w:rsidRPr="00C648A7" w:rsidRDefault="00035587" w:rsidP="00035587">
      <w:pPr>
        <w:rPr>
          <w:color w:val="000000"/>
          <w:szCs w:val="22"/>
        </w:rPr>
      </w:pPr>
    </w:p>
    <w:p w14:paraId="4DF53BA3" w14:textId="7970ED61" w:rsidR="00035587" w:rsidRPr="00C648A7" w:rsidRDefault="00035587" w:rsidP="00035587">
      <w:pPr>
        <w:pStyle w:val="NormalWeb"/>
        <w:rPr>
          <w:color w:val="000000"/>
          <w:sz w:val="22"/>
          <w:szCs w:val="22"/>
          <w:lang w:val="el-GR"/>
        </w:rPr>
      </w:pPr>
      <w:r w:rsidRPr="00C648A7">
        <w:rPr>
          <w:color w:val="000000"/>
          <w:sz w:val="22"/>
          <w:szCs w:val="22"/>
          <w:lang w:val="el-GR"/>
        </w:rPr>
        <w:t xml:space="preserve">Υπερευαισθησία στη δραστική ουσία, στη σόγια ή σε κάποιο από τα έκδοχα </w:t>
      </w:r>
      <w:r w:rsidR="00D625CC" w:rsidRPr="00C648A7">
        <w:rPr>
          <w:sz w:val="22"/>
          <w:szCs w:val="22"/>
          <w:lang w:val="el-GR"/>
        </w:rPr>
        <w:t>που αναφέρονται στ</w:t>
      </w:r>
      <w:r w:rsidR="009754FA" w:rsidRPr="00C648A7">
        <w:rPr>
          <w:sz w:val="22"/>
          <w:szCs w:val="22"/>
          <w:lang w:val="el-GR"/>
        </w:rPr>
        <w:t>ην παράγραφο</w:t>
      </w:r>
      <w:r w:rsidR="00496549" w:rsidRPr="00C648A7">
        <w:rPr>
          <w:sz w:val="22"/>
          <w:szCs w:val="22"/>
          <w:lang w:val="el-GR"/>
        </w:rPr>
        <w:t> </w:t>
      </w:r>
      <w:r w:rsidR="00D625CC" w:rsidRPr="00C648A7">
        <w:rPr>
          <w:sz w:val="22"/>
          <w:szCs w:val="22"/>
          <w:lang w:val="el-GR"/>
        </w:rPr>
        <w:t>6.1</w:t>
      </w:r>
      <w:r w:rsidRPr="00C648A7">
        <w:rPr>
          <w:color w:val="000000"/>
          <w:sz w:val="22"/>
          <w:szCs w:val="22"/>
          <w:lang w:val="el-GR"/>
        </w:rPr>
        <w:t>.</w:t>
      </w:r>
    </w:p>
    <w:p w14:paraId="53FDCBC8" w14:textId="7C4FA1FD" w:rsidR="00035587" w:rsidRPr="00C648A7" w:rsidRDefault="00035587" w:rsidP="00035587">
      <w:pPr>
        <w:rPr>
          <w:color w:val="000000"/>
          <w:szCs w:val="22"/>
        </w:rPr>
      </w:pPr>
    </w:p>
    <w:p w14:paraId="4A7FA341" w14:textId="16065B94" w:rsidR="00035587" w:rsidRPr="00C648A7" w:rsidRDefault="00035587" w:rsidP="00035587">
      <w:pPr>
        <w:pStyle w:val="NormalWeb"/>
        <w:rPr>
          <w:color w:val="000000"/>
          <w:sz w:val="22"/>
          <w:szCs w:val="22"/>
          <w:lang w:val="el-GR"/>
        </w:rPr>
      </w:pPr>
      <w:r w:rsidRPr="00C648A7">
        <w:rPr>
          <w:color w:val="000000"/>
          <w:sz w:val="22"/>
          <w:szCs w:val="22"/>
          <w:lang w:val="el-GR"/>
        </w:rPr>
        <w:t>Κύηση (βλέπε παράγραφο</w:t>
      </w:r>
      <w:r w:rsidR="00496549" w:rsidRPr="00C648A7">
        <w:rPr>
          <w:color w:val="000000"/>
          <w:sz w:val="22"/>
          <w:szCs w:val="22"/>
          <w:lang w:val="el-GR"/>
        </w:rPr>
        <w:t> </w:t>
      </w:r>
      <w:r w:rsidRPr="00C648A7">
        <w:rPr>
          <w:color w:val="000000"/>
          <w:sz w:val="22"/>
          <w:szCs w:val="22"/>
          <w:lang w:val="el-GR"/>
        </w:rPr>
        <w:t>4.6).</w:t>
      </w:r>
    </w:p>
    <w:p w14:paraId="1DA6C829" w14:textId="0CF3E934" w:rsidR="00035587" w:rsidRPr="00C648A7" w:rsidRDefault="00035587" w:rsidP="00035587">
      <w:pPr>
        <w:rPr>
          <w:color w:val="000000"/>
          <w:szCs w:val="22"/>
        </w:rPr>
      </w:pPr>
    </w:p>
    <w:p w14:paraId="225994AE" w14:textId="102111D6" w:rsidR="00035587" w:rsidRPr="00C648A7" w:rsidRDefault="00035587" w:rsidP="00035587">
      <w:pPr>
        <w:pStyle w:val="NormalWeb"/>
        <w:rPr>
          <w:color w:val="000000"/>
          <w:sz w:val="22"/>
          <w:szCs w:val="22"/>
          <w:lang w:val="el-GR"/>
        </w:rPr>
      </w:pPr>
      <w:r w:rsidRPr="00C648A7">
        <w:rPr>
          <w:color w:val="000000"/>
          <w:sz w:val="22"/>
          <w:szCs w:val="22"/>
          <w:lang w:val="el-GR"/>
        </w:rPr>
        <w:t>Γυναίκες σε αναπαραγωγική ηλικία που δεν χρησιμοποιούν αξιόπιστη μέθοδο αντισύλληψης (βλέπε παραγράφους</w:t>
      </w:r>
      <w:r w:rsidR="00496549" w:rsidRPr="00C648A7">
        <w:rPr>
          <w:color w:val="000000"/>
          <w:sz w:val="22"/>
          <w:szCs w:val="22"/>
          <w:lang w:val="el-GR"/>
        </w:rPr>
        <w:t> </w:t>
      </w:r>
      <w:r w:rsidRPr="00C648A7">
        <w:rPr>
          <w:color w:val="000000"/>
          <w:sz w:val="22"/>
          <w:szCs w:val="22"/>
          <w:lang w:val="el-GR"/>
        </w:rPr>
        <w:t>4.4 και</w:t>
      </w:r>
      <w:r w:rsidR="00496549" w:rsidRPr="00C648A7">
        <w:rPr>
          <w:color w:val="000000"/>
          <w:sz w:val="22"/>
          <w:szCs w:val="22"/>
          <w:lang w:val="el-GR"/>
        </w:rPr>
        <w:t> </w:t>
      </w:r>
      <w:r w:rsidRPr="00C648A7">
        <w:rPr>
          <w:color w:val="000000"/>
          <w:sz w:val="22"/>
          <w:szCs w:val="22"/>
          <w:lang w:val="el-GR"/>
        </w:rPr>
        <w:t>4.6).</w:t>
      </w:r>
    </w:p>
    <w:p w14:paraId="61A98B22" w14:textId="5FB5E9C0" w:rsidR="00035587" w:rsidRPr="00C648A7" w:rsidRDefault="00035587" w:rsidP="00035587">
      <w:pPr>
        <w:rPr>
          <w:color w:val="000000"/>
          <w:szCs w:val="22"/>
        </w:rPr>
      </w:pPr>
    </w:p>
    <w:p w14:paraId="404B92D5" w14:textId="60D54EA1" w:rsidR="00035587" w:rsidRPr="00C648A7" w:rsidRDefault="00D625CC" w:rsidP="00035587">
      <w:pPr>
        <w:pStyle w:val="NormalWeb"/>
        <w:rPr>
          <w:color w:val="000000"/>
          <w:sz w:val="22"/>
          <w:szCs w:val="22"/>
          <w:lang w:val="el-GR"/>
        </w:rPr>
      </w:pPr>
      <w:r w:rsidRPr="00C648A7">
        <w:rPr>
          <w:color w:val="000000"/>
          <w:sz w:val="22"/>
          <w:szCs w:val="22"/>
          <w:lang w:val="el-GR"/>
        </w:rPr>
        <w:t>Θηλασμός</w:t>
      </w:r>
      <w:r w:rsidR="00035587" w:rsidRPr="00C648A7">
        <w:rPr>
          <w:color w:val="000000"/>
          <w:sz w:val="22"/>
          <w:szCs w:val="22"/>
          <w:lang w:val="el-GR"/>
        </w:rPr>
        <w:t xml:space="preserve"> (βλέπε παράγραφο</w:t>
      </w:r>
      <w:r w:rsidR="00496549" w:rsidRPr="00C648A7">
        <w:rPr>
          <w:color w:val="000000"/>
          <w:sz w:val="22"/>
          <w:szCs w:val="22"/>
          <w:lang w:val="el-GR"/>
        </w:rPr>
        <w:t> </w:t>
      </w:r>
      <w:r w:rsidR="00035587" w:rsidRPr="00C648A7">
        <w:rPr>
          <w:color w:val="000000"/>
          <w:sz w:val="22"/>
          <w:szCs w:val="22"/>
          <w:lang w:val="el-GR"/>
        </w:rPr>
        <w:t>4.6).</w:t>
      </w:r>
    </w:p>
    <w:p w14:paraId="2E4CDC68" w14:textId="72365532" w:rsidR="00035587" w:rsidRPr="00C648A7" w:rsidRDefault="00035587" w:rsidP="00035587">
      <w:pPr>
        <w:rPr>
          <w:color w:val="000000"/>
          <w:szCs w:val="22"/>
        </w:rPr>
      </w:pPr>
    </w:p>
    <w:p w14:paraId="55B05241" w14:textId="296F4FC8" w:rsidR="00035587" w:rsidRPr="00C648A7" w:rsidRDefault="00035587" w:rsidP="00035587">
      <w:pPr>
        <w:pStyle w:val="NormalWeb"/>
        <w:rPr>
          <w:color w:val="000000"/>
          <w:sz w:val="22"/>
          <w:szCs w:val="22"/>
          <w:lang w:val="el-GR"/>
        </w:rPr>
      </w:pPr>
      <w:r w:rsidRPr="00C648A7">
        <w:rPr>
          <w:color w:val="000000"/>
          <w:sz w:val="22"/>
          <w:szCs w:val="22"/>
          <w:lang w:val="el-GR"/>
        </w:rPr>
        <w:lastRenderedPageBreak/>
        <w:t>Σοβαρή ηπατική δυσλειτουργία (με ή χωρίς κίρρωση) (βλέπε παράγραφο</w:t>
      </w:r>
      <w:r w:rsidR="00496549" w:rsidRPr="00C648A7">
        <w:rPr>
          <w:color w:val="000000"/>
          <w:sz w:val="22"/>
          <w:szCs w:val="22"/>
          <w:lang w:val="el-GR"/>
        </w:rPr>
        <w:t> </w:t>
      </w:r>
      <w:r w:rsidRPr="00C648A7">
        <w:rPr>
          <w:color w:val="000000"/>
          <w:sz w:val="22"/>
          <w:szCs w:val="22"/>
          <w:lang w:val="el-GR"/>
        </w:rPr>
        <w:t>4.2).</w:t>
      </w:r>
    </w:p>
    <w:p w14:paraId="68506499" w14:textId="2E5485CC" w:rsidR="00035587" w:rsidRPr="00C648A7" w:rsidRDefault="00035587" w:rsidP="00035587">
      <w:pPr>
        <w:rPr>
          <w:color w:val="000000"/>
          <w:szCs w:val="22"/>
        </w:rPr>
      </w:pPr>
    </w:p>
    <w:p w14:paraId="6F302B61" w14:textId="6A9AC826" w:rsidR="00035587" w:rsidRPr="00C648A7" w:rsidRDefault="00035587" w:rsidP="00035587">
      <w:pPr>
        <w:pStyle w:val="NormalWeb"/>
        <w:rPr>
          <w:color w:val="000000"/>
          <w:sz w:val="22"/>
          <w:szCs w:val="22"/>
          <w:lang w:val="el-GR"/>
        </w:rPr>
      </w:pPr>
      <w:r w:rsidRPr="00C648A7">
        <w:rPr>
          <w:color w:val="000000"/>
          <w:sz w:val="22"/>
          <w:szCs w:val="22"/>
          <w:lang w:val="el-GR"/>
        </w:rPr>
        <w:t>Αρχικές τιμές ηπατικών αμινοτρανσφερασών (ασπαρτική αμινοτρανσφεράση (AST) και/ή αμινοτρανσφεράση της αλανίνης (ALT)) &gt;3xULN (βλέπε παραγράφους</w:t>
      </w:r>
      <w:r w:rsidR="00496549" w:rsidRPr="00C648A7">
        <w:rPr>
          <w:color w:val="000000"/>
          <w:sz w:val="22"/>
          <w:szCs w:val="22"/>
          <w:lang w:val="el-GR"/>
        </w:rPr>
        <w:t> </w:t>
      </w:r>
      <w:r w:rsidRPr="00C648A7">
        <w:rPr>
          <w:color w:val="000000"/>
          <w:sz w:val="22"/>
          <w:szCs w:val="22"/>
          <w:lang w:val="el-GR"/>
        </w:rPr>
        <w:t>4.2 και</w:t>
      </w:r>
      <w:r w:rsidR="00496549" w:rsidRPr="00C648A7">
        <w:rPr>
          <w:color w:val="000000"/>
          <w:sz w:val="22"/>
          <w:szCs w:val="22"/>
          <w:lang w:val="el-GR"/>
        </w:rPr>
        <w:t> </w:t>
      </w:r>
      <w:r w:rsidRPr="00C648A7">
        <w:rPr>
          <w:color w:val="000000"/>
          <w:sz w:val="22"/>
          <w:szCs w:val="22"/>
          <w:lang w:val="el-GR"/>
        </w:rPr>
        <w:t>4.4).</w:t>
      </w:r>
    </w:p>
    <w:p w14:paraId="25FD145D" w14:textId="77777777" w:rsidR="00060A26" w:rsidRPr="00C648A7" w:rsidRDefault="00060A26" w:rsidP="00060A26">
      <w:pPr>
        <w:rPr>
          <w:szCs w:val="22"/>
        </w:rPr>
      </w:pPr>
    </w:p>
    <w:p w14:paraId="7902EB74" w14:textId="4EFD4FF7" w:rsidR="00060A26" w:rsidRPr="00C648A7" w:rsidRDefault="00D473EF" w:rsidP="00060A26">
      <w:pPr>
        <w:rPr>
          <w:szCs w:val="22"/>
        </w:rPr>
      </w:pPr>
      <w:r w:rsidRPr="00C648A7">
        <w:rPr>
          <w:szCs w:val="22"/>
        </w:rPr>
        <w:t>Ιδιοπαθή</w:t>
      </w:r>
      <w:r w:rsidR="002D3BAD" w:rsidRPr="00C648A7">
        <w:rPr>
          <w:szCs w:val="22"/>
        </w:rPr>
        <w:t>ς</w:t>
      </w:r>
      <w:r w:rsidRPr="00C648A7">
        <w:rPr>
          <w:szCs w:val="22"/>
        </w:rPr>
        <w:t xml:space="preserve"> πνευμονική ίνωση</w:t>
      </w:r>
      <w:r w:rsidR="00060A26" w:rsidRPr="00C648A7">
        <w:rPr>
          <w:szCs w:val="22"/>
        </w:rPr>
        <w:t xml:space="preserve"> (</w:t>
      </w:r>
      <w:r w:rsidR="006C0615" w:rsidRPr="00C648A7">
        <w:rPr>
          <w:szCs w:val="22"/>
        </w:rPr>
        <w:t>IPF</w:t>
      </w:r>
      <w:r w:rsidR="00060A26" w:rsidRPr="00C648A7">
        <w:rPr>
          <w:szCs w:val="22"/>
        </w:rPr>
        <w:t xml:space="preserve">), </w:t>
      </w:r>
      <w:r w:rsidRPr="00C648A7">
        <w:rPr>
          <w:szCs w:val="22"/>
        </w:rPr>
        <w:t>με ή χωρίς</w:t>
      </w:r>
      <w:r w:rsidR="00060A26" w:rsidRPr="00C648A7">
        <w:rPr>
          <w:szCs w:val="22"/>
        </w:rPr>
        <w:t xml:space="preserve"> </w:t>
      </w:r>
      <w:r w:rsidR="00A208CE" w:rsidRPr="00C648A7">
        <w:rPr>
          <w:szCs w:val="22"/>
        </w:rPr>
        <w:t>δευτεροπαθή πνευμονική υπέρταση (βλέπε παράγραφο</w:t>
      </w:r>
      <w:r w:rsidR="00496549" w:rsidRPr="00C648A7">
        <w:rPr>
          <w:szCs w:val="22"/>
        </w:rPr>
        <w:t> </w:t>
      </w:r>
      <w:r w:rsidR="00A208CE" w:rsidRPr="00C648A7">
        <w:rPr>
          <w:szCs w:val="22"/>
        </w:rPr>
        <w:t>5.1)</w:t>
      </w:r>
      <w:r w:rsidR="00060A26" w:rsidRPr="00C648A7">
        <w:rPr>
          <w:szCs w:val="22"/>
        </w:rPr>
        <w:t>.</w:t>
      </w:r>
    </w:p>
    <w:p w14:paraId="000FBFC6" w14:textId="66F1A1BA" w:rsidR="00F72B57" w:rsidRPr="00C648A7" w:rsidRDefault="00F72B57" w:rsidP="00035587">
      <w:pPr>
        <w:rPr>
          <w:szCs w:val="22"/>
        </w:rPr>
      </w:pPr>
    </w:p>
    <w:p w14:paraId="773CC181" w14:textId="77777777" w:rsidR="00F72B57" w:rsidRPr="00C648A7" w:rsidRDefault="00F72B57">
      <w:pPr>
        <w:rPr>
          <w:b/>
          <w:szCs w:val="22"/>
        </w:rPr>
      </w:pPr>
      <w:r w:rsidRPr="00C648A7">
        <w:rPr>
          <w:b/>
          <w:szCs w:val="22"/>
        </w:rPr>
        <w:t>4.4</w:t>
      </w:r>
      <w:r w:rsidRPr="00C648A7">
        <w:rPr>
          <w:b/>
          <w:szCs w:val="22"/>
        </w:rPr>
        <w:tab/>
        <w:t>Ειδικές προειδοποιήσεις και προφυλάξεις κατά τη χρήση</w:t>
      </w:r>
    </w:p>
    <w:p w14:paraId="70D86301" w14:textId="77777777" w:rsidR="00F72B57" w:rsidRPr="00C648A7" w:rsidRDefault="00F72B57">
      <w:pPr>
        <w:rPr>
          <w:b/>
          <w:szCs w:val="22"/>
        </w:rPr>
      </w:pPr>
    </w:p>
    <w:p w14:paraId="385B0FA1" w14:textId="77777777" w:rsidR="00035587" w:rsidRPr="00C648A7" w:rsidRDefault="00035587" w:rsidP="00035587">
      <w:pPr>
        <w:pStyle w:val="NormalWeb"/>
        <w:rPr>
          <w:color w:val="000000"/>
          <w:sz w:val="22"/>
          <w:szCs w:val="22"/>
          <w:lang w:val="el-GR"/>
        </w:rPr>
      </w:pPr>
      <w:r w:rsidRPr="00C648A7">
        <w:rPr>
          <w:color w:val="000000"/>
          <w:sz w:val="22"/>
          <w:szCs w:val="22"/>
          <w:lang w:val="el-GR"/>
        </w:rPr>
        <w:t xml:space="preserve">Το </w:t>
      </w:r>
      <w:r w:rsidR="00327372" w:rsidRPr="00C648A7">
        <w:rPr>
          <w:color w:val="000000"/>
          <w:sz w:val="22"/>
          <w:szCs w:val="22"/>
          <w:lang w:val="el-GR"/>
        </w:rPr>
        <w:t>ambrisentan</w:t>
      </w:r>
      <w:r w:rsidRPr="00C648A7">
        <w:rPr>
          <w:color w:val="000000"/>
          <w:sz w:val="22"/>
          <w:szCs w:val="22"/>
          <w:lang w:val="el-GR"/>
        </w:rPr>
        <w:t xml:space="preserve"> δεν έχει μελετηθεί σε επαρκή αριθμό ασθενών, ώστε να καθοριστεί η αναλογία οφέλους/κινδύνου σε ΠΑΥ λειτουργικού σταδίου Ι κατά ΠΟΥ.</w:t>
      </w:r>
    </w:p>
    <w:p w14:paraId="18736D7B" w14:textId="5ED64518" w:rsidR="00035587" w:rsidRPr="00C648A7" w:rsidRDefault="00035587" w:rsidP="00035587">
      <w:pPr>
        <w:rPr>
          <w:color w:val="000000"/>
          <w:szCs w:val="22"/>
        </w:rPr>
      </w:pPr>
    </w:p>
    <w:p w14:paraId="1F3BC0EE" w14:textId="77777777" w:rsidR="00035587" w:rsidRPr="00C648A7" w:rsidRDefault="00035587" w:rsidP="00035587">
      <w:pPr>
        <w:pStyle w:val="NormalWeb"/>
        <w:rPr>
          <w:color w:val="000000"/>
          <w:sz w:val="22"/>
          <w:szCs w:val="22"/>
          <w:lang w:val="el-GR"/>
        </w:rPr>
      </w:pPr>
      <w:r w:rsidRPr="00C648A7">
        <w:rPr>
          <w:color w:val="000000"/>
          <w:sz w:val="22"/>
          <w:szCs w:val="22"/>
          <w:lang w:val="el-GR"/>
        </w:rPr>
        <w:t xml:space="preserve">Η αποτελεσματικότητα του </w:t>
      </w:r>
      <w:r w:rsidR="00327372" w:rsidRPr="00C648A7">
        <w:rPr>
          <w:color w:val="000000"/>
          <w:sz w:val="22"/>
          <w:szCs w:val="22"/>
          <w:lang w:val="el-GR"/>
        </w:rPr>
        <w:t>ambrisentan</w:t>
      </w:r>
      <w:r w:rsidRPr="00C648A7">
        <w:rPr>
          <w:color w:val="000000"/>
          <w:sz w:val="22"/>
          <w:szCs w:val="22"/>
          <w:lang w:val="el-GR"/>
        </w:rPr>
        <w:t xml:space="preserve"> ως μονοθεραπεία δεν έχει </w:t>
      </w:r>
      <w:r w:rsidR="00EC3D35" w:rsidRPr="00C648A7">
        <w:rPr>
          <w:color w:val="000000"/>
          <w:sz w:val="22"/>
          <w:szCs w:val="22"/>
          <w:lang w:val="el-GR"/>
        </w:rPr>
        <w:t>τεκμηριωθεί</w:t>
      </w:r>
      <w:r w:rsidRPr="00C648A7">
        <w:rPr>
          <w:color w:val="000000"/>
          <w:sz w:val="22"/>
          <w:szCs w:val="22"/>
          <w:lang w:val="el-GR"/>
        </w:rPr>
        <w:t xml:space="preserve"> σε ασθενείς με ΠΑΥ λειτουργικού σταδίου IV κατά ΠΟΥ. Σε περίπτωση επιδείνωσης της κλινικής κατάστασης, θα πρέπει να εξετάζεται το ενδεχόμενο θεραπείας συνιστώμενης για το σοβαρό στάδιο της νόσου (</w:t>
      </w:r>
      <w:r w:rsidR="001A17F9" w:rsidRPr="00C648A7">
        <w:rPr>
          <w:color w:val="000000"/>
          <w:sz w:val="22"/>
          <w:szCs w:val="22"/>
          <w:lang w:val="el-GR"/>
        </w:rPr>
        <w:t>π.χ.</w:t>
      </w:r>
      <w:r w:rsidRPr="00C648A7">
        <w:rPr>
          <w:color w:val="000000"/>
          <w:sz w:val="22"/>
          <w:szCs w:val="22"/>
          <w:lang w:val="el-GR"/>
        </w:rPr>
        <w:t xml:space="preserve"> εποπροστενόλη).</w:t>
      </w:r>
    </w:p>
    <w:p w14:paraId="52653B9C" w14:textId="5D259278" w:rsidR="00035587" w:rsidRPr="00C648A7" w:rsidRDefault="00035587" w:rsidP="00035587">
      <w:pPr>
        <w:rPr>
          <w:color w:val="000000"/>
          <w:szCs w:val="22"/>
        </w:rPr>
      </w:pPr>
    </w:p>
    <w:p w14:paraId="10AC9EA6" w14:textId="0570DCE4" w:rsidR="00035587" w:rsidRPr="00C648A7" w:rsidRDefault="0006170B" w:rsidP="00035587">
      <w:pPr>
        <w:pStyle w:val="NormalWeb"/>
        <w:rPr>
          <w:color w:val="000000"/>
          <w:sz w:val="22"/>
          <w:szCs w:val="22"/>
          <w:lang w:val="el-GR"/>
        </w:rPr>
      </w:pPr>
      <w:r w:rsidRPr="00C648A7">
        <w:rPr>
          <w:color w:val="000000"/>
          <w:sz w:val="22"/>
          <w:szCs w:val="22"/>
          <w:u w:val="single"/>
          <w:lang w:val="el-GR"/>
        </w:rPr>
        <w:t>Ηπατική λειτουργία</w:t>
      </w:r>
    </w:p>
    <w:p w14:paraId="494F0B04" w14:textId="55D6BB64" w:rsidR="00035587" w:rsidRPr="00C648A7" w:rsidRDefault="00035587" w:rsidP="00035587">
      <w:pPr>
        <w:rPr>
          <w:color w:val="000000"/>
          <w:szCs w:val="22"/>
        </w:rPr>
      </w:pPr>
    </w:p>
    <w:p w14:paraId="78666194" w14:textId="2763C6C6" w:rsidR="00035587" w:rsidRPr="00C648A7" w:rsidRDefault="00035587" w:rsidP="00035587">
      <w:pPr>
        <w:pStyle w:val="NormalWeb"/>
        <w:rPr>
          <w:color w:val="000000"/>
          <w:sz w:val="22"/>
          <w:szCs w:val="22"/>
          <w:lang w:val="el-GR"/>
        </w:rPr>
      </w:pPr>
      <w:r w:rsidRPr="00C648A7">
        <w:rPr>
          <w:color w:val="000000"/>
          <w:sz w:val="22"/>
          <w:szCs w:val="22"/>
          <w:lang w:val="el-GR"/>
        </w:rPr>
        <w:t xml:space="preserve">Διαταραχές της ηπατικής λειτουργίας έχουν συσχετιστεί με ΠΑΥ. </w:t>
      </w:r>
      <w:r w:rsidR="00856879" w:rsidRPr="00C648A7">
        <w:rPr>
          <w:color w:val="000000"/>
          <w:sz w:val="22"/>
          <w:szCs w:val="22"/>
          <w:lang w:val="el-GR"/>
        </w:rPr>
        <w:t>Περιστατικά συμβατά με αυτοάνοση ηπατίτιδα, συμπεριλαμβανομέν</w:t>
      </w:r>
      <w:r w:rsidR="00F903C6" w:rsidRPr="00C648A7">
        <w:rPr>
          <w:color w:val="000000"/>
          <w:sz w:val="22"/>
          <w:szCs w:val="22"/>
          <w:lang w:val="el-GR"/>
        </w:rPr>
        <w:t>ης</w:t>
      </w:r>
      <w:r w:rsidR="00856879" w:rsidRPr="00C648A7">
        <w:rPr>
          <w:color w:val="000000"/>
          <w:sz w:val="22"/>
          <w:szCs w:val="22"/>
          <w:lang w:val="el-GR"/>
        </w:rPr>
        <w:t xml:space="preserve"> πιθαν</w:t>
      </w:r>
      <w:r w:rsidR="00F903C6" w:rsidRPr="00C648A7">
        <w:rPr>
          <w:color w:val="000000"/>
          <w:sz w:val="22"/>
          <w:szCs w:val="22"/>
          <w:lang w:val="el-GR"/>
        </w:rPr>
        <w:t>ής</w:t>
      </w:r>
      <w:r w:rsidR="00856879" w:rsidRPr="00C648A7">
        <w:rPr>
          <w:color w:val="000000"/>
          <w:sz w:val="22"/>
          <w:szCs w:val="22"/>
          <w:lang w:val="el-GR"/>
        </w:rPr>
        <w:t xml:space="preserve"> </w:t>
      </w:r>
      <w:r w:rsidR="00F903C6" w:rsidRPr="00C648A7">
        <w:rPr>
          <w:color w:val="000000"/>
          <w:sz w:val="22"/>
          <w:szCs w:val="22"/>
          <w:lang w:val="el-GR"/>
        </w:rPr>
        <w:t>έξαρσης</w:t>
      </w:r>
      <w:r w:rsidR="00856879" w:rsidRPr="00C648A7">
        <w:rPr>
          <w:color w:val="000000"/>
          <w:sz w:val="22"/>
          <w:szCs w:val="22"/>
          <w:lang w:val="el-GR"/>
        </w:rPr>
        <w:t xml:space="preserve"> υποκείμενης αυτοάνοσης ηπατίτιδας, ηπατική βλάβη και </w:t>
      </w:r>
      <w:r w:rsidR="00FE55D1" w:rsidRPr="00C648A7">
        <w:rPr>
          <w:color w:val="000000"/>
          <w:sz w:val="22"/>
          <w:szCs w:val="22"/>
          <w:lang w:val="el-GR"/>
        </w:rPr>
        <w:t>αύξηση</w:t>
      </w:r>
      <w:r w:rsidRPr="00C648A7">
        <w:rPr>
          <w:color w:val="000000"/>
          <w:sz w:val="22"/>
          <w:szCs w:val="22"/>
          <w:lang w:val="el-GR"/>
        </w:rPr>
        <w:t xml:space="preserve"> των ηπατικών ενζύμων, δυνητικώς σχετιζόμεν</w:t>
      </w:r>
      <w:r w:rsidR="00856879" w:rsidRPr="00C648A7">
        <w:rPr>
          <w:color w:val="000000"/>
          <w:sz w:val="22"/>
          <w:szCs w:val="22"/>
          <w:lang w:val="el-GR"/>
        </w:rPr>
        <w:t>α</w:t>
      </w:r>
      <w:r w:rsidRPr="00C648A7">
        <w:rPr>
          <w:color w:val="000000"/>
          <w:sz w:val="22"/>
          <w:szCs w:val="22"/>
          <w:lang w:val="el-GR"/>
        </w:rPr>
        <w:t xml:space="preserve"> με τη θεραπεία, έχουν παρατηρηθεί με </w:t>
      </w:r>
      <w:r w:rsidR="00856879" w:rsidRPr="00C648A7">
        <w:rPr>
          <w:color w:val="000000"/>
          <w:sz w:val="22"/>
          <w:szCs w:val="22"/>
          <w:lang w:val="el-GR"/>
        </w:rPr>
        <w:t xml:space="preserve">το </w:t>
      </w:r>
      <w:r w:rsidR="00327372" w:rsidRPr="00C648A7">
        <w:rPr>
          <w:color w:val="000000"/>
          <w:sz w:val="22"/>
          <w:szCs w:val="22"/>
          <w:lang w:val="el-GR"/>
        </w:rPr>
        <w:t>ambrisentan</w:t>
      </w:r>
      <w:r w:rsidR="00C749BC" w:rsidRPr="00C648A7">
        <w:rPr>
          <w:color w:val="000000"/>
          <w:sz w:val="22"/>
          <w:szCs w:val="22"/>
          <w:lang w:val="el-GR"/>
        </w:rPr>
        <w:t xml:space="preserve"> (βλέπε παρ</w:t>
      </w:r>
      <w:r w:rsidR="0037082D" w:rsidRPr="00C648A7">
        <w:rPr>
          <w:color w:val="000000"/>
          <w:sz w:val="22"/>
          <w:szCs w:val="22"/>
          <w:lang w:val="el-GR"/>
        </w:rPr>
        <w:t>α</w:t>
      </w:r>
      <w:r w:rsidR="00C749BC" w:rsidRPr="00C648A7">
        <w:rPr>
          <w:color w:val="000000"/>
          <w:sz w:val="22"/>
          <w:szCs w:val="22"/>
          <w:lang w:val="el-GR"/>
        </w:rPr>
        <w:t>γρ</w:t>
      </w:r>
      <w:r w:rsidR="0037082D" w:rsidRPr="00C648A7">
        <w:rPr>
          <w:color w:val="000000"/>
          <w:sz w:val="22"/>
          <w:szCs w:val="22"/>
          <w:lang w:val="el-GR"/>
        </w:rPr>
        <w:t>ά</w:t>
      </w:r>
      <w:r w:rsidR="00C749BC" w:rsidRPr="00C648A7">
        <w:rPr>
          <w:color w:val="000000"/>
          <w:sz w:val="22"/>
          <w:szCs w:val="22"/>
          <w:lang w:val="el-GR"/>
        </w:rPr>
        <w:t>φο</w:t>
      </w:r>
      <w:r w:rsidR="0037082D" w:rsidRPr="00C648A7">
        <w:rPr>
          <w:color w:val="000000"/>
          <w:sz w:val="22"/>
          <w:szCs w:val="22"/>
          <w:lang w:val="el-GR"/>
        </w:rPr>
        <w:t>υς</w:t>
      </w:r>
      <w:r w:rsidR="00496549" w:rsidRPr="00C648A7">
        <w:rPr>
          <w:color w:val="000000"/>
          <w:sz w:val="22"/>
          <w:szCs w:val="22"/>
          <w:lang w:val="el-GR"/>
        </w:rPr>
        <w:t> </w:t>
      </w:r>
      <w:r w:rsidR="0037082D" w:rsidRPr="00C648A7">
        <w:rPr>
          <w:color w:val="000000"/>
          <w:sz w:val="22"/>
          <w:szCs w:val="22"/>
          <w:lang w:val="el-GR"/>
        </w:rPr>
        <w:t>4.8 και</w:t>
      </w:r>
      <w:r w:rsidR="00496549" w:rsidRPr="00C648A7">
        <w:rPr>
          <w:color w:val="000000"/>
          <w:sz w:val="22"/>
          <w:szCs w:val="22"/>
          <w:lang w:val="el-GR"/>
        </w:rPr>
        <w:t> </w:t>
      </w:r>
      <w:r w:rsidR="00C749BC" w:rsidRPr="00C648A7">
        <w:rPr>
          <w:color w:val="000000"/>
          <w:sz w:val="22"/>
          <w:szCs w:val="22"/>
          <w:lang w:val="el-GR"/>
        </w:rPr>
        <w:t>5.1)</w:t>
      </w:r>
      <w:r w:rsidRPr="00C648A7">
        <w:rPr>
          <w:color w:val="000000"/>
          <w:sz w:val="22"/>
          <w:szCs w:val="22"/>
          <w:lang w:val="el-GR"/>
        </w:rPr>
        <w:t xml:space="preserve">. Επομένως, οι τιμές των ηπατικών αμινοτρανσφερασών (ALT και AST) θα πρέπει να </w:t>
      </w:r>
      <w:r w:rsidR="005162D9" w:rsidRPr="00C648A7">
        <w:rPr>
          <w:color w:val="000000"/>
          <w:sz w:val="22"/>
          <w:szCs w:val="22"/>
          <w:lang w:val="el-GR"/>
        </w:rPr>
        <w:t>μετρ</w:t>
      </w:r>
      <w:r w:rsidRPr="00C648A7">
        <w:rPr>
          <w:color w:val="000000"/>
          <w:sz w:val="22"/>
          <w:szCs w:val="22"/>
          <w:lang w:val="el-GR"/>
        </w:rPr>
        <w:t xml:space="preserve">ώνται πριν από την έναρξη της χορήγησης </w:t>
      </w:r>
      <w:r w:rsidR="00327372" w:rsidRPr="00C648A7">
        <w:rPr>
          <w:color w:val="000000"/>
          <w:sz w:val="22"/>
          <w:szCs w:val="22"/>
          <w:lang w:val="el-GR"/>
        </w:rPr>
        <w:t>ambrisentan</w:t>
      </w:r>
      <w:r w:rsidRPr="00C648A7">
        <w:rPr>
          <w:color w:val="000000"/>
          <w:sz w:val="22"/>
          <w:szCs w:val="22"/>
          <w:lang w:val="el-GR"/>
        </w:rPr>
        <w:t xml:space="preserve"> </w:t>
      </w:r>
      <w:r w:rsidR="00856879" w:rsidRPr="00C648A7">
        <w:rPr>
          <w:color w:val="000000"/>
          <w:sz w:val="22"/>
          <w:szCs w:val="22"/>
          <w:lang w:val="el-GR"/>
        </w:rPr>
        <w:t>και η</w:t>
      </w:r>
      <w:r w:rsidRPr="00C648A7">
        <w:rPr>
          <w:color w:val="000000"/>
          <w:sz w:val="22"/>
          <w:szCs w:val="22"/>
          <w:lang w:val="el-GR"/>
        </w:rPr>
        <w:t xml:space="preserve"> αγωγή δεν θα πρέπει να ξεκινά σε ασθενείς με τιμές αναφοράς ALT και/ή AST &gt;3xULN (βλέπε παράγραφο</w:t>
      </w:r>
      <w:r w:rsidR="00496549" w:rsidRPr="00C648A7">
        <w:rPr>
          <w:color w:val="000000"/>
          <w:sz w:val="22"/>
          <w:szCs w:val="22"/>
          <w:lang w:val="el-GR"/>
        </w:rPr>
        <w:t> </w:t>
      </w:r>
      <w:r w:rsidRPr="00C648A7">
        <w:rPr>
          <w:color w:val="000000"/>
          <w:sz w:val="22"/>
          <w:szCs w:val="22"/>
          <w:lang w:val="el-GR"/>
        </w:rPr>
        <w:t>4.3).</w:t>
      </w:r>
    </w:p>
    <w:p w14:paraId="0ABA75C3" w14:textId="39CD6FF3" w:rsidR="00035587" w:rsidRPr="00C648A7" w:rsidRDefault="00035587" w:rsidP="00035587">
      <w:pPr>
        <w:rPr>
          <w:color w:val="000000"/>
          <w:szCs w:val="22"/>
        </w:rPr>
      </w:pPr>
    </w:p>
    <w:p w14:paraId="2E446B38" w14:textId="77777777" w:rsidR="00035587" w:rsidRPr="00C648A7" w:rsidRDefault="00794219" w:rsidP="00035587">
      <w:pPr>
        <w:pStyle w:val="NormalWeb"/>
        <w:rPr>
          <w:color w:val="000000"/>
          <w:sz w:val="22"/>
          <w:szCs w:val="22"/>
          <w:lang w:val="el-GR"/>
        </w:rPr>
      </w:pPr>
      <w:r w:rsidRPr="00C648A7">
        <w:rPr>
          <w:sz w:val="22"/>
          <w:szCs w:val="22"/>
          <w:lang w:val="el-GR"/>
        </w:rPr>
        <w:t>Οι ασθενείς θα πρέπει να παρακολουθούνται για σημεία ηπατικής βλάβης και</w:t>
      </w:r>
      <w:r w:rsidRPr="00C648A7">
        <w:rPr>
          <w:color w:val="000000"/>
          <w:sz w:val="22"/>
          <w:szCs w:val="22"/>
          <w:lang w:val="el-GR"/>
        </w:rPr>
        <w:t xml:space="preserve"> σ</w:t>
      </w:r>
      <w:r w:rsidR="00035587" w:rsidRPr="00C648A7">
        <w:rPr>
          <w:color w:val="000000"/>
          <w:sz w:val="22"/>
          <w:szCs w:val="22"/>
          <w:lang w:val="el-GR"/>
        </w:rPr>
        <w:t xml:space="preserve">υνιστάται μηνιαία παρακολούθηση των ALT και AST. </w:t>
      </w:r>
      <w:r w:rsidR="0006170B" w:rsidRPr="00C648A7">
        <w:rPr>
          <w:color w:val="000000"/>
          <w:sz w:val="22"/>
          <w:szCs w:val="22"/>
          <w:lang w:val="el-GR"/>
        </w:rPr>
        <w:t xml:space="preserve">Αν οι ασθενείς εμφανίσουν σταθερή, ανεξήγητη, κλινικώς σημαντική αύξηση </w:t>
      </w:r>
      <w:r w:rsidR="005162D9" w:rsidRPr="00C648A7">
        <w:rPr>
          <w:color w:val="000000"/>
          <w:sz w:val="22"/>
          <w:szCs w:val="22"/>
          <w:lang w:val="el-GR"/>
        </w:rPr>
        <w:t xml:space="preserve">της </w:t>
      </w:r>
      <w:r w:rsidR="00035587" w:rsidRPr="00C648A7">
        <w:rPr>
          <w:color w:val="000000"/>
          <w:sz w:val="22"/>
          <w:szCs w:val="22"/>
          <w:lang w:val="el-GR"/>
        </w:rPr>
        <w:t>ALT</w:t>
      </w:r>
      <w:r w:rsidR="0006170B" w:rsidRPr="00C648A7">
        <w:rPr>
          <w:color w:val="000000"/>
          <w:sz w:val="22"/>
          <w:szCs w:val="22"/>
          <w:lang w:val="el-GR"/>
        </w:rPr>
        <w:t xml:space="preserve"> και/ή </w:t>
      </w:r>
      <w:r w:rsidR="005162D9" w:rsidRPr="00C648A7">
        <w:rPr>
          <w:color w:val="000000"/>
          <w:sz w:val="22"/>
          <w:szCs w:val="22"/>
          <w:lang w:val="el-GR"/>
        </w:rPr>
        <w:t xml:space="preserve">της </w:t>
      </w:r>
      <w:r w:rsidR="00035587" w:rsidRPr="00C648A7">
        <w:rPr>
          <w:color w:val="000000"/>
          <w:sz w:val="22"/>
          <w:szCs w:val="22"/>
          <w:lang w:val="el-GR"/>
        </w:rPr>
        <w:t>AST</w:t>
      </w:r>
      <w:r w:rsidR="0006170B" w:rsidRPr="00C648A7">
        <w:rPr>
          <w:color w:val="000000"/>
          <w:sz w:val="22"/>
          <w:szCs w:val="22"/>
          <w:lang w:val="el-GR"/>
        </w:rPr>
        <w:t xml:space="preserve"> ή αν η αύξηση </w:t>
      </w:r>
      <w:r w:rsidR="005162D9" w:rsidRPr="00C648A7">
        <w:rPr>
          <w:color w:val="000000"/>
          <w:sz w:val="22"/>
          <w:szCs w:val="22"/>
          <w:lang w:val="el-GR"/>
        </w:rPr>
        <w:t xml:space="preserve">της </w:t>
      </w:r>
      <w:r w:rsidR="00035587" w:rsidRPr="00C648A7">
        <w:rPr>
          <w:color w:val="000000"/>
          <w:sz w:val="22"/>
          <w:szCs w:val="22"/>
          <w:lang w:val="el-GR"/>
        </w:rPr>
        <w:t>ALT</w:t>
      </w:r>
      <w:r w:rsidR="0006170B" w:rsidRPr="00C648A7">
        <w:rPr>
          <w:color w:val="000000"/>
          <w:sz w:val="22"/>
          <w:szCs w:val="22"/>
          <w:lang w:val="el-GR"/>
        </w:rPr>
        <w:t xml:space="preserve"> και/ή </w:t>
      </w:r>
      <w:r w:rsidR="005162D9" w:rsidRPr="00C648A7">
        <w:rPr>
          <w:color w:val="000000"/>
          <w:sz w:val="22"/>
          <w:szCs w:val="22"/>
          <w:lang w:val="el-GR"/>
        </w:rPr>
        <w:t xml:space="preserve">της </w:t>
      </w:r>
      <w:r w:rsidR="00035587" w:rsidRPr="00C648A7">
        <w:rPr>
          <w:color w:val="000000"/>
          <w:sz w:val="22"/>
          <w:szCs w:val="22"/>
          <w:lang w:val="el-GR"/>
        </w:rPr>
        <w:t>AST</w:t>
      </w:r>
      <w:r w:rsidR="0006170B" w:rsidRPr="00C648A7">
        <w:rPr>
          <w:color w:val="000000"/>
          <w:sz w:val="22"/>
          <w:szCs w:val="22"/>
          <w:lang w:val="el-GR"/>
        </w:rPr>
        <w:t xml:space="preserve"> συνοδεύεται από σημεία ή συμπτώματα ηπατικής βλάβης (π.χ. ίκτερος), η αγωγή με </w:t>
      </w:r>
      <w:r w:rsidR="00327372" w:rsidRPr="00C648A7">
        <w:rPr>
          <w:color w:val="000000"/>
          <w:sz w:val="22"/>
          <w:szCs w:val="22"/>
          <w:lang w:val="el-GR"/>
        </w:rPr>
        <w:t>ambrisentan</w:t>
      </w:r>
      <w:r w:rsidR="0006170B" w:rsidRPr="00C648A7">
        <w:rPr>
          <w:color w:val="000000"/>
          <w:sz w:val="22"/>
          <w:szCs w:val="22"/>
          <w:lang w:val="el-GR"/>
        </w:rPr>
        <w:t xml:space="preserve"> θα πρέπει να διακόπτεται.</w:t>
      </w:r>
    </w:p>
    <w:p w14:paraId="11D211B9" w14:textId="194C84D6" w:rsidR="00035587" w:rsidRPr="00C648A7" w:rsidRDefault="00035587" w:rsidP="00035587">
      <w:pPr>
        <w:rPr>
          <w:color w:val="000000"/>
          <w:szCs w:val="22"/>
        </w:rPr>
      </w:pPr>
    </w:p>
    <w:p w14:paraId="42FE9988" w14:textId="77777777" w:rsidR="00035587" w:rsidRPr="00C648A7" w:rsidRDefault="00035587" w:rsidP="00035587">
      <w:pPr>
        <w:pStyle w:val="NormalWeb"/>
        <w:rPr>
          <w:color w:val="000000"/>
          <w:sz w:val="22"/>
          <w:szCs w:val="22"/>
          <w:lang w:val="el-GR"/>
        </w:rPr>
      </w:pPr>
      <w:r w:rsidRPr="00C648A7">
        <w:rPr>
          <w:color w:val="000000"/>
          <w:sz w:val="22"/>
          <w:szCs w:val="22"/>
          <w:lang w:val="el-GR"/>
        </w:rPr>
        <w:t xml:space="preserve">Σε ασθενείς χωρίς κλινικά συμπτώματα ηπατικής βλάβης ή ικτέρου, μπορεί να εξετασθεί το ενδεχόμενο επανέναρξης της χορήγησης </w:t>
      </w:r>
      <w:r w:rsidR="00327372" w:rsidRPr="00C648A7">
        <w:rPr>
          <w:color w:val="000000"/>
          <w:sz w:val="22"/>
          <w:szCs w:val="22"/>
          <w:lang w:val="el-GR"/>
        </w:rPr>
        <w:t>ambrisentan</w:t>
      </w:r>
      <w:r w:rsidRPr="00C648A7">
        <w:rPr>
          <w:color w:val="000000"/>
          <w:sz w:val="22"/>
          <w:szCs w:val="22"/>
          <w:lang w:val="el-GR"/>
        </w:rPr>
        <w:t xml:space="preserve"> μετά την αποκατάσταση των τιμών των ηπατικών ενζύμων. </w:t>
      </w:r>
      <w:r w:rsidR="0006170B" w:rsidRPr="00C648A7">
        <w:rPr>
          <w:color w:val="000000"/>
          <w:sz w:val="22"/>
          <w:szCs w:val="22"/>
          <w:lang w:val="el-GR"/>
        </w:rPr>
        <w:t>Συνιστάται η συμβουλή ηπατολόγου.</w:t>
      </w:r>
    </w:p>
    <w:p w14:paraId="3C54E081" w14:textId="2790CB21" w:rsidR="00035587" w:rsidRPr="00C648A7" w:rsidRDefault="00035587" w:rsidP="00035587">
      <w:pPr>
        <w:rPr>
          <w:color w:val="000000"/>
          <w:szCs w:val="22"/>
        </w:rPr>
      </w:pPr>
    </w:p>
    <w:p w14:paraId="1F35967F" w14:textId="78CD6C1B" w:rsidR="00035587" w:rsidRPr="00C648A7" w:rsidRDefault="0006170B" w:rsidP="00035587">
      <w:pPr>
        <w:pStyle w:val="NormalWeb"/>
        <w:rPr>
          <w:color w:val="000000"/>
          <w:sz w:val="22"/>
          <w:szCs w:val="22"/>
          <w:lang w:val="el-GR"/>
        </w:rPr>
      </w:pPr>
      <w:r w:rsidRPr="00C648A7">
        <w:rPr>
          <w:color w:val="000000"/>
          <w:sz w:val="22"/>
          <w:szCs w:val="22"/>
          <w:u w:val="single"/>
          <w:lang w:val="el-GR"/>
        </w:rPr>
        <w:t>Συγκέντρωση αιμοσφαιρίνης</w:t>
      </w:r>
    </w:p>
    <w:p w14:paraId="65DB539C" w14:textId="7BB92DB5" w:rsidR="00035587" w:rsidRPr="00C648A7" w:rsidRDefault="00035587" w:rsidP="00035587">
      <w:pPr>
        <w:rPr>
          <w:color w:val="000000"/>
          <w:szCs w:val="22"/>
        </w:rPr>
      </w:pPr>
    </w:p>
    <w:p w14:paraId="2A2380D5" w14:textId="760A9770" w:rsidR="00035587" w:rsidRPr="00C648A7" w:rsidRDefault="00035587" w:rsidP="00035587">
      <w:pPr>
        <w:pStyle w:val="NormalWeb"/>
        <w:rPr>
          <w:color w:val="000000"/>
          <w:sz w:val="22"/>
          <w:szCs w:val="22"/>
          <w:lang w:val="el-GR"/>
        </w:rPr>
      </w:pPr>
      <w:r w:rsidRPr="00C648A7">
        <w:rPr>
          <w:color w:val="000000"/>
          <w:sz w:val="22"/>
          <w:szCs w:val="22"/>
          <w:lang w:val="el-GR"/>
        </w:rPr>
        <w:t xml:space="preserve">Μείωση στις συγκεντρώσεις της αιμοσφαιρίνης και του αιματοκρίτη έχουν συσχετιστεί με </w:t>
      </w:r>
      <w:r w:rsidR="00FB54F7" w:rsidRPr="00C648A7">
        <w:rPr>
          <w:color w:val="000000"/>
          <w:sz w:val="22"/>
          <w:szCs w:val="22"/>
          <w:lang w:val="el-GR"/>
        </w:rPr>
        <w:t>τους</w:t>
      </w:r>
      <w:r w:rsidR="001D0413" w:rsidRPr="00C648A7">
        <w:rPr>
          <w:color w:val="000000"/>
          <w:sz w:val="22"/>
          <w:szCs w:val="22"/>
          <w:lang w:val="el-GR"/>
        </w:rPr>
        <w:t xml:space="preserve"> </w:t>
      </w:r>
      <w:r w:rsidR="00D625CC" w:rsidRPr="00C648A7">
        <w:rPr>
          <w:color w:val="000000"/>
          <w:sz w:val="22"/>
          <w:szCs w:val="22"/>
          <w:lang w:val="el-GR"/>
        </w:rPr>
        <w:t>ανταγωνιστές υποδοχέων ενδοθηλίνης (</w:t>
      </w:r>
      <w:r w:rsidR="001A17F9" w:rsidRPr="00C648A7">
        <w:rPr>
          <w:color w:val="000000"/>
          <w:sz w:val="22"/>
          <w:szCs w:val="22"/>
          <w:lang w:val="el-GR"/>
        </w:rPr>
        <w:t>ERA</w:t>
      </w:r>
      <w:r w:rsidR="00D625CC" w:rsidRPr="00C648A7">
        <w:rPr>
          <w:color w:val="000000"/>
          <w:sz w:val="22"/>
          <w:szCs w:val="22"/>
          <w:lang w:val="el-GR"/>
        </w:rPr>
        <w:t>)</w:t>
      </w:r>
      <w:r w:rsidRPr="00C648A7">
        <w:rPr>
          <w:color w:val="000000"/>
          <w:sz w:val="22"/>
          <w:szCs w:val="22"/>
          <w:lang w:val="el-GR"/>
        </w:rPr>
        <w:t xml:space="preserve">, συμπεριλαμβανομένου του </w:t>
      </w:r>
      <w:r w:rsidR="00327372" w:rsidRPr="00C648A7">
        <w:rPr>
          <w:color w:val="000000"/>
          <w:sz w:val="22"/>
          <w:szCs w:val="22"/>
          <w:lang w:val="el-GR"/>
        </w:rPr>
        <w:t>ambrisentan</w:t>
      </w:r>
      <w:r w:rsidRPr="00C648A7">
        <w:rPr>
          <w:color w:val="000000"/>
          <w:sz w:val="22"/>
          <w:szCs w:val="22"/>
          <w:lang w:val="el-GR"/>
        </w:rPr>
        <w:t xml:space="preserve">. Οι περισσότερες από αυτές τις μειώσεις </w:t>
      </w:r>
      <w:r w:rsidR="005162D9" w:rsidRPr="00C648A7">
        <w:rPr>
          <w:color w:val="000000"/>
          <w:sz w:val="22"/>
          <w:szCs w:val="22"/>
          <w:lang w:val="el-GR"/>
        </w:rPr>
        <w:t>παρατηρήθηκαν</w:t>
      </w:r>
      <w:r w:rsidRPr="00C648A7">
        <w:rPr>
          <w:color w:val="000000"/>
          <w:sz w:val="22"/>
          <w:szCs w:val="22"/>
          <w:lang w:val="el-GR"/>
        </w:rPr>
        <w:t xml:space="preserve"> κατά τις πρώτες 4</w:t>
      </w:r>
      <w:r w:rsidR="003B3A4D" w:rsidRPr="00C648A7">
        <w:rPr>
          <w:color w:val="000000"/>
          <w:sz w:val="22"/>
          <w:szCs w:val="22"/>
          <w:lang w:val="el-GR"/>
        </w:rPr>
        <w:t> </w:t>
      </w:r>
      <w:r w:rsidRPr="00C648A7">
        <w:rPr>
          <w:color w:val="000000"/>
          <w:sz w:val="22"/>
          <w:szCs w:val="22"/>
          <w:lang w:val="el-GR"/>
        </w:rPr>
        <w:t>εβδομάδες θεραπείας και η αιμοσφαιρίνη γενικά σταθεροποιήθηκε μετά από αυτό το διάστημα.</w:t>
      </w:r>
      <w:r w:rsidR="003522C8" w:rsidRPr="00C648A7">
        <w:rPr>
          <w:sz w:val="22"/>
          <w:szCs w:val="22"/>
          <w:lang w:val="el-GR"/>
        </w:rPr>
        <w:t xml:space="preserve"> </w:t>
      </w:r>
      <w:r w:rsidR="00C749BC" w:rsidRPr="00C648A7">
        <w:rPr>
          <w:sz w:val="22"/>
          <w:szCs w:val="22"/>
          <w:lang w:val="el-GR"/>
        </w:rPr>
        <w:t>Οι μέσες μειώσεις από τη</w:t>
      </w:r>
      <w:r w:rsidR="005162D9" w:rsidRPr="00C648A7">
        <w:rPr>
          <w:sz w:val="22"/>
          <w:szCs w:val="22"/>
          <w:lang w:val="el-GR"/>
        </w:rPr>
        <w:t>ν</w:t>
      </w:r>
      <w:r w:rsidR="00C749BC" w:rsidRPr="00C648A7">
        <w:rPr>
          <w:sz w:val="22"/>
          <w:szCs w:val="22"/>
          <w:lang w:val="el-GR"/>
        </w:rPr>
        <w:t xml:space="preserve"> </w:t>
      </w:r>
      <w:r w:rsidR="005162D9" w:rsidRPr="00C648A7">
        <w:rPr>
          <w:sz w:val="22"/>
          <w:szCs w:val="22"/>
          <w:lang w:val="el-GR"/>
        </w:rPr>
        <w:t>αρχική</w:t>
      </w:r>
      <w:r w:rsidR="00C749BC" w:rsidRPr="00C648A7">
        <w:rPr>
          <w:sz w:val="22"/>
          <w:szCs w:val="22"/>
          <w:lang w:val="el-GR"/>
        </w:rPr>
        <w:t xml:space="preserve"> τιμή (που κυμαίνοντα</w:t>
      </w:r>
      <w:r w:rsidR="005162D9" w:rsidRPr="00C648A7">
        <w:rPr>
          <w:sz w:val="22"/>
          <w:szCs w:val="22"/>
          <w:lang w:val="el-GR"/>
        </w:rPr>
        <w:t>ν</w:t>
      </w:r>
      <w:r w:rsidR="00C749BC" w:rsidRPr="00C648A7">
        <w:rPr>
          <w:sz w:val="22"/>
          <w:szCs w:val="22"/>
          <w:lang w:val="el-GR"/>
        </w:rPr>
        <w:t xml:space="preserve"> από 0,9</w:t>
      </w:r>
      <w:r w:rsidR="00496549" w:rsidRPr="00C648A7">
        <w:rPr>
          <w:sz w:val="22"/>
          <w:szCs w:val="22"/>
          <w:lang w:val="el-GR"/>
        </w:rPr>
        <w:t> </w:t>
      </w:r>
      <w:r w:rsidR="00C749BC" w:rsidRPr="00C648A7">
        <w:rPr>
          <w:sz w:val="22"/>
          <w:szCs w:val="22"/>
          <w:lang w:val="el-GR"/>
        </w:rPr>
        <w:t>έως 1,2</w:t>
      </w:r>
      <w:r w:rsidR="003B3A4D" w:rsidRPr="00C648A7">
        <w:rPr>
          <w:sz w:val="22"/>
          <w:szCs w:val="22"/>
          <w:lang w:val="el-GR"/>
        </w:rPr>
        <w:t> </w:t>
      </w:r>
      <w:r w:rsidR="00C749BC" w:rsidRPr="00C648A7">
        <w:rPr>
          <w:sz w:val="22"/>
          <w:szCs w:val="22"/>
          <w:lang w:val="el-GR"/>
        </w:rPr>
        <w:t xml:space="preserve">g/dL) στις συγκεντρώσεις αιμοσφαιρίνης </w:t>
      </w:r>
      <w:r w:rsidR="005162D9" w:rsidRPr="00C648A7">
        <w:rPr>
          <w:sz w:val="22"/>
          <w:szCs w:val="22"/>
          <w:lang w:val="el-GR"/>
        </w:rPr>
        <w:t>παρέμειναν</w:t>
      </w:r>
      <w:r w:rsidR="00C749BC" w:rsidRPr="00C648A7">
        <w:rPr>
          <w:sz w:val="22"/>
          <w:szCs w:val="22"/>
          <w:lang w:val="el-GR"/>
        </w:rPr>
        <w:t xml:space="preserve"> για έως 4</w:t>
      </w:r>
      <w:r w:rsidR="00496549" w:rsidRPr="00C648A7">
        <w:rPr>
          <w:sz w:val="22"/>
          <w:szCs w:val="22"/>
          <w:lang w:val="el-GR"/>
        </w:rPr>
        <w:t> </w:t>
      </w:r>
      <w:r w:rsidR="00C749BC" w:rsidRPr="00C648A7">
        <w:rPr>
          <w:sz w:val="22"/>
          <w:szCs w:val="22"/>
          <w:lang w:val="el-GR"/>
        </w:rPr>
        <w:t xml:space="preserve">έτη θεραπείας με το ambrisentan στην ανοικτού σχεδιασμού μακροχρόνια </w:t>
      </w:r>
      <w:r w:rsidR="005162D9" w:rsidRPr="00C648A7">
        <w:rPr>
          <w:sz w:val="22"/>
          <w:szCs w:val="22"/>
          <w:lang w:val="el-GR"/>
        </w:rPr>
        <w:t>παράταση</w:t>
      </w:r>
      <w:r w:rsidR="00C749BC" w:rsidRPr="00C648A7">
        <w:rPr>
          <w:sz w:val="22"/>
          <w:szCs w:val="22"/>
          <w:lang w:val="el-GR"/>
        </w:rPr>
        <w:t xml:space="preserve"> των </w:t>
      </w:r>
      <w:r w:rsidR="005162D9" w:rsidRPr="00C648A7">
        <w:rPr>
          <w:sz w:val="22"/>
          <w:szCs w:val="22"/>
          <w:lang w:val="el-GR"/>
        </w:rPr>
        <w:t>βασικών</w:t>
      </w:r>
      <w:r w:rsidR="00C749BC" w:rsidRPr="00C648A7">
        <w:rPr>
          <w:sz w:val="22"/>
          <w:szCs w:val="22"/>
          <w:lang w:val="el-GR"/>
        </w:rPr>
        <w:t xml:space="preserve"> κλινικών δοκιμών φάσεως</w:t>
      </w:r>
      <w:r w:rsidR="00496549" w:rsidRPr="00C648A7">
        <w:rPr>
          <w:sz w:val="22"/>
          <w:szCs w:val="22"/>
          <w:lang w:val="el-GR"/>
        </w:rPr>
        <w:t> </w:t>
      </w:r>
      <w:r w:rsidR="00C749BC" w:rsidRPr="00C648A7">
        <w:rPr>
          <w:sz w:val="22"/>
          <w:szCs w:val="22"/>
          <w:lang w:val="el-GR"/>
        </w:rPr>
        <w:t>3. Κ</w:t>
      </w:r>
      <w:r w:rsidR="006B68DA" w:rsidRPr="00C648A7">
        <w:rPr>
          <w:sz w:val="22"/>
          <w:szCs w:val="22"/>
          <w:lang w:val="el-GR"/>
        </w:rPr>
        <w:t>α</w:t>
      </w:r>
      <w:r w:rsidR="00C749BC" w:rsidRPr="00C648A7">
        <w:rPr>
          <w:sz w:val="22"/>
          <w:szCs w:val="22"/>
          <w:lang w:val="el-GR"/>
        </w:rPr>
        <w:t>τά την περίοδο μετά την κυκλοφορία</w:t>
      </w:r>
      <w:r w:rsidR="000D1C06" w:rsidRPr="00C648A7">
        <w:rPr>
          <w:sz w:val="22"/>
          <w:szCs w:val="22"/>
          <w:lang w:val="el-GR"/>
        </w:rPr>
        <w:t xml:space="preserve"> έχουν αναφερθεί περιστατικά αναιμίας που απαιτού</w:t>
      </w:r>
      <w:r w:rsidR="005162D9" w:rsidRPr="00C648A7">
        <w:rPr>
          <w:sz w:val="22"/>
          <w:szCs w:val="22"/>
          <w:lang w:val="el-GR"/>
        </w:rPr>
        <w:t>σα</w:t>
      </w:r>
      <w:r w:rsidR="000D1C06" w:rsidRPr="00C648A7">
        <w:rPr>
          <w:sz w:val="22"/>
          <w:szCs w:val="22"/>
          <w:lang w:val="el-GR"/>
        </w:rPr>
        <w:t>ν μετάγγιση αιμοσφαιρίων</w:t>
      </w:r>
      <w:r w:rsidR="003522C8" w:rsidRPr="00C648A7">
        <w:rPr>
          <w:sz w:val="22"/>
          <w:szCs w:val="22"/>
          <w:lang w:val="el-GR"/>
        </w:rPr>
        <w:t xml:space="preserve"> (</w:t>
      </w:r>
      <w:r w:rsidR="000D1C06" w:rsidRPr="00C648A7">
        <w:rPr>
          <w:sz w:val="22"/>
          <w:szCs w:val="22"/>
          <w:lang w:val="el-GR"/>
        </w:rPr>
        <w:t>βλέπε παράγραφο</w:t>
      </w:r>
      <w:r w:rsidR="00496549" w:rsidRPr="00C648A7">
        <w:rPr>
          <w:sz w:val="22"/>
          <w:szCs w:val="22"/>
          <w:lang w:val="el-GR"/>
        </w:rPr>
        <w:t> </w:t>
      </w:r>
      <w:r w:rsidR="003522C8" w:rsidRPr="00C648A7">
        <w:rPr>
          <w:sz w:val="22"/>
          <w:szCs w:val="22"/>
          <w:lang w:val="el-GR"/>
        </w:rPr>
        <w:t>4.8).</w:t>
      </w:r>
    </w:p>
    <w:p w14:paraId="2F123A34" w14:textId="0F6093A2" w:rsidR="00035587" w:rsidRPr="00C648A7" w:rsidRDefault="00035587" w:rsidP="00035587">
      <w:pPr>
        <w:rPr>
          <w:color w:val="000000"/>
          <w:szCs w:val="22"/>
        </w:rPr>
      </w:pPr>
    </w:p>
    <w:p w14:paraId="694FBA06" w14:textId="03268C5C" w:rsidR="00912414" w:rsidRPr="00C648A7" w:rsidRDefault="00035587" w:rsidP="00912414">
      <w:pPr>
        <w:pStyle w:val="NormalWeb"/>
        <w:rPr>
          <w:color w:val="000000"/>
          <w:sz w:val="22"/>
          <w:szCs w:val="22"/>
          <w:lang w:val="el-GR"/>
        </w:rPr>
      </w:pPr>
      <w:r w:rsidRPr="00C648A7">
        <w:rPr>
          <w:color w:val="000000"/>
          <w:sz w:val="22"/>
          <w:szCs w:val="22"/>
          <w:lang w:val="el-GR"/>
        </w:rPr>
        <w:t xml:space="preserve">Η έναρξη αγωγής με </w:t>
      </w:r>
      <w:r w:rsidR="00327372" w:rsidRPr="00C648A7">
        <w:rPr>
          <w:color w:val="000000"/>
          <w:sz w:val="22"/>
          <w:szCs w:val="22"/>
          <w:lang w:val="el-GR"/>
        </w:rPr>
        <w:t>ambrisentan</w:t>
      </w:r>
      <w:r w:rsidRPr="00C648A7">
        <w:rPr>
          <w:color w:val="000000"/>
          <w:sz w:val="22"/>
          <w:szCs w:val="22"/>
          <w:lang w:val="el-GR"/>
        </w:rPr>
        <w:t xml:space="preserve"> δεν συνιστάται σε ασθενείς με κλινικά σημαντική αναιμία. Τα επίπεδα αιμοσφαιρίνης και/ή αιματοκρίτη συνιστάται να μετρώνται κατά τη διάρκεια της αγωγής με </w:t>
      </w:r>
      <w:r w:rsidR="00327372" w:rsidRPr="00C648A7">
        <w:rPr>
          <w:color w:val="000000"/>
          <w:sz w:val="22"/>
          <w:szCs w:val="22"/>
          <w:lang w:val="el-GR"/>
        </w:rPr>
        <w:t>ambrisentan</w:t>
      </w:r>
      <w:r w:rsidRPr="00C648A7">
        <w:rPr>
          <w:color w:val="000000"/>
          <w:sz w:val="22"/>
          <w:szCs w:val="22"/>
          <w:lang w:val="el-GR"/>
        </w:rPr>
        <w:t>, για παράδειγμα, στον 1</w:t>
      </w:r>
      <w:r w:rsidR="003B3A4D" w:rsidRPr="00C648A7">
        <w:rPr>
          <w:color w:val="000000"/>
          <w:sz w:val="22"/>
          <w:szCs w:val="22"/>
          <w:lang w:val="el-GR"/>
        </w:rPr>
        <w:t> </w:t>
      </w:r>
      <w:r w:rsidRPr="00C648A7">
        <w:rPr>
          <w:color w:val="000000"/>
          <w:sz w:val="22"/>
          <w:szCs w:val="22"/>
          <w:lang w:val="el-GR"/>
        </w:rPr>
        <w:t>μήνα, στους 3</w:t>
      </w:r>
      <w:r w:rsidR="003B3A4D" w:rsidRPr="00C648A7">
        <w:rPr>
          <w:color w:val="000000"/>
          <w:sz w:val="22"/>
          <w:szCs w:val="22"/>
          <w:lang w:val="el-GR"/>
        </w:rPr>
        <w:t> </w:t>
      </w:r>
      <w:r w:rsidRPr="00C648A7">
        <w:rPr>
          <w:color w:val="000000"/>
          <w:sz w:val="22"/>
          <w:szCs w:val="22"/>
          <w:lang w:val="el-GR"/>
        </w:rPr>
        <w:t>μήνες και στη συνέχεια περιοδικά, σύμφωνα με την κλινική πρακτική. Αν παρατηρηθεί κλινικά σημαντική μείωση στην αιμοσφαιρίνη ή στον αιματοκρίτη και έχουν αποκλειστεί άλλες αιτίες, θα πρέπει να εξετάζεται το ενδεχόμενο ελάττωσης της δόσης ή διακοπής της θεραπείας.</w:t>
      </w:r>
      <w:r w:rsidR="003055B6" w:rsidRPr="00C648A7">
        <w:rPr>
          <w:color w:val="000000"/>
          <w:sz w:val="22"/>
          <w:szCs w:val="22"/>
          <w:lang w:val="el-GR"/>
        </w:rPr>
        <w:t xml:space="preserve"> </w:t>
      </w:r>
      <w:r w:rsidR="00912414" w:rsidRPr="00C648A7">
        <w:rPr>
          <w:color w:val="000000"/>
          <w:sz w:val="22"/>
          <w:szCs w:val="22"/>
          <w:lang w:val="el-GR"/>
        </w:rPr>
        <w:t xml:space="preserve">Η </w:t>
      </w:r>
      <w:r w:rsidR="00DC2C43" w:rsidRPr="00C648A7">
        <w:rPr>
          <w:color w:val="000000"/>
          <w:sz w:val="22"/>
          <w:szCs w:val="22"/>
          <w:lang w:val="el-GR"/>
        </w:rPr>
        <w:t>συχνότητα εμφάνισης</w:t>
      </w:r>
      <w:r w:rsidR="00912414" w:rsidRPr="00C648A7">
        <w:rPr>
          <w:color w:val="000000"/>
          <w:sz w:val="22"/>
          <w:szCs w:val="22"/>
          <w:lang w:val="el-GR"/>
        </w:rPr>
        <w:t xml:space="preserve">της αναιμίας ήταν αυξημένη όταν το ambrisentan χορηγήθηκε σε συνδυασμό με ταδαλαφίλη (15% συχνότητα ανεπιθύμητης ενέργειας), </w:t>
      </w:r>
      <w:r w:rsidR="00912414" w:rsidRPr="00C648A7">
        <w:rPr>
          <w:color w:val="000000"/>
          <w:sz w:val="22"/>
          <w:szCs w:val="22"/>
          <w:lang w:val="el-GR"/>
        </w:rPr>
        <w:lastRenderedPageBreak/>
        <w:t>συγκριτικά με την επίπτωση της αναιμίας όταν το ambrisentan και η ταδαλαφίλη χορηγήθηκαν ως μονοθεραπείες (7% και 11%, αντίστοιχα).</w:t>
      </w:r>
    </w:p>
    <w:p w14:paraId="32A06FEB" w14:textId="78E366D5" w:rsidR="00035587" w:rsidRPr="00C648A7" w:rsidRDefault="00035587" w:rsidP="00912414">
      <w:pPr>
        <w:pStyle w:val="NormalWeb"/>
        <w:rPr>
          <w:color w:val="000000"/>
          <w:szCs w:val="22"/>
          <w:lang w:val="el-GR"/>
        </w:rPr>
      </w:pPr>
    </w:p>
    <w:p w14:paraId="4FF247E3" w14:textId="46ECE92D" w:rsidR="00035587" w:rsidRPr="00C648A7" w:rsidRDefault="0006170B" w:rsidP="00035587">
      <w:pPr>
        <w:pStyle w:val="NormalWeb"/>
        <w:rPr>
          <w:color w:val="000000"/>
          <w:sz w:val="22"/>
          <w:szCs w:val="22"/>
          <w:lang w:val="el-GR"/>
        </w:rPr>
      </w:pPr>
      <w:r w:rsidRPr="00C648A7">
        <w:rPr>
          <w:color w:val="000000"/>
          <w:sz w:val="22"/>
          <w:szCs w:val="22"/>
          <w:u w:val="single"/>
          <w:lang w:val="el-GR"/>
        </w:rPr>
        <w:t>Κατακράτηση υγρών</w:t>
      </w:r>
    </w:p>
    <w:p w14:paraId="1CBCAE2D" w14:textId="09BA2E34" w:rsidR="00035587" w:rsidRPr="00C648A7" w:rsidRDefault="00035587" w:rsidP="00035587">
      <w:pPr>
        <w:rPr>
          <w:color w:val="000000"/>
          <w:szCs w:val="22"/>
        </w:rPr>
      </w:pPr>
    </w:p>
    <w:p w14:paraId="0D72BE9B" w14:textId="68084D6D" w:rsidR="00035587" w:rsidRPr="00C648A7" w:rsidRDefault="00035587" w:rsidP="00035587">
      <w:pPr>
        <w:pStyle w:val="NormalWeb"/>
        <w:rPr>
          <w:color w:val="000000"/>
          <w:sz w:val="22"/>
          <w:szCs w:val="22"/>
          <w:lang w:val="el-GR"/>
        </w:rPr>
      </w:pPr>
      <w:r w:rsidRPr="00C648A7">
        <w:rPr>
          <w:color w:val="000000"/>
          <w:sz w:val="22"/>
          <w:szCs w:val="22"/>
          <w:lang w:val="el-GR"/>
        </w:rPr>
        <w:t xml:space="preserve">Περιφερικό οίδημα έχει παρατηρηθεί με </w:t>
      </w:r>
      <w:r w:rsidR="001A17F9" w:rsidRPr="00C648A7">
        <w:rPr>
          <w:color w:val="000000"/>
          <w:sz w:val="22"/>
          <w:szCs w:val="22"/>
          <w:lang w:val="el-GR"/>
        </w:rPr>
        <w:t>ERA</w:t>
      </w:r>
      <w:r w:rsidRPr="00C648A7">
        <w:rPr>
          <w:color w:val="000000"/>
          <w:sz w:val="22"/>
          <w:szCs w:val="22"/>
          <w:lang w:val="el-GR"/>
        </w:rPr>
        <w:t xml:space="preserve">, συμπεριλαμβανομένου του ambrisentan. Οι περισσότερες περιπτώσεις περιφερικού οιδήματος σε κλινικές μελέτες με ambrisentan ήταν ήπιας έως μέτριας βαρύτητας, αν και </w:t>
      </w:r>
      <w:r w:rsidR="00912414" w:rsidRPr="00C648A7">
        <w:rPr>
          <w:color w:val="000000"/>
          <w:sz w:val="22"/>
          <w:szCs w:val="22"/>
          <w:lang w:val="el-GR"/>
        </w:rPr>
        <w:t xml:space="preserve">το </w:t>
      </w:r>
      <w:r w:rsidR="00BC4BAD" w:rsidRPr="00C648A7">
        <w:rPr>
          <w:color w:val="000000"/>
          <w:sz w:val="22"/>
          <w:szCs w:val="22"/>
          <w:lang w:val="el-GR"/>
        </w:rPr>
        <w:t xml:space="preserve">περιφερικό οίδημα </w:t>
      </w:r>
      <w:r w:rsidR="003055B6" w:rsidRPr="00C648A7">
        <w:rPr>
          <w:color w:val="000000"/>
          <w:sz w:val="22"/>
          <w:szCs w:val="22"/>
          <w:lang w:val="el-GR"/>
        </w:rPr>
        <w:t xml:space="preserve">μπορεί </w:t>
      </w:r>
      <w:r w:rsidRPr="00C648A7">
        <w:rPr>
          <w:color w:val="000000"/>
          <w:sz w:val="22"/>
          <w:szCs w:val="22"/>
          <w:lang w:val="el-GR"/>
        </w:rPr>
        <w:t xml:space="preserve">να </w:t>
      </w:r>
      <w:r w:rsidR="003055B6" w:rsidRPr="00C648A7">
        <w:rPr>
          <w:color w:val="000000"/>
          <w:sz w:val="22"/>
          <w:szCs w:val="22"/>
          <w:lang w:val="el-GR"/>
        </w:rPr>
        <w:t>εμφανιστ</w:t>
      </w:r>
      <w:r w:rsidR="00BC4BAD" w:rsidRPr="00C648A7">
        <w:rPr>
          <w:color w:val="000000"/>
          <w:sz w:val="22"/>
          <w:szCs w:val="22"/>
          <w:lang w:val="el-GR"/>
        </w:rPr>
        <w:t>εί</w:t>
      </w:r>
      <w:r w:rsidR="003055B6" w:rsidRPr="00C648A7">
        <w:rPr>
          <w:color w:val="000000"/>
          <w:sz w:val="22"/>
          <w:szCs w:val="22"/>
          <w:lang w:val="el-GR"/>
        </w:rPr>
        <w:t xml:space="preserve"> </w:t>
      </w:r>
      <w:r w:rsidRPr="00C648A7">
        <w:rPr>
          <w:color w:val="000000"/>
          <w:sz w:val="22"/>
          <w:szCs w:val="22"/>
          <w:lang w:val="el-GR"/>
        </w:rPr>
        <w:t>με μεγαλύτερη συχνότητα και βαρύτητα σε ασθενείς ≥65</w:t>
      </w:r>
      <w:r w:rsidR="00E801B4">
        <w:rPr>
          <w:color w:val="000000"/>
          <w:sz w:val="22"/>
          <w:szCs w:val="22"/>
          <w:lang w:val="el-GR"/>
        </w:rPr>
        <w:t> </w:t>
      </w:r>
      <w:r w:rsidRPr="00C648A7">
        <w:rPr>
          <w:color w:val="000000"/>
          <w:sz w:val="22"/>
          <w:szCs w:val="22"/>
          <w:lang w:val="el-GR"/>
        </w:rPr>
        <w:t xml:space="preserve">ετών. Περιφερικό οίδημα έχει αναφερθεί συχνότερα με 10 mg ambrisentan </w:t>
      </w:r>
      <w:r w:rsidR="003055B6" w:rsidRPr="00C648A7">
        <w:rPr>
          <w:color w:val="000000"/>
          <w:sz w:val="22"/>
          <w:szCs w:val="22"/>
          <w:lang w:val="el-GR"/>
        </w:rPr>
        <w:t xml:space="preserve">στις κλινικές μελέτες μικρής διάρκειας </w:t>
      </w:r>
      <w:r w:rsidRPr="00C648A7">
        <w:rPr>
          <w:color w:val="000000"/>
          <w:sz w:val="22"/>
          <w:szCs w:val="22"/>
          <w:lang w:val="el-GR"/>
        </w:rPr>
        <w:t>(βλέπε παράγραφο</w:t>
      </w:r>
      <w:r w:rsidR="00496549" w:rsidRPr="00C648A7">
        <w:rPr>
          <w:color w:val="000000"/>
          <w:sz w:val="22"/>
          <w:szCs w:val="22"/>
          <w:lang w:val="el-GR"/>
        </w:rPr>
        <w:t> </w:t>
      </w:r>
      <w:r w:rsidRPr="00C648A7">
        <w:rPr>
          <w:color w:val="000000"/>
          <w:sz w:val="22"/>
          <w:szCs w:val="22"/>
          <w:lang w:val="el-GR"/>
        </w:rPr>
        <w:t>4.8).</w:t>
      </w:r>
    </w:p>
    <w:p w14:paraId="0606F403" w14:textId="218F44FD" w:rsidR="00035587" w:rsidRPr="00C648A7" w:rsidRDefault="00035587" w:rsidP="00035587">
      <w:pPr>
        <w:rPr>
          <w:color w:val="000000"/>
          <w:szCs w:val="22"/>
        </w:rPr>
      </w:pPr>
    </w:p>
    <w:p w14:paraId="53CBD74D" w14:textId="77777777" w:rsidR="00035587" w:rsidRPr="00C648A7" w:rsidRDefault="00035587" w:rsidP="00035587">
      <w:pPr>
        <w:pStyle w:val="NormalWeb"/>
        <w:rPr>
          <w:color w:val="000000"/>
          <w:sz w:val="22"/>
          <w:szCs w:val="22"/>
          <w:lang w:val="el-GR"/>
        </w:rPr>
      </w:pPr>
      <w:r w:rsidRPr="00C648A7">
        <w:rPr>
          <w:color w:val="000000"/>
          <w:sz w:val="22"/>
          <w:szCs w:val="22"/>
          <w:lang w:val="el-GR"/>
        </w:rPr>
        <w:t>Μετά την κυκλοφορία του προϊόντος, αναφέρθηκαν περιπτώσεις κατακράτησης υγρών μέσα σε διάστημα μερικών εβδομάδων από την έναρξη της χορήγησης ambrisentan, σε ορισμένες από τις οποίες χρειάστηκε παρέμβαση με διουρητικό ή νοσηλεία για ρύθμιση των υγρών ή μη αντιρροπούμενη καρδιακή ανεπάρκεια. Εάν οι ασθενείς έχουν προϋπάρχουσα υπερφόρτωση υγρών, αυτό πρέπει να αντιμετωπισθεί καταλλήλως κλινικά πριν από την έναρξη χορήγησης ambrisentan.</w:t>
      </w:r>
    </w:p>
    <w:p w14:paraId="4E0F985D" w14:textId="10565117" w:rsidR="00035587" w:rsidRPr="00C648A7" w:rsidRDefault="00035587" w:rsidP="00035587">
      <w:pPr>
        <w:rPr>
          <w:color w:val="000000"/>
          <w:szCs w:val="22"/>
        </w:rPr>
      </w:pPr>
    </w:p>
    <w:p w14:paraId="4754F722" w14:textId="77777777" w:rsidR="00035587" w:rsidRPr="00C648A7" w:rsidRDefault="0006170B" w:rsidP="00035587">
      <w:pPr>
        <w:pStyle w:val="NormalWeb"/>
        <w:rPr>
          <w:color w:val="000000"/>
          <w:sz w:val="22"/>
          <w:szCs w:val="22"/>
          <w:lang w:val="el-GR"/>
        </w:rPr>
      </w:pPr>
      <w:r w:rsidRPr="00C648A7">
        <w:rPr>
          <w:color w:val="000000"/>
          <w:sz w:val="22"/>
          <w:szCs w:val="22"/>
          <w:lang w:val="el-GR"/>
        </w:rPr>
        <w:t xml:space="preserve">Αν αναπτυχθεί κλινικά σημαντική κατακράτηση υγρών κατά τη διάρκεια θεραπείας με </w:t>
      </w:r>
      <w:r w:rsidR="00035587" w:rsidRPr="00C648A7">
        <w:rPr>
          <w:color w:val="000000"/>
          <w:sz w:val="22"/>
          <w:szCs w:val="22"/>
          <w:lang w:val="el-GR"/>
        </w:rPr>
        <w:t>ambrisentan</w:t>
      </w:r>
      <w:r w:rsidRPr="00C648A7">
        <w:rPr>
          <w:color w:val="000000"/>
          <w:sz w:val="22"/>
          <w:szCs w:val="22"/>
          <w:lang w:val="el-GR"/>
        </w:rPr>
        <w:t xml:space="preserve">, με ή χωρίς σχετιζόμενη αύξηση του σωματικού βάρους, θα πρέπει να γίνεται περαιτέρω εκτίμηση προκειμένου να προσδιοριστεί η αιτία, όπως το </w:t>
      </w:r>
      <w:r w:rsidR="00035587" w:rsidRPr="00C648A7">
        <w:rPr>
          <w:color w:val="000000"/>
          <w:sz w:val="22"/>
          <w:szCs w:val="22"/>
          <w:lang w:val="el-GR"/>
        </w:rPr>
        <w:t>ambrisentan</w:t>
      </w:r>
      <w:r w:rsidRPr="00C648A7">
        <w:rPr>
          <w:color w:val="000000"/>
          <w:sz w:val="22"/>
          <w:szCs w:val="22"/>
          <w:lang w:val="el-GR"/>
        </w:rPr>
        <w:t xml:space="preserve"> ή υποκείμενη καρδιακή ανεπάρκεια</w:t>
      </w:r>
      <w:r w:rsidR="00CA658C" w:rsidRPr="00C648A7">
        <w:rPr>
          <w:color w:val="000000"/>
          <w:sz w:val="22"/>
          <w:szCs w:val="22"/>
          <w:lang w:val="el-GR"/>
        </w:rPr>
        <w:t>,</w:t>
      </w:r>
      <w:r w:rsidRPr="00C648A7">
        <w:rPr>
          <w:color w:val="000000"/>
          <w:sz w:val="22"/>
          <w:szCs w:val="22"/>
          <w:lang w:val="el-GR"/>
        </w:rPr>
        <w:t xml:space="preserve"> καθώς και η ενδεχόμενη ανάγκη για ειδική αγωγή ή διακοπή της θεραπείας με </w:t>
      </w:r>
      <w:r w:rsidR="00035587" w:rsidRPr="00C648A7">
        <w:rPr>
          <w:color w:val="000000"/>
          <w:sz w:val="22"/>
          <w:szCs w:val="22"/>
          <w:lang w:val="el-GR"/>
        </w:rPr>
        <w:t>ambrisentan</w:t>
      </w:r>
      <w:r w:rsidRPr="00C648A7">
        <w:rPr>
          <w:color w:val="000000"/>
          <w:sz w:val="22"/>
          <w:szCs w:val="22"/>
          <w:lang w:val="el-GR"/>
        </w:rPr>
        <w:t>.</w:t>
      </w:r>
      <w:r w:rsidR="00456BA9" w:rsidRPr="00C648A7">
        <w:rPr>
          <w:color w:val="000000"/>
          <w:sz w:val="22"/>
          <w:szCs w:val="22"/>
          <w:lang w:val="el-GR"/>
        </w:rPr>
        <w:t xml:space="preserve"> </w:t>
      </w:r>
      <w:r w:rsidR="007E7C80" w:rsidRPr="00C648A7">
        <w:rPr>
          <w:color w:val="000000"/>
          <w:sz w:val="22"/>
          <w:szCs w:val="22"/>
          <w:lang w:val="el-GR"/>
        </w:rPr>
        <w:t xml:space="preserve">Η </w:t>
      </w:r>
      <w:r w:rsidR="00DC2C43" w:rsidRPr="00C648A7">
        <w:rPr>
          <w:color w:val="000000"/>
          <w:sz w:val="22"/>
          <w:szCs w:val="22"/>
          <w:lang w:val="el-GR"/>
        </w:rPr>
        <w:t>συχνότητα εμφάνισης</w:t>
      </w:r>
      <w:r w:rsidR="00C53BDB" w:rsidRPr="00C648A7">
        <w:rPr>
          <w:color w:val="000000"/>
          <w:sz w:val="22"/>
          <w:szCs w:val="22"/>
          <w:lang w:val="el-GR"/>
        </w:rPr>
        <w:t xml:space="preserve"> </w:t>
      </w:r>
      <w:r w:rsidR="007E7C80" w:rsidRPr="00C648A7">
        <w:rPr>
          <w:color w:val="000000"/>
          <w:sz w:val="22"/>
          <w:szCs w:val="22"/>
          <w:lang w:val="el-GR"/>
        </w:rPr>
        <w:t xml:space="preserve">του </w:t>
      </w:r>
      <w:r w:rsidR="00A278B3" w:rsidRPr="00C648A7">
        <w:rPr>
          <w:color w:val="000000"/>
          <w:sz w:val="22"/>
          <w:szCs w:val="22"/>
          <w:lang w:val="el-GR"/>
        </w:rPr>
        <w:t xml:space="preserve">περιφερικού </w:t>
      </w:r>
      <w:r w:rsidR="007E7C80" w:rsidRPr="00C648A7">
        <w:rPr>
          <w:color w:val="000000"/>
          <w:sz w:val="22"/>
          <w:szCs w:val="22"/>
          <w:lang w:val="el-GR"/>
        </w:rPr>
        <w:t xml:space="preserve">οιδήματος ήταν αυξημένη όταν το ambrisentan χορηγήθηκε σε συνδυασμό με ταδαλαφίλη (45% συχνότητα </w:t>
      </w:r>
      <w:r w:rsidR="00912414" w:rsidRPr="00C648A7">
        <w:rPr>
          <w:color w:val="000000"/>
          <w:sz w:val="22"/>
          <w:szCs w:val="22"/>
          <w:lang w:val="el-GR"/>
        </w:rPr>
        <w:t>ανεπιθύμητης ενέργειας</w:t>
      </w:r>
      <w:r w:rsidR="007E7C80" w:rsidRPr="00C648A7">
        <w:rPr>
          <w:color w:val="000000"/>
          <w:sz w:val="22"/>
          <w:szCs w:val="22"/>
          <w:lang w:val="el-GR"/>
        </w:rPr>
        <w:t xml:space="preserve">), σε σύγκριση με την </w:t>
      </w:r>
      <w:r w:rsidR="00DC2C43" w:rsidRPr="00C648A7">
        <w:rPr>
          <w:color w:val="000000"/>
          <w:sz w:val="22"/>
          <w:szCs w:val="22"/>
          <w:lang w:val="el-GR"/>
        </w:rPr>
        <w:t>συχνότητα εμφάνισης</w:t>
      </w:r>
      <w:r w:rsidR="00C53BDB" w:rsidRPr="00C648A7">
        <w:rPr>
          <w:color w:val="000000"/>
          <w:sz w:val="22"/>
          <w:szCs w:val="22"/>
          <w:lang w:val="el-GR"/>
        </w:rPr>
        <w:t xml:space="preserve"> </w:t>
      </w:r>
      <w:r w:rsidR="007E7C80" w:rsidRPr="00C648A7">
        <w:rPr>
          <w:color w:val="000000"/>
          <w:sz w:val="22"/>
          <w:szCs w:val="22"/>
          <w:lang w:val="el-GR"/>
        </w:rPr>
        <w:t xml:space="preserve">του </w:t>
      </w:r>
      <w:r w:rsidR="00A278B3" w:rsidRPr="00C648A7">
        <w:rPr>
          <w:color w:val="000000"/>
          <w:sz w:val="22"/>
          <w:szCs w:val="22"/>
          <w:lang w:val="el-GR"/>
        </w:rPr>
        <w:t xml:space="preserve">περιφερικού </w:t>
      </w:r>
      <w:r w:rsidR="007E7C80" w:rsidRPr="00C648A7">
        <w:rPr>
          <w:color w:val="000000"/>
          <w:sz w:val="22"/>
          <w:szCs w:val="22"/>
          <w:lang w:val="el-GR"/>
        </w:rPr>
        <w:t xml:space="preserve">οιδήματος όταν το ambrisentan και η ταδαλαφίλη χορηγήθηκαν ως μονοθεραπείες (38% και 28%, αντίστοιχα). Η εμφάνιση </w:t>
      </w:r>
      <w:r w:rsidR="00A278B3" w:rsidRPr="00C648A7">
        <w:rPr>
          <w:color w:val="000000"/>
          <w:sz w:val="22"/>
          <w:szCs w:val="22"/>
          <w:lang w:val="el-GR"/>
        </w:rPr>
        <w:t xml:space="preserve">περιφερικού </w:t>
      </w:r>
      <w:r w:rsidR="007E7C80" w:rsidRPr="00C648A7">
        <w:rPr>
          <w:color w:val="000000"/>
          <w:sz w:val="22"/>
          <w:szCs w:val="22"/>
          <w:lang w:val="el-GR"/>
        </w:rPr>
        <w:t>οιδήματος ήταν υψηλότερη εντός του πρώτου μήνα από την έναρξη της θεραπείας.</w:t>
      </w:r>
    </w:p>
    <w:p w14:paraId="2199BAE8" w14:textId="5A719527" w:rsidR="00035587" w:rsidRPr="00C648A7" w:rsidRDefault="00035587" w:rsidP="00035587">
      <w:pPr>
        <w:rPr>
          <w:color w:val="000000"/>
          <w:szCs w:val="22"/>
        </w:rPr>
      </w:pPr>
    </w:p>
    <w:p w14:paraId="21A40ACF" w14:textId="5273E30A" w:rsidR="00035587" w:rsidRPr="00C648A7" w:rsidRDefault="0006170B" w:rsidP="00035587">
      <w:pPr>
        <w:pStyle w:val="NormalWeb"/>
        <w:rPr>
          <w:color w:val="000000"/>
          <w:sz w:val="22"/>
          <w:szCs w:val="22"/>
          <w:lang w:val="el-GR"/>
        </w:rPr>
      </w:pPr>
      <w:r w:rsidRPr="00C648A7">
        <w:rPr>
          <w:color w:val="000000"/>
          <w:sz w:val="22"/>
          <w:szCs w:val="22"/>
          <w:u w:val="single"/>
          <w:lang w:val="el-GR"/>
        </w:rPr>
        <w:t>Γυναίκες σε αναπαραγωγική ηλικία</w:t>
      </w:r>
    </w:p>
    <w:p w14:paraId="2D3F6757" w14:textId="42D9E9B9" w:rsidR="00035587" w:rsidRPr="00C648A7" w:rsidRDefault="00035587" w:rsidP="00035587">
      <w:pPr>
        <w:rPr>
          <w:color w:val="000000"/>
          <w:szCs w:val="22"/>
        </w:rPr>
      </w:pPr>
    </w:p>
    <w:p w14:paraId="746C3AA9" w14:textId="33BAF608" w:rsidR="00035587" w:rsidRPr="00C648A7" w:rsidRDefault="00035587" w:rsidP="00035587">
      <w:pPr>
        <w:pStyle w:val="NormalWeb"/>
        <w:rPr>
          <w:color w:val="000000"/>
          <w:sz w:val="22"/>
          <w:szCs w:val="22"/>
          <w:lang w:val="el-GR"/>
        </w:rPr>
      </w:pPr>
      <w:r w:rsidRPr="00C648A7">
        <w:rPr>
          <w:color w:val="000000"/>
          <w:sz w:val="22"/>
          <w:szCs w:val="22"/>
          <w:lang w:val="el-GR"/>
        </w:rPr>
        <w:t>Σε γυναίκες αναπαραγωγικής ηλικίας δεν θα πρέπ</w:t>
      </w:r>
      <w:r w:rsidR="00EC3D35" w:rsidRPr="00C648A7">
        <w:rPr>
          <w:color w:val="000000"/>
          <w:sz w:val="22"/>
          <w:szCs w:val="22"/>
          <w:lang w:val="el-GR"/>
        </w:rPr>
        <w:t>ε</w:t>
      </w:r>
      <w:r w:rsidRPr="00C648A7">
        <w:rPr>
          <w:color w:val="000000"/>
          <w:sz w:val="22"/>
          <w:szCs w:val="22"/>
          <w:lang w:val="el-GR"/>
        </w:rPr>
        <w:t xml:space="preserve">ι να ξεκινά θεραπεία με Volibris </w:t>
      </w:r>
      <w:r w:rsidR="00CA658C" w:rsidRPr="00C648A7">
        <w:rPr>
          <w:color w:val="000000"/>
          <w:sz w:val="22"/>
          <w:szCs w:val="22"/>
          <w:lang w:val="el-GR"/>
        </w:rPr>
        <w:t>παρά μόνα</w:t>
      </w:r>
      <w:r w:rsidRPr="00C648A7">
        <w:rPr>
          <w:color w:val="000000"/>
          <w:sz w:val="22"/>
          <w:szCs w:val="22"/>
          <w:lang w:val="el-GR"/>
        </w:rPr>
        <w:t xml:space="preserve"> εάν το αποτέλεσμα </w:t>
      </w:r>
      <w:r w:rsidR="00CA658C" w:rsidRPr="00C648A7">
        <w:rPr>
          <w:color w:val="000000"/>
          <w:sz w:val="22"/>
          <w:szCs w:val="22"/>
          <w:lang w:val="el-GR"/>
        </w:rPr>
        <w:t>ενός τεστ κυήσεως</w:t>
      </w:r>
      <w:r w:rsidRPr="00C648A7">
        <w:rPr>
          <w:color w:val="000000"/>
          <w:sz w:val="22"/>
          <w:szCs w:val="22"/>
          <w:lang w:val="el-GR"/>
        </w:rPr>
        <w:t xml:space="preserve"> πριν τη θεραπεία είναι αρνητικό και </w:t>
      </w:r>
      <w:r w:rsidR="00CA658C" w:rsidRPr="00C648A7">
        <w:rPr>
          <w:color w:val="000000"/>
          <w:sz w:val="22"/>
          <w:szCs w:val="22"/>
          <w:lang w:val="el-GR"/>
        </w:rPr>
        <w:t xml:space="preserve">εάν </w:t>
      </w:r>
      <w:r w:rsidRPr="00C648A7">
        <w:rPr>
          <w:color w:val="000000"/>
          <w:sz w:val="22"/>
          <w:szCs w:val="22"/>
          <w:lang w:val="el-GR"/>
        </w:rPr>
        <w:t xml:space="preserve">χρησιμοποιείται μία αξιόπιστη μέθοδος αντισύλληψης. Εάν υπάρχει αμφιβολία σχετικά με </w:t>
      </w:r>
      <w:r w:rsidR="00CA658C" w:rsidRPr="00C648A7">
        <w:rPr>
          <w:color w:val="000000"/>
          <w:sz w:val="22"/>
          <w:szCs w:val="22"/>
          <w:lang w:val="el-GR"/>
        </w:rPr>
        <w:t>το ποια οδηγία</w:t>
      </w:r>
      <w:r w:rsidRPr="00C648A7">
        <w:rPr>
          <w:color w:val="000000"/>
          <w:sz w:val="22"/>
          <w:szCs w:val="22"/>
          <w:lang w:val="el-GR"/>
        </w:rPr>
        <w:t xml:space="preserve"> πρέπει να δοθεί για αντισύλληψη σε κάθε ασθενή ξεχωριστά, </w:t>
      </w:r>
      <w:r w:rsidR="00CA658C" w:rsidRPr="00C648A7">
        <w:rPr>
          <w:color w:val="000000"/>
          <w:sz w:val="22"/>
          <w:szCs w:val="22"/>
          <w:lang w:val="el-GR"/>
        </w:rPr>
        <w:t xml:space="preserve">θα </w:t>
      </w:r>
      <w:r w:rsidRPr="00C648A7">
        <w:rPr>
          <w:color w:val="000000"/>
          <w:sz w:val="22"/>
          <w:szCs w:val="22"/>
          <w:lang w:val="el-GR"/>
        </w:rPr>
        <w:t xml:space="preserve">πρέπει να εξετάζεται το ενδεχόμενο </w:t>
      </w:r>
      <w:r w:rsidR="00CA658C" w:rsidRPr="00C648A7">
        <w:rPr>
          <w:color w:val="000000"/>
          <w:sz w:val="22"/>
          <w:szCs w:val="22"/>
          <w:lang w:val="el-GR"/>
        </w:rPr>
        <w:t>συμβουλής από</w:t>
      </w:r>
      <w:r w:rsidRPr="00C648A7">
        <w:rPr>
          <w:color w:val="000000"/>
          <w:sz w:val="22"/>
          <w:szCs w:val="22"/>
          <w:lang w:val="el-GR"/>
        </w:rPr>
        <w:t xml:space="preserve"> γυναικολόγο. Συνιστώνται μηνιαί</w:t>
      </w:r>
      <w:r w:rsidR="00CA658C" w:rsidRPr="00C648A7">
        <w:rPr>
          <w:color w:val="000000"/>
          <w:sz w:val="22"/>
          <w:szCs w:val="22"/>
          <w:lang w:val="el-GR"/>
        </w:rPr>
        <w:t>α</w:t>
      </w:r>
      <w:r w:rsidRPr="00C648A7">
        <w:rPr>
          <w:color w:val="000000"/>
          <w:sz w:val="22"/>
          <w:szCs w:val="22"/>
          <w:lang w:val="el-GR"/>
        </w:rPr>
        <w:t xml:space="preserve"> </w:t>
      </w:r>
      <w:r w:rsidR="00CA658C" w:rsidRPr="00C648A7">
        <w:rPr>
          <w:color w:val="000000"/>
          <w:sz w:val="22"/>
          <w:szCs w:val="22"/>
          <w:lang w:val="el-GR"/>
        </w:rPr>
        <w:t>τεστ</w:t>
      </w:r>
      <w:r w:rsidRPr="00C648A7">
        <w:rPr>
          <w:color w:val="000000"/>
          <w:sz w:val="22"/>
          <w:szCs w:val="22"/>
          <w:lang w:val="el-GR"/>
        </w:rPr>
        <w:t xml:space="preserve"> κυήσεως κατά τη διάρκεια της θεραπείας με </w:t>
      </w:r>
      <w:r w:rsidR="00327372" w:rsidRPr="00C648A7">
        <w:rPr>
          <w:color w:val="000000"/>
          <w:sz w:val="22"/>
          <w:szCs w:val="22"/>
          <w:lang w:val="el-GR"/>
        </w:rPr>
        <w:t>ambrisentan</w:t>
      </w:r>
      <w:r w:rsidRPr="00C648A7">
        <w:rPr>
          <w:color w:val="000000"/>
          <w:sz w:val="22"/>
          <w:szCs w:val="22"/>
          <w:lang w:val="el-GR"/>
        </w:rPr>
        <w:t xml:space="preserve"> (βλέπε παραγράφους</w:t>
      </w:r>
      <w:r w:rsidR="00496549" w:rsidRPr="00C648A7">
        <w:rPr>
          <w:color w:val="000000"/>
          <w:sz w:val="22"/>
          <w:szCs w:val="22"/>
          <w:lang w:val="el-GR"/>
        </w:rPr>
        <w:t> </w:t>
      </w:r>
      <w:r w:rsidRPr="00C648A7">
        <w:rPr>
          <w:color w:val="000000"/>
          <w:sz w:val="22"/>
          <w:szCs w:val="22"/>
          <w:lang w:val="el-GR"/>
        </w:rPr>
        <w:t>4.3 και</w:t>
      </w:r>
      <w:r w:rsidR="00496549" w:rsidRPr="00C648A7">
        <w:rPr>
          <w:color w:val="000000"/>
          <w:sz w:val="22"/>
          <w:szCs w:val="22"/>
          <w:lang w:val="el-GR"/>
        </w:rPr>
        <w:t> </w:t>
      </w:r>
      <w:r w:rsidRPr="00C648A7">
        <w:rPr>
          <w:color w:val="000000"/>
          <w:sz w:val="22"/>
          <w:szCs w:val="22"/>
          <w:lang w:val="el-GR"/>
        </w:rPr>
        <w:t>4.6).</w:t>
      </w:r>
    </w:p>
    <w:p w14:paraId="77135F3A" w14:textId="267D6A4C" w:rsidR="00035587" w:rsidRPr="00C648A7" w:rsidRDefault="00035587" w:rsidP="00035587">
      <w:pPr>
        <w:rPr>
          <w:color w:val="000000"/>
          <w:szCs w:val="22"/>
        </w:rPr>
      </w:pPr>
    </w:p>
    <w:p w14:paraId="3D391B66" w14:textId="3463B3D6" w:rsidR="00035587" w:rsidRPr="00C648A7" w:rsidRDefault="0006170B" w:rsidP="00035587">
      <w:pPr>
        <w:pStyle w:val="NormalWeb"/>
        <w:rPr>
          <w:color w:val="000000"/>
          <w:sz w:val="22"/>
          <w:szCs w:val="22"/>
          <w:lang w:val="el-GR"/>
        </w:rPr>
      </w:pPr>
      <w:r w:rsidRPr="00C648A7">
        <w:rPr>
          <w:color w:val="000000"/>
          <w:sz w:val="22"/>
          <w:szCs w:val="22"/>
          <w:u w:val="single"/>
          <w:lang w:val="el-GR"/>
        </w:rPr>
        <w:t>Φλεβοαποφρακτική πνευμονοπάθεια</w:t>
      </w:r>
    </w:p>
    <w:p w14:paraId="52DCDE1D" w14:textId="6FF6E47E" w:rsidR="00035587" w:rsidRPr="00C648A7" w:rsidRDefault="00035587" w:rsidP="00035587">
      <w:pPr>
        <w:rPr>
          <w:color w:val="000000"/>
          <w:szCs w:val="22"/>
        </w:rPr>
      </w:pPr>
    </w:p>
    <w:p w14:paraId="7E41D200" w14:textId="77777777" w:rsidR="00035587" w:rsidRPr="00C648A7" w:rsidRDefault="00035587" w:rsidP="00035587">
      <w:pPr>
        <w:pStyle w:val="NormalWeb"/>
        <w:rPr>
          <w:color w:val="000000"/>
          <w:sz w:val="22"/>
          <w:szCs w:val="22"/>
          <w:lang w:val="el-GR"/>
        </w:rPr>
      </w:pPr>
      <w:r w:rsidRPr="00C648A7">
        <w:rPr>
          <w:color w:val="000000"/>
          <w:sz w:val="22"/>
          <w:szCs w:val="22"/>
          <w:lang w:val="el-GR"/>
        </w:rPr>
        <w:t>Έχουν αναφερθεί περιστατικά πνευμονικού οιδήματος με αγγειοδιασταλτικ</w:t>
      </w:r>
      <w:r w:rsidR="00C90EFF" w:rsidRPr="00C648A7">
        <w:rPr>
          <w:color w:val="000000"/>
          <w:sz w:val="22"/>
          <w:szCs w:val="22"/>
          <w:lang w:val="el-GR"/>
        </w:rPr>
        <w:t>ά</w:t>
      </w:r>
      <w:r w:rsidRPr="00C648A7">
        <w:rPr>
          <w:color w:val="000000"/>
          <w:sz w:val="22"/>
          <w:szCs w:val="22"/>
          <w:lang w:val="el-GR"/>
        </w:rPr>
        <w:t xml:space="preserve"> </w:t>
      </w:r>
      <w:r w:rsidR="00FB54F7" w:rsidRPr="00C648A7">
        <w:rPr>
          <w:color w:val="000000"/>
          <w:sz w:val="22"/>
          <w:szCs w:val="22"/>
          <w:lang w:val="el-GR"/>
        </w:rPr>
        <w:t>φ</w:t>
      </w:r>
      <w:r w:rsidR="00FA45A3" w:rsidRPr="00C648A7">
        <w:rPr>
          <w:color w:val="000000"/>
          <w:sz w:val="22"/>
          <w:szCs w:val="22"/>
          <w:lang w:val="el-GR"/>
        </w:rPr>
        <w:t>α</w:t>
      </w:r>
      <w:r w:rsidR="00FB54F7" w:rsidRPr="00C648A7">
        <w:rPr>
          <w:color w:val="000000"/>
          <w:sz w:val="22"/>
          <w:szCs w:val="22"/>
          <w:lang w:val="el-GR"/>
        </w:rPr>
        <w:t>ρμακ</w:t>
      </w:r>
      <w:r w:rsidR="00FA45A3" w:rsidRPr="00C648A7">
        <w:rPr>
          <w:color w:val="000000"/>
          <w:sz w:val="22"/>
          <w:szCs w:val="22"/>
          <w:lang w:val="el-GR"/>
        </w:rPr>
        <w:t>ευτικά προϊόντ</w:t>
      </w:r>
      <w:r w:rsidR="00FB54F7" w:rsidRPr="00C648A7">
        <w:rPr>
          <w:color w:val="000000"/>
          <w:sz w:val="22"/>
          <w:szCs w:val="22"/>
          <w:lang w:val="el-GR"/>
        </w:rPr>
        <w:t>α,</w:t>
      </w:r>
      <w:r w:rsidRPr="00C648A7">
        <w:rPr>
          <w:color w:val="000000"/>
          <w:sz w:val="22"/>
          <w:szCs w:val="22"/>
          <w:lang w:val="el-GR"/>
        </w:rPr>
        <w:t xml:space="preserve"> όπως είναι οι </w:t>
      </w:r>
      <w:r w:rsidR="001A17F9" w:rsidRPr="00C648A7">
        <w:rPr>
          <w:color w:val="000000"/>
          <w:sz w:val="22"/>
          <w:szCs w:val="22"/>
          <w:lang w:val="el-GR"/>
        </w:rPr>
        <w:t>ERA</w:t>
      </w:r>
      <w:r w:rsidR="00FB54F7" w:rsidRPr="00C648A7">
        <w:rPr>
          <w:color w:val="000000"/>
          <w:sz w:val="22"/>
          <w:szCs w:val="22"/>
          <w:lang w:val="el-GR"/>
        </w:rPr>
        <w:t>,</w:t>
      </w:r>
      <w:r w:rsidRPr="00C648A7">
        <w:rPr>
          <w:color w:val="000000"/>
          <w:sz w:val="22"/>
          <w:szCs w:val="22"/>
          <w:lang w:val="el-GR"/>
        </w:rPr>
        <w:t xml:space="preserve"> όταν χρησιμοποιούνται σε ασθενείς με φλεβοαποφρακτική πνευμονοπάθεια. Επομένως, εάν οι ασθενείς με ΠΑΥ εμφανίσουν οξύ πνευμονικό οίδημα κατά τη διάρκεια λήψης του ambrisentan, θα πρέπει να εξετάζεται το ενδεχόμενο φλεβοαποφρακτικής πνευμονοπάθειας.</w:t>
      </w:r>
    </w:p>
    <w:p w14:paraId="3E22578A" w14:textId="6DA8A81D" w:rsidR="00035587" w:rsidRPr="00C648A7" w:rsidRDefault="00035587" w:rsidP="00035587">
      <w:pPr>
        <w:rPr>
          <w:color w:val="000000"/>
          <w:szCs w:val="22"/>
        </w:rPr>
      </w:pPr>
    </w:p>
    <w:p w14:paraId="4685279E" w14:textId="7A464190" w:rsidR="00035587" w:rsidRPr="00C648A7" w:rsidRDefault="0006170B" w:rsidP="00035587">
      <w:pPr>
        <w:pStyle w:val="NormalWeb"/>
        <w:rPr>
          <w:color w:val="000000"/>
          <w:sz w:val="22"/>
          <w:szCs w:val="22"/>
          <w:lang w:val="el-GR"/>
        </w:rPr>
      </w:pPr>
      <w:r w:rsidRPr="00C648A7">
        <w:rPr>
          <w:color w:val="000000"/>
          <w:sz w:val="22"/>
          <w:szCs w:val="22"/>
          <w:u w:val="single"/>
          <w:lang w:val="el-GR"/>
        </w:rPr>
        <w:t>Συγχορήγηση με άλλα φαρμακευτικά προϊόντα</w:t>
      </w:r>
    </w:p>
    <w:p w14:paraId="7D4DB41B" w14:textId="744E3A34" w:rsidR="00035587" w:rsidRPr="00C648A7" w:rsidRDefault="00035587" w:rsidP="00035587">
      <w:pPr>
        <w:rPr>
          <w:color w:val="000000"/>
          <w:szCs w:val="22"/>
        </w:rPr>
      </w:pPr>
    </w:p>
    <w:p w14:paraId="29037C9A" w14:textId="5F2EBCC7" w:rsidR="00035587" w:rsidRPr="00C648A7" w:rsidRDefault="0006170B" w:rsidP="00035587">
      <w:pPr>
        <w:pStyle w:val="NormalWeb"/>
        <w:rPr>
          <w:color w:val="000000"/>
          <w:sz w:val="22"/>
          <w:szCs w:val="22"/>
          <w:lang w:val="el-GR"/>
        </w:rPr>
      </w:pPr>
      <w:r w:rsidRPr="00C648A7">
        <w:rPr>
          <w:color w:val="000000"/>
          <w:sz w:val="22"/>
          <w:szCs w:val="22"/>
          <w:lang w:val="el-GR"/>
        </w:rPr>
        <w:t xml:space="preserve">Οι ασθενείς που λαμβάνουν </w:t>
      </w:r>
      <w:r w:rsidR="00035587" w:rsidRPr="00C648A7">
        <w:rPr>
          <w:color w:val="000000"/>
          <w:sz w:val="22"/>
          <w:szCs w:val="22"/>
          <w:lang w:val="el-GR"/>
        </w:rPr>
        <w:t>ambrisentan</w:t>
      </w:r>
      <w:r w:rsidRPr="00C648A7">
        <w:rPr>
          <w:color w:val="000000"/>
          <w:sz w:val="22"/>
          <w:szCs w:val="22"/>
          <w:lang w:val="el-GR"/>
        </w:rPr>
        <w:t xml:space="preserve"> θα πρέπει να παρακολουθούνται στενά όταν αρχίζουν θεραπεία με ριφαμπικίνη (βλέπε παραγράφους</w:t>
      </w:r>
      <w:r w:rsidR="00496549" w:rsidRPr="00C648A7">
        <w:rPr>
          <w:color w:val="000000"/>
          <w:sz w:val="22"/>
          <w:szCs w:val="22"/>
          <w:lang w:val="el-GR"/>
        </w:rPr>
        <w:t> </w:t>
      </w:r>
      <w:r w:rsidRPr="00C648A7">
        <w:rPr>
          <w:color w:val="000000"/>
          <w:sz w:val="22"/>
          <w:szCs w:val="22"/>
          <w:lang w:val="el-GR"/>
        </w:rPr>
        <w:t>4.5 και</w:t>
      </w:r>
      <w:r w:rsidR="00496549" w:rsidRPr="00C648A7">
        <w:rPr>
          <w:color w:val="000000"/>
          <w:sz w:val="22"/>
          <w:szCs w:val="22"/>
          <w:lang w:val="el-GR"/>
        </w:rPr>
        <w:t> </w:t>
      </w:r>
      <w:r w:rsidRPr="00C648A7">
        <w:rPr>
          <w:color w:val="000000"/>
          <w:sz w:val="22"/>
          <w:szCs w:val="22"/>
          <w:lang w:val="el-GR"/>
        </w:rPr>
        <w:t>5.2).</w:t>
      </w:r>
    </w:p>
    <w:p w14:paraId="05CFDF1D" w14:textId="1F0CF48A" w:rsidR="00035587" w:rsidRPr="00C648A7" w:rsidRDefault="00035587" w:rsidP="00035587">
      <w:pPr>
        <w:rPr>
          <w:color w:val="000000"/>
          <w:szCs w:val="22"/>
        </w:rPr>
      </w:pPr>
    </w:p>
    <w:p w14:paraId="12AF13BC" w14:textId="77777777" w:rsidR="00035587" w:rsidRPr="00C648A7" w:rsidRDefault="0006170B" w:rsidP="00035587">
      <w:pPr>
        <w:pStyle w:val="NormalWeb"/>
        <w:rPr>
          <w:color w:val="000000"/>
          <w:sz w:val="22"/>
          <w:szCs w:val="22"/>
          <w:lang w:val="el-GR"/>
        </w:rPr>
      </w:pPr>
      <w:r w:rsidRPr="00C648A7">
        <w:rPr>
          <w:color w:val="000000"/>
          <w:sz w:val="22"/>
          <w:szCs w:val="22"/>
          <w:u w:val="single"/>
          <w:lang w:val="el-GR"/>
        </w:rPr>
        <w:t>Έκδοχα</w:t>
      </w:r>
      <w:r w:rsidRPr="00C648A7">
        <w:rPr>
          <w:color w:val="000000"/>
          <w:sz w:val="22"/>
          <w:szCs w:val="22"/>
          <w:lang w:val="el-GR"/>
        </w:rPr>
        <w:t xml:space="preserve"> </w:t>
      </w:r>
    </w:p>
    <w:p w14:paraId="6194CF9D" w14:textId="4F0E083B" w:rsidR="00035587" w:rsidRPr="00C648A7" w:rsidRDefault="00035587" w:rsidP="00035587">
      <w:pPr>
        <w:rPr>
          <w:color w:val="000000"/>
          <w:szCs w:val="22"/>
        </w:rPr>
      </w:pPr>
    </w:p>
    <w:p w14:paraId="4754CE1C" w14:textId="39511C1D" w:rsidR="00496549" w:rsidRPr="00C648A7" w:rsidRDefault="00A4186B" w:rsidP="00035587">
      <w:pPr>
        <w:pStyle w:val="NormalWeb"/>
        <w:rPr>
          <w:i/>
          <w:iCs/>
          <w:color w:val="000000"/>
          <w:szCs w:val="22"/>
          <w:u w:val="single"/>
          <w:lang w:val="el-GR"/>
        </w:rPr>
      </w:pPr>
      <w:r w:rsidRPr="00C648A7">
        <w:rPr>
          <w:i/>
          <w:iCs/>
          <w:color w:val="000000"/>
          <w:szCs w:val="22"/>
          <w:u w:val="single"/>
          <w:lang w:val="el-GR"/>
        </w:rPr>
        <w:t>Volibris</w:t>
      </w:r>
      <w:r w:rsidRPr="00BA294F">
        <w:rPr>
          <w:i/>
          <w:iCs/>
          <w:color w:val="000000"/>
          <w:szCs w:val="22"/>
          <w:u w:val="single"/>
          <w:lang w:val="el-GR"/>
        </w:rPr>
        <w:t xml:space="preserve"> 2</w:t>
      </w:r>
      <w:r w:rsidRPr="00C648A7">
        <w:rPr>
          <w:i/>
          <w:iCs/>
          <w:color w:val="000000"/>
          <w:szCs w:val="22"/>
          <w:u w:val="single"/>
          <w:lang w:val="el-GR"/>
        </w:rPr>
        <w:t>,</w:t>
      </w:r>
      <w:r w:rsidR="00496549" w:rsidRPr="00BA294F">
        <w:rPr>
          <w:i/>
          <w:iCs/>
          <w:color w:val="000000"/>
          <w:szCs w:val="22"/>
          <w:u w:val="single"/>
          <w:lang w:val="el-GR"/>
        </w:rPr>
        <w:t>5</w:t>
      </w:r>
      <w:r w:rsidR="00496549" w:rsidRPr="00C648A7">
        <w:rPr>
          <w:i/>
          <w:iCs/>
          <w:color w:val="000000"/>
          <w:szCs w:val="22"/>
          <w:u w:val="single"/>
          <w:lang w:val="el-GR"/>
        </w:rPr>
        <w:t> mg</w:t>
      </w:r>
      <w:r w:rsidR="00496549" w:rsidRPr="00BA294F">
        <w:rPr>
          <w:i/>
          <w:iCs/>
          <w:color w:val="000000"/>
          <w:szCs w:val="22"/>
          <w:u w:val="single"/>
          <w:lang w:val="el-GR"/>
        </w:rPr>
        <w:t>, 5</w:t>
      </w:r>
      <w:r w:rsidR="00496549" w:rsidRPr="00C648A7">
        <w:rPr>
          <w:i/>
          <w:iCs/>
          <w:color w:val="000000"/>
          <w:szCs w:val="22"/>
          <w:u w:val="single"/>
          <w:lang w:val="el-GR"/>
        </w:rPr>
        <w:t> mg</w:t>
      </w:r>
      <w:r w:rsidR="00496549" w:rsidRPr="00BA294F">
        <w:rPr>
          <w:i/>
          <w:iCs/>
          <w:color w:val="000000"/>
          <w:szCs w:val="22"/>
          <w:u w:val="single"/>
          <w:lang w:val="el-GR"/>
        </w:rPr>
        <w:t xml:space="preserve"> </w:t>
      </w:r>
      <w:r w:rsidRPr="00C648A7">
        <w:rPr>
          <w:i/>
          <w:iCs/>
          <w:color w:val="000000"/>
          <w:szCs w:val="22"/>
          <w:u w:val="single"/>
          <w:lang w:val="el-GR"/>
        </w:rPr>
        <w:t>και</w:t>
      </w:r>
      <w:r w:rsidR="00496549" w:rsidRPr="00BA294F">
        <w:rPr>
          <w:i/>
          <w:iCs/>
          <w:color w:val="000000"/>
          <w:szCs w:val="22"/>
          <w:u w:val="single"/>
          <w:lang w:val="el-GR"/>
        </w:rPr>
        <w:t xml:space="preserve"> 10</w:t>
      </w:r>
      <w:r w:rsidR="00496549" w:rsidRPr="00C648A7">
        <w:rPr>
          <w:i/>
          <w:iCs/>
          <w:u w:val="single"/>
          <w:lang w:val="el-GR"/>
        </w:rPr>
        <w:t> </w:t>
      </w:r>
      <w:r w:rsidR="00496549" w:rsidRPr="00C648A7">
        <w:rPr>
          <w:i/>
          <w:iCs/>
          <w:color w:val="000000"/>
          <w:szCs w:val="22"/>
          <w:u w:val="single"/>
          <w:lang w:val="el-GR"/>
        </w:rPr>
        <w:t>mg</w:t>
      </w:r>
      <w:r w:rsidR="00496549" w:rsidRPr="00BA294F">
        <w:rPr>
          <w:i/>
          <w:iCs/>
          <w:color w:val="000000"/>
          <w:szCs w:val="22"/>
          <w:u w:val="single"/>
          <w:lang w:val="el-GR"/>
        </w:rPr>
        <w:t xml:space="preserve"> </w:t>
      </w:r>
      <w:r w:rsidRPr="00C648A7">
        <w:rPr>
          <w:i/>
          <w:iCs/>
          <w:color w:val="000000"/>
          <w:szCs w:val="22"/>
          <w:u w:val="single"/>
          <w:lang w:val="el-GR"/>
        </w:rPr>
        <w:t>επικαλυμμένα με λεπτό υμένιο δισκία</w:t>
      </w:r>
    </w:p>
    <w:p w14:paraId="0406C25D" w14:textId="77777777" w:rsidR="00496549" w:rsidRPr="00BA294F" w:rsidRDefault="00496549" w:rsidP="00035587">
      <w:pPr>
        <w:pStyle w:val="NormalWeb"/>
        <w:rPr>
          <w:i/>
          <w:iCs/>
          <w:color w:val="000000"/>
          <w:szCs w:val="22"/>
          <w:lang w:val="el-GR"/>
        </w:rPr>
      </w:pPr>
      <w:r w:rsidRPr="00BA294F">
        <w:rPr>
          <w:i/>
          <w:iCs/>
          <w:color w:val="000000"/>
          <w:szCs w:val="22"/>
          <w:lang w:val="el-GR"/>
        </w:rPr>
        <w:t>Λακτόζη</w:t>
      </w:r>
    </w:p>
    <w:p w14:paraId="24ED9C58" w14:textId="38D82EBF" w:rsidR="00035587" w:rsidRPr="00C648A7" w:rsidRDefault="00496549" w:rsidP="00035587">
      <w:pPr>
        <w:pStyle w:val="NormalWeb"/>
        <w:rPr>
          <w:color w:val="000000"/>
          <w:sz w:val="22"/>
          <w:szCs w:val="22"/>
          <w:lang w:val="el-GR"/>
        </w:rPr>
      </w:pPr>
      <w:r w:rsidRPr="00C648A7">
        <w:rPr>
          <w:color w:val="000000"/>
          <w:sz w:val="22"/>
          <w:szCs w:val="22"/>
          <w:lang w:val="el-GR"/>
        </w:rPr>
        <w:t xml:space="preserve">Αυτό το </w:t>
      </w:r>
      <w:r w:rsidR="00A4186B" w:rsidRPr="00C648A7">
        <w:rPr>
          <w:color w:val="000000"/>
          <w:sz w:val="22"/>
          <w:szCs w:val="22"/>
          <w:lang w:val="el-GR"/>
        </w:rPr>
        <w:t>φαρμακευτικό προϊόν</w:t>
      </w:r>
      <w:r w:rsidRPr="00C648A7">
        <w:rPr>
          <w:color w:val="000000"/>
          <w:sz w:val="22"/>
          <w:szCs w:val="22"/>
          <w:lang w:val="el-GR"/>
        </w:rPr>
        <w:t xml:space="preserve"> περιέχει</w:t>
      </w:r>
      <w:r w:rsidR="00035587" w:rsidRPr="00C648A7">
        <w:rPr>
          <w:color w:val="000000"/>
          <w:sz w:val="22"/>
          <w:szCs w:val="22"/>
          <w:lang w:val="el-GR"/>
        </w:rPr>
        <w:t xml:space="preserve"> λακτόζη. Ασθενείς με σπάνια κληρονομικά προβλήματα δυσανεξίας στη γαλακτόζη, </w:t>
      </w:r>
      <w:r w:rsidRPr="00C648A7">
        <w:rPr>
          <w:color w:val="000000"/>
          <w:sz w:val="22"/>
          <w:szCs w:val="22"/>
          <w:lang w:val="el-GR"/>
        </w:rPr>
        <w:t xml:space="preserve">ολική </w:t>
      </w:r>
      <w:r w:rsidR="00035587" w:rsidRPr="00C648A7">
        <w:rPr>
          <w:color w:val="000000"/>
          <w:sz w:val="22"/>
          <w:szCs w:val="22"/>
          <w:lang w:val="el-GR"/>
        </w:rPr>
        <w:t xml:space="preserve">ανεπάρκεια λακτάσης ή δυσαπορρόφηση γλυκόζης-γαλακτόζης δεν θα πρέπει να λαμβάνουν αυτό το </w:t>
      </w:r>
      <w:r w:rsidR="00A4186B" w:rsidRPr="00C648A7">
        <w:rPr>
          <w:color w:val="000000"/>
          <w:sz w:val="22"/>
          <w:szCs w:val="22"/>
          <w:lang w:val="el-GR"/>
        </w:rPr>
        <w:t>φαρμακευτικό προϊόν</w:t>
      </w:r>
      <w:r w:rsidR="00035587" w:rsidRPr="00C648A7">
        <w:rPr>
          <w:color w:val="000000"/>
          <w:sz w:val="22"/>
          <w:szCs w:val="22"/>
          <w:lang w:val="el-GR"/>
        </w:rPr>
        <w:t>.</w:t>
      </w:r>
    </w:p>
    <w:p w14:paraId="4A939B6F" w14:textId="588618F9" w:rsidR="00035587" w:rsidRPr="00C648A7" w:rsidRDefault="00035587" w:rsidP="00035587">
      <w:pPr>
        <w:rPr>
          <w:color w:val="000000"/>
          <w:szCs w:val="22"/>
        </w:rPr>
      </w:pPr>
    </w:p>
    <w:p w14:paraId="1BBEC565" w14:textId="2B78DC27" w:rsidR="00F72B57" w:rsidRPr="00C648A7" w:rsidRDefault="00496549" w:rsidP="00035587">
      <w:pPr>
        <w:rPr>
          <w:i/>
          <w:szCs w:val="22"/>
        </w:rPr>
      </w:pPr>
      <w:r w:rsidRPr="00C648A7">
        <w:rPr>
          <w:i/>
          <w:color w:val="000000"/>
          <w:szCs w:val="22"/>
        </w:rPr>
        <w:t>Λεκιθίνη (σόγια)</w:t>
      </w:r>
    </w:p>
    <w:p w14:paraId="35C83945" w14:textId="310CA67D" w:rsidR="00F41304" w:rsidRPr="00C648A7" w:rsidRDefault="00496549">
      <w:pPr>
        <w:rPr>
          <w:szCs w:val="22"/>
        </w:rPr>
      </w:pPr>
      <w:r w:rsidRPr="00C648A7">
        <w:rPr>
          <w:szCs w:val="22"/>
        </w:rPr>
        <w:lastRenderedPageBreak/>
        <w:t xml:space="preserve">Αυτό το </w:t>
      </w:r>
      <w:r w:rsidR="00E801B4" w:rsidRPr="00C648A7">
        <w:rPr>
          <w:color w:val="000000"/>
          <w:szCs w:val="22"/>
        </w:rPr>
        <w:t xml:space="preserve">φαρμακευτικό προϊόν </w:t>
      </w:r>
      <w:r w:rsidRPr="00C648A7">
        <w:rPr>
          <w:szCs w:val="22"/>
        </w:rPr>
        <w:t>περιέχει</w:t>
      </w:r>
      <w:r w:rsidR="00F41304" w:rsidRPr="00C648A7">
        <w:rPr>
          <w:szCs w:val="22"/>
        </w:rPr>
        <w:t xml:space="preserve"> λεκιθίνη που παράγεται από σόγια. Εάν ένας ασθενής έχει υπερευαισθησία στη σόγια, δεν πρέπει να λαμβάνει το ambrisentan (βλέπε παράγραφο</w:t>
      </w:r>
      <w:r w:rsidRPr="00C648A7">
        <w:rPr>
          <w:szCs w:val="22"/>
        </w:rPr>
        <w:t> </w:t>
      </w:r>
      <w:r w:rsidR="00F41304" w:rsidRPr="00C648A7">
        <w:rPr>
          <w:szCs w:val="22"/>
        </w:rPr>
        <w:t>4.3).</w:t>
      </w:r>
    </w:p>
    <w:p w14:paraId="5D49E3CF" w14:textId="77777777" w:rsidR="00F41304" w:rsidRPr="00C648A7" w:rsidRDefault="00F41304">
      <w:pPr>
        <w:rPr>
          <w:szCs w:val="22"/>
        </w:rPr>
      </w:pPr>
    </w:p>
    <w:p w14:paraId="1297F169" w14:textId="41D5F550" w:rsidR="00496549" w:rsidRPr="00BA294F" w:rsidRDefault="00496549">
      <w:pPr>
        <w:rPr>
          <w:i/>
          <w:szCs w:val="22"/>
        </w:rPr>
      </w:pPr>
      <w:r w:rsidRPr="00BA294F">
        <w:rPr>
          <w:i/>
          <w:szCs w:val="22"/>
        </w:rPr>
        <w:t>Νάτριο</w:t>
      </w:r>
    </w:p>
    <w:p w14:paraId="76B55609" w14:textId="4D5BD709" w:rsidR="00BB394B" w:rsidRPr="00C648A7" w:rsidRDefault="00496549" w:rsidP="00BB394B">
      <w:r w:rsidRPr="00C648A7">
        <w:t xml:space="preserve">Αυτό το </w:t>
      </w:r>
      <w:r w:rsidR="00E801B4" w:rsidRPr="00C648A7">
        <w:rPr>
          <w:color w:val="000000"/>
          <w:szCs w:val="22"/>
        </w:rPr>
        <w:t xml:space="preserve">φαρμακευτικό προϊόν </w:t>
      </w:r>
      <w:r w:rsidRPr="00C648A7">
        <w:t>περιέχει</w:t>
      </w:r>
      <w:r w:rsidR="00BB394B" w:rsidRPr="00C648A7">
        <w:t xml:space="preserve"> λιγότερο από 1 mmol νατρίου (23 mg)</w:t>
      </w:r>
      <w:r w:rsidRPr="00C648A7">
        <w:t xml:space="preserve"> ανά δισκίο</w:t>
      </w:r>
      <w:r w:rsidR="00BB394B" w:rsidRPr="00C648A7">
        <w:t>, είναι αυτό που ονομάζουμε «ελεύθερο νατρίου».</w:t>
      </w:r>
    </w:p>
    <w:p w14:paraId="446A84D4" w14:textId="77777777" w:rsidR="00496549" w:rsidRPr="00C648A7" w:rsidRDefault="00496549" w:rsidP="00BB394B"/>
    <w:p w14:paraId="7A0934DA" w14:textId="47D1FE86" w:rsidR="00496549" w:rsidRPr="00C648A7" w:rsidRDefault="00496549" w:rsidP="00496549">
      <w:pPr>
        <w:rPr>
          <w:i/>
          <w:iCs/>
          <w:color w:val="000000"/>
          <w:szCs w:val="22"/>
          <w:u w:val="single"/>
        </w:rPr>
      </w:pPr>
      <w:r w:rsidRPr="00C648A7">
        <w:rPr>
          <w:i/>
          <w:iCs/>
          <w:color w:val="000000"/>
          <w:szCs w:val="22"/>
          <w:u w:val="single"/>
        </w:rPr>
        <w:t xml:space="preserve">Volibris 5 mg </w:t>
      </w:r>
      <w:r w:rsidR="00A4186B" w:rsidRPr="00C648A7">
        <w:rPr>
          <w:i/>
          <w:iCs/>
          <w:color w:val="000000"/>
          <w:szCs w:val="22"/>
          <w:u w:val="single"/>
        </w:rPr>
        <w:t>και</w:t>
      </w:r>
      <w:r w:rsidRPr="00C648A7">
        <w:rPr>
          <w:i/>
          <w:iCs/>
          <w:color w:val="000000"/>
          <w:szCs w:val="22"/>
          <w:u w:val="single"/>
        </w:rPr>
        <w:t xml:space="preserve"> 10</w:t>
      </w:r>
      <w:r w:rsidRPr="00C648A7">
        <w:rPr>
          <w:i/>
          <w:iCs/>
          <w:u w:val="single"/>
        </w:rPr>
        <w:t> </w:t>
      </w:r>
      <w:r w:rsidRPr="00C648A7">
        <w:rPr>
          <w:i/>
          <w:iCs/>
          <w:color w:val="000000"/>
          <w:szCs w:val="22"/>
          <w:u w:val="single"/>
        </w:rPr>
        <w:t xml:space="preserve">mg </w:t>
      </w:r>
      <w:r w:rsidR="00A4186B" w:rsidRPr="00C648A7">
        <w:rPr>
          <w:i/>
          <w:iCs/>
          <w:color w:val="000000"/>
          <w:szCs w:val="22"/>
          <w:u w:val="single"/>
        </w:rPr>
        <w:t>επικαλυμμένα με λεπτό υμένιο δισκία</w:t>
      </w:r>
    </w:p>
    <w:p w14:paraId="2C1D3D82" w14:textId="77777777" w:rsidR="00496549" w:rsidRPr="00C648A7" w:rsidRDefault="00496549" w:rsidP="00496549">
      <w:pPr>
        <w:rPr>
          <w:i/>
          <w:iCs/>
        </w:rPr>
      </w:pPr>
      <w:r w:rsidRPr="00C648A7">
        <w:rPr>
          <w:i/>
          <w:iCs/>
        </w:rPr>
        <w:t>Allura red AC aluminium lake</w:t>
      </w:r>
    </w:p>
    <w:p w14:paraId="78CD700D" w14:textId="6702BF5A" w:rsidR="00496549" w:rsidRPr="00C648A7" w:rsidRDefault="00A4186B" w:rsidP="00496B26">
      <w:r w:rsidRPr="00C648A7">
        <w:t xml:space="preserve">Τα δισκία </w:t>
      </w:r>
      <w:r w:rsidR="00496549" w:rsidRPr="00C648A7">
        <w:t xml:space="preserve">Volibris 5 mg </w:t>
      </w:r>
      <w:r w:rsidRPr="00C648A7">
        <w:t>και</w:t>
      </w:r>
      <w:r w:rsidR="00496549" w:rsidRPr="00C648A7">
        <w:t xml:space="preserve"> 10 mg </w:t>
      </w:r>
      <w:r w:rsidRPr="00C648A7">
        <w:t>περιέχουν την αζωχρωστική</w:t>
      </w:r>
      <w:r w:rsidR="00496549" w:rsidRPr="00C648A7">
        <w:t xml:space="preserve"> allura red AC aluminium lake (E129), </w:t>
      </w:r>
      <w:r w:rsidRPr="00C648A7">
        <w:t>η οποία μπορεί να προκαλέσει αλλεργικές αντιδράσεις</w:t>
      </w:r>
      <w:r w:rsidR="00496549" w:rsidRPr="00C648A7">
        <w:t>.</w:t>
      </w:r>
    </w:p>
    <w:p w14:paraId="4576A4EA" w14:textId="77777777" w:rsidR="00496549" w:rsidRPr="00C648A7" w:rsidRDefault="00496549" w:rsidP="00BB394B"/>
    <w:p w14:paraId="25B28F4E" w14:textId="77777777" w:rsidR="00BB394B" w:rsidRPr="00C648A7" w:rsidRDefault="00BB394B">
      <w:pPr>
        <w:rPr>
          <w:b/>
          <w:szCs w:val="22"/>
        </w:rPr>
      </w:pPr>
    </w:p>
    <w:p w14:paraId="4E307CE0" w14:textId="77777777" w:rsidR="00F72B57" w:rsidRPr="00C648A7" w:rsidRDefault="00F72B57">
      <w:pPr>
        <w:rPr>
          <w:szCs w:val="22"/>
        </w:rPr>
      </w:pPr>
      <w:r w:rsidRPr="00C648A7">
        <w:rPr>
          <w:b/>
          <w:szCs w:val="22"/>
        </w:rPr>
        <w:t>4.5</w:t>
      </w:r>
      <w:r w:rsidRPr="00C648A7">
        <w:rPr>
          <w:b/>
          <w:szCs w:val="22"/>
        </w:rPr>
        <w:tab/>
        <w:t>Αλληλεπιδράσεις με άλλα φαρμακευτικά προϊόντα και άλλες μορφές αλληλεπίδρασης</w:t>
      </w:r>
    </w:p>
    <w:p w14:paraId="3533798A" w14:textId="77777777" w:rsidR="00F72B57" w:rsidRPr="00C648A7" w:rsidRDefault="00F72B57">
      <w:pPr>
        <w:rPr>
          <w:szCs w:val="22"/>
        </w:rPr>
      </w:pPr>
    </w:p>
    <w:p w14:paraId="12CA66A5" w14:textId="56AB9ACC" w:rsidR="00035587" w:rsidRPr="00C648A7" w:rsidRDefault="0006170B" w:rsidP="00035587">
      <w:pPr>
        <w:pStyle w:val="NormalWeb"/>
        <w:rPr>
          <w:color w:val="000000"/>
          <w:sz w:val="22"/>
          <w:szCs w:val="22"/>
          <w:lang w:val="el-GR"/>
        </w:rPr>
      </w:pPr>
      <w:r w:rsidRPr="00C648A7">
        <w:rPr>
          <w:color w:val="000000"/>
          <w:sz w:val="22"/>
          <w:szCs w:val="22"/>
          <w:lang w:val="el-GR"/>
        </w:rPr>
        <w:t xml:space="preserve">Το </w:t>
      </w:r>
      <w:r w:rsidR="00035587" w:rsidRPr="00C648A7">
        <w:rPr>
          <w:color w:val="000000"/>
          <w:sz w:val="22"/>
          <w:szCs w:val="22"/>
          <w:lang w:val="el-GR"/>
        </w:rPr>
        <w:t>ambrisentan</w:t>
      </w:r>
      <w:r w:rsidRPr="00C648A7">
        <w:rPr>
          <w:color w:val="000000"/>
          <w:sz w:val="22"/>
          <w:szCs w:val="22"/>
          <w:lang w:val="el-GR"/>
        </w:rPr>
        <w:t xml:space="preserve"> δεν αναστέλλει, ούτε επάγει φάσης Ι ή ΙΙ ένζυμα που μεταβολίζουν φάρμακα σε κλινικά σημαντικές συγκεντρώσεις σε</w:t>
      </w:r>
      <w:r w:rsidRPr="00C648A7">
        <w:rPr>
          <w:i/>
          <w:iCs/>
          <w:color w:val="000000"/>
          <w:sz w:val="22"/>
          <w:szCs w:val="22"/>
          <w:lang w:val="el-GR"/>
        </w:rPr>
        <w:t xml:space="preserve"> </w:t>
      </w:r>
      <w:r w:rsidR="00035587" w:rsidRPr="00C648A7">
        <w:rPr>
          <w:i/>
          <w:iCs/>
          <w:color w:val="000000"/>
          <w:sz w:val="22"/>
          <w:szCs w:val="22"/>
          <w:lang w:val="el-GR"/>
        </w:rPr>
        <w:t>in</w:t>
      </w:r>
      <w:r w:rsidRPr="00C648A7">
        <w:rPr>
          <w:i/>
          <w:iCs/>
          <w:color w:val="000000"/>
          <w:sz w:val="22"/>
          <w:szCs w:val="22"/>
          <w:lang w:val="el-GR"/>
        </w:rPr>
        <w:t xml:space="preserve"> </w:t>
      </w:r>
      <w:r w:rsidR="00035587" w:rsidRPr="00C648A7">
        <w:rPr>
          <w:i/>
          <w:iCs/>
          <w:color w:val="000000"/>
          <w:sz w:val="22"/>
          <w:szCs w:val="22"/>
          <w:lang w:val="el-GR"/>
        </w:rPr>
        <w:t>vitro</w:t>
      </w:r>
      <w:r w:rsidRPr="00C648A7">
        <w:rPr>
          <w:color w:val="000000"/>
          <w:sz w:val="22"/>
          <w:szCs w:val="22"/>
          <w:lang w:val="el-GR"/>
        </w:rPr>
        <w:t xml:space="preserve"> και</w:t>
      </w:r>
      <w:r w:rsidRPr="00C648A7">
        <w:rPr>
          <w:i/>
          <w:iCs/>
          <w:color w:val="000000"/>
          <w:sz w:val="22"/>
          <w:szCs w:val="22"/>
          <w:lang w:val="el-GR"/>
        </w:rPr>
        <w:t xml:space="preserve"> </w:t>
      </w:r>
      <w:r w:rsidR="00035587" w:rsidRPr="00C648A7">
        <w:rPr>
          <w:i/>
          <w:iCs/>
          <w:color w:val="000000"/>
          <w:sz w:val="22"/>
          <w:szCs w:val="22"/>
          <w:lang w:val="el-GR"/>
        </w:rPr>
        <w:t>in</w:t>
      </w:r>
      <w:r w:rsidRPr="00C648A7">
        <w:rPr>
          <w:i/>
          <w:iCs/>
          <w:color w:val="000000"/>
          <w:sz w:val="22"/>
          <w:szCs w:val="22"/>
          <w:lang w:val="el-GR"/>
        </w:rPr>
        <w:t xml:space="preserve"> </w:t>
      </w:r>
      <w:r w:rsidR="00035587" w:rsidRPr="00C648A7">
        <w:rPr>
          <w:i/>
          <w:iCs/>
          <w:color w:val="000000"/>
          <w:sz w:val="22"/>
          <w:szCs w:val="22"/>
          <w:lang w:val="el-GR"/>
        </w:rPr>
        <w:t>vivo</w:t>
      </w:r>
      <w:r w:rsidRPr="00C648A7">
        <w:rPr>
          <w:i/>
          <w:iCs/>
          <w:color w:val="000000"/>
          <w:sz w:val="22"/>
          <w:szCs w:val="22"/>
          <w:lang w:val="el-GR"/>
        </w:rPr>
        <w:t xml:space="preserve"> </w:t>
      </w:r>
      <w:r w:rsidRPr="00C648A7">
        <w:rPr>
          <w:color w:val="000000"/>
          <w:sz w:val="22"/>
          <w:szCs w:val="22"/>
          <w:lang w:val="el-GR"/>
        </w:rPr>
        <w:t xml:space="preserve">μη κλινικές μελέτες, που σημαίνει ότι υπάρχει μικρή πιθανότητα το </w:t>
      </w:r>
      <w:r w:rsidR="00035587" w:rsidRPr="00C648A7">
        <w:rPr>
          <w:color w:val="000000"/>
          <w:sz w:val="22"/>
          <w:szCs w:val="22"/>
          <w:lang w:val="el-GR"/>
        </w:rPr>
        <w:t>ambrisentan</w:t>
      </w:r>
      <w:r w:rsidRPr="00C648A7">
        <w:rPr>
          <w:color w:val="000000"/>
          <w:sz w:val="22"/>
          <w:szCs w:val="22"/>
          <w:lang w:val="el-GR"/>
        </w:rPr>
        <w:t xml:space="preserve"> να τροποποιήσει το προφίλ φαρμακευτικών προϊόντων που μεταβολίζονται μέσω αυτών των οδών.</w:t>
      </w:r>
    </w:p>
    <w:p w14:paraId="79D094AA" w14:textId="105E74E1" w:rsidR="00035587" w:rsidRPr="00C648A7" w:rsidRDefault="00035587" w:rsidP="00035587">
      <w:pPr>
        <w:rPr>
          <w:color w:val="000000"/>
          <w:szCs w:val="22"/>
        </w:rPr>
      </w:pPr>
    </w:p>
    <w:p w14:paraId="51E43DF6" w14:textId="77777777" w:rsidR="00035587" w:rsidRPr="00C648A7" w:rsidRDefault="00035587" w:rsidP="00035587">
      <w:pPr>
        <w:pStyle w:val="NormalWeb"/>
        <w:rPr>
          <w:color w:val="000000"/>
          <w:sz w:val="22"/>
          <w:szCs w:val="22"/>
          <w:lang w:val="el-GR"/>
        </w:rPr>
      </w:pPr>
      <w:r w:rsidRPr="00C648A7">
        <w:rPr>
          <w:color w:val="000000"/>
          <w:sz w:val="22"/>
          <w:szCs w:val="22"/>
          <w:lang w:val="el-GR"/>
        </w:rPr>
        <w:t>Η πιθανότητα επαγωγής της δραστηριότητας του CYP3A4 από το ambrisentan διερευνήθηκε σε υγιείς εθελοντές και τα αποτελέσματα έδειξαν απουσία επαγωγικής δράσης του ambrisentan στο ισοένζυμο CYP3A4.</w:t>
      </w:r>
    </w:p>
    <w:p w14:paraId="3C29D81D" w14:textId="12B69D61" w:rsidR="00035587" w:rsidRPr="00C648A7" w:rsidRDefault="00035587" w:rsidP="00035587">
      <w:pPr>
        <w:rPr>
          <w:color w:val="000000"/>
          <w:szCs w:val="22"/>
        </w:rPr>
      </w:pPr>
    </w:p>
    <w:p w14:paraId="2C54B0E5" w14:textId="77777777" w:rsidR="00602C03" w:rsidRPr="00C648A7" w:rsidRDefault="001E5D21" w:rsidP="00602C03">
      <w:pPr>
        <w:rPr>
          <w:szCs w:val="22"/>
          <w:u w:val="single"/>
        </w:rPr>
      </w:pPr>
      <w:r w:rsidRPr="00C648A7">
        <w:rPr>
          <w:szCs w:val="22"/>
          <w:u w:val="single"/>
        </w:rPr>
        <w:t>Κυκλοσπορίνη</w:t>
      </w:r>
      <w:r w:rsidR="00602C03" w:rsidRPr="00C648A7">
        <w:rPr>
          <w:szCs w:val="22"/>
          <w:u w:val="single"/>
        </w:rPr>
        <w:t xml:space="preserve"> A</w:t>
      </w:r>
    </w:p>
    <w:p w14:paraId="6F73DB79" w14:textId="77777777" w:rsidR="00A4186B" w:rsidRPr="00C648A7" w:rsidRDefault="00A4186B" w:rsidP="00602C03">
      <w:pPr>
        <w:rPr>
          <w:szCs w:val="22"/>
          <w:u w:val="single"/>
        </w:rPr>
      </w:pPr>
    </w:p>
    <w:p w14:paraId="48130B4C" w14:textId="25EBC765" w:rsidR="00602C03" w:rsidRPr="00C648A7" w:rsidRDefault="00602C03" w:rsidP="001E5D21">
      <w:pPr>
        <w:pStyle w:val="NormalWeb"/>
        <w:rPr>
          <w:color w:val="000000"/>
          <w:sz w:val="22"/>
          <w:szCs w:val="22"/>
          <w:lang w:val="el-GR"/>
        </w:rPr>
      </w:pPr>
      <w:r w:rsidRPr="00C648A7">
        <w:rPr>
          <w:color w:val="000000"/>
          <w:sz w:val="22"/>
          <w:szCs w:val="22"/>
          <w:lang w:val="el-GR"/>
        </w:rPr>
        <w:t xml:space="preserve">Η συγχορήγηση ambrisentan και κυκλοσπορίνης Α σε σταθεροποιημένη κατάσταση είχε ως αποτέλεσμα διπλάσια αύξηση στην έκθεση σε ambrisentan σε υγιείς εθελοντές. Αυτό μπορεί να οφείλεται στην αναστολή από την κυκλοσπορίνη Α μεταφορέων και μεταβολικών ενζύμων που εμπλέκονται στην φαρμακοκινητική του ambrisentan. Επομένως, </w:t>
      </w:r>
      <w:r w:rsidR="00090194" w:rsidRPr="00C648A7">
        <w:rPr>
          <w:color w:val="000000"/>
          <w:sz w:val="22"/>
          <w:szCs w:val="22"/>
          <w:lang w:val="el-GR"/>
        </w:rPr>
        <w:t xml:space="preserve">όταν συγχορηγείται με κυκλοσπορίνη Α, </w:t>
      </w:r>
      <w:r w:rsidRPr="00C648A7">
        <w:rPr>
          <w:color w:val="000000"/>
          <w:sz w:val="22"/>
          <w:szCs w:val="22"/>
          <w:lang w:val="el-GR"/>
        </w:rPr>
        <w:t xml:space="preserve">η δόση του ambrisentan </w:t>
      </w:r>
      <w:r w:rsidR="00090194" w:rsidRPr="00C648A7">
        <w:rPr>
          <w:color w:val="000000"/>
          <w:sz w:val="22"/>
          <w:szCs w:val="22"/>
          <w:lang w:val="el-GR"/>
        </w:rPr>
        <w:t xml:space="preserve">σε ενήλικους ασθενείς ή σε παιδιατρικούς ασθενείς με σωματικό βάρος </w:t>
      </w:r>
      <w:r w:rsidR="00090194" w:rsidRPr="00BA294F">
        <w:rPr>
          <w:lang w:val="el-GR"/>
        </w:rPr>
        <w:t>≥50</w:t>
      </w:r>
      <w:r w:rsidR="00090194" w:rsidRPr="00C648A7">
        <w:rPr>
          <w:lang w:val="el-GR"/>
        </w:rPr>
        <w:t> kg</w:t>
      </w:r>
      <w:r w:rsidR="00090194" w:rsidRPr="00BA294F">
        <w:rPr>
          <w:lang w:val="el-GR"/>
        </w:rPr>
        <w:t xml:space="preserve"> </w:t>
      </w:r>
      <w:r w:rsidRPr="00C648A7">
        <w:rPr>
          <w:color w:val="000000"/>
          <w:sz w:val="22"/>
          <w:szCs w:val="22"/>
          <w:lang w:val="el-GR"/>
        </w:rPr>
        <w:t>θα πρέπει να περιορίζεται σε 5 mg άπαξ ημερησίως</w:t>
      </w:r>
      <w:r w:rsidR="00090194" w:rsidRPr="00C648A7">
        <w:rPr>
          <w:color w:val="000000"/>
          <w:sz w:val="22"/>
          <w:szCs w:val="22"/>
          <w:lang w:val="el-GR"/>
        </w:rPr>
        <w:t>.</w:t>
      </w:r>
      <w:r w:rsidRPr="00C648A7">
        <w:rPr>
          <w:color w:val="000000"/>
          <w:sz w:val="22"/>
          <w:szCs w:val="22"/>
          <w:lang w:val="el-GR"/>
        </w:rPr>
        <w:t xml:space="preserve"> </w:t>
      </w:r>
      <w:r w:rsidR="00A4186B" w:rsidRPr="00BA294F">
        <w:rPr>
          <w:sz w:val="22"/>
          <w:szCs w:val="22"/>
          <w:lang w:val="el-GR"/>
        </w:rPr>
        <w:t>Για παιδιατρικούς ασθενείς με σωματικό βάρος</w:t>
      </w:r>
      <w:r w:rsidR="00090194" w:rsidRPr="00BA294F">
        <w:rPr>
          <w:sz w:val="22"/>
          <w:szCs w:val="22"/>
          <w:lang w:val="el-GR"/>
        </w:rPr>
        <w:t xml:space="preserve"> ≥20 </w:t>
      </w:r>
      <w:r w:rsidR="00A4186B" w:rsidRPr="00BA294F">
        <w:rPr>
          <w:sz w:val="22"/>
          <w:szCs w:val="22"/>
          <w:lang w:val="el-GR"/>
        </w:rPr>
        <w:t>έως</w:t>
      </w:r>
      <w:r w:rsidR="00090194" w:rsidRPr="00BA294F">
        <w:rPr>
          <w:sz w:val="22"/>
          <w:szCs w:val="22"/>
          <w:lang w:val="el-GR"/>
        </w:rPr>
        <w:t xml:space="preserve"> &lt;50 kg</w:t>
      </w:r>
      <w:r w:rsidR="00A4186B" w:rsidRPr="00BA294F">
        <w:rPr>
          <w:sz w:val="22"/>
          <w:szCs w:val="22"/>
          <w:lang w:val="el-GR"/>
        </w:rPr>
        <w:t>, η δόση θα πρέπει να περιορίζεται σε 2,</w:t>
      </w:r>
      <w:r w:rsidR="00090194" w:rsidRPr="00BA294F">
        <w:rPr>
          <w:sz w:val="22"/>
          <w:szCs w:val="22"/>
          <w:lang w:val="el-GR"/>
        </w:rPr>
        <w:t xml:space="preserve">5 mg </w:t>
      </w:r>
      <w:r w:rsidR="00A4186B" w:rsidRPr="00BA294F">
        <w:rPr>
          <w:sz w:val="22"/>
          <w:szCs w:val="22"/>
          <w:lang w:val="el-GR"/>
        </w:rPr>
        <w:t>άπαξ ημερησίως</w:t>
      </w:r>
      <w:r w:rsidRPr="00C648A7">
        <w:rPr>
          <w:color w:val="000000"/>
          <w:sz w:val="22"/>
          <w:szCs w:val="22"/>
          <w:lang w:val="el-GR"/>
        </w:rPr>
        <w:t xml:space="preserve"> (βλέπε παράγραφο</w:t>
      </w:r>
      <w:r w:rsidR="00090194" w:rsidRPr="00C648A7">
        <w:rPr>
          <w:color w:val="000000"/>
          <w:sz w:val="22"/>
          <w:szCs w:val="22"/>
          <w:lang w:val="el-GR"/>
        </w:rPr>
        <w:t> </w:t>
      </w:r>
      <w:r w:rsidRPr="00C648A7">
        <w:rPr>
          <w:color w:val="000000"/>
          <w:sz w:val="22"/>
          <w:szCs w:val="22"/>
          <w:lang w:val="el-GR"/>
        </w:rPr>
        <w:t xml:space="preserve">4.2). </w:t>
      </w:r>
      <w:r w:rsidR="00CA658C" w:rsidRPr="00C648A7">
        <w:rPr>
          <w:color w:val="000000"/>
          <w:sz w:val="22"/>
          <w:szCs w:val="22"/>
          <w:lang w:val="el-GR"/>
        </w:rPr>
        <w:t>Π</w:t>
      </w:r>
      <w:r w:rsidRPr="00C648A7">
        <w:rPr>
          <w:color w:val="000000"/>
          <w:sz w:val="22"/>
          <w:szCs w:val="22"/>
          <w:lang w:val="el-GR"/>
        </w:rPr>
        <w:t>ολλαπλές δόσεις ambrisentan δεν είχαν επίδραση στην έκθεση στην κυκλοσπορίνη Α, συνεπώς δεν απαιτείται ρύθμιση της δόσης της κυκλοσπορίνης Α.</w:t>
      </w:r>
    </w:p>
    <w:p w14:paraId="1DA52EBD" w14:textId="77777777" w:rsidR="00602C03" w:rsidRPr="00C648A7" w:rsidRDefault="00602C03" w:rsidP="00602C03">
      <w:pPr>
        <w:rPr>
          <w:szCs w:val="22"/>
          <w:u w:val="single"/>
        </w:rPr>
      </w:pPr>
    </w:p>
    <w:p w14:paraId="64FED11D" w14:textId="77777777" w:rsidR="00602C03" w:rsidRPr="00C648A7" w:rsidRDefault="001E5D21" w:rsidP="00602C03">
      <w:pPr>
        <w:rPr>
          <w:szCs w:val="22"/>
          <w:u w:val="single"/>
        </w:rPr>
      </w:pPr>
      <w:r w:rsidRPr="00C648A7">
        <w:rPr>
          <w:szCs w:val="22"/>
          <w:u w:val="single"/>
        </w:rPr>
        <w:t>Ριφαμπικίνη</w:t>
      </w:r>
    </w:p>
    <w:p w14:paraId="4CF0E1DD" w14:textId="77777777" w:rsidR="00A4186B" w:rsidRPr="00C648A7" w:rsidRDefault="00A4186B" w:rsidP="00602C03">
      <w:pPr>
        <w:rPr>
          <w:szCs w:val="22"/>
          <w:u w:val="single"/>
        </w:rPr>
      </w:pPr>
    </w:p>
    <w:p w14:paraId="1EA9382E" w14:textId="06DECC8A" w:rsidR="00FB54F7" w:rsidRPr="00C648A7" w:rsidRDefault="001A17F9" w:rsidP="00FB54F7">
      <w:pPr>
        <w:pStyle w:val="NormalWeb"/>
        <w:rPr>
          <w:color w:val="000000"/>
          <w:sz w:val="22"/>
          <w:szCs w:val="22"/>
          <w:lang w:val="el-GR"/>
        </w:rPr>
      </w:pPr>
      <w:r w:rsidRPr="00C648A7">
        <w:rPr>
          <w:color w:val="000000"/>
          <w:sz w:val="22"/>
          <w:szCs w:val="22"/>
          <w:lang w:val="el-GR"/>
        </w:rPr>
        <w:t xml:space="preserve">Η συγχορήγηση ριφαμπικίνης (ενός αναστολέα πολυπεπτιδίου μεταφοράς οργανικών ανιόντων </w:t>
      </w:r>
      <w:r w:rsidRPr="00C648A7">
        <w:rPr>
          <w:sz w:val="22"/>
          <w:szCs w:val="22"/>
          <w:lang w:val="el-GR"/>
        </w:rPr>
        <w:t>[OATP]</w:t>
      </w:r>
      <w:r w:rsidRPr="00C648A7">
        <w:rPr>
          <w:color w:val="000000"/>
          <w:sz w:val="22"/>
          <w:szCs w:val="22"/>
          <w:lang w:val="el-GR"/>
        </w:rPr>
        <w:t xml:space="preserve">, ισχυρού επαγωγέα του CYP3A και του 2C19 και επαγωγέα του P-gp και των ουριδινο-διφωσφο-γλυκουρονοσυλτρανσφερασών [UGT]) σχετίσθηκε με παροδική (περίπου διπλάσια) αύξηση της έκθεσης σε ambrisentan μετά από αρχικές δόσεις σε υγιείς εθελοντές. </w:t>
      </w:r>
      <w:r w:rsidR="00FB54F7" w:rsidRPr="00C648A7">
        <w:rPr>
          <w:color w:val="000000"/>
          <w:sz w:val="22"/>
          <w:szCs w:val="22"/>
          <w:lang w:val="el-GR"/>
        </w:rPr>
        <w:t>Ωστόσο, έως την ημέρα</w:t>
      </w:r>
      <w:r w:rsidR="00090194" w:rsidRPr="00C648A7">
        <w:rPr>
          <w:color w:val="000000"/>
          <w:sz w:val="22"/>
          <w:szCs w:val="22"/>
          <w:lang w:val="el-GR"/>
        </w:rPr>
        <w:t> </w:t>
      </w:r>
      <w:r w:rsidR="00FB54F7" w:rsidRPr="00C648A7">
        <w:rPr>
          <w:color w:val="000000"/>
          <w:sz w:val="22"/>
          <w:szCs w:val="22"/>
          <w:lang w:val="el-GR"/>
        </w:rPr>
        <w:t>8, η χορήγηση ριφαμπικίνης σε σταθερή κατάσταση δεν είχε κλινικά σημαντική επίδραση στην έκθεση σε ambrisentan. Οι ασθενείς που λαμβάνουν θεραπεία με ambrisentan θα πρέπει να παρακολουθούνται στενά όταν αρχίζουν θεραπεία με ριφαμπικίνη (βλέπε παραγράφους</w:t>
      </w:r>
      <w:r w:rsidR="00090194" w:rsidRPr="00C648A7">
        <w:rPr>
          <w:color w:val="000000"/>
          <w:sz w:val="22"/>
          <w:szCs w:val="22"/>
          <w:lang w:val="el-GR"/>
        </w:rPr>
        <w:t> </w:t>
      </w:r>
      <w:r w:rsidR="00FB54F7" w:rsidRPr="00C648A7">
        <w:rPr>
          <w:color w:val="000000"/>
          <w:sz w:val="22"/>
          <w:szCs w:val="22"/>
          <w:lang w:val="el-GR"/>
        </w:rPr>
        <w:t>4.4 και</w:t>
      </w:r>
      <w:r w:rsidR="00090194" w:rsidRPr="00C648A7">
        <w:rPr>
          <w:color w:val="000000"/>
          <w:sz w:val="22"/>
          <w:szCs w:val="22"/>
          <w:lang w:val="el-GR"/>
        </w:rPr>
        <w:t> </w:t>
      </w:r>
      <w:r w:rsidR="00FB54F7" w:rsidRPr="00C648A7">
        <w:rPr>
          <w:color w:val="000000"/>
          <w:sz w:val="22"/>
          <w:szCs w:val="22"/>
          <w:lang w:val="el-GR"/>
        </w:rPr>
        <w:t>5.2).</w:t>
      </w:r>
    </w:p>
    <w:p w14:paraId="5CDCECBD" w14:textId="77777777" w:rsidR="00FB54F7" w:rsidRPr="00C648A7" w:rsidRDefault="00FB54F7" w:rsidP="00602C03">
      <w:pPr>
        <w:keepNext/>
        <w:rPr>
          <w:szCs w:val="22"/>
          <w:u w:val="single"/>
        </w:rPr>
      </w:pPr>
    </w:p>
    <w:p w14:paraId="2272F90F" w14:textId="77777777" w:rsidR="00602C03" w:rsidRPr="00C648A7" w:rsidRDefault="00A77A79" w:rsidP="00602C03">
      <w:pPr>
        <w:keepNext/>
        <w:rPr>
          <w:szCs w:val="22"/>
          <w:u w:val="single"/>
        </w:rPr>
      </w:pPr>
      <w:r w:rsidRPr="00C648A7">
        <w:rPr>
          <w:szCs w:val="22"/>
          <w:u w:val="single"/>
        </w:rPr>
        <w:t>Αναστολείς φωσφοδιεστεράσης</w:t>
      </w:r>
    </w:p>
    <w:p w14:paraId="4EA4E1FC" w14:textId="77777777" w:rsidR="00090194" w:rsidRPr="00C648A7" w:rsidRDefault="00090194" w:rsidP="00602C03">
      <w:pPr>
        <w:keepNext/>
        <w:rPr>
          <w:szCs w:val="22"/>
          <w:u w:val="single"/>
        </w:rPr>
      </w:pPr>
    </w:p>
    <w:p w14:paraId="2FC98B98" w14:textId="2C598E3F" w:rsidR="00035587" w:rsidRPr="00C648A7" w:rsidRDefault="00035587" w:rsidP="00035587">
      <w:pPr>
        <w:pStyle w:val="NormalWeb"/>
        <w:rPr>
          <w:color w:val="000000"/>
          <w:sz w:val="22"/>
          <w:szCs w:val="22"/>
          <w:lang w:val="el-GR"/>
        </w:rPr>
      </w:pPr>
      <w:r w:rsidRPr="00C648A7">
        <w:rPr>
          <w:color w:val="000000"/>
          <w:sz w:val="22"/>
          <w:szCs w:val="22"/>
          <w:lang w:val="el-GR"/>
        </w:rPr>
        <w:t xml:space="preserve">Η συγχορήγηση ambrisentan με αναστολέα φωσφοδιεστεράσης, είτε σιλδεναφίλη είτε </w:t>
      </w:r>
      <w:r w:rsidR="001A17F9" w:rsidRPr="00C648A7">
        <w:rPr>
          <w:color w:val="000000"/>
          <w:sz w:val="22"/>
          <w:szCs w:val="22"/>
          <w:lang w:val="el-GR"/>
        </w:rPr>
        <w:t>ταδαλαφίλη</w:t>
      </w:r>
      <w:r w:rsidRPr="00C648A7">
        <w:rPr>
          <w:color w:val="000000"/>
          <w:sz w:val="22"/>
          <w:szCs w:val="22"/>
          <w:lang w:val="el-GR"/>
        </w:rPr>
        <w:t xml:space="preserve"> (και τα δύο υποστρώματα του CYP3A4) σε υγιείς εθελοντές, δεν επηρέασε σημαντικά τη φαρμακοκινητική του αναστολέα της φωσφοδιεστεράσης ή του ambrisentan (βλέπε παράγραφο</w:t>
      </w:r>
      <w:r w:rsidR="00090194" w:rsidRPr="00C648A7">
        <w:rPr>
          <w:color w:val="000000"/>
          <w:sz w:val="22"/>
          <w:szCs w:val="22"/>
          <w:lang w:val="el-GR"/>
        </w:rPr>
        <w:t> </w:t>
      </w:r>
      <w:r w:rsidRPr="00C648A7">
        <w:rPr>
          <w:color w:val="000000"/>
          <w:sz w:val="22"/>
          <w:szCs w:val="22"/>
          <w:lang w:val="el-GR"/>
        </w:rPr>
        <w:t>5.2).</w:t>
      </w:r>
    </w:p>
    <w:p w14:paraId="61FD0335" w14:textId="02B2BEA3" w:rsidR="00035587" w:rsidRPr="00C648A7" w:rsidRDefault="00035587" w:rsidP="00F56DA0">
      <w:pPr>
        <w:pStyle w:val="NormalWeb"/>
        <w:rPr>
          <w:color w:val="000000"/>
          <w:sz w:val="22"/>
          <w:szCs w:val="22"/>
          <w:lang w:val="el-GR"/>
        </w:rPr>
      </w:pPr>
    </w:p>
    <w:p w14:paraId="427102E9" w14:textId="70096AA6" w:rsidR="00912414" w:rsidRDefault="00912414" w:rsidP="00912414">
      <w:pPr>
        <w:rPr>
          <w:szCs w:val="24"/>
          <w:u w:val="single"/>
        </w:rPr>
      </w:pPr>
      <w:r w:rsidRPr="00C648A7">
        <w:rPr>
          <w:szCs w:val="24"/>
          <w:u w:val="single"/>
        </w:rPr>
        <w:t>Άλλες στοχευμένες θεραπείες για την ΠΑΥ</w:t>
      </w:r>
    </w:p>
    <w:p w14:paraId="344D61AF" w14:textId="77777777" w:rsidR="001B18C8" w:rsidRPr="00C648A7" w:rsidRDefault="001B18C8" w:rsidP="00912414">
      <w:pPr>
        <w:rPr>
          <w:szCs w:val="24"/>
          <w:u w:val="single"/>
        </w:rPr>
      </w:pPr>
    </w:p>
    <w:p w14:paraId="04898BC0" w14:textId="431AAB34" w:rsidR="00912414" w:rsidRPr="00C648A7" w:rsidRDefault="00912414" w:rsidP="00912414">
      <w:pPr>
        <w:rPr>
          <w:szCs w:val="24"/>
        </w:rPr>
      </w:pPr>
      <w:r w:rsidRPr="00C648A7">
        <w:rPr>
          <w:color w:val="000000"/>
          <w:szCs w:val="24"/>
        </w:rPr>
        <w:t xml:space="preserve">Η αποτελεσματικότητα και η ασφάλεια του </w:t>
      </w:r>
      <w:r w:rsidRPr="00C648A7">
        <w:rPr>
          <w:szCs w:val="24"/>
        </w:rPr>
        <w:t xml:space="preserve">ambrisentan </w:t>
      </w:r>
      <w:r w:rsidRPr="00C648A7">
        <w:rPr>
          <w:color w:val="000000"/>
          <w:szCs w:val="24"/>
        </w:rPr>
        <w:t xml:space="preserve">όταν συγχορηγείται με άλλες θεραπείες για την ΠΑΥ </w:t>
      </w:r>
      <w:r w:rsidRPr="00C648A7">
        <w:rPr>
          <w:szCs w:val="24"/>
        </w:rPr>
        <w:t xml:space="preserve">(π.χ. </w:t>
      </w:r>
      <w:r w:rsidRPr="00C648A7">
        <w:rPr>
          <w:color w:val="000000"/>
          <w:szCs w:val="24"/>
        </w:rPr>
        <w:t>προστανοειδή και</w:t>
      </w:r>
      <w:r w:rsidRPr="00C648A7">
        <w:rPr>
          <w:szCs w:val="24"/>
        </w:rPr>
        <w:t xml:space="preserve"> διαλυτοί διεγέρτες της γουανυλικής κυκλάσης) </w:t>
      </w:r>
      <w:r w:rsidRPr="00C648A7">
        <w:rPr>
          <w:color w:val="000000"/>
          <w:szCs w:val="24"/>
        </w:rPr>
        <w:t>δεν έχει μελετηθεί ειδικά σε ελεγχόμενες κλινικές μελέτες σε ασθενείς με ΠΑΥ</w:t>
      </w:r>
      <w:r w:rsidRPr="00C648A7">
        <w:rPr>
          <w:szCs w:val="24"/>
        </w:rPr>
        <w:t xml:space="preserve"> (βλέπε παράγραφο 5.1). Δεν </w:t>
      </w:r>
      <w:r w:rsidRPr="00C648A7">
        <w:rPr>
          <w:szCs w:val="24"/>
        </w:rPr>
        <w:lastRenderedPageBreak/>
        <w:t xml:space="preserve">αναμένονται ειδικές αλληλεπιδράσεις </w:t>
      </w:r>
      <w:r w:rsidR="001B18C8">
        <w:rPr>
          <w:szCs w:val="24"/>
        </w:rPr>
        <w:t>ανάμεσα σ</w:t>
      </w:r>
      <w:r w:rsidR="00A4186B" w:rsidRPr="00C648A7">
        <w:rPr>
          <w:szCs w:val="24"/>
        </w:rPr>
        <w:t>το</w:t>
      </w:r>
      <w:r w:rsidRPr="00C648A7">
        <w:rPr>
          <w:szCs w:val="24"/>
        </w:rPr>
        <w:t xml:space="preserve"> </w:t>
      </w:r>
      <w:r w:rsidR="00090194" w:rsidRPr="00C648A7">
        <w:t xml:space="preserve">ambrisentan και </w:t>
      </w:r>
      <w:r w:rsidRPr="00C648A7">
        <w:rPr>
          <w:szCs w:val="24"/>
        </w:rPr>
        <w:t xml:space="preserve">τους διαλυτούς διεγέρτες της γουανυλικής κυκλάσης ή τα προστανοειδή με βάση τα γνωστά δεδομένα βιομετασχηματισμού (βλέπε παράγραφο 5.2). Ωστόσο, δεν έχουν διεξαχθεί ειδικές μελέτες αλληλεπιδράσεων με </w:t>
      </w:r>
      <w:r w:rsidR="00090194" w:rsidRPr="00C648A7">
        <w:rPr>
          <w:szCs w:val="24"/>
        </w:rPr>
        <w:t>αυτά τα φαρμακευτικά προϊόντα</w:t>
      </w:r>
      <w:r w:rsidRPr="00C648A7">
        <w:rPr>
          <w:szCs w:val="24"/>
        </w:rPr>
        <w:t>. Συνεπώς, συνιστάται προσοχή σε περίπτωση συγχορήγησης.</w:t>
      </w:r>
    </w:p>
    <w:p w14:paraId="2BC2F5D4" w14:textId="77777777" w:rsidR="00937598" w:rsidRPr="00C648A7" w:rsidRDefault="00937598" w:rsidP="00602C03">
      <w:pPr>
        <w:rPr>
          <w:szCs w:val="22"/>
          <w:u w:val="single"/>
        </w:rPr>
      </w:pPr>
    </w:p>
    <w:p w14:paraId="715D9EE1" w14:textId="77777777" w:rsidR="00602C03" w:rsidRPr="00C648A7" w:rsidRDefault="00D83EF6" w:rsidP="00602C03">
      <w:pPr>
        <w:rPr>
          <w:szCs w:val="22"/>
          <w:u w:val="single"/>
        </w:rPr>
      </w:pPr>
      <w:r w:rsidRPr="00C648A7">
        <w:rPr>
          <w:szCs w:val="22"/>
          <w:u w:val="single"/>
        </w:rPr>
        <w:t>Από του στόματος αντισυλληπτικά</w:t>
      </w:r>
    </w:p>
    <w:p w14:paraId="0F2191F6" w14:textId="77777777" w:rsidR="00090194" w:rsidRPr="00C648A7" w:rsidRDefault="00090194" w:rsidP="00602C03">
      <w:pPr>
        <w:rPr>
          <w:szCs w:val="22"/>
          <w:u w:val="single"/>
        </w:rPr>
      </w:pPr>
    </w:p>
    <w:p w14:paraId="2FA507EA" w14:textId="7701B0AC" w:rsidR="00602C03" w:rsidRPr="00C648A7" w:rsidRDefault="00602C03" w:rsidP="00D83EF6">
      <w:pPr>
        <w:pStyle w:val="NormalWeb"/>
        <w:rPr>
          <w:color w:val="000000"/>
          <w:sz w:val="22"/>
          <w:szCs w:val="22"/>
          <w:lang w:val="el-GR"/>
        </w:rPr>
      </w:pPr>
      <w:r w:rsidRPr="00C648A7">
        <w:rPr>
          <w:color w:val="000000"/>
          <w:sz w:val="22"/>
          <w:szCs w:val="22"/>
          <w:lang w:val="el-GR"/>
        </w:rPr>
        <w:t>Σε μία κλινική δοκιμή σε υγιείς εθελοντές, δοσολογία σταθερής κατάστασης με ambrisentan 10</w:t>
      </w:r>
      <w:r w:rsidR="001B18C8">
        <w:rPr>
          <w:color w:val="000000"/>
          <w:sz w:val="22"/>
          <w:szCs w:val="22"/>
          <w:lang w:val="el-GR"/>
        </w:rPr>
        <w:t> </w:t>
      </w:r>
      <w:r w:rsidRPr="00C648A7">
        <w:rPr>
          <w:color w:val="000000"/>
          <w:sz w:val="22"/>
          <w:szCs w:val="22"/>
          <w:lang w:val="el-GR"/>
        </w:rPr>
        <w:t xml:space="preserve">mg άπαξ ημερησίως δεν επηρέασε σημαντικά την φαρμακοκινητική εφάπαξ δόσεως της </w:t>
      </w:r>
      <w:r w:rsidR="001A17F9" w:rsidRPr="00C648A7">
        <w:rPr>
          <w:color w:val="000000"/>
          <w:sz w:val="22"/>
          <w:szCs w:val="22"/>
          <w:lang w:val="el-GR"/>
        </w:rPr>
        <w:t>αιθινυλοιστραδιόλης</w:t>
      </w:r>
      <w:r w:rsidRPr="00C648A7">
        <w:rPr>
          <w:color w:val="000000"/>
          <w:sz w:val="22"/>
          <w:szCs w:val="22"/>
          <w:lang w:val="el-GR"/>
        </w:rPr>
        <w:t xml:space="preserve"> και της νορεθινδρόνης, συστατικών ενός σταθερού συνδυασμού αντισυλληπτικού από του στόματος (βλέπε παράγραφο</w:t>
      </w:r>
      <w:r w:rsidR="00090194" w:rsidRPr="00C648A7">
        <w:rPr>
          <w:color w:val="000000"/>
          <w:sz w:val="22"/>
          <w:szCs w:val="22"/>
          <w:lang w:val="el-GR"/>
        </w:rPr>
        <w:t> </w:t>
      </w:r>
      <w:r w:rsidRPr="00C648A7">
        <w:rPr>
          <w:color w:val="000000"/>
          <w:sz w:val="22"/>
          <w:szCs w:val="22"/>
          <w:lang w:val="el-GR"/>
        </w:rPr>
        <w:t>5.2). Με βάση αυτή τη φαρμακοκινητική μελέτη, το ambrisentan δεν αναμένεται να επηρεά</w:t>
      </w:r>
      <w:r w:rsidR="00CA658C" w:rsidRPr="00C648A7">
        <w:rPr>
          <w:color w:val="000000"/>
          <w:sz w:val="22"/>
          <w:szCs w:val="22"/>
          <w:lang w:val="el-GR"/>
        </w:rPr>
        <w:t>ζ</w:t>
      </w:r>
      <w:r w:rsidRPr="00C648A7">
        <w:rPr>
          <w:color w:val="000000"/>
          <w:sz w:val="22"/>
          <w:szCs w:val="22"/>
          <w:lang w:val="el-GR"/>
        </w:rPr>
        <w:t xml:space="preserve">ει σημαντικά την </w:t>
      </w:r>
      <w:r w:rsidR="00CA658C" w:rsidRPr="00C648A7">
        <w:rPr>
          <w:color w:val="000000"/>
          <w:sz w:val="22"/>
          <w:szCs w:val="22"/>
          <w:lang w:val="el-GR"/>
        </w:rPr>
        <w:t>έκθεση</w:t>
      </w:r>
      <w:r w:rsidRPr="00C648A7">
        <w:rPr>
          <w:color w:val="000000"/>
          <w:sz w:val="22"/>
          <w:szCs w:val="22"/>
          <w:lang w:val="el-GR"/>
        </w:rPr>
        <w:t xml:space="preserve"> σε αντισυλληπτικά που έχουν ως βάση οιστρογόνα ή προγεσταγόνα.</w:t>
      </w:r>
    </w:p>
    <w:p w14:paraId="692D5E51" w14:textId="77777777" w:rsidR="00602C03" w:rsidRPr="00C648A7" w:rsidRDefault="00602C03" w:rsidP="00035587">
      <w:pPr>
        <w:pStyle w:val="NormalWeb"/>
        <w:rPr>
          <w:color w:val="000000"/>
          <w:sz w:val="22"/>
          <w:szCs w:val="22"/>
          <w:lang w:val="el-GR"/>
        </w:rPr>
      </w:pPr>
    </w:p>
    <w:p w14:paraId="0C88401E" w14:textId="77777777" w:rsidR="00602C03" w:rsidRPr="00C648A7" w:rsidRDefault="00D83EF6" w:rsidP="00602C03">
      <w:pPr>
        <w:rPr>
          <w:szCs w:val="22"/>
          <w:u w:val="single"/>
        </w:rPr>
      </w:pPr>
      <w:r w:rsidRPr="00C648A7">
        <w:rPr>
          <w:szCs w:val="22"/>
          <w:u w:val="single"/>
        </w:rPr>
        <w:t>Βαρφαρίνη</w:t>
      </w:r>
    </w:p>
    <w:p w14:paraId="208140D5" w14:textId="77777777" w:rsidR="00090194" w:rsidRPr="00C648A7" w:rsidRDefault="00090194" w:rsidP="00602C03">
      <w:pPr>
        <w:rPr>
          <w:szCs w:val="22"/>
          <w:u w:val="single"/>
        </w:rPr>
      </w:pPr>
    </w:p>
    <w:p w14:paraId="62106795" w14:textId="16E3AB9A" w:rsidR="00035587" w:rsidRPr="00C648A7" w:rsidRDefault="00035587" w:rsidP="00035587">
      <w:pPr>
        <w:pStyle w:val="NormalWeb"/>
        <w:rPr>
          <w:color w:val="000000"/>
          <w:sz w:val="22"/>
          <w:szCs w:val="22"/>
          <w:lang w:val="el-GR"/>
        </w:rPr>
      </w:pPr>
      <w:r w:rsidRPr="00C648A7">
        <w:rPr>
          <w:color w:val="000000"/>
          <w:sz w:val="22"/>
          <w:szCs w:val="22"/>
          <w:lang w:val="el-GR"/>
        </w:rPr>
        <w:t>Το ambrisentan δεν είχε επιδράσεις στη φαρμακοκινητική σταθεροποιημένης κατάστασης και στην αντιπηκτική δράση της βαρφαρίνης σε μία μελέτη σε υγιείς εθελοντές (βλέπε παράγραφο</w:t>
      </w:r>
      <w:r w:rsidR="00090194" w:rsidRPr="00C648A7">
        <w:rPr>
          <w:color w:val="000000"/>
          <w:sz w:val="22"/>
          <w:szCs w:val="22"/>
          <w:lang w:val="el-GR"/>
        </w:rPr>
        <w:t> </w:t>
      </w:r>
      <w:r w:rsidRPr="00C648A7">
        <w:rPr>
          <w:color w:val="000000"/>
          <w:sz w:val="22"/>
          <w:szCs w:val="22"/>
          <w:lang w:val="el-GR"/>
        </w:rPr>
        <w:t>5.2). Επίσης η βαρφαρίνη δεν παρουσίασε κλινικά σημαντικές επιδράσεις στη φαρμακοκινητική του ambrisentan. Επιπλέον, σε ασθενείς, το ambrisentan δεν παρουσίασε καμία συνολική επίδραση στην εβδομαδιαία δόση των αντιπηκτικών τύπου βαρφαρίνης, στον χρόνο προθρομβίνης (PT) και στ</w:t>
      </w:r>
      <w:r w:rsidR="00CA658C" w:rsidRPr="00C648A7">
        <w:rPr>
          <w:color w:val="000000"/>
          <w:sz w:val="22"/>
          <w:szCs w:val="22"/>
          <w:lang w:val="el-GR"/>
        </w:rPr>
        <w:t>ο</w:t>
      </w:r>
      <w:r w:rsidRPr="00C648A7">
        <w:rPr>
          <w:color w:val="000000"/>
          <w:sz w:val="22"/>
          <w:szCs w:val="22"/>
          <w:lang w:val="el-GR"/>
        </w:rPr>
        <w:t xml:space="preserve"> </w:t>
      </w:r>
      <w:r w:rsidR="00CA658C" w:rsidRPr="00C648A7">
        <w:rPr>
          <w:color w:val="000000"/>
          <w:sz w:val="22"/>
          <w:szCs w:val="22"/>
          <w:lang w:val="el-GR"/>
        </w:rPr>
        <w:t>International Normalised Ratio</w:t>
      </w:r>
      <w:r w:rsidRPr="00C648A7">
        <w:rPr>
          <w:color w:val="000000"/>
          <w:sz w:val="22"/>
          <w:szCs w:val="22"/>
          <w:lang w:val="el-GR"/>
        </w:rPr>
        <w:t xml:space="preserve"> (INR).</w:t>
      </w:r>
    </w:p>
    <w:p w14:paraId="2A62B12C" w14:textId="373AE2D3" w:rsidR="00035587" w:rsidRPr="00C648A7" w:rsidRDefault="00035587" w:rsidP="00035587">
      <w:pPr>
        <w:rPr>
          <w:color w:val="000000"/>
          <w:szCs w:val="22"/>
        </w:rPr>
      </w:pPr>
    </w:p>
    <w:p w14:paraId="2733A9FF" w14:textId="77777777" w:rsidR="00602C03" w:rsidRPr="00C648A7" w:rsidRDefault="002212F6" w:rsidP="00602C03">
      <w:pPr>
        <w:rPr>
          <w:szCs w:val="22"/>
          <w:u w:val="single"/>
        </w:rPr>
      </w:pPr>
      <w:r w:rsidRPr="00C648A7">
        <w:rPr>
          <w:szCs w:val="22"/>
          <w:u w:val="single"/>
        </w:rPr>
        <w:t>Κετοκοναζόλη</w:t>
      </w:r>
    </w:p>
    <w:p w14:paraId="28137B96" w14:textId="77777777" w:rsidR="00090194" w:rsidRPr="00C648A7" w:rsidRDefault="00090194" w:rsidP="00602C03">
      <w:pPr>
        <w:rPr>
          <w:szCs w:val="22"/>
          <w:u w:val="single"/>
        </w:rPr>
      </w:pPr>
    </w:p>
    <w:p w14:paraId="040D5A48" w14:textId="089158EC" w:rsidR="00035587" w:rsidRPr="00C648A7" w:rsidRDefault="00FB54F7" w:rsidP="00F56DA0">
      <w:pPr>
        <w:pStyle w:val="NormalWeb"/>
        <w:rPr>
          <w:color w:val="000000"/>
          <w:sz w:val="22"/>
          <w:szCs w:val="22"/>
          <w:lang w:val="el-GR"/>
        </w:rPr>
      </w:pPr>
      <w:r w:rsidRPr="00C648A7">
        <w:rPr>
          <w:color w:val="000000"/>
          <w:sz w:val="22"/>
          <w:szCs w:val="22"/>
          <w:lang w:val="el-GR"/>
        </w:rPr>
        <w:t xml:space="preserve">Η χορήγηση κετοκοναζόλης (ενός ισχυρού αναστολέα CYP3A4) σε σταθεροποιημένη κατάσταση δεν οδήγησε σε κλινικά σημαντική αύξηση της έκθεσης σε </w:t>
      </w:r>
      <w:r w:rsidRPr="00C648A7">
        <w:rPr>
          <w:sz w:val="22"/>
          <w:szCs w:val="22"/>
          <w:lang w:val="el-GR"/>
        </w:rPr>
        <w:t>ambrisentan (βλέπε παράγραφο</w:t>
      </w:r>
      <w:r w:rsidR="00090194" w:rsidRPr="00C648A7">
        <w:rPr>
          <w:sz w:val="22"/>
          <w:szCs w:val="22"/>
          <w:lang w:val="el-GR"/>
        </w:rPr>
        <w:t> </w:t>
      </w:r>
      <w:r w:rsidRPr="00C648A7">
        <w:rPr>
          <w:sz w:val="22"/>
          <w:szCs w:val="22"/>
          <w:lang w:val="el-GR"/>
        </w:rPr>
        <w:t>5.2).</w:t>
      </w:r>
    </w:p>
    <w:p w14:paraId="0F4D29F1" w14:textId="77777777" w:rsidR="00F15B97" w:rsidRPr="00C648A7" w:rsidRDefault="00F15B97" w:rsidP="00035587">
      <w:pPr>
        <w:pStyle w:val="NormalWeb"/>
        <w:rPr>
          <w:color w:val="000000"/>
          <w:sz w:val="22"/>
          <w:szCs w:val="22"/>
          <w:u w:val="single"/>
          <w:lang w:val="el-GR"/>
        </w:rPr>
      </w:pPr>
    </w:p>
    <w:p w14:paraId="1E4EB55B" w14:textId="4B0D11FA" w:rsidR="00035587" w:rsidRPr="00C648A7" w:rsidRDefault="0006170B" w:rsidP="00035587">
      <w:pPr>
        <w:pStyle w:val="NormalWeb"/>
        <w:rPr>
          <w:color w:val="000000"/>
          <w:sz w:val="22"/>
          <w:szCs w:val="22"/>
          <w:u w:val="single"/>
          <w:lang w:val="el-GR"/>
        </w:rPr>
      </w:pPr>
      <w:r w:rsidRPr="00C648A7">
        <w:rPr>
          <w:color w:val="000000"/>
          <w:sz w:val="22"/>
          <w:szCs w:val="22"/>
          <w:u w:val="single"/>
          <w:lang w:val="el-GR"/>
        </w:rPr>
        <w:t xml:space="preserve">Επίδραση του </w:t>
      </w:r>
      <w:r w:rsidR="00035587" w:rsidRPr="00C648A7">
        <w:rPr>
          <w:color w:val="000000"/>
          <w:sz w:val="22"/>
          <w:szCs w:val="22"/>
          <w:u w:val="single"/>
          <w:lang w:val="el-GR"/>
        </w:rPr>
        <w:t>ambrisentan</w:t>
      </w:r>
      <w:r w:rsidRPr="00C648A7">
        <w:rPr>
          <w:color w:val="000000"/>
          <w:sz w:val="22"/>
          <w:szCs w:val="22"/>
          <w:u w:val="single"/>
          <w:lang w:val="el-GR"/>
        </w:rPr>
        <w:t xml:space="preserve"> σε ξενοβιοτικούς μεταφορείς</w:t>
      </w:r>
    </w:p>
    <w:p w14:paraId="2EABD34C" w14:textId="77777777" w:rsidR="00090194" w:rsidRPr="00C648A7" w:rsidRDefault="00090194" w:rsidP="00035587">
      <w:pPr>
        <w:pStyle w:val="NormalWeb"/>
        <w:rPr>
          <w:color w:val="000000"/>
          <w:sz w:val="22"/>
          <w:szCs w:val="22"/>
          <w:lang w:val="el-GR"/>
        </w:rPr>
      </w:pPr>
    </w:p>
    <w:p w14:paraId="4C901D61" w14:textId="4F777F28" w:rsidR="000061F4" w:rsidRPr="00C648A7" w:rsidRDefault="00035587" w:rsidP="0017080C">
      <w:pPr>
        <w:rPr>
          <w:szCs w:val="22"/>
        </w:rPr>
      </w:pPr>
      <w:r w:rsidRPr="00C648A7">
        <w:rPr>
          <w:i/>
          <w:iCs/>
          <w:color w:val="000000"/>
          <w:szCs w:val="22"/>
        </w:rPr>
        <w:t>In vitro</w:t>
      </w:r>
      <w:r w:rsidRPr="00C648A7">
        <w:rPr>
          <w:color w:val="000000"/>
          <w:szCs w:val="22"/>
        </w:rPr>
        <w:t xml:space="preserve">, το ambrisentan δεν είχε ανασταλτική επίδραση </w:t>
      </w:r>
      <w:r w:rsidR="0036035C" w:rsidRPr="00C648A7">
        <w:rPr>
          <w:color w:val="000000"/>
          <w:szCs w:val="22"/>
        </w:rPr>
        <w:t>στους ανθρώπινους μεταφορείς σε κλινικά σημαντικές συγκεντρώσεις, συμπεριλαμβανομέν</w:t>
      </w:r>
      <w:r w:rsidR="000061F4" w:rsidRPr="00C648A7">
        <w:rPr>
          <w:color w:val="000000"/>
          <w:szCs w:val="22"/>
        </w:rPr>
        <w:t xml:space="preserve">ης </w:t>
      </w:r>
      <w:r w:rsidR="0036035C" w:rsidRPr="00C648A7">
        <w:rPr>
          <w:color w:val="000000"/>
          <w:szCs w:val="22"/>
        </w:rPr>
        <w:t xml:space="preserve">της </w:t>
      </w:r>
      <w:r w:rsidRPr="00C648A7">
        <w:rPr>
          <w:color w:val="000000"/>
          <w:szCs w:val="22"/>
        </w:rPr>
        <w:t>P-γλυκοπρωτεΐνη</w:t>
      </w:r>
      <w:r w:rsidR="0036035C" w:rsidRPr="00C648A7">
        <w:rPr>
          <w:color w:val="000000"/>
          <w:szCs w:val="22"/>
        </w:rPr>
        <w:t>ς</w:t>
      </w:r>
      <w:r w:rsidRPr="00C648A7">
        <w:rPr>
          <w:color w:val="000000"/>
          <w:szCs w:val="22"/>
        </w:rPr>
        <w:t xml:space="preserve"> (Pgp)</w:t>
      </w:r>
      <w:r w:rsidR="0036035C" w:rsidRPr="00C648A7">
        <w:rPr>
          <w:color w:val="000000"/>
          <w:szCs w:val="22"/>
        </w:rPr>
        <w:t xml:space="preserve">, </w:t>
      </w:r>
      <w:r w:rsidR="007670BD" w:rsidRPr="00C648A7">
        <w:rPr>
          <w:color w:val="000000"/>
          <w:szCs w:val="22"/>
        </w:rPr>
        <w:t xml:space="preserve">της πρωτεΐνης αντίστασης </w:t>
      </w:r>
      <w:r w:rsidR="00C80DC1" w:rsidRPr="00C648A7">
        <w:rPr>
          <w:color w:val="000000"/>
          <w:szCs w:val="22"/>
        </w:rPr>
        <w:t xml:space="preserve">του </w:t>
      </w:r>
      <w:r w:rsidR="007670BD" w:rsidRPr="00C648A7">
        <w:rPr>
          <w:iCs/>
          <w:color w:val="000000"/>
          <w:szCs w:val="22"/>
        </w:rPr>
        <w:t>καρκίνου</w:t>
      </w:r>
      <w:r w:rsidR="007670BD" w:rsidRPr="00C648A7">
        <w:rPr>
          <w:i/>
          <w:color w:val="000000"/>
          <w:szCs w:val="22"/>
        </w:rPr>
        <w:t xml:space="preserve"> του </w:t>
      </w:r>
      <w:r w:rsidR="007670BD" w:rsidRPr="00C648A7">
        <w:rPr>
          <w:iCs/>
          <w:color w:val="000000"/>
          <w:szCs w:val="22"/>
        </w:rPr>
        <w:t>μαστού</w:t>
      </w:r>
      <w:r w:rsidR="007670BD" w:rsidRPr="00C648A7">
        <w:rPr>
          <w:color w:val="000000"/>
          <w:szCs w:val="22"/>
        </w:rPr>
        <w:t xml:space="preserve"> (breast cancer resistance protein - BCRP), της πρωτεΐνης διασταυρούμενης αντοχής</w:t>
      </w:r>
      <w:r w:rsidR="00090194" w:rsidRPr="00C648A7">
        <w:rPr>
          <w:color w:val="000000"/>
          <w:szCs w:val="22"/>
        </w:rPr>
        <w:t> </w:t>
      </w:r>
      <w:r w:rsidR="007670BD" w:rsidRPr="00C648A7">
        <w:rPr>
          <w:color w:val="000000"/>
          <w:szCs w:val="22"/>
        </w:rPr>
        <w:t xml:space="preserve">2 (multi-drug resistance related protein 2 - MRP2), της αντλίας εξαγωγής χολικών αλάτων (bile salt export pump - BSEP), των </w:t>
      </w:r>
      <w:r w:rsidR="001A17F9" w:rsidRPr="00C648A7">
        <w:rPr>
          <w:color w:val="000000"/>
          <w:szCs w:val="22"/>
        </w:rPr>
        <w:t>πολυπεπτιδίων</w:t>
      </w:r>
      <w:r w:rsidR="007670BD" w:rsidRPr="00C648A7">
        <w:rPr>
          <w:color w:val="000000"/>
          <w:szCs w:val="22"/>
        </w:rPr>
        <w:t xml:space="preserve"> μεταφοράς οργανικών ανιόντων (OATP1B1 και OATP1B3) και του πολυπεπτιδίου συμμεταφορέα ταυροχολικού νατρίου (sodium-dependent taurocholate co-transporting polypeptide - NTCP).</w:t>
      </w:r>
    </w:p>
    <w:p w14:paraId="4FC3EA5A" w14:textId="77777777" w:rsidR="000061F4" w:rsidRPr="00C648A7" w:rsidRDefault="000061F4" w:rsidP="0017080C">
      <w:pPr>
        <w:rPr>
          <w:szCs w:val="22"/>
        </w:rPr>
      </w:pPr>
    </w:p>
    <w:p w14:paraId="2A026FEA" w14:textId="77777777" w:rsidR="000061F4" w:rsidRPr="00C648A7" w:rsidRDefault="000061F4" w:rsidP="0017080C">
      <w:pPr>
        <w:rPr>
          <w:color w:val="000000"/>
          <w:szCs w:val="22"/>
        </w:rPr>
      </w:pPr>
      <w:r w:rsidRPr="00C648A7">
        <w:rPr>
          <w:color w:val="000000"/>
          <w:szCs w:val="22"/>
        </w:rPr>
        <w:t xml:space="preserve">Το </w:t>
      </w:r>
      <w:r w:rsidR="000D5BB5" w:rsidRPr="00C648A7">
        <w:rPr>
          <w:szCs w:val="22"/>
        </w:rPr>
        <w:t>a</w:t>
      </w:r>
      <w:r w:rsidRPr="00C648A7">
        <w:rPr>
          <w:szCs w:val="22"/>
        </w:rPr>
        <w:t>mbrisentan</w:t>
      </w:r>
      <w:r w:rsidR="00035587" w:rsidRPr="00C648A7">
        <w:rPr>
          <w:color w:val="000000"/>
          <w:szCs w:val="22"/>
        </w:rPr>
        <w:t xml:space="preserve"> είναι ένα υπόστρωμα εκροής μέσω Pgp.</w:t>
      </w:r>
    </w:p>
    <w:p w14:paraId="3A8C2918" w14:textId="77777777" w:rsidR="000061F4" w:rsidRPr="00C648A7" w:rsidRDefault="000061F4" w:rsidP="0017080C">
      <w:pPr>
        <w:rPr>
          <w:color w:val="000000"/>
          <w:szCs w:val="22"/>
        </w:rPr>
      </w:pPr>
    </w:p>
    <w:p w14:paraId="2E114354" w14:textId="77777777" w:rsidR="00035587" w:rsidRPr="00C648A7" w:rsidRDefault="00035587" w:rsidP="0017080C">
      <w:pPr>
        <w:rPr>
          <w:color w:val="000000"/>
          <w:szCs w:val="22"/>
        </w:rPr>
      </w:pPr>
      <w:r w:rsidRPr="00C648A7">
        <w:rPr>
          <w:i/>
          <w:iCs/>
          <w:color w:val="000000"/>
          <w:szCs w:val="22"/>
        </w:rPr>
        <w:t>In vitro</w:t>
      </w:r>
      <w:r w:rsidRPr="00C648A7">
        <w:rPr>
          <w:color w:val="000000"/>
          <w:szCs w:val="22"/>
        </w:rPr>
        <w:t xml:space="preserve"> μελέτες σε ηπατοκύτταρα αρουραίου έδειξαν, επίσης, ότι το ambrisentan δεν</w:t>
      </w:r>
      <w:r w:rsidR="000061F4" w:rsidRPr="00C648A7">
        <w:rPr>
          <w:color w:val="000000"/>
          <w:szCs w:val="22"/>
        </w:rPr>
        <w:t xml:space="preserve"> </w:t>
      </w:r>
      <w:r w:rsidR="00D3546A" w:rsidRPr="00C648A7">
        <w:rPr>
          <w:color w:val="000000"/>
          <w:szCs w:val="22"/>
        </w:rPr>
        <w:t>επήγαγε την έκφραση</w:t>
      </w:r>
      <w:r w:rsidR="000061F4" w:rsidRPr="00C648A7">
        <w:rPr>
          <w:color w:val="000000"/>
          <w:szCs w:val="22"/>
        </w:rPr>
        <w:t xml:space="preserve"> </w:t>
      </w:r>
      <w:r w:rsidR="007670BD" w:rsidRPr="00C648A7">
        <w:rPr>
          <w:color w:val="000000"/>
          <w:szCs w:val="22"/>
        </w:rPr>
        <w:t xml:space="preserve">των </w:t>
      </w:r>
      <w:r w:rsidR="000061F4" w:rsidRPr="00C648A7">
        <w:rPr>
          <w:color w:val="000000"/>
          <w:szCs w:val="22"/>
        </w:rPr>
        <w:t xml:space="preserve">πρωτεϊνών </w:t>
      </w:r>
      <w:r w:rsidRPr="00C648A7">
        <w:rPr>
          <w:color w:val="000000"/>
          <w:szCs w:val="22"/>
        </w:rPr>
        <w:t xml:space="preserve">Pgp, BSEP ή MRP2. </w:t>
      </w:r>
    </w:p>
    <w:p w14:paraId="6750BD89" w14:textId="36560B7B" w:rsidR="00035587" w:rsidRPr="00C648A7" w:rsidRDefault="00035587" w:rsidP="00035587">
      <w:pPr>
        <w:rPr>
          <w:color w:val="000000"/>
          <w:szCs w:val="22"/>
        </w:rPr>
      </w:pPr>
    </w:p>
    <w:p w14:paraId="1F8430AD" w14:textId="1E034162" w:rsidR="00F72B57" w:rsidRPr="00C648A7" w:rsidRDefault="00035587" w:rsidP="00035587">
      <w:pPr>
        <w:rPr>
          <w:color w:val="000000"/>
          <w:szCs w:val="22"/>
        </w:rPr>
      </w:pPr>
      <w:r w:rsidRPr="00C648A7">
        <w:rPr>
          <w:color w:val="000000"/>
          <w:szCs w:val="22"/>
        </w:rPr>
        <w:t>Η χορήγηση σε σταθερή κατάσταση ambrisentan σε υγιείς εθελοντές δεν είχε κλινικά σημαντικές επιδράσεις στη φαρμακοκινητική της εφάπαξ δόσης διγοξίνης, ενός υποστρώματος Pgp (βλέπε παράγραφο</w:t>
      </w:r>
      <w:r w:rsidR="00090194" w:rsidRPr="00C648A7">
        <w:rPr>
          <w:color w:val="000000"/>
          <w:szCs w:val="22"/>
        </w:rPr>
        <w:t> </w:t>
      </w:r>
      <w:r w:rsidRPr="00C648A7">
        <w:rPr>
          <w:color w:val="000000"/>
          <w:szCs w:val="22"/>
        </w:rPr>
        <w:t>5.2).</w:t>
      </w:r>
    </w:p>
    <w:p w14:paraId="228AF937" w14:textId="77777777" w:rsidR="00090194" w:rsidRPr="00C648A7" w:rsidRDefault="00090194" w:rsidP="00035587">
      <w:pPr>
        <w:rPr>
          <w:color w:val="000000"/>
          <w:szCs w:val="22"/>
        </w:rPr>
      </w:pPr>
    </w:p>
    <w:p w14:paraId="4887719F" w14:textId="6DFEAC61" w:rsidR="00090194" w:rsidRPr="00BA294F" w:rsidRDefault="00090194" w:rsidP="00035587">
      <w:pPr>
        <w:rPr>
          <w:color w:val="000000"/>
          <w:szCs w:val="22"/>
          <w:u w:val="single"/>
        </w:rPr>
      </w:pPr>
      <w:r w:rsidRPr="00BA294F">
        <w:rPr>
          <w:color w:val="000000"/>
          <w:szCs w:val="22"/>
          <w:u w:val="single"/>
        </w:rPr>
        <w:t>Παιδιατρικός πληθυσμός</w:t>
      </w:r>
    </w:p>
    <w:p w14:paraId="2DD56133" w14:textId="77777777" w:rsidR="00090194" w:rsidRPr="00C648A7" w:rsidRDefault="00090194" w:rsidP="00035587">
      <w:pPr>
        <w:rPr>
          <w:color w:val="000000"/>
          <w:szCs w:val="22"/>
        </w:rPr>
      </w:pPr>
    </w:p>
    <w:p w14:paraId="5E27F0AF" w14:textId="093D8F43" w:rsidR="00090194" w:rsidRPr="00C648A7" w:rsidRDefault="00090194" w:rsidP="00035587">
      <w:pPr>
        <w:rPr>
          <w:szCs w:val="22"/>
        </w:rPr>
      </w:pPr>
      <w:r w:rsidRPr="00C648A7">
        <w:rPr>
          <w:color w:val="000000"/>
          <w:szCs w:val="22"/>
        </w:rPr>
        <w:t>Μελέτες αλληλεπιδράσεων έχουν διεξαχθεί μόνο σε ενήλικες.</w:t>
      </w:r>
    </w:p>
    <w:p w14:paraId="2D4C12A6" w14:textId="77777777" w:rsidR="00F72B57" w:rsidRPr="00C648A7" w:rsidRDefault="00F72B57">
      <w:pPr>
        <w:rPr>
          <w:szCs w:val="22"/>
        </w:rPr>
      </w:pPr>
    </w:p>
    <w:p w14:paraId="5A742DD0" w14:textId="77777777" w:rsidR="00F72B57" w:rsidRPr="00C648A7" w:rsidRDefault="00F72B57">
      <w:pPr>
        <w:rPr>
          <w:szCs w:val="22"/>
        </w:rPr>
      </w:pPr>
      <w:r w:rsidRPr="00C648A7">
        <w:rPr>
          <w:b/>
          <w:szCs w:val="22"/>
        </w:rPr>
        <w:t>4.6</w:t>
      </w:r>
      <w:r w:rsidRPr="00C648A7">
        <w:rPr>
          <w:b/>
          <w:szCs w:val="22"/>
        </w:rPr>
        <w:tab/>
        <w:t>Γονιμότητα, κύηση και γαλουχία</w:t>
      </w:r>
    </w:p>
    <w:p w14:paraId="360E77A7" w14:textId="77777777" w:rsidR="00F72B57" w:rsidRPr="00C648A7" w:rsidRDefault="00F72B57">
      <w:pPr>
        <w:rPr>
          <w:i/>
          <w:color w:val="008000"/>
          <w:szCs w:val="22"/>
        </w:rPr>
      </w:pPr>
    </w:p>
    <w:p w14:paraId="64111B81" w14:textId="77777777" w:rsidR="00FB54F7" w:rsidRPr="00C648A7" w:rsidRDefault="00FB54F7" w:rsidP="00FB54F7">
      <w:pPr>
        <w:rPr>
          <w:szCs w:val="22"/>
          <w:u w:val="single"/>
        </w:rPr>
      </w:pPr>
      <w:r w:rsidRPr="00C648A7">
        <w:rPr>
          <w:szCs w:val="22"/>
          <w:u w:val="single"/>
        </w:rPr>
        <w:t>Γυναίκες αναπαραγωγικής ηλικίας</w:t>
      </w:r>
    </w:p>
    <w:p w14:paraId="7F591BE5" w14:textId="77777777" w:rsidR="00FB54F7" w:rsidRPr="00C648A7" w:rsidRDefault="00FB54F7" w:rsidP="00FB54F7">
      <w:pPr>
        <w:rPr>
          <w:szCs w:val="22"/>
        </w:rPr>
      </w:pPr>
    </w:p>
    <w:p w14:paraId="18901FF2" w14:textId="77777777" w:rsidR="00FB54F7" w:rsidRPr="00C648A7" w:rsidRDefault="00FB54F7" w:rsidP="00FB54F7">
      <w:pPr>
        <w:pStyle w:val="NormalWeb"/>
        <w:rPr>
          <w:color w:val="000000"/>
          <w:sz w:val="22"/>
          <w:szCs w:val="22"/>
          <w:lang w:val="el-GR"/>
        </w:rPr>
      </w:pPr>
      <w:r w:rsidRPr="00C648A7">
        <w:rPr>
          <w:color w:val="000000"/>
          <w:sz w:val="22"/>
          <w:szCs w:val="22"/>
          <w:lang w:val="el-GR"/>
        </w:rPr>
        <w:t xml:space="preserve">Σε γυναίκες αναπαραγωγικής ηλικίας δεν θα πρέπει να ξεκινά θεραπεία με ambrisentan, εκτός εάν το αποτέλεσμα </w:t>
      </w:r>
      <w:r w:rsidR="00C52C69" w:rsidRPr="00C648A7">
        <w:rPr>
          <w:color w:val="000000"/>
          <w:sz w:val="22"/>
          <w:szCs w:val="22"/>
          <w:lang w:val="el-GR"/>
        </w:rPr>
        <w:t>του τεστ κυήσεως</w:t>
      </w:r>
      <w:r w:rsidRPr="00C648A7">
        <w:rPr>
          <w:color w:val="000000"/>
          <w:sz w:val="22"/>
          <w:szCs w:val="22"/>
          <w:lang w:val="el-GR"/>
        </w:rPr>
        <w:t xml:space="preserve"> πριν τη θεραπεία είναι αρνητικό και χρησιμοποιείται μία αξιόπιστη </w:t>
      </w:r>
      <w:r w:rsidRPr="00C648A7">
        <w:rPr>
          <w:color w:val="000000"/>
          <w:sz w:val="22"/>
          <w:szCs w:val="22"/>
          <w:lang w:val="el-GR"/>
        </w:rPr>
        <w:lastRenderedPageBreak/>
        <w:t>μέθοδος αντισύλληψης. Συνιστώνται μηνιαί</w:t>
      </w:r>
      <w:r w:rsidR="00C52C69" w:rsidRPr="00C648A7">
        <w:rPr>
          <w:color w:val="000000"/>
          <w:sz w:val="22"/>
          <w:szCs w:val="22"/>
          <w:lang w:val="el-GR"/>
        </w:rPr>
        <w:t>α</w:t>
      </w:r>
      <w:r w:rsidRPr="00C648A7">
        <w:rPr>
          <w:color w:val="000000"/>
          <w:sz w:val="22"/>
          <w:szCs w:val="22"/>
          <w:lang w:val="el-GR"/>
        </w:rPr>
        <w:t xml:space="preserve"> </w:t>
      </w:r>
      <w:r w:rsidR="00C52C69" w:rsidRPr="00C648A7">
        <w:rPr>
          <w:color w:val="000000"/>
          <w:sz w:val="22"/>
          <w:szCs w:val="22"/>
          <w:lang w:val="el-GR"/>
        </w:rPr>
        <w:t>τεστ κυήσεως</w:t>
      </w:r>
      <w:r w:rsidRPr="00C648A7">
        <w:rPr>
          <w:color w:val="000000"/>
          <w:sz w:val="22"/>
          <w:szCs w:val="22"/>
          <w:lang w:val="el-GR"/>
        </w:rPr>
        <w:t xml:space="preserve"> κατά τη διάρκεια της θεραπείας με ambrisentan.</w:t>
      </w:r>
    </w:p>
    <w:p w14:paraId="6C265536" w14:textId="77777777" w:rsidR="00FB54F7" w:rsidRPr="00C648A7" w:rsidRDefault="00FB54F7">
      <w:pPr>
        <w:pStyle w:val="NormalWeb"/>
        <w:rPr>
          <w:color w:val="000000"/>
          <w:sz w:val="22"/>
          <w:szCs w:val="22"/>
          <w:u w:val="single"/>
          <w:lang w:val="el-GR"/>
        </w:rPr>
      </w:pPr>
    </w:p>
    <w:p w14:paraId="159FF1B4" w14:textId="7DEFFBF4" w:rsidR="00035587" w:rsidRPr="00C648A7" w:rsidRDefault="0006170B" w:rsidP="00035587">
      <w:pPr>
        <w:pStyle w:val="NormalWeb"/>
        <w:rPr>
          <w:color w:val="000000"/>
          <w:sz w:val="22"/>
          <w:szCs w:val="22"/>
          <w:lang w:val="el-GR"/>
        </w:rPr>
      </w:pPr>
      <w:r w:rsidRPr="00C648A7">
        <w:rPr>
          <w:color w:val="000000"/>
          <w:sz w:val="22"/>
          <w:szCs w:val="22"/>
          <w:u w:val="single"/>
          <w:lang w:val="el-GR"/>
        </w:rPr>
        <w:t>Κύηση</w:t>
      </w:r>
    </w:p>
    <w:p w14:paraId="34084E3F" w14:textId="7AA1B80C" w:rsidR="00035587" w:rsidRPr="00C648A7" w:rsidRDefault="00035587" w:rsidP="00035587">
      <w:pPr>
        <w:rPr>
          <w:color w:val="000000"/>
          <w:szCs w:val="22"/>
        </w:rPr>
      </w:pPr>
    </w:p>
    <w:p w14:paraId="3DAEA825" w14:textId="291EA0AB" w:rsidR="00035587" w:rsidRPr="00C648A7" w:rsidRDefault="00035587" w:rsidP="00035587">
      <w:pPr>
        <w:pStyle w:val="NormalWeb"/>
        <w:rPr>
          <w:color w:val="000000"/>
          <w:sz w:val="22"/>
          <w:szCs w:val="22"/>
          <w:lang w:val="el-GR"/>
        </w:rPr>
      </w:pPr>
      <w:r w:rsidRPr="00C648A7">
        <w:rPr>
          <w:color w:val="000000"/>
          <w:sz w:val="22"/>
          <w:szCs w:val="22"/>
          <w:lang w:val="el-GR"/>
        </w:rPr>
        <w:t xml:space="preserve">Το </w:t>
      </w:r>
      <w:r w:rsidR="00327372" w:rsidRPr="00C648A7">
        <w:rPr>
          <w:color w:val="000000"/>
          <w:sz w:val="22"/>
          <w:szCs w:val="22"/>
          <w:lang w:val="el-GR"/>
        </w:rPr>
        <w:t>ambrisentan</w:t>
      </w:r>
      <w:r w:rsidRPr="00C648A7">
        <w:rPr>
          <w:color w:val="000000"/>
          <w:sz w:val="22"/>
          <w:szCs w:val="22"/>
          <w:lang w:val="el-GR"/>
        </w:rPr>
        <w:t xml:space="preserve"> αντενδείκνυται κατά την </w:t>
      </w:r>
      <w:r w:rsidR="00C52C69" w:rsidRPr="00C648A7">
        <w:rPr>
          <w:color w:val="000000"/>
          <w:sz w:val="22"/>
          <w:szCs w:val="22"/>
          <w:lang w:val="el-GR"/>
        </w:rPr>
        <w:t>κύηση</w:t>
      </w:r>
      <w:r w:rsidRPr="00C648A7">
        <w:rPr>
          <w:color w:val="000000"/>
          <w:sz w:val="22"/>
          <w:szCs w:val="22"/>
          <w:lang w:val="el-GR"/>
        </w:rPr>
        <w:t xml:space="preserve"> (βλέπε παράγραφο</w:t>
      </w:r>
      <w:r w:rsidR="00090194" w:rsidRPr="00C648A7">
        <w:rPr>
          <w:color w:val="000000"/>
          <w:sz w:val="22"/>
          <w:szCs w:val="22"/>
          <w:lang w:val="el-GR"/>
        </w:rPr>
        <w:t> </w:t>
      </w:r>
      <w:r w:rsidRPr="00C648A7">
        <w:rPr>
          <w:color w:val="000000"/>
          <w:sz w:val="22"/>
          <w:szCs w:val="22"/>
          <w:lang w:val="el-GR"/>
        </w:rPr>
        <w:t>4.3). Μελέτες σε ζώα έχουν δείξει ότι το ambrisentan έχει τερατογόνο δράση. Δεν υπάρχει εμπειρία στον άνθρωπο.</w:t>
      </w:r>
    </w:p>
    <w:p w14:paraId="70756470" w14:textId="170680C9" w:rsidR="00035587" w:rsidRPr="00C648A7" w:rsidRDefault="00035587" w:rsidP="00035587">
      <w:pPr>
        <w:rPr>
          <w:color w:val="000000"/>
          <w:szCs w:val="22"/>
        </w:rPr>
      </w:pPr>
    </w:p>
    <w:p w14:paraId="629B0416" w14:textId="0B2F295B" w:rsidR="00035587" w:rsidRPr="00C648A7" w:rsidRDefault="00035587" w:rsidP="00035587">
      <w:pPr>
        <w:pStyle w:val="NormalWeb"/>
        <w:rPr>
          <w:color w:val="000000"/>
          <w:sz w:val="22"/>
          <w:szCs w:val="22"/>
          <w:lang w:val="el-GR"/>
        </w:rPr>
      </w:pPr>
      <w:r w:rsidRPr="00C648A7">
        <w:rPr>
          <w:color w:val="000000"/>
          <w:sz w:val="22"/>
          <w:szCs w:val="22"/>
          <w:lang w:val="el-GR"/>
        </w:rPr>
        <w:t xml:space="preserve">Οι γυναίκες που λαμβάνουν </w:t>
      </w:r>
      <w:r w:rsidR="00327372" w:rsidRPr="00C648A7">
        <w:rPr>
          <w:color w:val="000000"/>
          <w:sz w:val="22"/>
          <w:szCs w:val="22"/>
          <w:lang w:val="el-GR"/>
        </w:rPr>
        <w:t>ambrisentan</w:t>
      </w:r>
      <w:r w:rsidRPr="00C648A7">
        <w:rPr>
          <w:color w:val="000000"/>
          <w:sz w:val="22"/>
          <w:szCs w:val="22"/>
          <w:lang w:val="el-GR"/>
        </w:rPr>
        <w:t xml:space="preserve"> πρέπει να </w:t>
      </w:r>
      <w:r w:rsidR="00C52C69" w:rsidRPr="00C648A7">
        <w:rPr>
          <w:color w:val="000000"/>
          <w:sz w:val="22"/>
          <w:szCs w:val="22"/>
          <w:lang w:val="el-GR"/>
        </w:rPr>
        <w:t>ενημερώνονται</w:t>
      </w:r>
      <w:r w:rsidRPr="00C648A7">
        <w:rPr>
          <w:color w:val="000000"/>
          <w:sz w:val="22"/>
          <w:szCs w:val="22"/>
          <w:lang w:val="el-GR"/>
        </w:rPr>
        <w:t xml:space="preserve"> για τον κίνδυνο βλάβης του εμβρύου και να </w:t>
      </w:r>
      <w:r w:rsidR="00C52C69" w:rsidRPr="00C648A7">
        <w:rPr>
          <w:color w:val="000000"/>
          <w:sz w:val="22"/>
          <w:szCs w:val="22"/>
          <w:lang w:val="el-GR"/>
        </w:rPr>
        <w:t>γίνεται αλλαγή</w:t>
      </w:r>
      <w:r w:rsidRPr="00C648A7">
        <w:rPr>
          <w:color w:val="000000"/>
          <w:sz w:val="22"/>
          <w:szCs w:val="22"/>
          <w:lang w:val="el-GR"/>
        </w:rPr>
        <w:t xml:space="preserve"> θεραπεία</w:t>
      </w:r>
      <w:r w:rsidR="00C52C69" w:rsidRPr="00C648A7">
        <w:rPr>
          <w:color w:val="000000"/>
          <w:sz w:val="22"/>
          <w:szCs w:val="22"/>
          <w:lang w:val="el-GR"/>
        </w:rPr>
        <w:t>ς</w:t>
      </w:r>
      <w:r w:rsidRPr="00C648A7">
        <w:rPr>
          <w:color w:val="000000"/>
          <w:sz w:val="22"/>
          <w:szCs w:val="22"/>
          <w:lang w:val="el-GR"/>
        </w:rPr>
        <w:t xml:space="preserve"> εάν παρουσιαστεί εγκυμοσύνη (βλέπε παραγράφους</w:t>
      </w:r>
      <w:r w:rsidR="00090194" w:rsidRPr="00C648A7">
        <w:rPr>
          <w:color w:val="000000"/>
          <w:sz w:val="22"/>
          <w:szCs w:val="22"/>
          <w:lang w:val="el-GR"/>
        </w:rPr>
        <w:t> </w:t>
      </w:r>
      <w:r w:rsidRPr="00C648A7">
        <w:rPr>
          <w:color w:val="000000"/>
          <w:sz w:val="22"/>
          <w:szCs w:val="22"/>
          <w:lang w:val="el-GR"/>
        </w:rPr>
        <w:t>4.3,</w:t>
      </w:r>
      <w:r w:rsidR="00090194" w:rsidRPr="00C648A7">
        <w:rPr>
          <w:color w:val="000000"/>
          <w:sz w:val="22"/>
          <w:szCs w:val="22"/>
          <w:lang w:val="el-GR"/>
        </w:rPr>
        <w:t> </w:t>
      </w:r>
      <w:r w:rsidRPr="00C648A7">
        <w:rPr>
          <w:color w:val="000000"/>
          <w:sz w:val="22"/>
          <w:szCs w:val="22"/>
          <w:lang w:val="el-GR"/>
        </w:rPr>
        <w:t>4.4 και</w:t>
      </w:r>
      <w:r w:rsidR="00090194" w:rsidRPr="00C648A7">
        <w:rPr>
          <w:color w:val="000000"/>
          <w:sz w:val="22"/>
          <w:szCs w:val="22"/>
          <w:lang w:val="el-GR"/>
        </w:rPr>
        <w:t> </w:t>
      </w:r>
      <w:r w:rsidRPr="00C648A7">
        <w:rPr>
          <w:color w:val="000000"/>
          <w:sz w:val="22"/>
          <w:szCs w:val="22"/>
          <w:lang w:val="el-GR"/>
        </w:rPr>
        <w:t>5.3).</w:t>
      </w:r>
    </w:p>
    <w:p w14:paraId="6FF8B34E" w14:textId="2B522E6C" w:rsidR="00035587" w:rsidRPr="00C648A7" w:rsidRDefault="00035587" w:rsidP="00035587">
      <w:pPr>
        <w:rPr>
          <w:color w:val="000000"/>
          <w:szCs w:val="22"/>
        </w:rPr>
      </w:pPr>
    </w:p>
    <w:p w14:paraId="3303A615" w14:textId="0ACBBF14" w:rsidR="00035587" w:rsidRPr="00C648A7" w:rsidRDefault="001647B8" w:rsidP="00035587">
      <w:pPr>
        <w:pStyle w:val="NormalWeb"/>
        <w:rPr>
          <w:color w:val="000000"/>
          <w:sz w:val="22"/>
          <w:szCs w:val="22"/>
          <w:lang w:val="el-GR"/>
        </w:rPr>
      </w:pPr>
      <w:r w:rsidRPr="00C648A7">
        <w:rPr>
          <w:color w:val="000000"/>
          <w:sz w:val="22"/>
          <w:szCs w:val="22"/>
          <w:u w:val="single"/>
          <w:lang w:val="el-GR"/>
        </w:rPr>
        <w:t>Θηλασμός</w:t>
      </w:r>
    </w:p>
    <w:p w14:paraId="2E073917" w14:textId="456E0D93" w:rsidR="00035587" w:rsidRPr="00C648A7" w:rsidRDefault="00035587" w:rsidP="00035587">
      <w:pPr>
        <w:rPr>
          <w:color w:val="000000"/>
          <w:szCs w:val="22"/>
        </w:rPr>
      </w:pPr>
    </w:p>
    <w:p w14:paraId="6625E971" w14:textId="2A0B99CB" w:rsidR="00035587" w:rsidRPr="00C648A7" w:rsidRDefault="00035587" w:rsidP="00035587">
      <w:pPr>
        <w:pStyle w:val="NormalWeb"/>
        <w:rPr>
          <w:color w:val="000000"/>
          <w:sz w:val="22"/>
          <w:szCs w:val="22"/>
          <w:lang w:val="el-GR"/>
        </w:rPr>
      </w:pPr>
      <w:r w:rsidRPr="00C648A7">
        <w:rPr>
          <w:color w:val="000000"/>
          <w:sz w:val="22"/>
          <w:szCs w:val="22"/>
          <w:lang w:val="el-GR"/>
        </w:rPr>
        <w:t xml:space="preserve">Δεν είναι γνωστό εάν το ambrisentan απεκκρίνεται στο ανθρώπινο μητρικό γάλα. Η απέκκριση του ambrisentan στο μητρικό γάλα δεν έχει μελετηθεί σε ζώα. Συνεπώς, </w:t>
      </w:r>
      <w:r w:rsidR="001647B8" w:rsidRPr="00C648A7">
        <w:rPr>
          <w:color w:val="000000"/>
          <w:sz w:val="22"/>
          <w:szCs w:val="22"/>
          <w:lang w:val="el-GR"/>
        </w:rPr>
        <w:t>ο θηλασμός</w:t>
      </w:r>
      <w:r w:rsidRPr="00C648A7">
        <w:rPr>
          <w:color w:val="000000"/>
          <w:sz w:val="22"/>
          <w:szCs w:val="22"/>
          <w:lang w:val="el-GR"/>
        </w:rPr>
        <w:t xml:space="preserve"> αντενδείκνυται σε ασθενείς που λαμβάνουν </w:t>
      </w:r>
      <w:r w:rsidR="00327372" w:rsidRPr="00C648A7">
        <w:rPr>
          <w:color w:val="000000"/>
          <w:sz w:val="22"/>
          <w:szCs w:val="22"/>
          <w:lang w:val="el-GR"/>
        </w:rPr>
        <w:t>ambrisentan</w:t>
      </w:r>
      <w:r w:rsidRPr="00C648A7">
        <w:rPr>
          <w:color w:val="000000"/>
          <w:sz w:val="22"/>
          <w:szCs w:val="22"/>
          <w:lang w:val="el-GR"/>
        </w:rPr>
        <w:t xml:space="preserve"> (βλέπε παράγραφο</w:t>
      </w:r>
      <w:r w:rsidR="00090194" w:rsidRPr="00C648A7">
        <w:rPr>
          <w:color w:val="000000"/>
          <w:sz w:val="22"/>
          <w:szCs w:val="22"/>
          <w:lang w:val="el-GR"/>
        </w:rPr>
        <w:t> </w:t>
      </w:r>
      <w:r w:rsidRPr="00C648A7">
        <w:rPr>
          <w:color w:val="000000"/>
          <w:sz w:val="22"/>
          <w:szCs w:val="22"/>
          <w:lang w:val="el-GR"/>
        </w:rPr>
        <w:t>4.3).</w:t>
      </w:r>
    </w:p>
    <w:p w14:paraId="577975D5" w14:textId="1A17CEF9" w:rsidR="00035587" w:rsidRPr="00C648A7" w:rsidRDefault="00035587" w:rsidP="00035587">
      <w:pPr>
        <w:rPr>
          <w:color w:val="000000"/>
          <w:szCs w:val="22"/>
        </w:rPr>
      </w:pPr>
    </w:p>
    <w:p w14:paraId="69AA47CA" w14:textId="1E6BF236" w:rsidR="00035587" w:rsidRPr="00C648A7" w:rsidRDefault="0006170B" w:rsidP="00035587">
      <w:pPr>
        <w:pStyle w:val="NormalWeb"/>
        <w:rPr>
          <w:color w:val="000000"/>
          <w:sz w:val="22"/>
          <w:szCs w:val="22"/>
          <w:lang w:val="el-GR"/>
        </w:rPr>
      </w:pPr>
      <w:r w:rsidRPr="00C648A7">
        <w:rPr>
          <w:color w:val="000000"/>
          <w:sz w:val="22"/>
          <w:szCs w:val="22"/>
          <w:u w:val="single"/>
          <w:lang w:val="el-GR"/>
        </w:rPr>
        <w:t>Ανδρική γονιμότητα</w:t>
      </w:r>
    </w:p>
    <w:p w14:paraId="4491014D" w14:textId="2E37CD99" w:rsidR="00035587" w:rsidRPr="00C648A7" w:rsidRDefault="00035587" w:rsidP="00035587">
      <w:pPr>
        <w:rPr>
          <w:color w:val="000000"/>
          <w:szCs w:val="22"/>
        </w:rPr>
      </w:pPr>
    </w:p>
    <w:p w14:paraId="09EBB68D" w14:textId="311DB6F7" w:rsidR="00F72B57" w:rsidRPr="00C648A7" w:rsidRDefault="00035587" w:rsidP="00035587">
      <w:pPr>
        <w:rPr>
          <w:szCs w:val="22"/>
        </w:rPr>
      </w:pPr>
      <w:r w:rsidRPr="00C648A7">
        <w:rPr>
          <w:color w:val="000000"/>
          <w:szCs w:val="22"/>
        </w:rPr>
        <w:t xml:space="preserve">Η ανάπτυξη ατροφίας των ορχικών σωληναρίων σε αρσενικά ζώα έχει συσχετιστεί με τη χρόνια χορήγηση </w:t>
      </w:r>
      <w:r w:rsidR="001A17F9" w:rsidRPr="00C648A7">
        <w:rPr>
          <w:color w:val="000000"/>
          <w:szCs w:val="22"/>
        </w:rPr>
        <w:t>ERA</w:t>
      </w:r>
      <w:r w:rsidRPr="00C648A7">
        <w:rPr>
          <w:color w:val="000000"/>
          <w:szCs w:val="22"/>
        </w:rPr>
        <w:t>, συμπεριλαμβανομένου του ambrisentan (βλέπε παράγραφο</w:t>
      </w:r>
      <w:r w:rsidR="00090194" w:rsidRPr="00C648A7">
        <w:rPr>
          <w:color w:val="000000"/>
          <w:szCs w:val="22"/>
        </w:rPr>
        <w:t> </w:t>
      </w:r>
      <w:r w:rsidRPr="00C648A7">
        <w:rPr>
          <w:color w:val="000000"/>
          <w:szCs w:val="22"/>
        </w:rPr>
        <w:t xml:space="preserve">5.3). </w:t>
      </w:r>
      <w:r w:rsidR="006B68DA" w:rsidRPr="00C648A7">
        <w:rPr>
          <w:color w:val="000000"/>
          <w:szCs w:val="22"/>
        </w:rPr>
        <w:t xml:space="preserve">Αν και </w:t>
      </w:r>
      <w:r w:rsidR="006B68DA" w:rsidRPr="00C648A7">
        <w:rPr>
          <w:szCs w:val="22"/>
        </w:rPr>
        <w:t xml:space="preserve">στη μελέτη ARIES-E </w:t>
      </w:r>
      <w:r w:rsidR="006B68DA" w:rsidRPr="00C648A7">
        <w:rPr>
          <w:color w:val="000000"/>
          <w:szCs w:val="22"/>
        </w:rPr>
        <w:t>δεν βρέθηκε σαφής ένδειξη</w:t>
      </w:r>
      <w:r w:rsidR="006B68DA" w:rsidRPr="00C648A7">
        <w:rPr>
          <w:szCs w:val="22"/>
        </w:rPr>
        <w:t xml:space="preserve"> δυσμενούς επίδρασης της μακροχρόνιας έκθεσης σε ambrisentan στον αριθμό των σπερματοζωαρίων, η χρόνια χορήγηση ambrisentan σχετίσθηκε με μεταβολές στους δείκτες σπερματογένεσης. Παρατηρήθηκε μείωση της συγκέντρωσης inhibin-B στο πλάσμα και αύξηση της συγκέντρωσης FSH στο πλάσμα. Η επίδραση στην ανθρώπινη ανδρική γονιμότητα δεν είναι γνωστή αλλά μία επιδείνωση της σπερματογένεσης δεν μπορεί να αποκλεισθεί. </w:t>
      </w:r>
      <w:r w:rsidRPr="00C648A7">
        <w:rPr>
          <w:color w:val="000000"/>
          <w:szCs w:val="22"/>
        </w:rPr>
        <w:t>Σε κλινικές μελέτες η χρόνια χορήγηση του ambrisentan δεν συσχετίστηκε με μεταβολή της τεστοστερόνης πλάσματος.</w:t>
      </w:r>
    </w:p>
    <w:p w14:paraId="32C6EEF4" w14:textId="77777777" w:rsidR="00F72B57" w:rsidRPr="00C648A7" w:rsidRDefault="00F72B57">
      <w:pPr>
        <w:rPr>
          <w:szCs w:val="22"/>
        </w:rPr>
      </w:pPr>
    </w:p>
    <w:p w14:paraId="14C9D52B" w14:textId="77777777" w:rsidR="00F72B57" w:rsidRPr="00C648A7" w:rsidRDefault="00F72B57">
      <w:pPr>
        <w:rPr>
          <w:szCs w:val="22"/>
        </w:rPr>
      </w:pPr>
      <w:r w:rsidRPr="00C648A7">
        <w:rPr>
          <w:b/>
          <w:szCs w:val="22"/>
        </w:rPr>
        <w:t>4.7</w:t>
      </w:r>
      <w:r w:rsidRPr="00C648A7">
        <w:rPr>
          <w:b/>
          <w:szCs w:val="22"/>
        </w:rPr>
        <w:tab/>
        <w:t>Επιδράσεις στην ικανότητα οδήγησης και χειρισμού μηχαν</w:t>
      </w:r>
      <w:r w:rsidR="00C52C69" w:rsidRPr="00C648A7">
        <w:rPr>
          <w:b/>
          <w:szCs w:val="22"/>
        </w:rPr>
        <w:t>ημάτων</w:t>
      </w:r>
    </w:p>
    <w:p w14:paraId="1E0393E3" w14:textId="77777777" w:rsidR="00F72B57" w:rsidRPr="00C648A7" w:rsidRDefault="00F72B57">
      <w:pPr>
        <w:rPr>
          <w:szCs w:val="22"/>
        </w:rPr>
      </w:pPr>
    </w:p>
    <w:p w14:paraId="0A4D26F6" w14:textId="5C00F75F" w:rsidR="00F72B57" w:rsidRPr="00C648A7" w:rsidRDefault="001954A8">
      <w:pPr>
        <w:rPr>
          <w:bCs/>
          <w:iCs/>
          <w:szCs w:val="22"/>
        </w:rPr>
      </w:pPr>
      <w:r w:rsidRPr="00C648A7">
        <w:rPr>
          <w:bCs/>
          <w:iCs/>
          <w:szCs w:val="22"/>
        </w:rPr>
        <w:t>Το ambrisentan έχει μικρή ή μέτρια επίδραση στην ικανότητα οδήγησης και χειρισμού μηχαν</w:t>
      </w:r>
      <w:r w:rsidR="00C52C69" w:rsidRPr="00C648A7">
        <w:rPr>
          <w:bCs/>
          <w:iCs/>
          <w:szCs w:val="22"/>
        </w:rPr>
        <w:t>ημάτων</w:t>
      </w:r>
      <w:r w:rsidRPr="00C648A7">
        <w:rPr>
          <w:bCs/>
          <w:iCs/>
          <w:szCs w:val="22"/>
        </w:rPr>
        <w:t>. Η κλινική κατάσταση του ασθενούς και το προφίλ των ανεπιθύμητων ενεργειών του ambrisentan (όπως υπόταση, ζάλη, αδυναμία, κόπωση) θα πρέπει να λαμβάν</w:t>
      </w:r>
      <w:r w:rsidR="00FB54F7" w:rsidRPr="00C648A7">
        <w:rPr>
          <w:bCs/>
          <w:iCs/>
          <w:szCs w:val="22"/>
        </w:rPr>
        <w:t>ονται</w:t>
      </w:r>
      <w:r w:rsidRPr="00C648A7">
        <w:rPr>
          <w:bCs/>
          <w:iCs/>
          <w:szCs w:val="22"/>
        </w:rPr>
        <w:t xml:space="preserve"> υπόψη όταν αξιολογείται η ικανότητα του ασθενούς να εκτελεί εργασίες που απαιτούν κρίση και κινητικές ή νοητικές ικανότητες (βλέπε παράγραφο</w:t>
      </w:r>
      <w:r w:rsidR="00090194" w:rsidRPr="00C648A7">
        <w:rPr>
          <w:bCs/>
          <w:iCs/>
          <w:szCs w:val="22"/>
        </w:rPr>
        <w:t> </w:t>
      </w:r>
      <w:r w:rsidRPr="00C648A7">
        <w:rPr>
          <w:bCs/>
          <w:iCs/>
          <w:szCs w:val="22"/>
        </w:rPr>
        <w:t>4.8).</w:t>
      </w:r>
      <w:r w:rsidR="00B2327C" w:rsidRPr="00C648A7">
        <w:rPr>
          <w:szCs w:val="22"/>
        </w:rPr>
        <w:t xml:space="preserve"> </w:t>
      </w:r>
      <w:r w:rsidR="00B2327C" w:rsidRPr="00C648A7">
        <w:rPr>
          <w:bCs/>
          <w:iCs/>
          <w:szCs w:val="22"/>
        </w:rPr>
        <w:t>Οι ασθενείς πρέπει να είναι ενήμεροι για το πώς θα μπορούσαν να επηρεαστούν από το ambrisentan πριν την οδήγηση ή τη χρήση μηχαν</w:t>
      </w:r>
      <w:r w:rsidR="00C52C69" w:rsidRPr="00C648A7">
        <w:rPr>
          <w:bCs/>
          <w:iCs/>
          <w:szCs w:val="22"/>
        </w:rPr>
        <w:t>ημάτων</w:t>
      </w:r>
      <w:r w:rsidR="00B2327C" w:rsidRPr="00C648A7">
        <w:rPr>
          <w:bCs/>
          <w:iCs/>
          <w:szCs w:val="22"/>
        </w:rPr>
        <w:t>.</w:t>
      </w:r>
    </w:p>
    <w:p w14:paraId="4CDC6762" w14:textId="77777777" w:rsidR="00F72B57" w:rsidRPr="00C648A7" w:rsidRDefault="00F72B57">
      <w:pPr>
        <w:rPr>
          <w:szCs w:val="22"/>
        </w:rPr>
      </w:pPr>
    </w:p>
    <w:p w14:paraId="3E770766" w14:textId="77777777" w:rsidR="00F72B57" w:rsidRPr="00C648A7" w:rsidRDefault="00F72B57">
      <w:pPr>
        <w:rPr>
          <w:szCs w:val="22"/>
        </w:rPr>
      </w:pPr>
      <w:r w:rsidRPr="00C648A7">
        <w:rPr>
          <w:b/>
          <w:szCs w:val="22"/>
        </w:rPr>
        <w:t>4.8</w:t>
      </w:r>
      <w:r w:rsidRPr="00C648A7">
        <w:rPr>
          <w:b/>
          <w:szCs w:val="22"/>
        </w:rPr>
        <w:tab/>
        <w:t>Ανεπιθύμητες ενέργειες</w:t>
      </w:r>
    </w:p>
    <w:p w14:paraId="7763A400" w14:textId="77777777" w:rsidR="00F72B57" w:rsidRPr="00C648A7" w:rsidRDefault="00F72B57">
      <w:pPr>
        <w:rPr>
          <w:szCs w:val="22"/>
        </w:rPr>
      </w:pPr>
    </w:p>
    <w:p w14:paraId="44978CEF" w14:textId="77777777" w:rsidR="001647B8" w:rsidRPr="00C648A7" w:rsidRDefault="002678CF" w:rsidP="001647B8">
      <w:pPr>
        <w:rPr>
          <w:szCs w:val="22"/>
          <w:u w:val="single"/>
        </w:rPr>
      </w:pPr>
      <w:r w:rsidRPr="00C648A7">
        <w:rPr>
          <w:szCs w:val="22"/>
          <w:u w:val="single"/>
        </w:rPr>
        <w:t>Περίληψη του προφίλ ασφαλείας</w:t>
      </w:r>
    </w:p>
    <w:p w14:paraId="4C6A30BA" w14:textId="77777777" w:rsidR="001647B8" w:rsidRPr="00C648A7" w:rsidRDefault="001647B8" w:rsidP="003522C8">
      <w:pPr>
        <w:rPr>
          <w:szCs w:val="22"/>
        </w:rPr>
      </w:pPr>
    </w:p>
    <w:p w14:paraId="20DC3EC4" w14:textId="1C600B5D" w:rsidR="00630DC0" w:rsidRPr="00C648A7" w:rsidRDefault="00630DC0" w:rsidP="00630DC0">
      <w:pPr>
        <w:rPr>
          <w:szCs w:val="22"/>
        </w:rPr>
      </w:pPr>
      <w:r w:rsidRPr="00C648A7">
        <w:rPr>
          <w:szCs w:val="22"/>
        </w:rPr>
        <w:t>Περιφερικό οίδημα</w:t>
      </w:r>
      <w:r w:rsidR="00090194" w:rsidRPr="00C648A7">
        <w:rPr>
          <w:szCs w:val="22"/>
        </w:rPr>
        <w:t xml:space="preserve"> (37%)</w:t>
      </w:r>
      <w:r w:rsidR="001B18C8">
        <w:rPr>
          <w:szCs w:val="22"/>
        </w:rPr>
        <w:t xml:space="preserve"> </w:t>
      </w:r>
      <w:r w:rsidRPr="00C648A7">
        <w:rPr>
          <w:szCs w:val="22"/>
        </w:rPr>
        <w:t xml:space="preserve">και κεφαλαλγία </w:t>
      </w:r>
      <w:r w:rsidR="00090194" w:rsidRPr="00C648A7">
        <w:rPr>
          <w:szCs w:val="22"/>
        </w:rPr>
        <w:t>(28%)</w:t>
      </w:r>
      <w:r w:rsidRPr="00C648A7">
        <w:rPr>
          <w:szCs w:val="22"/>
        </w:rPr>
        <w:t xml:space="preserve"> ήταν οι πιο συχνές ανεπιθύμητες ενέργειες που παρατηρήθηκαν με ambrisentan. Η υψηλότερη δόση (10 mg) συσχετίσθηκε με υψηλότερη συχνότητα εμφάνισης αυτών των ανεπιθύμητων ενεργειών και το περιφερικό οίδημα έτεινε να είναι πιο σοβαρό σε ασθενείς ηλικίας ≥ 65 ετών </w:t>
      </w:r>
      <w:r w:rsidRPr="00C648A7">
        <w:rPr>
          <w:color w:val="000000"/>
          <w:szCs w:val="22"/>
        </w:rPr>
        <w:t xml:space="preserve">στις κλινικές μελέτες μικρής διάρκειας </w:t>
      </w:r>
      <w:r w:rsidRPr="00C648A7">
        <w:rPr>
          <w:szCs w:val="22"/>
        </w:rPr>
        <w:t>(βλέπε παράγραφο</w:t>
      </w:r>
      <w:r w:rsidR="00090194" w:rsidRPr="00C648A7">
        <w:rPr>
          <w:szCs w:val="22"/>
        </w:rPr>
        <w:t> </w:t>
      </w:r>
      <w:r w:rsidRPr="00C648A7">
        <w:rPr>
          <w:szCs w:val="22"/>
        </w:rPr>
        <w:t>4.4).</w:t>
      </w:r>
    </w:p>
    <w:p w14:paraId="2DC7FEBD" w14:textId="77777777" w:rsidR="00090194" w:rsidRPr="00C648A7" w:rsidRDefault="00090194" w:rsidP="00630DC0">
      <w:pPr>
        <w:rPr>
          <w:szCs w:val="22"/>
        </w:rPr>
      </w:pPr>
    </w:p>
    <w:p w14:paraId="475A4E0B" w14:textId="25846D49" w:rsidR="00090194" w:rsidRPr="00C648A7" w:rsidRDefault="00A4186B" w:rsidP="00090194">
      <w:pPr>
        <w:contextualSpacing/>
      </w:pPr>
      <w:r w:rsidRPr="00C648A7">
        <w:t>Σοβαρές ανεπιθύμητες ενέργειες που σχετίστηκαν με τη χρήση</w:t>
      </w:r>
      <w:r w:rsidR="00090194" w:rsidRPr="00C648A7">
        <w:t xml:space="preserve"> </w:t>
      </w:r>
      <w:r w:rsidR="006D4ADB">
        <w:t xml:space="preserve">του </w:t>
      </w:r>
      <w:r w:rsidR="00090194" w:rsidRPr="00C648A7">
        <w:t xml:space="preserve">ambrisentan </w:t>
      </w:r>
      <w:r w:rsidRPr="00C648A7">
        <w:t xml:space="preserve">ήταν </w:t>
      </w:r>
      <w:r w:rsidR="006D4ADB">
        <w:t xml:space="preserve">η </w:t>
      </w:r>
      <w:r w:rsidRPr="00C648A7">
        <w:t>αναιμία</w:t>
      </w:r>
      <w:r w:rsidR="00090194" w:rsidRPr="00C648A7">
        <w:t xml:space="preserve"> (</w:t>
      </w:r>
      <w:r w:rsidRPr="00C648A7">
        <w:t>μειωμένη αιμοσφαιρίνη, μειωμένος αιμοτοκρίτης</w:t>
      </w:r>
      <w:r w:rsidR="00090194" w:rsidRPr="00C648A7">
        <w:t xml:space="preserve">) </w:t>
      </w:r>
      <w:r w:rsidRPr="00C648A7">
        <w:t xml:space="preserve">και </w:t>
      </w:r>
      <w:r w:rsidR="006D4ADB">
        <w:t xml:space="preserve">η </w:t>
      </w:r>
      <w:r w:rsidRPr="00C648A7">
        <w:t>ηπατοτοξικότητα</w:t>
      </w:r>
      <w:r w:rsidR="00090194" w:rsidRPr="00C648A7">
        <w:t>.</w:t>
      </w:r>
    </w:p>
    <w:p w14:paraId="6E70D5AF" w14:textId="77777777" w:rsidR="00090194" w:rsidRPr="00C648A7" w:rsidRDefault="00090194" w:rsidP="00BA294F">
      <w:pPr>
        <w:contextualSpacing/>
      </w:pPr>
    </w:p>
    <w:p w14:paraId="79C284AB" w14:textId="19B3523A" w:rsidR="00090194" w:rsidRPr="00C648A7" w:rsidRDefault="006D4ADB" w:rsidP="00BA294F">
      <w:pPr>
        <w:contextualSpacing/>
      </w:pPr>
      <w:r>
        <w:t>Οι μ</w:t>
      </w:r>
      <w:r w:rsidR="00A4186B" w:rsidRPr="00C648A7">
        <w:t>ειώσεις στις συγκεντρώσεις της αιμοσφαιρίνης και στον αιματοκρίτη</w:t>
      </w:r>
      <w:r w:rsidR="00090194" w:rsidRPr="00C648A7">
        <w:t xml:space="preserve"> (10%) </w:t>
      </w:r>
      <w:r w:rsidR="00A4186B" w:rsidRPr="00C648A7">
        <w:t xml:space="preserve">έχουν συσχετιστεί με </w:t>
      </w:r>
      <w:r w:rsidR="00090194" w:rsidRPr="00C648A7">
        <w:t xml:space="preserve">ERA </w:t>
      </w:r>
      <w:r>
        <w:t>συμ</w:t>
      </w:r>
      <w:r w:rsidR="00A4186B" w:rsidRPr="00C648A7">
        <w:t>περιλαμβανομένου του</w:t>
      </w:r>
      <w:r w:rsidR="00090194" w:rsidRPr="00C648A7">
        <w:t xml:space="preserve"> ambrisentan. </w:t>
      </w:r>
      <w:r w:rsidR="00A4186B" w:rsidRPr="00C648A7">
        <w:t>Οι περισσότερες από αυτές τις μειώσεις ανιχνεύθηκαν κατά τις πρώτες</w:t>
      </w:r>
      <w:r w:rsidR="00090194" w:rsidRPr="00C648A7">
        <w:t xml:space="preserve"> 4 </w:t>
      </w:r>
      <w:r w:rsidR="00A4186B" w:rsidRPr="00C648A7">
        <w:t xml:space="preserve">εβδομάδες </w:t>
      </w:r>
      <w:r>
        <w:t xml:space="preserve">της </w:t>
      </w:r>
      <w:r w:rsidR="00A4186B" w:rsidRPr="00C648A7">
        <w:t>θεραπείας και, γενικά, η αιμοσφαιρίνη σταθεροποιήθηκε στη συνέχεια</w:t>
      </w:r>
      <w:r w:rsidR="00090194" w:rsidRPr="00C648A7">
        <w:t xml:space="preserve"> (</w:t>
      </w:r>
      <w:r w:rsidR="00A4186B" w:rsidRPr="00C648A7">
        <w:t>βλέπε παράγραφο</w:t>
      </w:r>
      <w:r w:rsidR="00090194" w:rsidRPr="00C648A7">
        <w:t> 4.4).</w:t>
      </w:r>
    </w:p>
    <w:p w14:paraId="36689C1E" w14:textId="77777777" w:rsidR="00090194" w:rsidRPr="00C648A7" w:rsidRDefault="00090194" w:rsidP="00BA294F">
      <w:pPr>
        <w:contextualSpacing/>
      </w:pPr>
    </w:p>
    <w:p w14:paraId="6C847246" w14:textId="60AD1E02" w:rsidR="00090194" w:rsidRPr="00C648A7" w:rsidRDefault="00A4186B" w:rsidP="00090194">
      <w:pPr>
        <w:rPr>
          <w:szCs w:val="22"/>
        </w:rPr>
      </w:pPr>
      <w:r w:rsidRPr="00C648A7">
        <w:t>Αυξήσεις των ηπατικών ενζύμων</w:t>
      </w:r>
      <w:r w:rsidR="00090194" w:rsidRPr="00C648A7">
        <w:t xml:space="preserve"> (2%), </w:t>
      </w:r>
      <w:r w:rsidRPr="00C648A7">
        <w:t>ηπατική βλάβη και αυτοάνοση ηπατίτιδα</w:t>
      </w:r>
      <w:r w:rsidR="00090194" w:rsidRPr="00C648A7">
        <w:t xml:space="preserve"> (</w:t>
      </w:r>
      <w:r w:rsidRPr="00C648A7">
        <w:t xml:space="preserve">περιλαμβανομένης </w:t>
      </w:r>
      <w:r w:rsidR="006D4ADB">
        <w:lastRenderedPageBreak/>
        <w:t xml:space="preserve">παρόξυνσης της </w:t>
      </w:r>
      <w:r w:rsidRPr="00C648A7">
        <w:t>υποκείμενης νόσου) έχουν παρατηρηθεί με το</w:t>
      </w:r>
      <w:r w:rsidR="00090194" w:rsidRPr="00C648A7">
        <w:t xml:space="preserve"> ambrisentan (</w:t>
      </w:r>
      <w:r w:rsidRPr="00C648A7">
        <w:t>βλέπε παραγράφους</w:t>
      </w:r>
      <w:r w:rsidR="00090194" w:rsidRPr="00C648A7">
        <w:t xml:space="preserve"> 4.4 </w:t>
      </w:r>
      <w:r w:rsidRPr="00C648A7">
        <w:t>και </w:t>
      </w:r>
      <w:r w:rsidR="00090194" w:rsidRPr="00C648A7">
        <w:t>5.1).</w:t>
      </w:r>
    </w:p>
    <w:p w14:paraId="3C60ADF6" w14:textId="77777777" w:rsidR="00FB54F7" w:rsidRPr="00C648A7" w:rsidRDefault="00FB54F7">
      <w:pPr>
        <w:rPr>
          <w:szCs w:val="22"/>
        </w:rPr>
      </w:pPr>
    </w:p>
    <w:p w14:paraId="63FE7827" w14:textId="77777777" w:rsidR="001647B8" w:rsidRPr="00C648A7" w:rsidRDefault="00C44720">
      <w:pPr>
        <w:rPr>
          <w:szCs w:val="22"/>
          <w:u w:val="single"/>
        </w:rPr>
      </w:pPr>
      <w:r w:rsidRPr="00C648A7">
        <w:rPr>
          <w:szCs w:val="22"/>
          <w:u w:val="single"/>
        </w:rPr>
        <w:t>Πίνακας ανεπιθύμητων ενεργειών</w:t>
      </w:r>
    </w:p>
    <w:p w14:paraId="34545C71" w14:textId="77777777" w:rsidR="001647B8" w:rsidRPr="00C648A7" w:rsidRDefault="001647B8">
      <w:pPr>
        <w:rPr>
          <w:color w:val="000000"/>
          <w:szCs w:val="22"/>
        </w:rPr>
      </w:pPr>
    </w:p>
    <w:p w14:paraId="236B2096" w14:textId="21404F2B" w:rsidR="00035587" w:rsidRPr="00C648A7" w:rsidRDefault="00035587" w:rsidP="003522C8">
      <w:pPr>
        <w:rPr>
          <w:color w:val="000000"/>
          <w:szCs w:val="22"/>
        </w:rPr>
      </w:pPr>
      <w:r w:rsidRPr="00C648A7">
        <w:rPr>
          <w:color w:val="000000"/>
          <w:szCs w:val="22"/>
        </w:rPr>
        <w:t>Οι συχνότητες ορίζονται ως εξής: πολύ συχνές (≥ 1/10), συχνές (≥ 1/100 έως &lt;1/10), όχι συχνές (≥1/1.000 έως &lt;1/100), σπάνιες (≥1/10.000 έως &lt;1/1.000), πολύ σπάνιες (&lt;1/10.000)</w:t>
      </w:r>
      <w:r w:rsidR="001647B8" w:rsidRPr="00C648A7">
        <w:rPr>
          <w:color w:val="000000"/>
          <w:szCs w:val="22"/>
        </w:rPr>
        <w:t xml:space="preserve"> και μη γνωστές (δεν μπορούν να</w:t>
      </w:r>
      <w:r w:rsidR="001647B8" w:rsidRPr="00C648A7">
        <w:rPr>
          <w:b/>
          <w:szCs w:val="22"/>
        </w:rPr>
        <w:t xml:space="preserve"> </w:t>
      </w:r>
      <w:r w:rsidR="001647B8" w:rsidRPr="00C648A7">
        <w:rPr>
          <w:szCs w:val="22"/>
        </w:rPr>
        <w:t>εκτιμηθούν με βάση τα διαθέσιμα δεδομένα)</w:t>
      </w:r>
      <w:r w:rsidRPr="00C648A7">
        <w:rPr>
          <w:color w:val="000000"/>
          <w:szCs w:val="22"/>
        </w:rPr>
        <w:t xml:space="preserve">. Για ανεπιθύμητες ενέργειες σχετιζόμενες με τη δόση, η κατηγορία συχνότητας αναφέρεται στην υψηλότερη δόση του </w:t>
      </w:r>
      <w:r w:rsidR="00327372" w:rsidRPr="00C648A7">
        <w:rPr>
          <w:color w:val="000000"/>
          <w:szCs w:val="22"/>
        </w:rPr>
        <w:t>ambrisentan</w:t>
      </w:r>
      <w:r w:rsidRPr="00C648A7">
        <w:rPr>
          <w:color w:val="000000"/>
          <w:szCs w:val="22"/>
        </w:rPr>
        <w:t>. Εντός κάθε κατηγορίας συχνότητας εμφάνισης, οι ανεπιθύμητες ενέργειες παρατίθενται κατά φθίνουσα σειρά σοβαρότητας.</w:t>
      </w:r>
    </w:p>
    <w:p w14:paraId="09854944" w14:textId="77777777" w:rsidR="00090194" w:rsidRPr="00C648A7" w:rsidRDefault="00090194" w:rsidP="00C95350">
      <w:pPr>
        <w:tabs>
          <w:tab w:val="left" w:pos="567"/>
        </w:tabs>
        <w:spacing w:line="260" w:lineRule="exact"/>
        <w:rPr>
          <w:szCs w:val="24"/>
        </w:rPr>
      </w:pP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090194" w:rsidRPr="00C648A7" w14:paraId="4CDDF272" w14:textId="77777777" w:rsidTr="00862E1D">
        <w:tc>
          <w:tcPr>
            <w:tcW w:w="2865" w:type="dxa"/>
            <w:tcBorders>
              <w:top w:val="single" w:sz="4" w:space="0" w:color="auto"/>
              <w:left w:val="single" w:sz="4" w:space="0" w:color="auto"/>
              <w:bottom w:val="single" w:sz="4" w:space="0" w:color="auto"/>
              <w:right w:val="single" w:sz="4" w:space="0" w:color="auto"/>
            </w:tcBorders>
          </w:tcPr>
          <w:p w14:paraId="43538139" w14:textId="16E4CC66" w:rsidR="00090194" w:rsidRPr="00C648A7" w:rsidRDefault="00C03928" w:rsidP="00C03928">
            <w:pPr>
              <w:keepNext/>
              <w:keepLines/>
              <w:contextualSpacing/>
              <w:rPr>
                <w:b/>
              </w:rPr>
            </w:pPr>
            <w:bookmarkStart w:id="3" w:name="_Hlk59033423"/>
            <w:r w:rsidRPr="00C648A7">
              <w:rPr>
                <w:b/>
              </w:rPr>
              <w:t>Κατηγορία οργανικού συστήματος</w:t>
            </w:r>
          </w:p>
        </w:tc>
        <w:tc>
          <w:tcPr>
            <w:tcW w:w="1701" w:type="dxa"/>
            <w:tcBorders>
              <w:top w:val="single" w:sz="4" w:space="0" w:color="auto"/>
              <w:left w:val="single" w:sz="4" w:space="0" w:color="auto"/>
              <w:bottom w:val="single" w:sz="4" w:space="0" w:color="auto"/>
              <w:right w:val="single" w:sz="4" w:space="0" w:color="auto"/>
            </w:tcBorders>
          </w:tcPr>
          <w:p w14:paraId="75913781" w14:textId="001766D7" w:rsidR="00090194" w:rsidRPr="00C648A7" w:rsidRDefault="00AC59C4" w:rsidP="00862E1D">
            <w:pPr>
              <w:keepNext/>
              <w:keepLines/>
              <w:contextualSpacing/>
              <w:rPr>
                <w:b/>
              </w:rPr>
            </w:pPr>
            <w:r w:rsidRPr="00C648A7">
              <w:rPr>
                <w:b/>
              </w:rPr>
              <w:t>Συχνότητα</w:t>
            </w:r>
          </w:p>
        </w:tc>
        <w:tc>
          <w:tcPr>
            <w:tcW w:w="4536" w:type="dxa"/>
            <w:tcBorders>
              <w:top w:val="single" w:sz="4" w:space="0" w:color="auto"/>
              <w:left w:val="single" w:sz="4" w:space="0" w:color="auto"/>
              <w:bottom w:val="single" w:sz="4" w:space="0" w:color="auto"/>
              <w:right w:val="single" w:sz="4" w:space="0" w:color="auto"/>
            </w:tcBorders>
          </w:tcPr>
          <w:p w14:paraId="5F0B3ADC" w14:textId="33884788" w:rsidR="00090194" w:rsidRPr="00C648A7" w:rsidRDefault="00C03928" w:rsidP="00C03928">
            <w:pPr>
              <w:keepNext/>
              <w:keepLines/>
              <w:contextualSpacing/>
              <w:rPr>
                <w:b/>
              </w:rPr>
            </w:pPr>
            <w:r w:rsidRPr="00C648A7">
              <w:rPr>
                <w:b/>
              </w:rPr>
              <w:t>Ανεπιθύμητη</w:t>
            </w:r>
            <w:r w:rsidR="00491E82">
              <w:rPr>
                <w:b/>
              </w:rPr>
              <w:t>(ες)</w:t>
            </w:r>
            <w:r w:rsidRPr="00C648A7">
              <w:rPr>
                <w:b/>
              </w:rPr>
              <w:t xml:space="preserve"> ενέργεια</w:t>
            </w:r>
            <w:r w:rsidR="00491E82">
              <w:rPr>
                <w:b/>
              </w:rPr>
              <w:t>(ες)</w:t>
            </w:r>
          </w:p>
        </w:tc>
      </w:tr>
      <w:tr w:rsidR="00090194" w:rsidRPr="00C648A7" w14:paraId="2826A816" w14:textId="77777777" w:rsidTr="00862E1D">
        <w:tc>
          <w:tcPr>
            <w:tcW w:w="2865" w:type="dxa"/>
            <w:tcBorders>
              <w:top w:val="outset" w:sz="6" w:space="0" w:color="000000"/>
              <w:left w:val="outset" w:sz="6" w:space="0" w:color="000000"/>
              <w:bottom w:val="outset" w:sz="6" w:space="0" w:color="000000"/>
              <w:right w:val="outset" w:sz="6" w:space="0" w:color="000000"/>
            </w:tcBorders>
          </w:tcPr>
          <w:p w14:paraId="79AAE829" w14:textId="1E549BB4" w:rsidR="00090194" w:rsidRPr="00C648A7" w:rsidRDefault="00AC59C4" w:rsidP="00AC59C4">
            <w:pPr>
              <w:keepNext/>
              <w:contextualSpacing/>
              <w:rPr>
                <w:vertAlign w:val="superscript"/>
              </w:rPr>
            </w:pPr>
            <w:r w:rsidRPr="00C648A7">
              <w:t>Διαταραχές του αιμοποιητικού και του λεμφικού συστήματος</w:t>
            </w:r>
          </w:p>
        </w:tc>
        <w:tc>
          <w:tcPr>
            <w:tcW w:w="1701" w:type="dxa"/>
            <w:tcBorders>
              <w:top w:val="outset" w:sz="6" w:space="0" w:color="000000"/>
              <w:left w:val="outset" w:sz="6" w:space="0" w:color="000000"/>
              <w:bottom w:val="outset" w:sz="6" w:space="0" w:color="000000"/>
              <w:right w:val="outset" w:sz="6" w:space="0" w:color="000000"/>
            </w:tcBorders>
          </w:tcPr>
          <w:p w14:paraId="2C996A8D" w14:textId="586FF887" w:rsidR="00090194" w:rsidRPr="00C648A7" w:rsidRDefault="00AC59C4" w:rsidP="00AC59C4">
            <w:pPr>
              <w:keepNext/>
              <w:contextualSpacing/>
            </w:pPr>
            <w:r w:rsidRPr="00C648A7">
              <w:t>Πολύ συχνές</w:t>
            </w:r>
          </w:p>
        </w:tc>
        <w:tc>
          <w:tcPr>
            <w:tcW w:w="4536" w:type="dxa"/>
            <w:tcBorders>
              <w:top w:val="outset" w:sz="6" w:space="0" w:color="000000"/>
              <w:left w:val="outset" w:sz="6" w:space="0" w:color="000000"/>
              <w:bottom w:val="outset" w:sz="6" w:space="0" w:color="000000"/>
              <w:right w:val="outset" w:sz="6" w:space="0" w:color="000000"/>
            </w:tcBorders>
          </w:tcPr>
          <w:p w14:paraId="33ED7B6D" w14:textId="47647FDF" w:rsidR="00C03928" w:rsidRPr="00C648A7" w:rsidRDefault="00C03928" w:rsidP="00C03928">
            <w:pPr>
              <w:keepNext/>
              <w:contextualSpacing/>
            </w:pPr>
            <w:r w:rsidRPr="00C648A7">
              <w:t>Αναιμία</w:t>
            </w:r>
            <w:r w:rsidR="00090194" w:rsidRPr="00C648A7">
              <w:t xml:space="preserve"> (</w:t>
            </w:r>
            <w:r w:rsidRPr="00C648A7">
              <w:t xml:space="preserve">μειωμένη αιμοσφαιρίνη, </w:t>
            </w:r>
          </w:p>
          <w:p w14:paraId="5D267A17" w14:textId="38A4E02A" w:rsidR="00090194" w:rsidRPr="00C648A7" w:rsidRDefault="00C03928" w:rsidP="00C03928">
            <w:pPr>
              <w:keepNext/>
              <w:contextualSpacing/>
            </w:pPr>
            <w:r w:rsidRPr="00C648A7">
              <w:t>μειωμένος αιματοκρίτης)</w:t>
            </w:r>
            <w:r w:rsidR="00090194" w:rsidRPr="00C648A7">
              <w:rPr>
                <w:vertAlign w:val="superscript"/>
              </w:rPr>
              <w:t>1</w:t>
            </w:r>
          </w:p>
        </w:tc>
      </w:tr>
      <w:tr w:rsidR="00090194" w:rsidRPr="00C648A7" w14:paraId="6BB38018" w14:textId="77777777" w:rsidTr="00862E1D">
        <w:tc>
          <w:tcPr>
            <w:tcW w:w="2865" w:type="dxa"/>
            <w:tcBorders>
              <w:top w:val="outset" w:sz="6" w:space="0" w:color="000000"/>
              <w:left w:val="outset" w:sz="6" w:space="0" w:color="000000"/>
              <w:bottom w:val="outset" w:sz="6" w:space="0" w:color="000000"/>
              <w:right w:val="outset" w:sz="6" w:space="0" w:color="000000"/>
            </w:tcBorders>
          </w:tcPr>
          <w:p w14:paraId="6E0B24C3" w14:textId="17AC1A10" w:rsidR="00090194" w:rsidRPr="00C648A7" w:rsidRDefault="00C03928" w:rsidP="00C03928">
            <w:pPr>
              <w:contextualSpacing/>
            </w:pPr>
            <w:bookmarkStart w:id="4" w:name="_Hlk59097626"/>
            <w:r w:rsidRPr="00C648A7">
              <w:t>Διαταραχές του ανοσοποιητικού συστήματος</w:t>
            </w:r>
          </w:p>
        </w:tc>
        <w:tc>
          <w:tcPr>
            <w:tcW w:w="1701" w:type="dxa"/>
            <w:tcBorders>
              <w:top w:val="outset" w:sz="6" w:space="0" w:color="000000"/>
              <w:left w:val="outset" w:sz="6" w:space="0" w:color="000000"/>
              <w:bottom w:val="outset" w:sz="6" w:space="0" w:color="000000"/>
              <w:right w:val="outset" w:sz="6" w:space="0" w:color="000000"/>
            </w:tcBorders>
          </w:tcPr>
          <w:p w14:paraId="3C8E45B3" w14:textId="42810D7A" w:rsidR="00090194" w:rsidRPr="00C648A7" w:rsidRDefault="00C03928" w:rsidP="00862E1D">
            <w:pPr>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3914BD6B" w14:textId="05717BC3" w:rsidR="00090194" w:rsidRPr="00C648A7" w:rsidRDefault="00C03928" w:rsidP="00C03928">
            <w:pPr>
              <w:contextualSpacing/>
            </w:pPr>
            <w:r w:rsidRPr="00C648A7">
              <w:t>Αντιδράσεις υπερευαισθησίας</w:t>
            </w:r>
            <w:r w:rsidR="00090194" w:rsidRPr="00C648A7">
              <w:t xml:space="preserve"> (</w:t>
            </w:r>
            <w:r w:rsidRPr="00C648A7">
              <w:t>π.χ. αγγειοοίδημα, εξάνθημα, κνησμός</w:t>
            </w:r>
            <w:r w:rsidR="00090194" w:rsidRPr="00C648A7">
              <w:t>)</w:t>
            </w:r>
          </w:p>
        </w:tc>
      </w:tr>
      <w:bookmarkEnd w:id="4"/>
      <w:tr w:rsidR="00090194" w:rsidRPr="00C648A7" w14:paraId="4643C234" w14:textId="77777777" w:rsidTr="00862E1D">
        <w:trPr>
          <w:trHeight w:val="412"/>
        </w:trPr>
        <w:tc>
          <w:tcPr>
            <w:tcW w:w="2865" w:type="dxa"/>
            <w:tcBorders>
              <w:top w:val="outset" w:sz="6" w:space="0" w:color="000000"/>
              <w:left w:val="outset" w:sz="6" w:space="0" w:color="000000"/>
              <w:right w:val="outset" w:sz="6" w:space="0" w:color="000000"/>
            </w:tcBorders>
          </w:tcPr>
          <w:p w14:paraId="60460AD5" w14:textId="4808DDA1" w:rsidR="00090194" w:rsidRPr="00C648A7" w:rsidRDefault="00C03928" w:rsidP="00C03928">
            <w:pPr>
              <w:keepNext/>
              <w:keepLines/>
              <w:contextualSpacing/>
            </w:pPr>
            <w:r w:rsidRPr="00C648A7">
              <w:t>Διαταραχές του νευρικού συστήματος</w:t>
            </w:r>
          </w:p>
        </w:tc>
        <w:tc>
          <w:tcPr>
            <w:tcW w:w="1701" w:type="dxa"/>
            <w:tcBorders>
              <w:top w:val="outset" w:sz="6" w:space="0" w:color="000000"/>
              <w:left w:val="outset" w:sz="6" w:space="0" w:color="000000"/>
              <w:right w:val="outset" w:sz="6" w:space="0" w:color="000000"/>
            </w:tcBorders>
          </w:tcPr>
          <w:p w14:paraId="7A1A7FCB" w14:textId="6B912486" w:rsidR="00090194" w:rsidRPr="00C648A7" w:rsidRDefault="00C03928" w:rsidP="00C03928">
            <w:pPr>
              <w:keepNext/>
              <w:keepLines/>
              <w:contextualSpacing/>
            </w:pPr>
            <w:r w:rsidRPr="00C648A7">
              <w:t>Πολύ συχνές</w:t>
            </w:r>
          </w:p>
        </w:tc>
        <w:tc>
          <w:tcPr>
            <w:tcW w:w="4536" w:type="dxa"/>
            <w:tcBorders>
              <w:top w:val="outset" w:sz="6" w:space="0" w:color="000000"/>
              <w:left w:val="outset" w:sz="6" w:space="0" w:color="000000"/>
              <w:right w:val="outset" w:sz="6" w:space="0" w:color="000000"/>
            </w:tcBorders>
          </w:tcPr>
          <w:p w14:paraId="65A57698" w14:textId="7D6FCB0E" w:rsidR="00090194" w:rsidRPr="00C648A7" w:rsidRDefault="00700215" w:rsidP="00862E1D">
            <w:pPr>
              <w:keepNext/>
              <w:keepLines/>
              <w:contextualSpacing/>
            </w:pPr>
            <w:r w:rsidRPr="00C648A7">
              <w:t>Κεφαλαλγία</w:t>
            </w:r>
            <w:r w:rsidR="00090194" w:rsidRPr="00C648A7">
              <w:t xml:space="preserve"> (</w:t>
            </w:r>
            <w:r w:rsidRPr="00C648A7">
              <w:t>συμπεριλαμβανομένης κεφαλαλγίας από παραρρινοκολπίτιδα, ημικρανίας</w:t>
            </w:r>
            <w:r w:rsidR="00090194" w:rsidRPr="00C648A7">
              <w:t>)</w:t>
            </w:r>
            <w:r w:rsidR="00090194" w:rsidRPr="00C648A7">
              <w:rPr>
                <w:vertAlign w:val="superscript"/>
              </w:rPr>
              <w:t>2</w:t>
            </w:r>
            <w:r w:rsidR="00090194" w:rsidRPr="00C648A7">
              <w:t xml:space="preserve">, </w:t>
            </w:r>
          </w:p>
          <w:p w14:paraId="17C39BFC" w14:textId="4A76B6EA" w:rsidR="00090194" w:rsidRPr="00C648A7" w:rsidRDefault="00700215" w:rsidP="00862E1D">
            <w:pPr>
              <w:keepNext/>
              <w:keepLines/>
              <w:contextualSpacing/>
            </w:pPr>
            <w:r w:rsidRPr="00C648A7">
              <w:t>ζάλη</w:t>
            </w:r>
          </w:p>
        </w:tc>
      </w:tr>
      <w:tr w:rsidR="00090194" w:rsidRPr="00C648A7" w14:paraId="613E3C46" w14:textId="77777777" w:rsidTr="00862E1D">
        <w:tc>
          <w:tcPr>
            <w:tcW w:w="2865" w:type="dxa"/>
            <w:tcBorders>
              <w:top w:val="outset" w:sz="6" w:space="0" w:color="000000"/>
              <w:left w:val="outset" w:sz="6" w:space="0" w:color="000000"/>
              <w:bottom w:val="outset" w:sz="6" w:space="0" w:color="000000"/>
              <w:right w:val="outset" w:sz="6" w:space="0" w:color="000000"/>
            </w:tcBorders>
          </w:tcPr>
          <w:p w14:paraId="307E0C73" w14:textId="60213C59" w:rsidR="00090194" w:rsidRPr="00C648A7" w:rsidRDefault="00C03928" w:rsidP="00C03928">
            <w:pPr>
              <w:contextualSpacing/>
            </w:pPr>
            <w:r w:rsidRPr="00C648A7">
              <w:t>Οφθαλμικές διαταραχές</w:t>
            </w:r>
          </w:p>
        </w:tc>
        <w:tc>
          <w:tcPr>
            <w:tcW w:w="1701" w:type="dxa"/>
            <w:tcBorders>
              <w:top w:val="outset" w:sz="6" w:space="0" w:color="000000"/>
              <w:left w:val="outset" w:sz="6" w:space="0" w:color="000000"/>
              <w:bottom w:val="outset" w:sz="6" w:space="0" w:color="000000"/>
              <w:right w:val="outset" w:sz="6" w:space="0" w:color="000000"/>
            </w:tcBorders>
          </w:tcPr>
          <w:p w14:paraId="6EB05D29" w14:textId="429C7054" w:rsidR="00090194" w:rsidRPr="00C648A7" w:rsidRDefault="00C03928" w:rsidP="00862E1D">
            <w:pPr>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7EF2CF5F" w14:textId="2D7E813F" w:rsidR="00090194" w:rsidRPr="00C648A7" w:rsidRDefault="00700215" w:rsidP="00862E1D">
            <w:pPr>
              <w:contextualSpacing/>
            </w:pPr>
            <w:r w:rsidRPr="00C648A7">
              <w:t>Θαμπή όραση</w:t>
            </w:r>
            <w:r w:rsidR="00090194" w:rsidRPr="00C648A7">
              <w:t xml:space="preserve">, </w:t>
            </w:r>
          </w:p>
          <w:p w14:paraId="440A7BDA" w14:textId="69AD98C0" w:rsidR="00090194" w:rsidRPr="00C648A7" w:rsidRDefault="00700215" w:rsidP="00700215">
            <w:pPr>
              <w:contextualSpacing/>
            </w:pPr>
            <w:r w:rsidRPr="00C648A7">
              <w:t>διαταραχή της όρασης</w:t>
            </w:r>
          </w:p>
        </w:tc>
      </w:tr>
      <w:tr w:rsidR="00090194" w:rsidRPr="00C648A7" w14:paraId="41C8F3A3" w14:textId="77777777" w:rsidTr="00862E1D">
        <w:tc>
          <w:tcPr>
            <w:tcW w:w="2865" w:type="dxa"/>
            <w:vMerge w:val="restart"/>
            <w:tcBorders>
              <w:top w:val="outset" w:sz="6" w:space="0" w:color="000000"/>
              <w:left w:val="outset" w:sz="6" w:space="0" w:color="000000"/>
              <w:right w:val="outset" w:sz="6" w:space="0" w:color="000000"/>
            </w:tcBorders>
          </w:tcPr>
          <w:p w14:paraId="2B9B40B8" w14:textId="62CBD458" w:rsidR="00090194" w:rsidRPr="00C648A7" w:rsidRDefault="00C03928" w:rsidP="00C03928">
            <w:pPr>
              <w:keepNext/>
              <w:keepLines/>
              <w:contextualSpacing/>
              <w:rPr>
                <w:vertAlign w:val="superscript"/>
              </w:rPr>
            </w:pPr>
            <w:r w:rsidRPr="00C648A7">
              <w:t>Διαταραχές του ωτός και του λαβυρίνθου</w:t>
            </w:r>
          </w:p>
        </w:tc>
        <w:tc>
          <w:tcPr>
            <w:tcW w:w="1701" w:type="dxa"/>
            <w:tcBorders>
              <w:top w:val="outset" w:sz="6" w:space="0" w:color="000000"/>
              <w:left w:val="outset" w:sz="6" w:space="0" w:color="000000"/>
              <w:bottom w:val="outset" w:sz="6" w:space="0" w:color="000000"/>
              <w:right w:val="outset" w:sz="6" w:space="0" w:color="000000"/>
            </w:tcBorders>
          </w:tcPr>
          <w:p w14:paraId="7E0E8CE9" w14:textId="1242F7CC" w:rsidR="00090194" w:rsidRPr="00C648A7" w:rsidRDefault="00C03928" w:rsidP="00862E1D">
            <w:pPr>
              <w:keepNext/>
              <w:keepLines/>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0F40BE15" w14:textId="0B8AF9C8" w:rsidR="00090194" w:rsidRPr="00C648A7" w:rsidRDefault="00700215" w:rsidP="00700215">
            <w:pPr>
              <w:keepNext/>
              <w:keepLines/>
              <w:contextualSpacing/>
            </w:pPr>
            <w:r w:rsidRPr="00C648A7">
              <w:t>Εμβοές</w:t>
            </w:r>
            <w:r w:rsidR="00090194" w:rsidRPr="00C648A7">
              <w:rPr>
                <w:vertAlign w:val="superscript"/>
              </w:rPr>
              <w:t>3</w:t>
            </w:r>
          </w:p>
        </w:tc>
      </w:tr>
      <w:tr w:rsidR="00090194" w:rsidRPr="00C648A7" w14:paraId="381CD3D9" w14:textId="77777777" w:rsidTr="00862E1D">
        <w:tc>
          <w:tcPr>
            <w:tcW w:w="2865" w:type="dxa"/>
            <w:vMerge/>
            <w:tcBorders>
              <w:left w:val="outset" w:sz="6" w:space="0" w:color="000000"/>
              <w:bottom w:val="outset" w:sz="6" w:space="0" w:color="000000"/>
              <w:right w:val="outset" w:sz="6" w:space="0" w:color="000000"/>
            </w:tcBorders>
          </w:tcPr>
          <w:p w14:paraId="55377D0B" w14:textId="77777777" w:rsidR="00090194" w:rsidRPr="00C648A7" w:rsidRDefault="00090194" w:rsidP="00862E1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4CC4FE1D" w14:textId="59A6019E" w:rsidR="00090194" w:rsidRPr="00C648A7" w:rsidRDefault="00C03928" w:rsidP="00862E1D">
            <w:pPr>
              <w:keepNext/>
              <w:keepLines/>
              <w:contextualSpacing/>
            </w:pPr>
            <w:r w:rsidRPr="00C648A7">
              <w:t>Όχι συχνές</w:t>
            </w:r>
          </w:p>
        </w:tc>
        <w:tc>
          <w:tcPr>
            <w:tcW w:w="4536" w:type="dxa"/>
            <w:tcBorders>
              <w:top w:val="outset" w:sz="6" w:space="0" w:color="000000"/>
              <w:left w:val="outset" w:sz="6" w:space="0" w:color="000000"/>
              <w:bottom w:val="outset" w:sz="6" w:space="0" w:color="000000"/>
              <w:right w:val="outset" w:sz="6" w:space="0" w:color="000000"/>
            </w:tcBorders>
          </w:tcPr>
          <w:p w14:paraId="3C5586B0" w14:textId="59503806" w:rsidR="00090194" w:rsidRPr="00C648A7" w:rsidRDefault="00700215" w:rsidP="00700215">
            <w:pPr>
              <w:keepNext/>
              <w:keepLines/>
              <w:contextualSpacing/>
            </w:pPr>
            <w:r w:rsidRPr="00C648A7">
              <w:t>Αιφνίδια απώλεια ακοής</w:t>
            </w:r>
            <w:r w:rsidR="00090194" w:rsidRPr="00C648A7">
              <w:rPr>
                <w:vertAlign w:val="superscript"/>
              </w:rPr>
              <w:t>3</w:t>
            </w:r>
          </w:p>
        </w:tc>
      </w:tr>
      <w:tr w:rsidR="00090194" w:rsidRPr="00C648A7" w14:paraId="326ED103" w14:textId="77777777" w:rsidTr="00862E1D">
        <w:tc>
          <w:tcPr>
            <w:tcW w:w="2865" w:type="dxa"/>
            <w:vMerge w:val="restart"/>
            <w:tcBorders>
              <w:top w:val="outset" w:sz="6" w:space="0" w:color="000000"/>
              <w:left w:val="outset" w:sz="6" w:space="0" w:color="000000"/>
              <w:right w:val="outset" w:sz="6" w:space="0" w:color="000000"/>
            </w:tcBorders>
          </w:tcPr>
          <w:p w14:paraId="44F7F15E" w14:textId="65AF367D" w:rsidR="00090194" w:rsidRPr="00C648A7" w:rsidRDefault="00C03928" w:rsidP="00C03928">
            <w:pPr>
              <w:keepNext/>
              <w:keepLines/>
              <w:contextualSpacing/>
            </w:pPr>
            <w:r w:rsidRPr="00C648A7">
              <w:t>Καρδιακές διαταραχές</w:t>
            </w:r>
          </w:p>
        </w:tc>
        <w:tc>
          <w:tcPr>
            <w:tcW w:w="1701" w:type="dxa"/>
            <w:tcBorders>
              <w:top w:val="outset" w:sz="6" w:space="0" w:color="000000"/>
              <w:left w:val="outset" w:sz="6" w:space="0" w:color="000000"/>
              <w:bottom w:val="outset" w:sz="6" w:space="0" w:color="000000"/>
              <w:right w:val="outset" w:sz="6" w:space="0" w:color="000000"/>
            </w:tcBorders>
          </w:tcPr>
          <w:p w14:paraId="76F36C33" w14:textId="61E65C01" w:rsidR="00090194" w:rsidRPr="00C648A7" w:rsidRDefault="00C03928" w:rsidP="00862E1D">
            <w:pPr>
              <w:keepNext/>
              <w:keepLines/>
              <w:contextualSpacing/>
            </w:pPr>
            <w:r w:rsidRPr="00C648A7">
              <w:t>Πολύ συχνές</w:t>
            </w:r>
          </w:p>
        </w:tc>
        <w:tc>
          <w:tcPr>
            <w:tcW w:w="4536" w:type="dxa"/>
            <w:tcBorders>
              <w:top w:val="outset" w:sz="6" w:space="0" w:color="000000"/>
              <w:left w:val="outset" w:sz="6" w:space="0" w:color="000000"/>
              <w:bottom w:val="outset" w:sz="6" w:space="0" w:color="000000"/>
              <w:right w:val="outset" w:sz="6" w:space="0" w:color="000000"/>
            </w:tcBorders>
          </w:tcPr>
          <w:p w14:paraId="738AE48C" w14:textId="2F22CF82" w:rsidR="00090194" w:rsidRPr="00C648A7" w:rsidRDefault="00700215" w:rsidP="00862E1D">
            <w:pPr>
              <w:keepNext/>
              <w:keepLines/>
              <w:contextualSpacing/>
            </w:pPr>
            <w:r w:rsidRPr="00C648A7">
              <w:t>Αίσθημα παλμών</w:t>
            </w:r>
          </w:p>
        </w:tc>
      </w:tr>
      <w:tr w:rsidR="00090194" w:rsidRPr="00C648A7" w14:paraId="7BBCFA8E" w14:textId="77777777" w:rsidTr="00862E1D">
        <w:tc>
          <w:tcPr>
            <w:tcW w:w="2865" w:type="dxa"/>
            <w:vMerge/>
            <w:tcBorders>
              <w:left w:val="outset" w:sz="6" w:space="0" w:color="000000"/>
              <w:bottom w:val="outset" w:sz="6" w:space="0" w:color="000000"/>
              <w:right w:val="outset" w:sz="6" w:space="0" w:color="000000"/>
            </w:tcBorders>
          </w:tcPr>
          <w:p w14:paraId="60552732" w14:textId="77777777" w:rsidR="00090194" w:rsidRPr="00C648A7" w:rsidRDefault="00090194" w:rsidP="00862E1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3DCD9177" w14:textId="74CC1A63" w:rsidR="00090194" w:rsidRPr="00C648A7" w:rsidRDefault="00C03928" w:rsidP="00862E1D">
            <w:pPr>
              <w:keepNext/>
              <w:keepLines/>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12525614" w14:textId="38672733" w:rsidR="00090194" w:rsidRPr="00C648A7" w:rsidRDefault="00700215" w:rsidP="00700215">
            <w:pPr>
              <w:keepNext/>
              <w:keepLines/>
              <w:contextualSpacing/>
            </w:pPr>
            <w:r w:rsidRPr="00C648A7">
              <w:t>Καρδιακή ανεπάρκεια</w:t>
            </w:r>
            <w:r w:rsidR="00090194" w:rsidRPr="00C648A7">
              <w:rPr>
                <w:vertAlign w:val="superscript"/>
              </w:rPr>
              <w:t>4</w:t>
            </w:r>
          </w:p>
        </w:tc>
      </w:tr>
      <w:tr w:rsidR="00090194" w:rsidRPr="00C648A7" w14:paraId="43C5EB0B" w14:textId="77777777" w:rsidTr="00862E1D">
        <w:trPr>
          <w:trHeight w:val="292"/>
        </w:trPr>
        <w:tc>
          <w:tcPr>
            <w:tcW w:w="2865" w:type="dxa"/>
            <w:vMerge w:val="restart"/>
            <w:tcBorders>
              <w:top w:val="outset" w:sz="6" w:space="0" w:color="000000"/>
              <w:left w:val="outset" w:sz="6" w:space="0" w:color="000000"/>
              <w:right w:val="outset" w:sz="6" w:space="0" w:color="000000"/>
            </w:tcBorders>
          </w:tcPr>
          <w:p w14:paraId="1BE509C2" w14:textId="3A942F87" w:rsidR="00090194" w:rsidRPr="00C648A7" w:rsidRDefault="00C03928" w:rsidP="00C03928">
            <w:pPr>
              <w:keepNext/>
              <w:keepLines/>
              <w:contextualSpacing/>
              <w:rPr>
                <w:vertAlign w:val="superscript"/>
              </w:rPr>
            </w:pPr>
            <w:r w:rsidRPr="00C648A7">
              <w:t>Αγγειακές διαταραχές</w:t>
            </w:r>
          </w:p>
        </w:tc>
        <w:tc>
          <w:tcPr>
            <w:tcW w:w="1701" w:type="dxa"/>
            <w:tcBorders>
              <w:top w:val="outset" w:sz="6" w:space="0" w:color="000000"/>
              <w:left w:val="outset" w:sz="6" w:space="0" w:color="000000"/>
              <w:right w:val="outset" w:sz="6" w:space="0" w:color="000000"/>
            </w:tcBorders>
          </w:tcPr>
          <w:p w14:paraId="3CB407CE" w14:textId="734C9964" w:rsidR="00090194" w:rsidRPr="00C648A7" w:rsidRDefault="00C03928" w:rsidP="00862E1D">
            <w:pPr>
              <w:keepNext/>
              <w:keepLines/>
              <w:contextualSpacing/>
            </w:pPr>
            <w:r w:rsidRPr="00C648A7">
              <w:t>Πολύ συχνές</w:t>
            </w:r>
          </w:p>
        </w:tc>
        <w:tc>
          <w:tcPr>
            <w:tcW w:w="4536" w:type="dxa"/>
            <w:tcBorders>
              <w:top w:val="outset" w:sz="6" w:space="0" w:color="000000"/>
              <w:left w:val="outset" w:sz="6" w:space="0" w:color="000000"/>
              <w:right w:val="outset" w:sz="6" w:space="0" w:color="000000"/>
            </w:tcBorders>
          </w:tcPr>
          <w:p w14:paraId="619C49BE" w14:textId="2291783C" w:rsidR="00090194" w:rsidRPr="00C648A7" w:rsidRDefault="00700215" w:rsidP="00700215">
            <w:pPr>
              <w:keepNext/>
              <w:keepLines/>
              <w:contextualSpacing/>
              <w:rPr>
                <w:vertAlign w:val="superscript"/>
              </w:rPr>
            </w:pPr>
            <w:r w:rsidRPr="00C648A7">
              <w:t>Έξαψη</w:t>
            </w:r>
            <w:r w:rsidR="00090194" w:rsidRPr="00C648A7">
              <w:rPr>
                <w:vertAlign w:val="superscript"/>
              </w:rPr>
              <w:t>5</w:t>
            </w:r>
          </w:p>
        </w:tc>
      </w:tr>
      <w:tr w:rsidR="00090194" w:rsidRPr="00C648A7" w14:paraId="218400A7" w14:textId="77777777" w:rsidTr="00862E1D">
        <w:trPr>
          <w:trHeight w:val="292"/>
        </w:trPr>
        <w:tc>
          <w:tcPr>
            <w:tcW w:w="2865" w:type="dxa"/>
            <w:vMerge/>
            <w:tcBorders>
              <w:left w:val="outset" w:sz="6" w:space="0" w:color="000000"/>
              <w:right w:val="outset" w:sz="6" w:space="0" w:color="000000"/>
            </w:tcBorders>
          </w:tcPr>
          <w:p w14:paraId="1AD6E9DA" w14:textId="77777777" w:rsidR="00090194" w:rsidRPr="00C648A7" w:rsidRDefault="00090194" w:rsidP="00862E1D">
            <w:pPr>
              <w:keepNext/>
              <w:keepLines/>
              <w:contextualSpacing/>
            </w:pPr>
          </w:p>
        </w:tc>
        <w:tc>
          <w:tcPr>
            <w:tcW w:w="1701" w:type="dxa"/>
            <w:tcBorders>
              <w:top w:val="outset" w:sz="6" w:space="0" w:color="000000"/>
              <w:left w:val="outset" w:sz="6" w:space="0" w:color="000000"/>
              <w:right w:val="outset" w:sz="6" w:space="0" w:color="000000"/>
            </w:tcBorders>
          </w:tcPr>
          <w:p w14:paraId="41D61667" w14:textId="5E46F84D" w:rsidR="00090194" w:rsidRPr="00C648A7" w:rsidRDefault="00C03928" w:rsidP="00862E1D">
            <w:pPr>
              <w:keepNext/>
              <w:keepLines/>
              <w:contextualSpacing/>
            </w:pPr>
            <w:r w:rsidRPr="00C648A7">
              <w:t>Συχνές</w:t>
            </w:r>
          </w:p>
        </w:tc>
        <w:tc>
          <w:tcPr>
            <w:tcW w:w="4536" w:type="dxa"/>
            <w:tcBorders>
              <w:top w:val="outset" w:sz="6" w:space="0" w:color="000000"/>
              <w:left w:val="outset" w:sz="6" w:space="0" w:color="000000"/>
              <w:right w:val="outset" w:sz="6" w:space="0" w:color="000000"/>
            </w:tcBorders>
          </w:tcPr>
          <w:p w14:paraId="48743A53" w14:textId="77777777" w:rsidR="00700215" w:rsidRPr="00C648A7" w:rsidRDefault="00700215" w:rsidP="00862E1D">
            <w:pPr>
              <w:keepNext/>
              <w:keepLines/>
              <w:contextualSpacing/>
            </w:pPr>
            <w:r w:rsidRPr="00C648A7">
              <w:t>Υπόταση,</w:t>
            </w:r>
          </w:p>
          <w:p w14:paraId="51AAD396" w14:textId="16A5C077" w:rsidR="00090194" w:rsidRPr="00C648A7" w:rsidRDefault="00700215" w:rsidP="00700215">
            <w:pPr>
              <w:keepNext/>
              <w:keepLines/>
              <w:contextualSpacing/>
            </w:pPr>
            <w:r w:rsidRPr="00C648A7">
              <w:t>συγκοπή</w:t>
            </w:r>
          </w:p>
        </w:tc>
      </w:tr>
      <w:tr w:rsidR="00090194" w:rsidRPr="00C648A7" w14:paraId="1FD5EE97" w14:textId="77777777" w:rsidTr="00862E1D">
        <w:tc>
          <w:tcPr>
            <w:tcW w:w="2865" w:type="dxa"/>
            <w:vMerge w:val="restart"/>
            <w:tcBorders>
              <w:top w:val="outset" w:sz="6" w:space="0" w:color="000000"/>
              <w:left w:val="outset" w:sz="6" w:space="0" w:color="000000"/>
              <w:right w:val="outset" w:sz="6" w:space="0" w:color="000000"/>
            </w:tcBorders>
          </w:tcPr>
          <w:p w14:paraId="6019D45E" w14:textId="2DEE4B95" w:rsidR="00090194" w:rsidRPr="00C648A7" w:rsidRDefault="00C03928" w:rsidP="00C03928">
            <w:pPr>
              <w:contextualSpacing/>
            </w:pPr>
            <w:r w:rsidRPr="00C648A7">
              <w:t>Διαταραχές του αναπνευστικού συστήματος, του θώρακα και του μεσοθωρακίου</w:t>
            </w:r>
          </w:p>
        </w:tc>
        <w:tc>
          <w:tcPr>
            <w:tcW w:w="1701" w:type="dxa"/>
            <w:tcBorders>
              <w:top w:val="outset" w:sz="6" w:space="0" w:color="000000"/>
              <w:left w:val="outset" w:sz="6" w:space="0" w:color="000000"/>
              <w:bottom w:val="outset" w:sz="6" w:space="0" w:color="000000"/>
              <w:right w:val="outset" w:sz="6" w:space="0" w:color="000000"/>
            </w:tcBorders>
          </w:tcPr>
          <w:p w14:paraId="59F501D9" w14:textId="575F797B" w:rsidR="00090194" w:rsidRPr="00C648A7" w:rsidRDefault="00C03928" w:rsidP="00862E1D">
            <w:pPr>
              <w:contextualSpacing/>
            </w:pPr>
            <w:r w:rsidRPr="00C648A7">
              <w:t>Πολύ συχνές</w:t>
            </w:r>
          </w:p>
        </w:tc>
        <w:tc>
          <w:tcPr>
            <w:tcW w:w="4536" w:type="dxa"/>
            <w:tcBorders>
              <w:top w:val="outset" w:sz="6" w:space="0" w:color="000000"/>
              <w:left w:val="outset" w:sz="6" w:space="0" w:color="000000"/>
              <w:bottom w:val="outset" w:sz="6" w:space="0" w:color="000000"/>
              <w:right w:val="outset" w:sz="6" w:space="0" w:color="000000"/>
            </w:tcBorders>
          </w:tcPr>
          <w:p w14:paraId="2754CAA9" w14:textId="3C556781" w:rsidR="00090194" w:rsidRPr="00C648A7" w:rsidRDefault="00C03928" w:rsidP="00862E1D">
            <w:pPr>
              <w:contextualSpacing/>
            </w:pPr>
            <w:r w:rsidRPr="00C648A7">
              <w:t>Δύσπονοια</w:t>
            </w:r>
            <w:r w:rsidR="00090194" w:rsidRPr="00C648A7">
              <w:rPr>
                <w:vertAlign w:val="superscript"/>
              </w:rPr>
              <w:t>6</w:t>
            </w:r>
            <w:r w:rsidR="00090194" w:rsidRPr="00C648A7">
              <w:t xml:space="preserve">, </w:t>
            </w:r>
          </w:p>
          <w:p w14:paraId="7AEF6D4A" w14:textId="08BD540E" w:rsidR="00090194" w:rsidRPr="00C648A7" w:rsidRDefault="00C03928" w:rsidP="00862E1D">
            <w:pPr>
              <w:contextualSpacing/>
            </w:pPr>
            <w:r w:rsidRPr="00C648A7">
              <w:t>συμφόρηση της ανώτερης αναπνευστικής οδού</w:t>
            </w:r>
            <w:r w:rsidR="00090194" w:rsidRPr="00C648A7">
              <w:t xml:space="preserve"> (</w:t>
            </w:r>
            <w:r w:rsidRPr="00C648A7">
              <w:t>ρινική, κόλπων του προσώπου</w:t>
            </w:r>
            <w:r w:rsidR="00090194" w:rsidRPr="00C648A7">
              <w:t>)</w:t>
            </w:r>
            <w:r w:rsidR="00090194" w:rsidRPr="00C648A7">
              <w:rPr>
                <w:vertAlign w:val="superscript"/>
              </w:rPr>
              <w:t>7</w:t>
            </w:r>
            <w:r w:rsidR="00090194" w:rsidRPr="00C648A7">
              <w:t xml:space="preserve">, </w:t>
            </w:r>
          </w:p>
          <w:p w14:paraId="4E409D0E" w14:textId="06B73626" w:rsidR="00090194" w:rsidRPr="00C648A7" w:rsidRDefault="00C03928" w:rsidP="00862E1D">
            <w:pPr>
              <w:contextualSpacing/>
            </w:pPr>
            <w:r w:rsidRPr="00C648A7">
              <w:t>ρινοφαρυγγίτιδα</w:t>
            </w:r>
          </w:p>
        </w:tc>
      </w:tr>
      <w:tr w:rsidR="00090194" w:rsidRPr="00C648A7" w14:paraId="5168E719" w14:textId="77777777" w:rsidTr="00862E1D">
        <w:tc>
          <w:tcPr>
            <w:tcW w:w="2865" w:type="dxa"/>
            <w:vMerge/>
            <w:tcBorders>
              <w:left w:val="outset" w:sz="6" w:space="0" w:color="000000"/>
              <w:bottom w:val="outset" w:sz="6" w:space="0" w:color="000000"/>
              <w:right w:val="outset" w:sz="6" w:space="0" w:color="000000"/>
            </w:tcBorders>
          </w:tcPr>
          <w:p w14:paraId="6D2EDBC9" w14:textId="77777777" w:rsidR="00090194" w:rsidRPr="00C648A7" w:rsidRDefault="00090194" w:rsidP="00862E1D">
            <w:pPr>
              <w:contextualSpacing/>
            </w:pPr>
          </w:p>
        </w:tc>
        <w:tc>
          <w:tcPr>
            <w:tcW w:w="1701" w:type="dxa"/>
            <w:tcBorders>
              <w:top w:val="outset" w:sz="6" w:space="0" w:color="000000"/>
              <w:left w:val="outset" w:sz="6" w:space="0" w:color="000000"/>
              <w:bottom w:val="outset" w:sz="6" w:space="0" w:color="000000"/>
              <w:right w:val="outset" w:sz="6" w:space="0" w:color="000000"/>
            </w:tcBorders>
          </w:tcPr>
          <w:p w14:paraId="39B2B26B" w14:textId="0409520F" w:rsidR="00090194" w:rsidRPr="00C648A7" w:rsidRDefault="00C03928" w:rsidP="00862E1D">
            <w:pPr>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17738B37" w14:textId="326BDE80" w:rsidR="00090194" w:rsidRPr="00C648A7" w:rsidRDefault="00C03928" w:rsidP="00862E1D">
            <w:pPr>
              <w:contextualSpacing/>
            </w:pPr>
            <w:r w:rsidRPr="00C648A7">
              <w:t>Eπίσταξη</w:t>
            </w:r>
            <w:r w:rsidR="00090194" w:rsidRPr="00C648A7">
              <w:t xml:space="preserve">, </w:t>
            </w:r>
          </w:p>
          <w:p w14:paraId="46B07660" w14:textId="271B3524" w:rsidR="00090194" w:rsidRPr="00C648A7" w:rsidRDefault="00C03928" w:rsidP="00862E1D">
            <w:pPr>
              <w:contextualSpacing/>
            </w:pPr>
            <w:r w:rsidRPr="00C648A7">
              <w:t>ρινίτιδα</w:t>
            </w:r>
            <w:r w:rsidR="00090194" w:rsidRPr="00C648A7">
              <w:rPr>
                <w:vertAlign w:val="superscript"/>
              </w:rPr>
              <w:t>7</w:t>
            </w:r>
            <w:r w:rsidR="00090194" w:rsidRPr="00C648A7">
              <w:t xml:space="preserve">, </w:t>
            </w:r>
          </w:p>
          <w:p w14:paraId="7ABA1FF5" w14:textId="03C17F6C" w:rsidR="00090194" w:rsidRPr="00C648A7" w:rsidRDefault="00C03928" w:rsidP="00C03928">
            <w:pPr>
              <w:contextualSpacing/>
            </w:pPr>
            <w:r w:rsidRPr="00C648A7">
              <w:t>κολπίτιδα</w:t>
            </w:r>
            <w:r w:rsidR="00090194" w:rsidRPr="00C648A7">
              <w:rPr>
                <w:vertAlign w:val="superscript"/>
              </w:rPr>
              <w:t>7</w:t>
            </w:r>
          </w:p>
        </w:tc>
      </w:tr>
      <w:tr w:rsidR="00090194" w:rsidRPr="00C648A7" w14:paraId="0A3C200A" w14:textId="77777777" w:rsidTr="00862E1D">
        <w:tc>
          <w:tcPr>
            <w:tcW w:w="2865" w:type="dxa"/>
            <w:vMerge w:val="restart"/>
            <w:tcBorders>
              <w:top w:val="outset" w:sz="6" w:space="0" w:color="000000"/>
              <w:left w:val="outset" w:sz="6" w:space="0" w:color="000000"/>
              <w:right w:val="outset" w:sz="6" w:space="0" w:color="000000"/>
            </w:tcBorders>
          </w:tcPr>
          <w:p w14:paraId="407695E7" w14:textId="31616B09" w:rsidR="00090194" w:rsidRPr="00C648A7" w:rsidRDefault="00C03928" w:rsidP="00C03928">
            <w:pPr>
              <w:keepNext/>
              <w:keepLines/>
              <w:contextualSpacing/>
            </w:pPr>
            <w:r w:rsidRPr="00C648A7">
              <w:t>Διαταραχές του γαστρεντερικού</w:t>
            </w:r>
          </w:p>
        </w:tc>
        <w:tc>
          <w:tcPr>
            <w:tcW w:w="1701" w:type="dxa"/>
            <w:tcBorders>
              <w:top w:val="outset" w:sz="6" w:space="0" w:color="000000"/>
              <w:left w:val="outset" w:sz="6" w:space="0" w:color="000000"/>
              <w:bottom w:val="outset" w:sz="6" w:space="0" w:color="000000"/>
              <w:right w:val="outset" w:sz="6" w:space="0" w:color="000000"/>
            </w:tcBorders>
          </w:tcPr>
          <w:p w14:paraId="2061A75F" w14:textId="7A674D98" w:rsidR="00090194" w:rsidRPr="00C648A7" w:rsidRDefault="00C03928" w:rsidP="00862E1D">
            <w:pPr>
              <w:keepNext/>
              <w:keepLines/>
              <w:contextualSpacing/>
            </w:pPr>
            <w:r w:rsidRPr="00C648A7">
              <w:t>Πολύ συχνές</w:t>
            </w:r>
          </w:p>
        </w:tc>
        <w:tc>
          <w:tcPr>
            <w:tcW w:w="4536" w:type="dxa"/>
            <w:tcBorders>
              <w:top w:val="outset" w:sz="6" w:space="0" w:color="000000"/>
              <w:left w:val="outset" w:sz="6" w:space="0" w:color="000000"/>
              <w:bottom w:val="outset" w:sz="6" w:space="0" w:color="000000"/>
              <w:right w:val="outset" w:sz="6" w:space="0" w:color="000000"/>
            </w:tcBorders>
          </w:tcPr>
          <w:p w14:paraId="5D5EA2EE" w14:textId="7068FFC5" w:rsidR="00090194" w:rsidRPr="00C648A7" w:rsidRDefault="00C03928" w:rsidP="00862E1D">
            <w:pPr>
              <w:keepNext/>
              <w:keepLines/>
              <w:contextualSpacing/>
            </w:pPr>
            <w:r w:rsidRPr="00C648A7">
              <w:t>Ναυτία</w:t>
            </w:r>
            <w:r w:rsidR="00090194" w:rsidRPr="00C648A7">
              <w:t xml:space="preserve">, </w:t>
            </w:r>
          </w:p>
          <w:p w14:paraId="129D5FE0" w14:textId="6539E985" w:rsidR="00090194" w:rsidRPr="00C648A7" w:rsidRDefault="00C03928" w:rsidP="00862E1D">
            <w:pPr>
              <w:keepNext/>
              <w:keepLines/>
              <w:contextualSpacing/>
            </w:pPr>
            <w:r w:rsidRPr="00C648A7">
              <w:t>διάρροια</w:t>
            </w:r>
            <w:r w:rsidR="00090194" w:rsidRPr="00C648A7">
              <w:t xml:space="preserve">, </w:t>
            </w:r>
          </w:p>
          <w:p w14:paraId="3A73DEEE" w14:textId="70B5F7F2" w:rsidR="00090194" w:rsidRPr="00C648A7" w:rsidRDefault="00C03928" w:rsidP="00C03928">
            <w:pPr>
              <w:keepNext/>
              <w:keepLines/>
              <w:contextualSpacing/>
              <w:rPr>
                <w:vertAlign w:val="superscript"/>
              </w:rPr>
            </w:pPr>
            <w:r w:rsidRPr="00C648A7">
              <w:t>έμετος</w:t>
            </w:r>
            <w:r w:rsidR="00090194" w:rsidRPr="00C648A7">
              <w:rPr>
                <w:vertAlign w:val="superscript"/>
              </w:rPr>
              <w:t>5</w:t>
            </w:r>
          </w:p>
        </w:tc>
      </w:tr>
      <w:tr w:rsidR="00090194" w:rsidRPr="00C648A7" w14:paraId="14BBDC1C" w14:textId="77777777" w:rsidTr="00862E1D">
        <w:tc>
          <w:tcPr>
            <w:tcW w:w="2865" w:type="dxa"/>
            <w:vMerge/>
            <w:tcBorders>
              <w:left w:val="outset" w:sz="6" w:space="0" w:color="000000"/>
              <w:bottom w:val="outset" w:sz="6" w:space="0" w:color="000000"/>
              <w:right w:val="outset" w:sz="6" w:space="0" w:color="000000"/>
            </w:tcBorders>
          </w:tcPr>
          <w:p w14:paraId="3FA5CF5D" w14:textId="77777777" w:rsidR="00090194" w:rsidRPr="00C648A7" w:rsidRDefault="00090194" w:rsidP="00862E1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5710F14F" w14:textId="072A7023" w:rsidR="00090194" w:rsidRPr="00C648A7" w:rsidRDefault="00C03928" w:rsidP="00862E1D">
            <w:pPr>
              <w:keepNext/>
              <w:keepLines/>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40064B53" w14:textId="347934B5" w:rsidR="00090194" w:rsidRPr="00C648A7" w:rsidRDefault="00C03928" w:rsidP="00862E1D">
            <w:pPr>
              <w:keepNext/>
              <w:keepLines/>
              <w:contextualSpacing/>
            </w:pPr>
            <w:r w:rsidRPr="00C648A7">
              <w:t>Κοιλιακό άλγος</w:t>
            </w:r>
            <w:r w:rsidR="00090194" w:rsidRPr="00C648A7">
              <w:t xml:space="preserve">, </w:t>
            </w:r>
          </w:p>
          <w:p w14:paraId="4C849102" w14:textId="44831458" w:rsidR="00090194" w:rsidRPr="00C648A7" w:rsidRDefault="00C03928" w:rsidP="00862E1D">
            <w:pPr>
              <w:keepNext/>
              <w:keepLines/>
              <w:contextualSpacing/>
            </w:pPr>
            <w:r w:rsidRPr="00C648A7">
              <w:t>δυσκοιλιότητα</w:t>
            </w:r>
          </w:p>
        </w:tc>
      </w:tr>
      <w:tr w:rsidR="00090194" w:rsidRPr="00C648A7" w14:paraId="660B4724" w14:textId="77777777" w:rsidTr="00862E1D">
        <w:tc>
          <w:tcPr>
            <w:tcW w:w="2865" w:type="dxa"/>
            <w:vMerge w:val="restart"/>
            <w:tcBorders>
              <w:top w:val="outset" w:sz="6" w:space="0" w:color="000000"/>
              <w:left w:val="outset" w:sz="6" w:space="0" w:color="000000"/>
              <w:right w:val="outset" w:sz="6" w:space="0" w:color="000000"/>
            </w:tcBorders>
          </w:tcPr>
          <w:p w14:paraId="05F7E49C" w14:textId="6B263129" w:rsidR="00090194" w:rsidRPr="00C648A7" w:rsidRDefault="00C03928" w:rsidP="00C03928">
            <w:pPr>
              <w:keepNext/>
              <w:keepLines/>
              <w:contextualSpacing/>
            </w:pPr>
            <w:r w:rsidRPr="00C648A7">
              <w:t>Διαταραχές του ήπατος και των χοληφόρων</w:t>
            </w:r>
          </w:p>
        </w:tc>
        <w:tc>
          <w:tcPr>
            <w:tcW w:w="1701" w:type="dxa"/>
            <w:tcBorders>
              <w:top w:val="outset" w:sz="6" w:space="0" w:color="000000"/>
              <w:left w:val="outset" w:sz="6" w:space="0" w:color="000000"/>
              <w:bottom w:val="outset" w:sz="6" w:space="0" w:color="000000"/>
              <w:right w:val="outset" w:sz="6" w:space="0" w:color="000000"/>
            </w:tcBorders>
          </w:tcPr>
          <w:p w14:paraId="1209DE43" w14:textId="001471A7" w:rsidR="00090194" w:rsidRPr="00C648A7" w:rsidRDefault="00C03928" w:rsidP="00862E1D">
            <w:pPr>
              <w:keepNext/>
              <w:keepLines/>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1FA05C8D" w14:textId="09712C15" w:rsidR="00090194" w:rsidRPr="00C648A7" w:rsidRDefault="00C03928" w:rsidP="00C03928">
            <w:pPr>
              <w:keepNext/>
              <w:keepLines/>
              <w:contextualSpacing/>
            </w:pPr>
            <w:r w:rsidRPr="00C648A7">
              <w:t>Αυξημένες ηπατικές τρανσαμινάσες</w:t>
            </w:r>
          </w:p>
        </w:tc>
      </w:tr>
      <w:tr w:rsidR="00090194" w:rsidRPr="00C648A7" w14:paraId="584EC8BF" w14:textId="77777777" w:rsidTr="00862E1D">
        <w:tc>
          <w:tcPr>
            <w:tcW w:w="2865" w:type="dxa"/>
            <w:vMerge/>
            <w:tcBorders>
              <w:left w:val="outset" w:sz="6" w:space="0" w:color="000000"/>
              <w:bottom w:val="outset" w:sz="6" w:space="0" w:color="000000"/>
              <w:right w:val="outset" w:sz="6" w:space="0" w:color="000000"/>
            </w:tcBorders>
          </w:tcPr>
          <w:p w14:paraId="59B51993" w14:textId="77777777" w:rsidR="00090194" w:rsidRPr="00C648A7" w:rsidRDefault="00090194" w:rsidP="00862E1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13A31304" w14:textId="60707779" w:rsidR="00090194" w:rsidRPr="00C648A7" w:rsidRDefault="00C03928" w:rsidP="00862E1D">
            <w:pPr>
              <w:keepNext/>
              <w:keepLines/>
              <w:contextualSpacing/>
            </w:pPr>
            <w:r w:rsidRPr="00C648A7">
              <w:t>Όχι συχνές</w:t>
            </w:r>
          </w:p>
        </w:tc>
        <w:tc>
          <w:tcPr>
            <w:tcW w:w="4536" w:type="dxa"/>
            <w:tcBorders>
              <w:top w:val="outset" w:sz="6" w:space="0" w:color="000000"/>
              <w:left w:val="outset" w:sz="6" w:space="0" w:color="000000"/>
              <w:bottom w:val="outset" w:sz="6" w:space="0" w:color="000000"/>
              <w:right w:val="outset" w:sz="6" w:space="0" w:color="000000"/>
            </w:tcBorders>
          </w:tcPr>
          <w:p w14:paraId="721D4888" w14:textId="1778C1CF" w:rsidR="00090194" w:rsidRPr="00C648A7" w:rsidRDefault="00C03928" w:rsidP="00862E1D">
            <w:pPr>
              <w:keepNext/>
              <w:keepLines/>
              <w:contextualSpacing/>
            </w:pPr>
            <w:r w:rsidRPr="00C648A7">
              <w:t>Ηπατική βλάβη</w:t>
            </w:r>
            <w:r w:rsidR="00090194" w:rsidRPr="00C648A7">
              <w:t xml:space="preserve"> (</w:t>
            </w:r>
            <w:r w:rsidRPr="00C648A7">
              <w:t>βλέπε παράγραφο</w:t>
            </w:r>
            <w:r w:rsidR="00090194" w:rsidRPr="00C648A7">
              <w:t xml:space="preserve"> 4.4), </w:t>
            </w:r>
          </w:p>
          <w:p w14:paraId="68747F91" w14:textId="7548C16B" w:rsidR="00090194" w:rsidRPr="00C648A7" w:rsidRDefault="00C03928" w:rsidP="00C03928">
            <w:pPr>
              <w:keepNext/>
              <w:keepLines/>
              <w:contextualSpacing/>
            </w:pPr>
            <w:r w:rsidRPr="00C648A7">
              <w:t>αυτοάνοση ηπατίτιδα</w:t>
            </w:r>
            <w:r w:rsidR="00090194" w:rsidRPr="00C648A7">
              <w:t xml:space="preserve"> (</w:t>
            </w:r>
            <w:r w:rsidRPr="00C648A7">
              <w:t>βλέπε παράγραφο</w:t>
            </w:r>
            <w:r w:rsidR="00090194" w:rsidRPr="00C648A7">
              <w:t> 4.4)</w:t>
            </w:r>
          </w:p>
        </w:tc>
      </w:tr>
      <w:tr w:rsidR="00090194" w:rsidRPr="00C648A7" w14:paraId="6B6FBC55" w14:textId="77777777" w:rsidTr="00862E1D">
        <w:tc>
          <w:tcPr>
            <w:tcW w:w="2865" w:type="dxa"/>
            <w:tcBorders>
              <w:top w:val="outset" w:sz="6" w:space="0" w:color="000000"/>
              <w:left w:val="outset" w:sz="6" w:space="0" w:color="000000"/>
              <w:bottom w:val="outset" w:sz="6" w:space="0" w:color="000000"/>
              <w:right w:val="outset" w:sz="6" w:space="0" w:color="000000"/>
            </w:tcBorders>
          </w:tcPr>
          <w:p w14:paraId="617836E1" w14:textId="0D40C9FC" w:rsidR="00090194" w:rsidRPr="00C648A7" w:rsidRDefault="00C03928" w:rsidP="00C03928">
            <w:pPr>
              <w:contextualSpacing/>
            </w:pPr>
            <w:r w:rsidRPr="00C648A7">
              <w:t>Διαταραχές του δέρματος και του υποδόριου ιστού</w:t>
            </w:r>
          </w:p>
        </w:tc>
        <w:tc>
          <w:tcPr>
            <w:tcW w:w="1701" w:type="dxa"/>
            <w:tcBorders>
              <w:top w:val="outset" w:sz="6" w:space="0" w:color="000000"/>
              <w:left w:val="outset" w:sz="6" w:space="0" w:color="000000"/>
              <w:bottom w:val="outset" w:sz="6" w:space="0" w:color="000000"/>
              <w:right w:val="outset" w:sz="6" w:space="0" w:color="000000"/>
            </w:tcBorders>
          </w:tcPr>
          <w:p w14:paraId="5BDE3A5E" w14:textId="61600D89" w:rsidR="00090194" w:rsidRPr="00C648A7" w:rsidRDefault="00C03928" w:rsidP="00862E1D">
            <w:pPr>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7771FFD0" w14:textId="5FEC191A" w:rsidR="00090194" w:rsidRPr="00C648A7" w:rsidRDefault="00C03928" w:rsidP="00C03928">
            <w:pPr>
              <w:contextualSpacing/>
            </w:pPr>
            <w:r w:rsidRPr="00C648A7">
              <w:t>Εξάνθημα</w:t>
            </w:r>
            <w:r w:rsidR="00090194" w:rsidRPr="00C648A7">
              <w:rPr>
                <w:vertAlign w:val="superscript"/>
              </w:rPr>
              <w:t>8</w:t>
            </w:r>
          </w:p>
        </w:tc>
      </w:tr>
      <w:tr w:rsidR="00090194" w:rsidRPr="00C648A7" w14:paraId="135585DA" w14:textId="77777777" w:rsidTr="00862E1D">
        <w:tc>
          <w:tcPr>
            <w:tcW w:w="2865" w:type="dxa"/>
            <w:vMerge w:val="restart"/>
            <w:tcBorders>
              <w:top w:val="outset" w:sz="6" w:space="0" w:color="000000"/>
              <w:left w:val="outset" w:sz="6" w:space="0" w:color="000000"/>
              <w:right w:val="outset" w:sz="6" w:space="0" w:color="000000"/>
            </w:tcBorders>
          </w:tcPr>
          <w:p w14:paraId="3898E6C4" w14:textId="7B02C7A9" w:rsidR="00090194" w:rsidRPr="00C648A7" w:rsidRDefault="00C03928" w:rsidP="00C03928">
            <w:pPr>
              <w:keepNext/>
              <w:keepLines/>
              <w:contextualSpacing/>
            </w:pPr>
            <w:r w:rsidRPr="00C648A7">
              <w:lastRenderedPageBreak/>
              <w:t>Γενικές διαταραχές και καταστάσεις της οδού χορήγησης</w:t>
            </w:r>
            <w:r w:rsidR="00090194" w:rsidRPr="00C648A7">
              <w:t xml:space="preserve"> </w:t>
            </w:r>
          </w:p>
        </w:tc>
        <w:tc>
          <w:tcPr>
            <w:tcW w:w="1701" w:type="dxa"/>
            <w:tcBorders>
              <w:top w:val="outset" w:sz="6" w:space="0" w:color="000000"/>
              <w:left w:val="outset" w:sz="6" w:space="0" w:color="000000"/>
              <w:bottom w:val="outset" w:sz="6" w:space="0" w:color="000000"/>
              <w:right w:val="outset" w:sz="6" w:space="0" w:color="000000"/>
            </w:tcBorders>
          </w:tcPr>
          <w:p w14:paraId="5CD9B79B" w14:textId="1852E424" w:rsidR="00090194" w:rsidRPr="00C648A7" w:rsidRDefault="00C03928" w:rsidP="00862E1D">
            <w:pPr>
              <w:keepNext/>
              <w:keepLines/>
              <w:contextualSpacing/>
            </w:pPr>
            <w:r w:rsidRPr="00C648A7">
              <w:t>Πολύ συχνές</w:t>
            </w:r>
          </w:p>
        </w:tc>
        <w:tc>
          <w:tcPr>
            <w:tcW w:w="4536" w:type="dxa"/>
            <w:tcBorders>
              <w:top w:val="outset" w:sz="6" w:space="0" w:color="000000"/>
              <w:left w:val="outset" w:sz="6" w:space="0" w:color="000000"/>
              <w:bottom w:val="outset" w:sz="6" w:space="0" w:color="000000"/>
              <w:right w:val="outset" w:sz="6" w:space="0" w:color="000000"/>
            </w:tcBorders>
          </w:tcPr>
          <w:p w14:paraId="27659D50" w14:textId="72F59BB4" w:rsidR="00090194" w:rsidRPr="00C648A7" w:rsidRDefault="00C03928" w:rsidP="00862E1D">
            <w:pPr>
              <w:keepNext/>
              <w:keepLines/>
              <w:contextualSpacing/>
            </w:pPr>
            <w:r w:rsidRPr="00C648A7">
              <w:t>Περιφερικό οίδημα</w:t>
            </w:r>
            <w:r w:rsidR="00090194" w:rsidRPr="00C648A7">
              <w:t xml:space="preserve">, </w:t>
            </w:r>
          </w:p>
          <w:p w14:paraId="0050BE0A" w14:textId="1C811564" w:rsidR="00090194" w:rsidRPr="00C648A7" w:rsidRDefault="00C03928" w:rsidP="00862E1D">
            <w:pPr>
              <w:keepNext/>
              <w:keepLines/>
              <w:contextualSpacing/>
            </w:pPr>
            <w:r w:rsidRPr="00C648A7">
              <w:t>κατακράτηση υγρών</w:t>
            </w:r>
            <w:r w:rsidR="00090194" w:rsidRPr="00C648A7">
              <w:t xml:space="preserve">, </w:t>
            </w:r>
          </w:p>
          <w:p w14:paraId="34972D0C" w14:textId="46AFF311" w:rsidR="00090194" w:rsidRPr="00C648A7" w:rsidRDefault="00C03928" w:rsidP="00862E1D">
            <w:pPr>
              <w:keepNext/>
              <w:keepLines/>
              <w:contextualSpacing/>
            </w:pPr>
            <w:r w:rsidRPr="00C648A7">
              <w:t>θωρακικό άλγος/δυσφορία</w:t>
            </w:r>
            <w:r w:rsidR="00090194" w:rsidRPr="00C648A7">
              <w:rPr>
                <w:vertAlign w:val="superscript"/>
              </w:rPr>
              <w:t>5</w:t>
            </w:r>
            <w:r w:rsidR="00090194" w:rsidRPr="00C648A7">
              <w:t xml:space="preserve">, </w:t>
            </w:r>
          </w:p>
          <w:p w14:paraId="26A7EDAB" w14:textId="0765162A" w:rsidR="00090194" w:rsidRPr="00C648A7" w:rsidRDefault="00C03928" w:rsidP="00862E1D">
            <w:pPr>
              <w:keepNext/>
              <w:keepLines/>
              <w:contextualSpacing/>
            </w:pPr>
            <w:r w:rsidRPr="00C648A7">
              <w:t>κόπωση</w:t>
            </w:r>
          </w:p>
        </w:tc>
      </w:tr>
      <w:tr w:rsidR="00090194" w:rsidRPr="00C648A7" w14:paraId="391F09F6" w14:textId="77777777" w:rsidTr="00862E1D">
        <w:tc>
          <w:tcPr>
            <w:tcW w:w="2865" w:type="dxa"/>
            <w:vMerge/>
            <w:tcBorders>
              <w:left w:val="outset" w:sz="6" w:space="0" w:color="000000"/>
              <w:bottom w:val="outset" w:sz="6" w:space="0" w:color="000000"/>
              <w:right w:val="outset" w:sz="6" w:space="0" w:color="000000"/>
            </w:tcBorders>
          </w:tcPr>
          <w:p w14:paraId="52FCAFAC" w14:textId="77777777" w:rsidR="00090194" w:rsidRPr="00C648A7" w:rsidRDefault="00090194" w:rsidP="00862E1D">
            <w:pPr>
              <w:contextualSpacing/>
            </w:pPr>
          </w:p>
        </w:tc>
        <w:tc>
          <w:tcPr>
            <w:tcW w:w="1701" w:type="dxa"/>
            <w:tcBorders>
              <w:top w:val="outset" w:sz="6" w:space="0" w:color="000000"/>
              <w:left w:val="outset" w:sz="6" w:space="0" w:color="000000"/>
              <w:bottom w:val="outset" w:sz="6" w:space="0" w:color="000000"/>
              <w:right w:val="outset" w:sz="6" w:space="0" w:color="000000"/>
            </w:tcBorders>
          </w:tcPr>
          <w:p w14:paraId="42EC2B28" w14:textId="1F8CC337" w:rsidR="00090194" w:rsidRPr="00C648A7" w:rsidRDefault="00C03928" w:rsidP="00862E1D">
            <w:pPr>
              <w:contextualSpacing/>
            </w:pPr>
            <w:r w:rsidRPr="00C648A7">
              <w:t>Συχνές</w:t>
            </w:r>
          </w:p>
        </w:tc>
        <w:tc>
          <w:tcPr>
            <w:tcW w:w="4536" w:type="dxa"/>
            <w:tcBorders>
              <w:top w:val="outset" w:sz="6" w:space="0" w:color="000000"/>
              <w:left w:val="outset" w:sz="6" w:space="0" w:color="000000"/>
              <w:bottom w:val="outset" w:sz="6" w:space="0" w:color="000000"/>
              <w:right w:val="outset" w:sz="6" w:space="0" w:color="000000"/>
            </w:tcBorders>
          </w:tcPr>
          <w:p w14:paraId="794076EB" w14:textId="15941DDC" w:rsidR="00090194" w:rsidRPr="00C648A7" w:rsidRDefault="00C03928" w:rsidP="00862E1D">
            <w:pPr>
              <w:contextualSpacing/>
            </w:pPr>
            <w:r w:rsidRPr="00C648A7">
              <w:t>Εξασθένιση</w:t>
            </w:r>
          </w:p>
        </w:tc>
      </w:tr>
    </w:tbl>
    <w:bookmarkEnd w:id="3"/>
    <w:p w14:paraId="481AA824" w14:textId="5534E73D" w:rsidR="00574DC1" w:rsidRPr="00C648A7" w:rsidRDefault="00035587" w:rsidP="00035587">
      <w:pPr>
        <w:pStyle w:val="NormalWeb"/>
        <w:rPr>
          <w:color w:val="000000"/>
          <w:sz w:val="22"/>
          <w:szCs w:val="22"/>
          <w:lang w:val="el-GR"/>
        </w:rPr>
      </w:pPr>
      <w:r w:rsidRPr="00C648A7">
        <w:rPr>
          <w:color w:val="000000"/>
          <w:sz w:val="22"/>
          <w:szCs w:val="22"/>
          <w:vertAlign w:val="superscript"/>
          <w:lang w:val="el-GR"/>
        </w:rPr>
        <w:t>1</w:t>
      </w:r>
      <w:r w:rsidRPr="00C648A7">
        <w:rPr>
          <w:color w:val="000000"/>
          <w:sz w:val="22"/>
          <w:szCs w:val="22"/>
          <w:lang w:val="el-GR"/>
        </w:rPr>
        <w:t xml:space="preserve"> </w:t>
      </w:r>
      <w:r w:rsidR="00090194" w:rsidRPr="00C648A7">
        <w:rPr>
          <w:color w:val="000000"/>
          <w:sz w:val="22"/>
          <w:szCs w:val="22"/>
          <w:lang w:val="el-GR"/>
        </w:rPr>
        <w:tab/>
      </w:r>
      <w:r w:rsidR="00807ED5" w:rsidRPr="00C648A7">
        <w:rPr>
          <w:color w:val="000000"/>
          <w:sz w:val="22"/>
          <w:szCs w:val="22"/>
          <w:lang w:val="el-GR"/>
        </w:rPr>
        <w:t>Βλέπε παράγραφο</w:t>
      </w:r>
      <w:r w:rsidR="00DB68F9" w:rsidRPr="00C648A7">
        <w:rPr>
          <w:sz w:val="22"/>
          <w:szCs w:val="22"/>
          <w:lang w:val="el-GR"/>
        </w:rPr>
        <w:t xml:space="preserve"> ‘</w:t>
      </w:r>
      <w:r w:rsidR="00807ED5" w:rsidRPr="00C648A7">
        <w:rPr>
          <w:i/>
          <w:sz w:val="22"/>
          <w:szCs w:val="22"/>
          <w:lang w:val="el-GR"/>
        </w:rPr>
        <w:t>Περιγραφή επιλεγμένων ανεπιθύμητων ενεργειών</w:t>
      </w:r>
      <w:r w:rsidR="00DB68F9" w:rsidRPr="00C648A7">
        <w:rPr>
          <w:sz w:val="22"/>
          <w:szCs w:val="22"/>
          <w:lang w:val="el-GR"/>
        </w:rPr>
        <w:t>’</w:t>
      </w:r>
    </w:p>
    <w:p w14:paraId="41B1548E" w14:textId="6997F00A" w:rsidR="00035587" w:rsidRPr="00C648A7" w:rsidRDefault="00574DC1" w:rsidP="00BA294F">
      <w:pPr>
        <w:pStyle w:val="NormalWeb"/>
        <w:ind w:left="709" w:hanging="709"/>
        <w:rPr>
          <w:color w:val="000000"/>
          <w:sz w:val="22"/>
          <w:szCs w:val="22"/>
          <w:lang w:val="el-GR"/>
        </w:rPr>
      </w:pPr>
      <w:r w:rsidRPr="00C648A7">
        <w:rPr>
          <w:color w:val="000000"/>
          <w:sz w:val="22"/>
          <w:szCs w:val="22"/>
          <w:vertAlign w:val="superscript"/>
          <w:lang w:val="el-GR"/>
        </w:rPr>
        <w:t>2</w:t>
      </w:r>
      <w:r w:rsidRPr="00C648A7">
        <w:rPr>
          <w:color w:val="000000"/>
          <w:sz w:val="22"/>
          <w:szCs w:val="22"/>
          <w:lang w:val="el-GR"/>
        </w:rPr>
        <w:t xml:space="preserve"> </w:t>
      </w:r>
      <w:r w:rsidR="00090194" w:rsidRPr="00C648A7">
        <w:rPr>
          <w:color w:val="000000"/>
          <w:sz w:val="22"/>
          <w:szCs w:val="22"/>
          <w:lang w:val="el-GR"/>
        </w:rPr>
        <w:tab/>
      </w:r>
      <w:r w:rsidR="00035587" w:rsidRPr="00C648A7">
        <w:rPr>
          <w:color w:val="000000"/>
          <w:sz w:val="22"/>
          <w:szCs w:val="22"/>
          <w:lang w:val="el-GR"/>
        </w:rPr>
        <w:t xml:space="preserve">Η συχνότητα εμφάνισης κεφαλαλγίας </w:t>
      </w:r>
      <w:r w:rsidR="0006343F" w:rsidRPr="00C648A7">
        <w:rPr>
          <w:color w:val="000000"/>
          <w:sz w:val="22"/>
          <w:szCs w:val="22"/>
          <w:lang w:val="el-GR"/>
        </w:rPr>
        <w:t>φάνηκε να είναι</w:t>
      </w:r>
      <w:r w:rsidR="00035587" w:rsidRPr="00C648A7">
        <w:rPr>
          <w:color w:val="000000"/>
          <w:sz w:val="22"/>
          <w:szCs w:val="22"/>
          <w:lang w:val="el-GR"/>
        </w:rPr>
        <w:t xml:space="preserve"> μεγαλύτερη με τη δόση των 10 mg </w:t>
      </w:r>
      <w:r w:rsidR="00327372" w:rsidRPr="00C648A7">
        <w:rPr>
          <w:color w:val="000000"/>
          <w:sz w:val="22"/>
          <w:szCs w:val="22"/>
          <w:lang w:val="el-GR"/>
        </w:rPr>
        <w:t>ambrisentan</w:t>
      </w:r>
      <w:r w:rsidR="00035587" w:rsidRPr="00C648A7">
        <w:rPr>
          <w:color w:val="000000"/>
          <w:sz w:val="22"/>
          <w:szCs w:val="22"/>
          <w:lang w:val="el-GR"/>
        </w:rPr>
        <w:t xml:space="preserve">. </w:t>
      </w:r>
    </w:p>
    <w:p w14:paraId="4B059F81" w14:textId="32BB1804" w:rsidR="002F3C0A" w:rsidRPr="00C648A7" w:rsidRDefault="002F3C0A" w:rsidP="00BA294F">
      <w:pPr>
        <w:ind w:left="709" w:hanging="709"/>
      </w:pPr>
      <w:r w:rsidRPr="00C648A7">
        <w:rPr>
          <w:color w:val="000000"/>
          <w:szCs w:val="22"/>
          <w:vertAlign w:val="superscript"/>
        </w:rPr>
        <w:t xml:space="preserve">3 </w:t>
      </w:r>
      <w:r w:rsidR="00090194" w:rsidRPr="00C648A7">
        <w:rPr>
          <w:color w:val="000000"/>
          <w:szCs w:val="22"/>
          <w:vertAlign w:val="superscript"/>
        </w:rPr>
        <w:tab/>
      </w:r>
      <w:r w:rsidR="00496B26" w:rsidRPr="00C648A7">
        <w:rPr>
          <w:color w:val="000000"/>
          <w:szCs w:val="22"/>
        </w:rPr>
        <w:t xml:space="preserve">Περιστατικά παρατηρήθηκαν μόνο σε μία ελεγχόμενη με εικονικό φάρμακο κλινική </w:t>
      </w:r>
      <w:r w:rsidR="006035ED">
        <w:rPr>
          <w:color w:val="000000"/>
          <w:szCs w:val="22"/>
        </w:rPr>
        <w:t xml:space="preserve">μελέτη </w:t>
      </w:r>
      <w:r w:rsidR="00496B26" w:rsidRPr="00C648A7">
        <w:rPr>
          <w:color w:val="000000"/>
          <w:szCs w:val="22"/>
        </w:rPr>
        <w:t xml:space="preserve">του </w:t>
      </w:r>
      <w:r w:rsidR="00496B26" w:rsidRPr="00C648A7">
        <w:t xml:space="preserve">ambrisentan σε συνδυασμό με </w:t>
      </w:r>
      <w:r w:rsidR="00FA7C23" w:rsidRPr="00C648A7">
        <w:t>τα</w:t>
      </w:r>
      <w:r w:rsidR="008128C9">
        <w:t>δ</w:t>
      </w:r>
      <w:r w:rsidR="00FA7C23" w:rsidRPr="00C648A7">
        <w:t>αλαφίλη</w:t>
      </w:r>
      <w:r w:rsidR="00496B26" w:rsidRPr="00C648A7">
        <w:t>.</w:t>
      </w:r>
    </w:p>
    <w:p w14:paraId="6DFD3B17" w14:textId="6DB15578" w:rsidR="00035587" w:rsidRPr="00C648A7" w:rsidRDefault="0016776F" w:rsidP="00BA294F">
      <w:pPr>
        <w:ind w:left="709" w:hanging="709"/>
        <w:rPr>
          <w:color w:val="000000"/>
          <w:szCs w:val="22"/>
        </w:rPr>
      </w:pPr>
      <w:r w:rsidRPr="00C648A7">
        <w:rPr>
          <w:color w:val="000000"/>
          <w:szCs w:val="22"/>
          <w:vertAlign w:val="superscript"/>
        </w:rPr>
        <w:t>4</w:t>
      </w:r>
      <w:r w:rsidRPr="00C648A7">
        <w:rPr>
          <w:color w:val="000000"/>
          <w:szCs w:val="22"/>
        </w:rPr>
        <w:t xml:space="preserve"> </w:t>
      </w:r>
      <w:r w:rsidR="00496B26" w:rsidRPr="00C648A7">
        <w:rPr>
          <w:color w:val="000000"/>
          <w:szCs w:val="22"/>
        </w:rPr>
        <w:tab/>
      </w:r>
      <w:r w:rsidR="00574DC1" w:rsidRPr="00C648A7">
        <w:rPr>
          <w:color w:val="000000"/>
          <w:szCs w:val="22"/>
        </w:rPr>
        <w:t>Τα περισσότερα αναφερθέντα περιστατικά καρδιακής ανεπάρκειας σχετίζονταν με κατακράτηση υγρών</w:t>
      </w:r>
      <w:r w:rsidR="00574DC1" w:rsidRPr="00C648A7">
        <w:rPr>
          <w:szCs w:val="22"/>
        </w:rPr>
        <w:t xml:space="preserve">. </w:t>
      </w:r>
    </w:p>
    <w:p w14:paraId="082B51F3" w14:textId="00AF0948" w:rsidR="00496B26" w:rsidRPr="00BA294F" w:rsidRDefault="00496B26" w:rsidP="00BA294F">
      <w:pPr>
        <w:ind w:left="709" w:hanging="709"/>
        <w:contextualSpacing/>
      </w:pPr>
      <w:bookmarkStart w:id="5" w:name="_Hlk59044542"/>
      <w:r w:rsidRPr="00C648A7">
        <w:rPr>
          <w:szCs w:val="22"/>
          <w:vertAlign w:val="superscript"/>
        </w:rPr>
        <w:t>5</w:t>
      </w:r>
      <w:r w:rsidRPr="00C648A7">
        <w:rPr>
          <w:szCs w:val="22"/>
        </w:rPr>
        <w:tab/>
      </w:r>
      <w:r w:rsidR="00FA7C23" w:rsidRPr="00C648A7">
        <w:rPr>
          <w:szCs w:val="22"/>
        </w:rPr>
        <w:t>Συχνότητες που παρατηρήθηκαν σε μία ελεγχόμενη με εικονικό φάρμακο κλινική μελέτη του</w:t>
      </w:r>
      <w:r w:rsidRPr="00C648A7">
        <w:t xml:space="preserve"> ambrisentan </w:t>
      </w:r>
      <w:r w:rsidR="00FA7C23" w:rsidRPr="00C648A7">
        <w:t>σε συνδυασμό με τα</w:t>
      </w:r>
      <w:r w:rsidR="008128C9">
        <w:t>δ</w:t>
      </w:r>
      <w:r w:rsidR="00FA7C23" w:rsidRPr="00C648A7">
        <w:t xml:space="preserve">αλαφίλη. Παρατηρήθηκε χαμηλότερη επίπτωση με </w:t>
      </w:r>
      <w:r w:rsidR="006035ED">
        <w:t xml:space="preserve">τη </w:t>
      </w:r>
      <w:r w:rsidR="00FA7C23" w:rsidRPr="00C648A7">
        <w:t>μονοθεραπεία με ambrisentan</w:t>
      </w:r>
      <w:r w:rsidRPr="00C648A7">
        <w:t>.</w:t>
      </w:r>
      <w:bookmarkEnd w:id="5"/>
    </w:p>
    <w:p w14:paraId="26D0DEB6" w14:textId="631E90C9" w:rsidR="00BE19AB" w:rsidRPr="00C648A7" w:rsidRDefault="00B333FB" w:rsidP="00BA294F">
      <w:pPr>
        <w:ind w:left="709" w:hanging="709"/>
        <w:rPr>
          <w:szCs w:val="22"/>
          <w:vertAlign w:val="superscript"/>
        </w:rPr>
      </w:pPr>
      <w:r w:rsidRPr="00C648A7">
        <w:rPr>
          <w:color w:val="000000"/>
          <w:szCs w:val="22"/>
          <w:vertAlign w:val="superscript"/>
        </w:rPr>
        <w:t>6</w:t>
      </w:r>
      <w:r w:rsidR="00574DC1" w:rsidRPr="00C648A7">
        <w:rPr>
          <w:color w:val="000000"/>
          <w:szCs w:val="22"/>
          <w:vertAlign w:val="superscript"/>
        </w:rPr>
        <w:t xml:space="preserve"> </w:t>
      </w:r>
      <w:r w:rsidR="00496B26" w:rsidRPr="00C648A7">
        <w:rPr>
          <w:color w:val="000000"/>
          <w:szCs w:val="22"/>
          <w:vertAlign w:val="superscript"/>
        </w:rPr>
        <w:tab/>
      </w:r>
      <w:r w:rsidR="00574DC1" w:rsidRPr="00C648A7">
        <w:rPr>
          <w:color w:val="000000"/>
          <w:szCs w:val="22"/>
        </w:rPr>
        <w:t xml:space="preserve">Περιστατικά επιδείνωσης της δύσπνοιας ασαφούς αιτιολογίας έχουν αναφερθεί σύντομα μετά την έναρξη θεραπείας με </w:t>
      </w:r>
      <w:r w:rsidR="00327372" w:rsidRPr="00C648A7">
        <w:rPr>
          <w:color w:val="000000"/>
          <w:szCs w:val="22"/>
        </w:rPr>
        <w:t>ambrisentan</w:t>
      </w:r>
      <w:r w:rsidR="00574DC1" w:rsidRPr="00C648A7">
        <w:rPr>
          <w:color w:val="000000"/>
          <w:szCs w:val="22"/>
        </w:rPr>
        <w:t>.</w:t>
      </w:r>
      <w:r w:rsidR="00574DC1" w:rsidRPr="00C648A7">
        <w:rPr>
          <w:szCs w:val="22"/>
          <w:vertAlign w:val="superscript"/>
        </w:rPr>
        <w:t xml:space="preserve"> </w:t>
      </w:r>
    </w:p>
    <w:p w14:paraId="35FCC19C" w14:textId="26A55D64" w:rsidR="00574DC1" w:rsidRPr="00C648A7" w:rsidRDefault="00B333FB" w:rsidP="00BA294F">
      <w:pPr>
        <w:ind w:left="709" w:hanging="709"/>
        <w:rPr>
          <w:szCs w:val="22"/>
        </w:rPr>
      </w:pPr>
      <w:r w:rsidRPr="00C648A7">
        <w:rPr>
          <w:szCs w:val="22"/>
          <w:vertAlign w:val="superscript"/>
        </w:rPr>
        <w:t>7</w:t>
      </w:r>
      <w:r w:rsidR="00BE19AB" w:rsidRPr="00C648A7">
        <w:rPr>
          <w:szCs w:val="22"/>
          <w:vertAlign w:val="superscript"/>
        </w:rPr>
        <w:t xml:space="preserve"> </w:t>
      </w:r>
      <w:r w:rsidR="00496B26" w:rsidRPr="00C648A7">
        <w:rPr>
          <w:szCs w:val="22"/>
          <w:vertAlign w:val="superscript"/>
        </w:rPr>
        <w:tab/>
      </w:r>
      <w:r w:rsidR="009830E4" w:rsidRPr="00C648A7">
        <w:rPr>
          <w:szCs w:val="22"/>
        </w:rPr>
        <w:t xml:space="preserve">Η </w:t>
      </w:r>
      <w:r w:rsidR="008A74AC" w:rsidRPr="00C648A7">
        <w:rPr>
          <w:szCs w:val="22"/>
        </w:rPr>
        <w:t>επίπτωση</w:t>
      </w:r>
      <w:r w:rsidR="009830E4" w:rsidRPr="00C648A7">
        <w:rPr>
          <w:szCs w:val="22"/>
        </w:rPr>
        <w:t xml:space="preserve"> </w:t>
      </w:r>
      <w:r w:rsidR="008A74AC" w:rsidRPr="00C648A7">
        <w:rPr>
          <w:szCs w:val="22"/>
        </w:rPr>
        <w:t xml:space="preserve">ρινικής συμφόρησης ήταν δοσοεξαρτώμενη κατά τη διάρκεια θεραπείας με </w:t>
      </w:r>
      <w:r w:rsidR="00327372" w:rsidRPr="00C648A7">
        <w:rPr>
          <w:szCs w:val="22"/>
        </w:rPr>
        <w:t>ambrisentan</w:t>
      </w:r>
      <w:r w:rsidR="008A74AC" w:rsidRPr="00C648A7">
        <w:rPr>
          <w:szCs w:val="22"/>
        </w:rPr>
        <w:t>.</w:t>
      </w:r>
    </w:p>
    <w:p w14:paraId="5648DD94" w14:textId="409CA45A" w:rsidR="00574DC1" w:rsidRPr="00C648A7" w:rsidRDefault="00496B26" w:rsidP="00BA294F">
      <w:pPr>
        <w:ind w:left="709" w:hanging="709"/>
        <w:rPr>
          <w:color w:val="000000"/>
          <w:szCs w:val="22"/>
        </w:rPr>
      </w:pPr>
      <w:r w:rsidRPr="00C648A7">
        <w:rPr>
          <w:color w:val="000000"/>
          <w:szCs w:val="22"/>
          <w:vertAlign w:val="superscript"/>
        </w:rPr>
        <w:t>8</w:t>
      </w:r>
      <w:r w:rsidRPr="00C648A7">
        <w:rPr>
          <w:color w:val="000000"/>
          <w:szCs w:val="22"/>
          <w:vertAlign w:val="superscript"/>
        </w:rPr>
        <w:tab/>
      </w:r>
      <w:r w:rsidR="00B917CB" w:rsidRPr="00C648A7">
        <w:rPr>
          <w:szCs w:val="24"/>
        </w:rPr>
        <w:t>Το εξάνθημα περιλαμβάνει ερυθηματώδες εξάνθημα, γενικευμένο εξάνθημα, βλατιδώδες εξάνθημα και κνησμώδες εξάνθημα</w:t>
      </w:r>
      <w:r w:rsidR="00035587" w:rsidRPr="00C648A7">
        <w:rPr>
          <w:color w:val="000000"/>
          <w:szCs w:val="22"/>
        </w:rPr>
        <w:t>.</w:t>
      </w:r>
    </w:p>
    <w:p w14:paraId="446955A0" w14:textId="5459F27A" w:rsidR="00035587" w:rsidRPr="00C648A7" w:rsidRDefault="00035587" w:rsidP="00035587">
      <w:pPr>
        <w:rPr>
          <w:color w:val="000000"/>
          <w:szCs w:val="22"/>
        </w:rPr>
      </w:pPr>
    </w:p>
    <w:p w14:paraId="1806B352" w14:textId="77777777" w:rsidR="00DB68F9" w:rsidRPr="00C648A7" w:rsidRDefault="00807ED5" w:rsidP="00DB68F9">
      <w:pPr>
        <w:rPr>
          <w:szCs w:val="22"/>
          <w:u w:val="single"/>
        </w:rPr>
      </w:pPr>
      <w:r w:rsidRPr="00C648A7">
        <w:rPr>
          <w:szCs w:val="22"/>
          <w:u w:val="single"/>
        </w:rPr>
        <w:t>Περιγραφή επιλεγμένων ανεπιθύμητων ενεργειών</w:t>
      </w:r>
    </w:p>
    <w:p w14:paraId="5419FC3F" w14:textId="19B80DBC" w:rsidR="00035587" w:rsidRPr="00C648A7" w:rsidRDefault="00035587" w:rsidP="00035587">
      <w:pPr>
        <w:rPr>
          <w:color w:val="000000"/>
          <w:szCs w:val="22"/>
        </w:rPr>
      </w:pPr>
    </w:p>
    <w:p w14:paraId="03EEE438" w14:textId="77777777" w:rsidR="00035587" w:rsidRPr="00C648A7" w:rsidRDefault="00035587" w:rsidP="00035587">
      <w:pPr>
        <w:pStyle w:val="NormalWeb"/>
        <w:rPr>
          <w:i/>
          <w:color w:val="000000"/>
          <w:sz w:val="22"/>
          <w:szCs w:val="22"/>
          <w:u w:val="single"/>
          <w:lang w:val="el-GR"/>
        </w:rPr>
      </w:pPr>
      <w:r w:rsidRPr="00C648A7">
        <w:rPr>
          <w:i/>
          <w:color w:val="000000"/>
          <w:sz w:val="22"/>
          <w:szCs w:val="22"/>
          <w:u w:val="single"/>
          <w:lang w:val="el-GR"/>
        </w:rPr>
        <w:t>Μειωμένη αιμοσφαιρίνη</w:t>
      </w:r>
    </w:p>
    <w:p w14:paraId="068F21CF" w14:textId="31C5237F" w:rsidR="000061F4" w:rsidRPr="00C648A7" w:rsidRDefault="00FB54F7" w:rsidP="00BA294F">
      <w:pPr>
        <w:rPr>
          <w:color w:val="000000"/>
          <w:szCs w:val="22"/>
        </w:rPr>
      </w:pPr>
      <w:r w:rsidRPr="00C648A7">
        <w:rPr>
          <w:szCs w:val="22"/>
        </w:rPr>
        <w:t>Κατά την περίοδο μετά την κυκλοφορία, έχουν αναφερθεί περιπτώσεις αναιμίας που απαιτούσαν μεταγγίσεις αίματος (βλέπε παράγραφο</w:t>
      </w:r>
      <w:r w:rsidR="00496B26" w:rsidRPr="00C648A7">
        <w:rPr>
          <w:szCs w:val="22"/>
        </w:rPr>
        <w:t> </w:t>
      </w:r>
      <w:r w:rsidRPr="00C648A7">
        <w:rPr>
          <w:szCs w:val="22"/>
        </w:rPr>
        <w:t xml:space="preserve">4.4). </w:t>
      </w:r>
      <w:r w:rsidR="00035587" w:rsidRPr="00C648A7">
        <w:rPr>
          <w:color w:val="000000"/>
          <w:szCs w:val="22"/>
        </w:rPr>
        <w:t xml:space="preserve">Η συχνότητα εμφάνισης μειωμένης αιμοσφαιρίνης (αναιμία) ήταν μεγαλύτερη με τη δόση των 10 mg </w:t>
      </w:r>
      <w:r w:rsidR="00327372" w:rsidRPr="00C648A7">
        <w:rPr>
          <w:color w:val="000000"/>
          <w:szCs w:val="22"/>
        </w:rPr>
        <w:t>ambrisentan</w:t>
      </w:r>
      <w:r w:rsidR="00035587" w:rsidRPr="00C648A7">
        <w:rPr>
          <w:color w:val="000000"/>
          <w:szCs w:val="22"/>
        </w:rPr>
        <w:t>. Στις ελεγχόμενες με εικονικό φάρμακο, Φάσης</w:t>
      </w:r>
      <w:r w:rsidR="00496B26" w:rsidRPr="00C648A7">
        <w:rPr>
          <w:color w:val="000000"/>
          <w:szCs w:val="22"/>
        </w:rPr>
        <w:t> </w:t>
      </w:r>
      <w:r w:rsidR="00DB68F9" w:rsidRPr="00C648A7">
        <w:rPr>
          <w:color w:val="000000"/>
          <w:szCs w:val="22"/>
        </w:rPr>
        <w:t>3</w:t>
      </w:r>
      <w:r w:rsidR="00035587" w:rsidRPr="00C648A7">
        <w:rPr>
          <w:color w:val="000000"/>
          <w:szCs w:val="22"/>
        </w:rPr>
        <w:t xml:space="preserve"> κλινικές μελέτες διάρκειας 12</w:t>
      </w:r>
      <w:r w:rsidR="00496B26" w:rsidRPr="00C648A7">
        <w:rPr>
          <w:color w:val="000000"/>
          <w:szCs w:val="22"/>
        </w:rPr>
        <w:t> </w:t>
      </w:r>
      <w:r w:rsidR="00035587" w:rsidRPr="00C648A7">
        <w:rPr>
          <w:color w:val="000000"/>
          <w:szCs w:val="22"/>
        </w:rPr>
        <w:t xml:space="preserve">εβδομάδων, σημειώθηκε μείωση των μέσων συγκεντρώσεων αιμοσφαιρίνης σε ασθενείς των ομάδων του </w:t>
      </w:r>
      <w:r w:rsidR="00327372" w:rsidRPr="00C648A7">
        <w:rPr>
          <w:color w:val="000000"/>
          <w:szCs w:val="22"/>
        </w:rPr>
        <w:t>ambrisentan</w:t>
      </w:r>
      <w:r w:rsidR="00035587" w:rsidRPr="00C648A7">
        <w:rPr>
          <w:color w:val="000000"/>
          <w:szCs w:val="22"/>
        </w:rPr>
        <w:t>, η οποία ανιχνεύθηκε σε διάστημα 4</w:t>
      </w:r>
      <w:r w:rsidR="00496B26" w:rsidRPr="00C648A7">
        <w:rPr>
          <w:color w:val="000000"/>
          <w:szCs w:val="22"/>
        </w:rPr>
        <w:t> </w:t>
      </w:r>
      <w:r w:rsidR="00035587" w:rsidRPr="00C648A7">
        <w:rPr>
          <w:color w:val="000000"/>
          <w:szCs w:val="22"/>
        </w:rPr>
        <w:t>εβδομάδων (μείωση κατά 0,83</w:t>
      </w:r>
      <w:r w:rsidR="00496B26" w:rsidRPr="00C648A7">
        <w:rPr>
          <w:color w:val="000000"/>
          <w:szCs w:val="22"/>
        </w:rPr>
        <w:t> </w:t>
      </w:r>
      <w:r w:rsidR="00035587" w:rsidRPr="00C648A7">
        <w:rPr>
          <w:color w:val="000000"/>
          <w:szCs w:val="22"/>
        </w:rPr>
        <w:t>g/d</w:t>
      </w:r>
      <w:r w:rsidR="00DB68F9" w:rsidRPr="00C648A7">
        <w:rPr>
          <w:color w:val="000000"/>
          <w:szCs w:val="22"/>
        </w:rPr>
        <w:t>L</w:t>
      </w:r>
      <w:r w:rsidR="00035587" w:rsidRPr="00C648A7">
        <w:rPr>
          <w:color w:val="000000"/>
          <w:szCs w:val="22"/>
        </w:rPr>
        <w:t>). Οι μέσες μεταβολές από τις αρχικές τιμές φάνηκε να σταθεροποιούνται μέσα στις επόμενες 8</w:t>
      </w:r>
      <w:r w:rsidR="00496B26" w:rsidRPr="00C648A7">
        <w:rPr>
          <w:color w:val="000000"/>
          <w:szCs w:val="22"/>
        </w:rPr>
        <w:t> </w:t>
      </w:r>
      <w:r w:rsidR="00035587" w:rsidRPr="00C648A7">
        <w:rPr>
          <w:color w:val="000000"/>
          <w:szCs w:val="22"/>
        </w:rPr>
        <w:t>εβδομάδες. Συνολικά, 17</w:t>
      </w:r>
      <w:r w:rsidR="006035ED">
        <w:rPr>
          <w:color w:val="000000"/>
          <w:szCs w:val="22"/>
        </w:rPr>
        <w:t> </w:t>
      </w:r>
      <w:r w:rsidR="00035587" w:rsidRPr="00C648A7">
        <w:rPr>
          <w:color w:val="000000"/>
          <w:szCs w:val="22"/>
        </w:rPr>
        <w:t xml:space="preserve">ασθενείς (6,5%) στις ομάδες θεραπείας του </w:t>
      </w:r>
      <w:r w:rsidR="00327372" w:rsidRPr="00C648A7">
        <w:rPr>
          <w:color w:val="000000"/>
          <w:szCs w:val="22"/>
        </w:rPr>
        <w:t>ambrisentan</w:t>
      </w:r>
      <w:r w:rsidR="00035587" w:rsidRPr="00C648A7">
        <w:rPr>
          <w:color w:val="000000"/>
          <w:szCs w:val="22"/>
        </w:rPr>
        <w:t xml:space="preserve"> παρουσίασαν μειώσεις της αιμοσφαιρίνης ≥15% από την αρχική τιμή και με πτώση κάτω από το κατώτατο φυσιολογικό όριο.</w:t>
      </w:r>
    </w:p>
    <w:p w14:paraId="6AE9A6F1" w14:textId="77777777" w:rsidR="00496B26" w:rsidRPr="00C648A7" w:rsidRDefault="00496B26" w:rsidP="00035587">
      <w:pPr>
        <w:pStyle w:val="NormalWeb"/>
        <w:rPr>
          <w:color w:val="000000"/>
          <w:sz w:val="22"/>
          <w:szCs w:val="22"/>
          <w:lang w:val="el-GR"/>
        </w:rPr>
      </w:pPr>
    </w:p>
    <w:p w14:paraId="1161DC16" w14:textId="451432DC" w:rsidR="00496B26" w:rsidRPr="00C648A7" w:rsidRDefault="00944B26" w:rsidP="00BA294F">
      <w:pPr>
        <w:keepNext/>
        <w:contextualSpacing/>
        <w:rPr>
          <w:szCs w:val="22"/>
          <w:u w:val="single"/>
        </w:rPr>
      </w:pPr>
      <w:bookmarkStart w:id="6" w:name="_Hlk34662429"/>
      <w:r w:rsidRPr="00C648A7">
        <w:rPr>
          <w:szCs w:val="22"/>
          <w:u w:val="single"/>
        </w:rPr>
        <w:t>Παιδιατρικός πληθυσμός</w:t>
      </w:r>
    </w:p>
    <w:p w14:paraId="7244FF9F" w14:textId="77777777" w:rsidR="00496B26" w:rsidRPr="00C648A7" w:rsidRDefault="00496B26" w:rsidP="00BA294F">
      <w:pPr>
        <w:keepNext/>
        <w:contextualSpacing/>
        <w:rPr>
          <w:szCs w:val="22"/>
          <w:u w:val="single"/>
        </w:rPr>
      </w:pPr>
    </w:p>
    <w:p w14:paraId="20B66C34" w14:textId="2B063808" w:rsidR="00496B26" w:rsidRPr="001420FC" w:rsidRDefault="00944B26" w:rsidP="00BA294F">
      <w:pPr>
        <w:pStyle w:val="Text1"/>
        <w:spacing w:after="0"/>
        <w:contextualSpacing/>
        <w:rPr>
          <w:color w:val="000000"/>
          <w:sz w:val="22"/>
          <w:szCs w:val="22"/>
        </w:rPr>
      </w:pPr>
      <w:bookmarkStart w:id="7" w:name="_Hlk58942997"/>
      <w:r w:rsidRPr="00C648A7">
        <w:rPr>
          <w:sz w:val="22"/>
          <w:szCs w:val="22"/>
          <w:lang w:eastAsia="en-US"/>
        </w:rPr>
        <w:t>Η ασφάλεια του</w:t>
      </w:r>
      <w:r w:rsidR="00496B26" w:rsidRPr="00C648A7">
        <w:rPr>
          <w:sz w:val="22"/>
          <w:szCs w:val="22"/>
          <w:lang w:eastAsia="en-US"/>
        </w:rPr>
        <w:t xml:space="preserve"> </w:t>
      </w:r>
      <w:r w:rsidR="00496B26" w:rsidRPr="008E1EA4">
        <w:rPr>
          <w:sz w:val="22"/>
          <w:szCs w:val="22"/>
          <w:lang w:eastAsia="en-US"/>
        </w:rPr>
        <w:t>ambrisentan</w:t>
      </w:r>
      <w:r w:rsidR="00496B26" w:rsidRPr="00C648A7">
        <w:rPr>
          <w:sz w:val="22"/>
          <w:szCs w:val="22"/>
          <w:lang w:eastAsia="en-US"/>
        </w:rPr>
        <w:t xml:space="preserve"> </w:t>
      </w:r>
      <w:r w:rsidRPr="00C648A7">
        <w:rPr>
          <w:sz w:val="22"/>
          <w:szCs w:val="22"/>
          <w:lang w:eastAsia="en-US"/>
        </w:rPr>
        <w:t>σε παιδιατρικούς ασθενείς με ΠΑΥ ηλικίας 8</w:t>
      </w:r>
      <w:r w:rsidRPr="008E1EA4">
        <w:rPr>
          <w:sz w:val="22"/>
          <w:szCs w:val="22"/>
          <w:lang w:eastAsia="en-US"/>
        </w:rPr>
        <w:t> </w:t>
      </w:r>
      <w:r w:rsidRPr="00C648A7">
        <w:rPr>
          <w:sz w:val="22"/>
          <w:szCs w:val="22"/>
          <w:lang w:eastAsia="en-US"/>
        </w:rPr>
        <w:t>έως κάτω των 18</w:t>
      </w:r>
      <w:r w:rsidRPr="008E1EA4">
        <w:rPr>
          <w:sz w:val="22"/>
          <w:szCs w:val="22"/>
          <w:lang w:eastAsia="en-US"/>
        </w:rPr>
        <w:t> </w:t>
      </w:r>
      <w:r w:rsidRPr="00C648A7">
        <w:rPr>
          <w:sz w:val="22"/>
          <w:szCs w:val="22"/>
          <w:lang w:eastAsia="en-US"/>
        </w:rPr>
        <w:t>ετών αξιολογήθηκε σε</w:t>
      </w:r>
      <w:bookmarkEnd w:id="6"/>
      <w:r w:rsidR="00496B26" w:rsidRPr="00C648A7">
        <w:rPr>
          <w:sz w:val="22"/>
          <w:szCs w:val="22"/>
          <w:lang w:eastAsia="en-US"/>
        </w:rPr>
        <w:t xml:space="preserve"> 41</w:t>
      </w:r>
      <w:r w:rsidR="00496B26" w:rsidRPr="008E1EA4">
        <w:rPr>
          <w:sz w:val="22"/>
          <w:szCs w:val="22"/>
          <w:lang w:eastAsia="en-US"/>
        </w:rPr>
        <w:t> </w:t>
      </w:r>
      <w:r w:rsidRPr="00C648A7">
        <w:rPr>
          <w:sz w:val="22"/>
          <w:szCs w:val="22"/>
          <w:lang w:eastAsia="en-US"/>
        </w:rPr>
        <w:t xml:space="preserve">ασθενείς οι οποίοι </w:t>
      </w:r>
      <w:r w:rsidR="00030FF9">
        <w:rPr>
          <w:sz w:val="22"/>
          <w:szCs w:val="22"/>
          <w:lang w:eastAsia="en-US"/>
        </w:rPr>
        <w:t xml:space="preserve">έλαβαν </w:t>
      </w:r>
      <w:r w:rsidRPr="00C648A7">
        <w:rPr>
          <w:sz w:val="22"/>
          <w:szCs w:val="22"/>
          <w:lang w:eastAsia="en-US"/>
        </w:rPr>
        <w:t>θεραπεία με</w:t>
      </w:r>
      <w:r w:rsidR="00496B26" w:rsidRPr="00C648A7">
        <w:rPr>
          <w:sz w:val="22"/>
          <w:szCs w:val="22"/>
          <w:lang w:eastAsia="en-US"/>
        </w:rPr>
        <w:t xml:space="preserve"> </w:t>
      </w:r>
      <w:r w:rsidR="00496B26" w:rsidRPr="008E1EA4">
        <w:rPr>
          <w:sz w:val="22"/>
          <w:szCs w:val="22"/>
          <w:lang w:eastAsia="en-US"/>
        </w:rPr>
        <w:t>ambrisentan</w:t>
      </w:r>
      <w:r w:rsidRPr="00C648A7">
        <w:rPr>
          <w:sz w:val="22"/>
          <w:szCs w:val="22"/>
          <w:lang w:eastAsia="en-US"/>
        </w:rPr>
        <w:t xml:space="preserve"> 2,</w:t>
      </w:r>
      <w:r w:rsidR="00496B26" w:rsidRPr="00C648A7">
        <w:rPr>
          <w:sz w:val="22"/>
          <w:szCs w:val="22"/>
          <w:lang w:eastAsia="en-US"/>
        </w:rPr>
        <w:t>5</w:t>
      </w:r>
      <w:r w:rsidR="00496B26" w:rsidRPr="008E1EA4">
        <w:rPr>
          <w:sz w:val="22"/>
          <w:szCs w:val="22"/>
          <w:lang w:eastAsia="en-US"/>
        </w:rPr>
        <w:t> mg</w:t>
      </w:r>
      <w:r w:rsidR="00496B26" w:rsidRPr="00C648A7">
        <w:rPr>
          <w:sz w:val="22"/>
          <w:szCs w:val="22"/>
          <w:lang w:eastAsia="en-US"/>
        </w:rPr>
        <w:t xml:space="preserve"> </w:t>
      </w:r>
      <w:r w:rsidRPr="00C648A7">
        <w:rPr>
          <w:sz w:val="22"/>
          <w:szCs w:val="22"/>
          <w:lang w:eastAsia="en-US"/>
        </w:rPr>
        <w:t>ή</w:t>
      </w:r>
      <w:r w:rsidR="00496B26" w:rsidRPr="00C648A7">
        <w:rPr>
          <w:sz w:val="22"/>
          <w:szCs w:val="22"/>
          <w:lang w:eastAsia="en-US"/>
        </w:rPr>
        <w:t xml:space="preserve"> 5</w:t>
      </w:r>
      <w:r w:rsidR="00496B26" w:rsidRPr="008E1EA4">
        <w:rPr>
          <w:sz w:val="22"/>
          <w:szCs w:val="22"/>
          <w:lang w:eastAsia="en-US"/>
        </w:rPr>
        <w:t> mg</w:t>
      </w:r>
      <w:r w:rsidR="00496B26" w:rsidRPr="00C648A7">
        <w:rPr>
          <w:sz w:val="22"/>
          <w:szCs w:val="22"/>
          <w:lang w:eastAsia="en-US"/>
        </w:rPr>
        <w:t xml:space="preserve"> </w:t>
      </w:r>
      <w:r w:rsidRPr="00C648A7">
        <w:rPr>
          <w:sz w:val="22"/>
          <w:szCs w:val="22"/>
          <w:lang w:eastAsia="en-US"/>
        </w:rPr>
        <w:t xml:space="preserve">άπαξ ημερησίως </w:t>
      </w:r>
      <w:r w:rsidR="00496B26" w:rsidRPr="00C648A7">
        <w:rPr>
          <w:sz w:val="22"/>
          <w:szCs w:val="22"/>
          <w:lang w:eastAsia="en-US"/>
        </w:rPr>
        <w:t>(</w:t>
      </w:r>
      <w:r w:rsidRPr="00C648A7">
        <w:rPr>
          <w:sz w:val="22"/>
          <w:szCs w:val="22"/>
          <w:lang w:eastAsia="en-US"/>
        </w:rPr>
        <w:t>ομάδα χαμηλής δόσης</w:t>
      </w:r>
      <w:r w:rsidR="00496B26" w:rsidRPr="00C648A7">
        <w:rPr>
          <w:sz w:val="22"/>
          <w:szCs w:val="22"/>
          <w:lang w:eastAsia="en-US"/>
        </w:rPr>
        <w:t xml:space="preserve">) </w:t>
      </w:r>
      <w:r w:rsidRPr="00C648A7">
        <w:rPr>
          <w:sz w:val="22"/>
          <w:szCs w:val="22"/>
          <w:lang w:eastAsia="en-US"/>
        </w:rPr>
        <w:t>ή</w:t>
      </w:r>
      <w:r w:rsidR="00496B26" w:rsidRPr="00C648A7">
        <w:rPr>
          <w:sz w:val="22"/>
          <w:szCs w:val="22"/>
          <w:lang w:eastAsia="en-US"/>
        </w:rPr>
        <w:t xml:space="preserve"> </w:t>
      </w:r>
      <w:r w:rsidR="00496B26" w:rsidRPr="008E1EA4">
        <w:rPr>
          <w:sz w:val="22"/>
          <w:szCs w:val="22"/>
          <w:lang w:eastAsia="en-US"/>
        </w:rPr>
        <w:t>ambrisentan</w:t>
      </w:r>
      <w:r w:rsidRPr="00C648A7">
        <w:rPr>
          <w:sz w:val="22"/>
          <w:szCs w:val="22"/>
          <w:lang w:eastAsia="en-US"/>
        </w:rPr>
        <w:t xml:space="preserve"> 2,</w:t>
      </w:r>
      <w:r w:rsidR="00496B26" w:rsidRPr="00C648A7">
        <w:rPr>
          <w:sz w:val="22"/>
          <w:szCs w:val="22"/>
          <w:lang w:eastAsia="en-US"/>
        </w:rPr>
        <w:t>5</w:t>
      </w:r>
      <w:r w:rsidR="00496B26" w:rsidRPr="008E1EA4">
        <w:rPr>
          <w:sz w:val="22"/>
          <w:szCs w:val="22"/>
          <w:lang w:eastAsia="en-US"/>
        </w:rPr>
        <w:t> mg</w:t>
      </w:r>
      <w:r w:rsidR="00496B26" w:rsidRPr="00C648A7">
        <w:rPr>
          <w:sz w:val="22"/>
          <w:szCs w:val="22"/>
          <w:lang w:eastAsia="en-US"/>
        </w:rPr>
        <w:t xml:space="preserve"> </w:t>
      </w:r>
      <w:r w:rsidRPr="00C648A7">
        <w:rPr>
          <w:sz w:val="22"/>
          <w:szCs w:val="22"/>
          <w:lang w:eastAsia="en-US"/>
        </w:rPr>
        <w:t>ή</w:t>
      </w:r>
      <w:r w:rsidR="00496B26" w:rsidRPr="00C648A7">
        <w:rPr>
          <w:sz w:val="22"/>
          <w:szCs w:val="22"/>
          <w:lang w:eastAsia="en-US"/>
        </w:rPr>
        <w:t xml:space="preserve"> 5</w:t>
      </w:r>
      <w:r w:rsidR="00496B26" w:rsidRPr="008E1EA4">
        <w:rPr>
          <w:sz w:val="22"/>
          <w:szCs w:val="22"/>
          <w:lang w:eastAsia="en-US"/>
        </w:rPr>
        <w:t> mg</w:t>
      </w:r>
      <w:r w:rsidR="00496B26" w:rsidRPr="00C648A7">
        <w:rPr>
          <w:sz w:val="22"/>
          <w:szCs w:val="22"/>
          <w:lang w:eastAsia="en-US"/>
        </w:rPr>
        <w:t xml:space="preserve"> </w:t>
      </w:r>
      <w:r w:rsidRPr="00C648A7">
        <w:rPr>
          <w:sz w:val="22"/>
          <w:szCs w:val="22"/>
          <w:lang w:eastAsia="en-US"/>
        </w:rPr>
        <w:t xml:space="preserve">άπαξ ημερησίως </w:t>
      </w:r>
      <w:r w:rsidR="00030FF9">
        <w:rPr>
          <w:sz w:val="22"/>
          <w:szCs w:val="22"/>
          <w:lang w:eastAsia="en-US"/>
        </w:rPr>
        <w:t xml:space="preserve">με </w:t>
      </w:r>
      <w:r w:rsidRPr="00C648A7">
        <w:rPr>
          <w:sz w:val="22"/>
          <w:szCs w:val="22"/>
          <w:lang w:eastAsia="en-US"/>
        </w:rPr>
        <w:t>τιτλοποίηση σε</w:t>
      </w:r>
      <w:r w:rsidR="00496B26" w:rsidRPr="00C648A7">
        <w:rPr>
          <w:sz w:val="22"/>
          <w:szCs w:val="22"/>
          <w:lang w:eastAsia="en-US"/>
        </w:rPr>
        <w:t xml:space="preserve"> 5</w:t>
      </w:r>
      <w:r w:rsidR="00496B26" w:rsidRPr="008E1EA4">
        <w:rPr>
          <w:sz w:val="22"/>
          <w:szCs w:val="22"/>
          <w:lang w:eastAsia="en-US"/>
        </w:rPr>
        <w:t> mg</w:t>
      </w:r>
      <w:r w:rsidRPr="00C648A7">
        <w:rPr>
          <w:sz w:val="22"/>
          <w:szCs w:val="22"/>
          <w:lang w:eastAsia="en-US"/>
        </w:rPr>
        <w:t>, 7,</w:t>
      </w:r>
      <w:r w:rsidR="00496B26" w:rsidRPr="00C648A7">
        <w:rPr>
          <w:sz w:val="22"/>
          <w:szCs w:val="22"/>
          <w:lang w:eastAsia="en-US"/>
        </w:rPr>
        <w:t>5</w:t>
      </w:r>
      <w:r w:rsidR="00496B26" w:rsidRPr="008E1EA4">
        <w:rPr>
          <w:sz w:val="22"/>
          <w:szCs w:val="22"/>
          <w:lang w:eastAsia="en-US"/>
        </w:rPr>
        <w:t> mg</w:t>
      </w:r>
      <w:r w:rsidRPr="00C648A7">
        <w:rPr>
          <w:sz w:val="22"/>
          <w:szCs w:val="22"/>
          <w:lang w:eastAsia="en-US"/>
        </w:rPr>
        <w:t xml:space="preserve"> ή </w:t>
      </w:r>
      <w:r w:rsidR="00496B26" w:rsidRPr="00C648A7">
        <w:rPr>
          <w:sz w:val="22"/>
          <w:szCs w:val="22"/>
          <w:lang w:eastAsia="en-US"/>
        </w:rPr>
        <w:t>10</w:t>
      </w:r>
      <w:r w:rsidR="00496B26" w:rsidRPr="008E1EA4">
        <w:rPr>
          <w:sz w:val="22"/>
          <w:szCs w:val="22"/>
          <w:lang w:eastAsia="en-US"/>
        </w:rPr>
        <w:t> mg</w:t>
      </w:r>
      <w:r w:rsidR="00496B26" w:rsidRPr="00C648A7">
        <w:rPr>
          <w:sz w:val="22"/>
          <w:szCs w:val="22"/>
          <w:lang w:eastAsia="en-US"/>
        </w:rPr>
        <w:t xml:space="preserve"> </w:t>
      </w:r>
      <w:r w:rsidRPr="00C648A7">
        <w:rPr>
          <w:sz w:val="22"/>
          <w:szCs w:val="22"/>
          <w:lang w:eastAsia="en-US"/>
        </w:rPr>
        <w:t>με βάση το σωματικό βάρος</w:t>
      </w:r>
      <w:r w:rsidR="00496B26" w:rsidRPr="00C648A7">
        <w:rPr>
          <w:sz w:val="22"/>
          <w:szCs w:val="22"/>
          <w:lang w:eastAsia="en-US"/>
        </w:rPr>
        <w:t xml:space="preserve"> (</w:t>
      </w:r>
      <w:r w:rsidRPr="00C648A7">
        <w:rPr>
          <w:sz w:val="22"/>
          <w:szCs w:val="22"/>
          <w:lang w:eastAsia="en-US"/>
        </w:rPr>
        <w:t>ομάδα υψηλής δόσης</w:t>
      </w:r>
      <w:r w:rsidR="00496B26" w:rsidRPr="00C648A7">
        <w:rPr>
          <w:sz w:val="22"/>
          <w:szCs w:val="22"/>
          <w:lang w:eastAsia="en-US"/>
        </w:rPr>
        <w:t xml:space="preserve">) </w:t>
      </w:r>
      <w:r w:rsidRPr="00C648A7">
        <w:rPr>
          <w:sz w:val="22"/>
          <w:szCs w:val="22"/>
          <w:lang w:eastAsia="en-US"/>
        </w:rPr>
        <w:t>μεμονωμένα ή σε συνδυασμό με άλλ</w:t>
      </w:r>
      <w:r w:rsidR="00285476">
        <w:rPr>
          <w:sz w:val="22"/>
          <w:szCs w:val="22"/>
          <w:lang w:eastAsia="en-US"/>
        </w:rPr>
        <w:t>α</w:t>
      </w:r>
      <w:r w:rsidRPr="00C648A7">
        <w:rPr>
          <w:sz w:val="22"/>
          <w:szCs w:val="22"/>
          <w:lang w:eastAsia="en-US"/>
        </w:rPr>
        <w:t xml:space="preserve"> φαρμακευτικ</w:t>
      </w:r>
      <w:r w:rsidR="00285476">
        <w:rPr>
          <w:sz w:val="22"/>
          <w:szCs w:val="22"/>
          <w:lang w:eastAsia="en-US"/>
        </w:rPr>
        <w:t xml:space="preserve">ά </w:t>
      </w:r>
      <w:r w:rsidRPr="00C648A7">
        <w:rPr>
          <w:sz w:val="22"/>
          <w:szCs w:val="22"/>
          <w:lang w:eastAsia="en-US"/>
        </w:rPr>
        <w:t>προϊόν</w:t>
      </w:r>
      <w:r w:rsidR="00285476">
        <w:rPr>
          <w:sz w:val="22"/>
          <w:szCs w:val="22"/>
          <w:lang w:eastAsia="en-US"/>
        </w:rPr>
        <w:t>τα</w:t>
      </w:r>
      <w:r w:rsidRPr="00C648A7">
        <w:rPr>
          <w:sz w:val="22"/>
          <w:szCs w:val="22"/>
          <w:lang w:eastAsia="en-US"/>
        </w:rPr>
        <w:t xml:space="preserve"> για ΠΑΥ</w:t>
      </w:r>
      <w:r w:rsidR="00496B26" w:rsidRPr="00C648A7">
        <w:rPr>
          <w:sz w:val="22"/>
          <w:szCs w:val="22"/>
          <w:lang w:eastAsia="en-US"/>
        </w:rPr>
        <w:t xml:space="preserve"> </w:t>
      </w:r>
      <w:r w:rsidRPr="00C648A7">
        <w:rPr>
          <w:sz w:val="22"/>
          <w:szCs w:val="22"/>
          <w:lang w:eastAsia="en-US"/>
        </w:rPr>
        <w:t>επί</w:t>
      </w:r>
      <w:r w:rsidR="00496B26" w:rsidRPr="00C648A7">
        <w:rPr>
          <w:sz w:val="22"/>
          <w:szCs w:val="22"/>
          <w:lang w:eastAsia="en-US"/>
        </w:rPr>
        <w:t xml:space="preserve"> 24</w:t>
      </w:r>
      <w:r w:rsidR="00496B26" w:rsidRPr="008E1EA4">
        <w:rPr>
          <w:sz w:val="22"/>
          <w:szCs w:val="22"/>
          <w:lang w:eastAsia="en-US"/>
        </w:rPr>
        <w:t> </w:t>
      </w:r>
      <w:r w:rsidRPr="00C648A7">
        <w:rPr>
          <w:sz w:val="22"/>
          <w:szCs w:val="22"/>
          <w:lang w:eastAsia="en-US"/>
        </w:rPr>
        <w:t>εβδομάδες σε μία Φάσης</w:t>
      </w:r>
      <w:r w:rsidR="00496B26" w:rsidRPr="008E1EA4">
        <w:rPr>
          <w:sz w:val="22"/>
          <w:szCs w:val="22"/>
          <w:lang w:eastAsia="en-US"/>
        </w:rPr>
        <w:t> </w:t>
      </w:r>
      <w:r w:rsidR="00496B26" w:rsidRPr="00C648A7">
        <w:rPr>
          <w:sz w:val="22"/>
          <w:szCs w:val="22"/>
          <w:lang w:eastAsia="en-US"/>
        </w:rPr>
        <w:t>2</w:t>
      </w:r>
      <w:r w:rsidR="00496B26" w:rsidRPr="008E1EA4">
        <w:rPr>
          <w:sz w:val="22"/>
          <w:szCs w:val="22"/>
          <w:lang w:eastAsia="en-US"/>
        </w:rPr>
        <w:t>b</w:t>
      </w:r>
      <w:r w:rsidR="00496B26" w:rsidRPr="00C648A7">
        <w:rPr>
          <w:sz w:val="22"/>
          <w:szCs w:val="22"/>
          <w:lang w:eastAsia="en-US"/>
        </w:rPr>
        <w:t xml:space="preserve"> </w:t>
      </w:r>
      <w:r w:rsidR="008128C9">
        <w:rPr>
          <w:sz w:val="22"/>
          <w:szCs w:val="22"/>
          <w:lang w:eastAsia="en-US"/>
        </w:rPr>
        <w:t>μελέτη</w:t>
      </w:r>
      <w:r w:rsidRPr="00C648A7">
        <w:rPr>
          <w:sz w:val="22"/>
          <w:szCs w:val="22"/>
          <w:lang w:eastAsia="en-US"/>
        </w:rPr>
        <w:t xml:space="preserve"> </w:t>
      </w:r>
      <w:r w:rsidR="007A5938" w:rsidRPr="007A5938">
        <w:rPr>
          <w:sz w:val="22"/>
          <w:szCs w:val="22"/>
          <w:lang w:eastAsia="en-US"/>
        </w:rPr>
        <w:t>ανοικτού σχεδιασμού</w:t>
      </w:r>
      <w:r w:rsidR="00496B26" w:rsidRPr="00C648A7">
        <w:rPr>
          <w:sz w:val="22"/>
          <w:szCs w:val="22"/>
          <w:lang w:eastAsia="en-US"/>
        </w:rPr>
        <w:t xml:space="preserve">. </w:t>
      </w:r>
      <w:r w:rsidRPr="00C648A7">
        <w:rPr>
          <w:sz w:val="22"/>
          <w:szCs w:val="22"/>
          <w:lang w:eastAsia="en-US"/>
        </w:rPr>
        <w:t>Η ασφάλεια αξιολογήθηκε περαιτέρω σε μία μακροχρόνια επέκταση σε</w:t>
      </w:r>
      <w:r w:rsidR="00496B26" w:rsidRPr="00C648A7">
        <w:rPr>
          <w:sz w:val="22"/>
          <w:szCs w:val="22"/>
          <w:lang w:eastAsia="en-US"/>
        </w:rPr>
        <w:t xml:space="preserve"> 38</w:t>
      </w:r>
      <w:r w:rsidRPr="00C648A7">
        <w:rPr>
          <w:sz w:val="22"/>
          <w:szCs w:val="22"/>
          <w:lang w:eastAsia="en-US"/>
        </w:rPr>
        <w:t> από τους</w:t>
      </w:r>
      <w:r w:rsidR="00496B26" w:rsidRPr="00C648A7">
        <w:rPr>
          <w:sz w:val="22"/>
          <w:szCs w:val="22"/>
          <w:lang w:eastAsia="en-US"/>
        </w:rPr>
        <w:t xml:space="preserve"> 41</w:t>
      </w:r>
      <w:r w:rsidR="00496B26" w:rsidRPr="008E1EA4">
        <w:rPr>
          <w:sz w:val="22"/>
          <w:szCs w:val="22"/>
          <w:lang w:eastAsia="en-US"/>
        </w:rPr>
        <w:t> </w:t>
      </w:r>
      <w:r w:rsidR="00285476">
        <w:rPr>
          <w:sz w:val="22"/>
          <w:szCs w:val="22"/>
          <w:lang w:eastAsia="en-US"/>
        </w:rPr>
        <w:t>συμμετέχοντες</w:t>
      </w:r>
      <w:r w:rsidR="00496B26" w:rsidRPr="00C648A7">
        <w:rPr>
          <w:sz w:val="22"/>
          <w:szCs w:val="22"/>
          <w:lang w:eastAsia="en-US"/>
        </w:rPr>
        <w:t xml:space="preserve">. </w:t>
      </w:r>
      <w:r w:rsidRPr="00C648A7">
        <w:rPr>
          <w:sz w:val="22"/>
          <w:szCs w:val="22"/>
          <w:lang w:eastAsia="en-US"/>
        </w:rPr>
        <w:t>Οι ανεπιθύμητες ενέργειες</w:t>
      </w:r>
      <w:r w:rsidR="00285476">
        <w:rPr>
          <w:sz w:val="22"/>
          <w:szCs w:val="22"/>
          <w:lang w:eastAsia="en-US"/>
        </w:rPr>
        <w:t xml:space="preserve"> που παρατηρήθηκαν</w:t>
      </w:r>
      <w:r w:rsidRPr="00C648A7">
        <w:rPr>
          <w:sz w:val="22"/>
          <w:szCs w:val="22"/>
          <w:lang w:eastAsia="en-US"/>
        </w:rPr>
        <w:t>, οι οποίες κρίθηκε ότι σχετίζονται με το</w:t>
      </w:r>
      <w:r w:rsidR="00496B26" w:rsidRPr="00C648A7">
        <w:rPr>
          <w:sz w:val="22"/>
          <w:szCs w:val="22"/>
          <w:lang w:eastAsia="en-US"/>
        </w:rPr>
        <w:t xml:space="preserve"> </w:t>
      </w:r>
      <w:r w:rsidR="00496B26" w:rsidRPr="008E1EA4">
        <w:rPr>
          <w:sz w:val="22"/>
          <w:szCs w:val="22"/>
          <w:lang w:eastAsia="en-US"/>
        </w:rPr>
        <w:t>ambrisentan</w:t>
      </w:r>
      <w:r w:rsidR="00496B26" w:rsidRPr="00C648A7">
        <w:rPr>
          <w:sz w:val="22"/>
          <w:szCs w:val="22"/>
          <w:lang w:eastAsia="en-US"/>
        </w:rPr>
        <w:t xml:space="preserve">, </w:t>
      </w:r>
      <w:r w:rsidRPr="00C648A7">
        <w:rPr>
          <w:sz w:val="22"/>
          <w:szCs w:val="22"/>
          <w:lang w:eastAsia="en-US"/>
        </w:rPr>
        <w:t xml:space="preserve">είναι σύμφωνες με εκείνες που παρατηρήθηκαν </w:t>
      </w:r>
      <w:r w:rsidR="00285476" w:rsidRPr="001420FC">
        <w:rPr>
          <w:sz w:val="22"/>
          <w:szCs w:val="22"/>
          <w:lang w:eastAsia="en-US"/>
        </w:rPr>
        <w:t xml:space="preserve">στις </w:t>
      </w:r>
      <w:r w:rsidRPr="001420FC">
        <w:rPr>
          <w:sz w:val="22"/>
          <w:szCs w:val="22"/>
          <w:lang w:eastAsia="en-US"/>
        </w:rPr>
        <w:t>ελεγχόμενες μελέτες σε ενήλικους ασθενείς</w:t>
      </w:r>
      <w:r w:rsidR="00496B26" w:rsidRPr="001420FC">
        <w:rPr>
          <w:sz w:val="22"/>
          <w:szCs w:val="22"/>
          <w:lang w:eastAsia="en-US"/>
        </w:rPr>
        <w:t xml:space="preserve">, </w:t>
      </w:r>
      <w:r w:rsidRPr="001420FC">
        <w:rPr>
          <w:sz w:val="22"/>
          <w:szCs w:val="22"/>
          <w:lang w:eastAsia="en-US"/>
        </w:rPr>
        <w:t>με την κεφαλαλγία</w:t>
      </w:r>
      <w:r w:rsidR="00496B26" w:rsidRPr="001420FC">
        <w:rPr>
          <w:sz w:val="22"/>
          <w:szCs w:val="22"/>
          <w:lang w:eastAsia="en-US"/>
        </w:rPr>
        <w:t xml:space="preserve"> (15%, 6/41 </w:t>
      </w:r>
      <w:r w:rsidR="00285476" w:rsidRPr="001420FC">
        <w:rPr>
          <w:sz w:val="22"/>
          <w:szCs w:val="22"/>
          <w:lang w:eastAsia="en-US"/>
        </w:rPr>
        <w:t>συμμετέχοντες</w:t>
      </w:r>
      <w:r w:rsidRPr="001420FC">
        <w:rPr>
          <w:sz w:val="22"/>
          <w:szCs w:val="22"/>
          <w:lang w:eastAsia="en-US"/>
        </w:rPr>
        <w:t xml:space="preserve"> </w:t>
      </w:r>
      <w:r w:rsidR="008254EE" w:rsidRPr="009E3ED5">
        <w:rPr>
          <w:rStyle w:val="jlqj4b"/>
          <w:sz w:val="22"/>
          <w:szCs w:val="22"/>
        </w:rPr>
        <w:t xml:space="preserve">κατά τη διάρκεια των 24 εβδομάδων της κλινικής </w:t>
      </w:r>
      <w:r w:rsidR="00114147" w:rsidRPr="009E3ED5">
        <w:rPr>
          <w:rStyle w:val="jlqj4b"/>
          <w:sz w:val="22"/>
          <w:szCs w:val="22"/>
        </w:rPr>
        <w:t>μελέτης</w:t>
      </w:r>
      <w:r w:rsidR="008254EE" w:rsidRPr="009E3ED5">
        <w:rPr>
          <w:rStyle w:val="jlqj4b"/>
          <w:sz w:val="22"/>
          <w:szCs w:val="22"/>
        </w:rPr>
        <w:t xml:space="preserve"> ανοιχτής επισήμανσης Φάσης 2β</w:t>
      </w:r>
      <w:r w:rsidR="008254EE" w:rsidRPr="001420FC">
        <w:rPr>
          <w:sz w:val="22"/>
          <w:szCs w:val="22"/>
          <w:lang w:eastAsia="en-US"/>
        </w:rPr>
        <w:t xml:space="preserve"> </w:t>
      </w:r>
      <w:r w:rsidRPr="001420FC">
        <w:rPr>
          <w:sz w:val="22"/>
          <w:szCs w:val="22"/>
          <w:lang w:eastAsia="en-US"/>
        </w:rPr>
        <w:t>και</w:t>
      </w:r>
      <w:r w:rsidR="00496B26" w:rsidRPr="001420FC">
        <w:rPr>
          <w:sz w:val="22"/>
          <w:szCs w:val="22"/>
          <w:lang w:eastAsia="en-US"/>
        </w:rPr>
        <w:t xml:space="preserve"> 8%,</w:t>
      </w:r>
      <w:r w:rsidR="00496B26" w:rsidRPr="00C648A7">
        <w:rPr>
          <w:sz w:val="22"/>
          <w:szCs w:val="22"/>
          <w:lang w:eastAsia="en-US"/>
        </w:rPr>
        <w:t xml:space="preserve"> 3/38</w:t>
      </w:r>
      <w:r w:rsidR="00496B26" w:rsidRPr="008E1EA4">
        <w:rPr>
          <w:sz w:val="22"/>
          <w:szCs w:val="22"/>
          <w:lang w:eastAsia="en-US"/>
        </w:rPr>
        <w:t> </w:t>
      </w:r>
      <w:r w:rsidR="00285476">
        <w:rPr>
          <w:sz w:val="22"/>
          <w:szCs w:val="22"/>
          <w:lang w:eastAsia="en-US"/>
        </w:rPr>
        <w:t>συμμετέχοντες</w:t>
      </w:r>
      <w:r w:rsidR="008254EE" w:rsidRPr="00BA294F">
        <w:rPr>
          <w:sz w:val="22"/>
          <w:szCs w:val="22"/>
          <w:lang w:eastAsia="en-US"/>
        </w:rPr>
        <w:t xml:space="preserve"> </w:t>
      </w:r>
      <w:r w:rsidR="008254EE">
        <w:rPr>
          <w:sz w:val="22"/>
          <w:szCs w:val="22"/>
          <w:lang w:eastAsia="en-US"/>
        </w:rPr>
        <w:t xml:space="preserve">συμμετέχοντες </w:t>
      </w:r>
      <w:r w:rsidR="008254EE" w:rsidRPr="00BA294F">
        <w:rPr>
          <w:sz w:val="22"/>
          <w:szCs w:val="22"/>
          <w:lang w:eastAsia="en-US"/>
        </w:rPr>
        <w:t>κατά τη διάρκεια της μακροπρόθεσμης περιόδου επέκτασης</w:t>
      </w:r>
      <w:r w:rsidR="00496B26" w:rsidRPr="008254EE">
        <w:rPr>
          <w:sz w:val="22"/>
          <w:szCs w:val="22"/>
          <w:lang w:eastAsia="en-US"/>
        </w:rPr>
        <w:t>)</w:t>
      </w:r>
      <w:r w:rsidR="00496B26" w:rsidRPr="00C648A7">
        <w:rPr>
          <w:sz w:val="22"/>
          <w:szCs w:val="22"/>
          <w:lang w:eastAsia="en-US"/>
        </w:rPr>
        <w:t xml:space="preserve"> </w:t>
      </w:r>
      <w:r w:rsidRPr="00C648A7">
        <w:rPr>
          <w:sz w:val="22"/>
          <w:szCs w:val="22"/>
          <w:lang w:eastAsia="en-US"/>
        </w:rPr>
        <w:t xml:space="preserve">και </w:t>
      </w:r>
      <w:r w:rsidRPr="001420FC">
        <w:rPr>
          <w:sz w:val="22"/>
          <w:szCs w:val="22"/>
          <w:lang w:eastAsia="en-US"/>
        </w:rPr>
        <w:t>τη ρινική συμφόρηση</w:t>
      </w:r>
      <w:r w:rsidR="00496B26" w:rsidRPr="001420FC">
        <w:rPr>
          <w:sz w:val="22"/>
          <w:szCs w:val="22"/>
          <w:lang w:eastAsia="en-US"/>
        </w:rPr>
        <w:t xml:space="preserve"> (</w:t>
      </w:r>
      <w:r w:rsidR="001420FC" w:rsidRPr="001420FC">
        <w:rPr>
          <w:sz w:val="22"/>
          <w:szCs w:val="22"/>
          <w:lang w:eastAsia="en-US"/>
        </w:rPr>
        <w:t>7</w:t>
      </w:r>
      <w:r w:rsidR="00496B26" w:rsidRPr="001420FC">
        <w:rPr>
          <w:sz w:val="22"/>
          <w:szCs w:val="22"/>
          <w:lang w:eastAsia="en-US"/>
        </w:rPr>
        <w:t>%, 3/41 </w:t>
      </w:r>
      <w:r w:rsidR="00285476" w:rsidRPr="001420FC">
        <w:rPr>
          <w:sz w:val="22"/>
          <w:szCs w:val="22"/>
          <w:lang w:eastAsia="en-US"/>
        </w:rPr>
        <w:t>συμμετέχοντες</w:t>
      </w:r>
      <w:r w:rsidR="008254EE" w:rsidRPr="001420FC">
        <w:rPr>
          <w:sz w:val="22"/>
          <w:szCs w:val="22"/>
          <w:lang w:eastAsia="en-US"/>
        </w:rPr>
        <w:t xml:space="preserve"> </w:t>
      </w:r>
      <w:r w:rsidR="008254EE" w:rsidRPr="009E3ED5">
        <w:rPr>
          <w:rStyle w:val="jlqj4b"/>
          <w:sz w:val="22"/>
          <w:szCs w:val="22"/>
        </w:rPr>
        <w:t xml:space="preserve">κατά τη διάρκεια των 24 εβδομάδων της κλινικής </w:t>
      </w:r>
      <w:r w:rsidR="00114147" w:rsidRPr="009E3ED5">
        <w:rPr>
          <w:rStyle w:val="jlqj4b"/>
          <w:sz w:val="22"/>
          <w:szCs w:val="22"/>
        </w:rPr>
        <w:t>μελέτης</w:t>
      </w:r>
      <w:r w:rsidR="008254EE" w:rsidRPr="009E3ED5">
        <w:rPr>
          <w:rStyle w:val="jlqj4b"/>
          <w:sz w:val="22"/>
          <w:szCs w:val="22"/>
        </w:rPr>
        <w:t xml:space="preserve"> ανοιχτής επισήμανσης Φάσης 2β</w:t>
      </w:r>
      <w:r w:rsidR="00496B26" w:rsidRPr="001420FC">
        <w:rPr>
          <w:sz w:val="22"/>
          <w:szCs w:val="22"/>
          <w:lang w:eastAsia="en-US"/>
        </w:rPr>
        <w:t xml:space="preserve">) </w:t>
      </w:r>
      <w:r w:rsidRPr="001420FC">
        <w:rPr>
          <w:sz w:val="22"/>
          <w:szCs w:val="22"/>
          <w:lang w:eastAsia="en-US"/>
        </w:rPr>
        <w:t>να εμφανίζονται συχνότερα</w:t>
      </w:r>
      <w:r w:rsidR="00496B26" w:rsidRPr="001420FC">
        <w:rPr>
          <w:sz w:val="22"/>
          <w:szCs w:val="22"/>
          <w:lang w:eastAsia="en-US"/>
        </w:rPr>
        <w:t>.</w:t>
      </w:r>
      <w:bookmarkEnd w:id="7"/>
    </w:p>
    <w:p w14:paraId="564E4AC1" w14:textId="77777777" w:rsidR="00496B26" w:rsidRPr="00C648A7" w:rsidRDefault="00496B26" w:rsidP="00035587">
      <w:pPr>
        <w:pStyle w:val="NormalWeb"/>
        <w:rPr>
          <w:color w:val="000000"/>
          <w:sz w:val="22"/>
          <w:szCs w:val="22"/>
          <w:lang w:val="el-GR"/>
        </w:rPr>
      </w:pPr>
    </w:p>
    <w:p w14:paraId="3C10C0D7" w14:textId="77777777" w:rsidR="000061F4" w:rsidRPr="00C648A7" w:rsidRDefault="000061F4" w:rsidP="000061F4">
      <w:pPr>
        <w:autoSpaceDE w:val="0"/>
        <w:autoSpaceDN w:val="0"/>
        <w:adjustRightInd w:val="0"/>
        <w:jc w:val="both"/>
        <w:rPr>
          <w:szCs w:val="22"/>
          <w:u w:val="single"/>
        </w:rPr>
      </w:pPr>
      <w:r w:rsidRPr="00C648A7">
        <w:rPr>
          <w:szCs w:val="22"/>
          <w:u w:val="single"/>
        </w:rPr>
        <w:t>Αναφορά πιθανολογούμενων ανεπιθύμητων ενεργειών</w:t>
      </w:r>
    </w:p>
    <w:p w14:paraId="3042DDD6" w14:textId="77777777" w:rsidR="00FA7C23" w:rsidRPr="00C648A7" w:rsidRDefault="00FA7C23" w:rsidP="000061F4">
      <w:pPr>
        <w:autoSpaceDE w:val="0"/>
        <w:autoSpaceDN w:val="0"/>
        <w:adjustRightInd w:val="0"/>
        <w:jc w:val="both"/>
        <w:rPr>
          <w:szCs w:val="22"/>
          <w:u w:val="single"/>
        </w:rPr>
      </w:pPr>
    </w:p>
    <w:p w14:paraId="69C2CC3F" w14:textId="77777777" w:rsidR="000061F4" w:rsidRPr="00C648A7" w:rsidRDefault="000061F4" w:rsidP="000061F4">
      <w:pPr>
        <w:pStyle w:val="NormalWeb"/>
        <w:rPr>
          <w:color w:val="000000"/>
          <w:sz w:val="22"/>
          <w:szCs w:val="22"/>
          <w:lang w:val="el-GR"/>
        </w:rPr>
      </w:pPr>
      <w:r w:rsidRPr="00C648A7">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06343F" w:rsidRPr="00C648A7">
        <w:rPr>
          <w:sz w:val="22"/>
          <w:szCs w:val="22"/>
          <w:lang w:val="el-GR"/>
        </w:rPr>
        <w:t>υγείας</w:t>
      </w:r>
      <w:r w:rsidRPr="00C648A7">
        <w:rPr>
          <w:sz w:val="22"/>
          <w:szCs w:val="22"/>
          <w:lang w:val="el-GR"/>
        </w:rPr>
        <w:t xml:space="preserve"> να </w:t>
      </w:r>
      <w:r w:rsidRPr="00C648A7">
        <w:rPr>
          <w:sz w:val="22"/>
          <w:szCs w:val="22"/>
          <w:lang w:val="el-GR"/>
        </w:rPr>
        <w:lastRenderedPageBreak/>
        <w:t xml:space="preserve">αναφέρουν οποιεσδήποτε πιθανολογούμενες ανεπιθύμητες ενέργειες </w:t>
      </w:r>
      <w:r w:rsidRPr="00DC0E66">
        <w:rPr>
          <w:sz w:val="22"/>
          <w:szCs w:val="22"/>
          <w:highlight w:val="lightGray"/>
          <w:lang w:val="el-GR"/>
        </w:rPr>
        <w:t xml:space="preserve">μέσω του εθνικού συστήματος αναφοράς που αναγράφεται στο </w:t>
      </w:r>
      <w:r>
        <w:fldChar w:fldCharType="begin"/>
      </w:r>
      <w:r>
        <w:instrText>HYPERLINK</w:instrText>
      </w:r>
      <w:r w:rsidRPr="0063141B">
        <w:rPr>
          <w:lang w:val="el-GR"/>
        </w:rPr>
        <w:instrText xml:space="preserve"> "</w:instrText>
      </w:r>
      <w:r>
        <w:instrText>http</w:instrText>
      </w:r>
      <w:r w:rsidRPr="0063141B">
        <w:rPr>
          <w:lang w:val="el-GR"/>
        </w:rPr>
        <w:instrText>://</w:instrText>
      </w:r>
      <w:r>
        <w:instrText>www</w:instrText>
      </w:r>
      <w:r w:rsidRPr="0063141B">
        <w:rPr>
          <w:lang w:val="el-GR"/>
        </w:rPr>
        <w:instrText>.</w:instrText>
      </w:r>
      <w:r>
        <w:instrText>ema</w:instrText>
      </w:r>
      <w:r w:rsidRPr="0063141B">
        <w:rPr>
          <w:lang w:val="el-GR"/>
        </w:rPr>
        <w:instrText>.</w:instrText>
      </w:r>
      <w:r>
        <w:instrText>europa</w:instrText>
      </w:r>
      <w:r w:rsidRPr="0063141B">
        <w:rPr>
          <w:lang w:val="el-GR"/>
        </w:rPr>
        <w:instrText>.</w:instrText>
      </w:r>
      <w:r>
        <w:instrText>eu</w:instrText>
      </w:r>
      <w:r w:rsidRPr="0063141B">
        <w:rPr>
          <w:lang w:val="el-GR"/>
        </w:rPr>
        <w:instrText>/</w:instrText>
      </w:r>
      <w:r>
        <w:instrText>docs</w:instrText>
      </w:r>
      <w:r w:rsidRPr="0063141B">
        <w:rPr>
          <w:lang w:val="el-GR"/>
        </w:rPr>
        <w:instrText>/</w:instrText>
      </w:r>
      <w:r>
        <w:instrText>en</w:instrText>
      </w:r>
      <w:r w:rsidRPr="0063141B">
        <w:rPr>
          <w:lang w:val="el-GR"/>
        </w:rPr>
        <w:instrText>_</w:instrText>
      </w:r>
      <w:r>
        <w:instrText>GB</w:instrText>
      </w:r>
      <w:r w:rsidRPr="0063141B">
        <w:rPr>
          <w:lang w:val="el-GR"/>
        </w:rPr>
        <w:instrText>/</w:instrText>
      </w:r>
      <w:r>
        <w:instrText>document</w:instrText>
      </w:r>
      <w:r w:rsidRPr="0063141B">
        <w:rPr>
          <w:lang w:val="el-GR"/>
        </w:rPr>
        <w:instrText>_</w:instrText>
      </w:r>
      <w:r>
        <w:instrText>library</w:instrText>
      </w:r>
      <w:r w:rsidRPr="0063141B">
        <w:rPr>
          <w:lang w:val="el-GR"/>
        </w:rPr>
        <w:instrText>/</w:instrText>
      </w:r>
      <w:r>
        <w:instrText>Template</w:instrText>
      </w:r>
      <w:r w:rsidRPr="0063141B">
        <w:rPr>
          <w:lang w:val="el-GR"/>
        </w:rPr>
        <w:instrText>_</w:instrText>
      </w:r>
      <w:r>
        <w:instrText>or</w:instrText>
      </w:r>
      <w:r w:rsidRPr="0063141B">
        <w:rPr>
          <w:lang w:val="el-GR"/>
        </w:rPr>
        <w:instrText>_</w:instrText>
      </w:r>
      <w:r>
        <w:instrText>form</w:instrText>
      </w:r>
      <w:r w:rsidRPr="0063141B">
        <w:rPr>
          <w:lang w:val="el-GR"/>
        </w:rPr>
        <w:instrText>/2013/03/</w:instrText>
      </w:r>
      <w:r>
        <w:instrText>WC</w:instrText>
      </w:r>
      <w:r w:rsidRPr="0063141B">
        <w:rPr>
          <w:lang w:val="el-GR"/>
        </w:rPr>
        <w:instrText>500139752.</w:instrText>
      </w:r>
      <w:r>
        <w:instrText>doc</w:instrText>
      </w:r>
      <w:r w:rsidRPr="0063141B">
        <w:rPr>
          <w:lang w:val="el-GR"/>
        </w:rPr>
        <w:instrText>"</w:instrText>
      </w:r>
      <w:r>
        <w:fldChar w:fldCharType="separate"/>
      </w:r>
      <w:r w:rsidRPr="00DC0E66">
        <w:rPr>
          <w:rStyle w:val="Hyperlink"/>
          <w:sz w:val="22"/>
          <w:szCs w:val="22"/>
          <w:highlight w:val="lightGray"/>
          <w:lang w:val="el-GR"/>
        </w:rPr>
        <w:t>Παράρτημα V</w:t>
      </w:r>
      <w:r>
        <w:fldChar w:fldCharType="end"/>
      </w:r>
      <w:r w:rsidRPr="00C648A7">
        <w:rPr>
          <w:sz w:val="22"/>
          <w:szCs w:val="22"/>
          <w:lang w:val="el-GR"/>
        </w:rPr>
        <w:t>.</w:t>
      </w:r>
    </w:p>
    <w:p w14:paraId="71228C69" w14:textId="65C565B0" w:rsidR="00035587" w:rsidRPr="00C648A7" w:rsidRDefault="00035587" w:rsidP="00035587">
      <w:pPr>
        <w:rPr>
          <w:color w:val="000000"/>
          <w:szCs w:val="22"/>
        </w:rPr>
      </w:pPr>
    </w:p>
    <w:p w14:paraId="55719E31" w14:textId="77777777" w:rsidR="00F72B57" w:rsidRPr="00C648A7" w:rsidRDefault="00F72B57">
      <w:pPr>
        <w:rPr>
          <w:szCs w:val="22"/>
        </w:rPr>
      </w:pPr>
      <w:r w:rsidRPr="00C648A7">
        <w:rPr>
          <w:b/>
          <w:szCs w:val="22"/>
        </w:rPr>
        <w:t>4.9</w:t>
      </w:r>
      <w:r w:rsidRPr="00C648A7">
        <w:rPr>
          <w:b/>
          <w:szCs w:val="22"/>
        </w:rPr>
        <w:tab/>
        <w:t>Υπερδοσολογία</w:t>
      </w:r>
    </w:p>
    <w:p w14:paraId="02CE95FF" w14:textId="77777777" w:rsidR="00F72B57" w:rsidRPr="00C648A7" w:rsidRDefault="00F72B57">
      <w:pPr>
        <w:rPr>
          <w:szCs w:val="22"/>
        </w:rPr>
      </w:pPr>
    </w:p>
    <w:p w14:paraId="4A5D0318" w14:textId="5BAA9DB9" w:rsidR="00035587" w:rsidRPr="00C648A7" w:rsidRDefault="0006170B" w:rsidP="00035587">
      <w:pPr>
        <w:pStyle w:val="NormalWeb"/>
        <w:rPr>
          <w:color w:val="000000"/>
          <w:sz w:val="22"/>
          <w:szCs w:val="22"/>
          <w:lang w:val="el-GR"/>
        </w:rPr>
      </w:pPr>
      <w:r w:rsidRPr="00C648A7">
        <w:rPr>
          <w:color w:val="000000"/>
          <w:sz w:val="22"/>
          <w:szCs w:val="22"/>
          <w:lang w:val="el-GR"/>
        </w:rPr>
        <w:t>Σε υγιείς εθελοντές, οι εφάπαξ δόσεις των 50</w:t>
      </w:r>
      <w:r w:rsidR="002B48B6" w:rsidRPr="00C648A7">
        <w:rPr>
          <w:color w:val="000000"/>
          <w:sz w:val="22"/>
          <w:szCs w:val="22"/>
          <w:lang w:val="el-GR"/>
        </w:rPr>
        <w:t> </w:t>
      </w:r>
      <w:r w:rsidRPr="00C648A7">
        <w:rPr>
          <w:color w:val="000000"/>
          <w:sz w:val="22"/>
          <w:szCs w:val="22"/>
          <w:lang w:val="el-GR"/>
        </w:rPr>
        <w:t>και 100</w:t>
      </w:r>
      <w:r w:rsidR="00035587" w:rsidRPr="00C648A7">
        <w:rPr>
          <w:color w:val="000000"/>
          <w:sz w:val="22"/>
          <w:szCs w:val="22"/>
          <w:lang w:val="el-GR"/>
        </w:rPr>
        <w:t> mg</w:t>
      </w:r>
      <w:r w:rsidRPr="00C648A7">
        <w:rPr>
          <w:color w:val="000000"/>
          <w:sz w:val="22"/>
          <w:szCs w:val="22"/>
          <w:lang w:val="el-GR"/>
        </w:rPr>
        <w:t xml:space="preserve"> (5πλάσιες έως 10πλάσιες της μέγιστης συνιστώμενης δόσης) συσχετίστηκαν με κεφαλαλγία, εξάψεις, ζάλη, ναυτία και ρινική συμφόρηση.</w:t>
      </w:r>
    </w:p>
    <w:p w14:paraId="6D4C970B" w14:textId="3B71A88F" w:rsidR="00035587" w:rsidRPr="00C648A7" w:rsidRDefault="00035587" w:rsidP="00035587">
      <w:pPr>
        <w:rPr>
          <w:color w:val="000000"/>
          <w:szCs w:val="22"/>
        </w:rPr>
      </w:pPr>
    </w:p>
    <w:p w14:paraId="2E4B8459" w14:textId="125C5470" w:rsidR="00F72B57" w:rsidRPr="00C648A7" w:rsidRDefault="00035587" w:rsidP="00035587">
      <w:pPr>
        <w:rPr>
          <w:i/>
          <w:szCs w:val="22"/>
        </w:rPr>
      </w:pPr>
      <w:r w:rsidRPr="00C648A7">
        <w:rPr>
          <w:color w:val="000000"/>
          <w:szCs w:val="22"/>
        </w:rPr>
        <w:t xml:space="preserve">Λόγω του μηχανισμού δράσης, τυχόν υπερδοσολογία του </w:t>
      </w:r>
      <w:r w:rsidR="00327372" w:rsidRPr="00C648A7">
        <w:rPr>
          <w:color w:val="000000"/>
          <w:szCs w:val="22"/>
        </w:rPr>
        <w:t>ambrisentan</w:t>
      </w:r>
      <w:r w:rsidRPr="00C648A7">
        <w:rPr>
          <w:color w:val="000000"/>
          <w:szCs w:val="22"/>
        </w:rPr>
        <w:t xml:space="preserve"> θα μπορούσε δυνητικά να προκαλέσει υπόταση (βλέπε παράγραφο</w:t>
      </w:r>
      <w:r w:rsidR="002B48B6" w:rsidRPr="00C648A7">
        <w:rPr>
          <w:color w:val="000000"/>
          <w:szCs w:val="22"/>
        </w:rPr>
        <w:t> </w:t>
      </w:r>
      <w:r w:rsidRPr="00C648A7">
        <w:rPr>
          <w:color w:val="000000"/>
          <w:szCs w:val="22"/>
        </w:rPr>
        <w:t>5.3). Σε περίπτωση σοβαρής υπότασης, ενδεχομένως να χρειαστεί ενεργός καρδιαγγειακή υποστήριξη. Δεν υπάρχει συγκεκριμένο αντίδοτο διαθέσιμο.</w:t>
      </w:r>
    </w:p>
    <w:p w14:paraId="22210DD8" w14:textId="77777777" w:rsidR="00F72B57" w:rsidRPr="00C648A7" w:rsidRDefault="00F72B57">
      <w:pPr>
        <w:rPr>
          <w:szCs w:val="22"/>
        </w:rPr>
      </w:pPr>
    </w:p>
    <w:p w14:paraId="691CE431" w14:textId="77777777" w:rsidR="00F72B57" w:rsidRPr="00C648A7" w:rsidRDefault="00F72B57">
      <w:pPr>
        <w:rPr>
          <w:szCs w:val="22"/>
        </w:rPr>
      </w:pPr>
    </w:p>
    <w:p w14:paraId="146B2C02" w14:textId="77777777" w:rsidR="00F72B57" w:rsidRPr="00C648A7" w:rsidRDefault="00F72B57">
      <w:pPr>
        <w:rPr>
          <w:szCs w:val="22"/>
        </w:rPr>
      </w:pPr>
      <w:r w:rsidRPr="00C648A7">
        <w:rPr>
          <w:b/>
          <w:szCs w:val="22"/>
        </w:rPr>
        <w:t>5.</w:t>
      </w:r>
      <w:r w:rsidRPr="00C648A7">
        <w:rPr>
          <w:b/>
          <w:szCs w:val="22"/>
        </w:rPr>
        <w:tab/>
        <w:t>ΦΑΡΜΑΚΟΛΟΓΙΚΕΣ ΙΔΙΟΤΗΤΕΣ</w:t>
      </w:r>
    </w:p>
    <w:p w14:paraId="6E83F408" w14:textId="77777777" w:rsidR="00F72B57" w:rsidRPr="00C648A7" w:rsidRDefault="00F72B57">
      <w:pPr>
        <w:rPr>
          <w:szCs w:val="22"/>
        </w:rPr>
      </w:pPr>
    </w:p>
    <w:p w14:paraId="5735D6A8" w14:textId="77777777" w:rsidR="00F72B57" w:rsidRPr="00C648A7" w:rsidRDefault="00F72B57">
      <w:pPr>
        <w:rPr>
          <w:szCs w:val="22"/>
        </w:rPr>
      </w:pPr>
      <w:r w:rsidRPr="00C648A7">
        <w:rPr>
          <w:b/>
          <w:szCs w:val="22"/>
        </w:rPr>
        <w:t>5.1</w:t>
      </w:r>
      <w:r w:rsidRPr="00C648A7">
        <w:rPr>
          <w:b/>
          <w:szCs w:val="22"/>
        </w:rPr>
        <w:tab/>
        <w:t>Φαρμακοδυναμικές ιδιότητες</w:t>
      </w:r>
    </w:p>
    <w:p w14:paraId="4778DFB2" w14:textId="77777777" w:rsidR="00F72B57" w:rsidRPr="00C648A7" w:rsidRDefault="00F72B57">
      <w:pPr>
        <w:rPr>
          <w:szCs w:val="22"/>
        </w:rPr>
      </w:pPr>
    </w:p>
    <w:p w14:paraId="032A8264" w14:textId="7B200208" w:rsidR="00DB5583" w:rsidRPr="00C648A7" w:rsidRDefault="00DB5583" w:rsidP="00DB5583">
      <w:pPr>
        <w:rPr>
          <w:color w:val="000000"/>
          <w:szCs w:val="22"/>
        </w:rPr>
      </w:pPr>
      <w:r w:rsidRPr="00C648A7">
        <w:rPr>
          <w:color w:val="000000"/>
          <w:szCs w:val="22"/>
        </w:rPr>
        <w:t xml:space="preserve">Φαρμακοθεραπευτική κατηγορία: </w:t>
      </w:r>
      <w:r w:rsidR="00DB68F9" w:rsidRPr="00C648A7">
        <w:rPr>
          <w:color w:val="000000"/>
          <w:szCs w:val="22"/>
        </w:rPr>
        <w:t>Αντιυπερτασικά</w:t>
      </w:r>
      <w:r w:rsidR="005172DB" w:rsidRPr="00C648A7">
        <w:rPr>
          <w:color w:val="000000"/>
          <w:szCs w:val="22"/>
        </w:rPr>
        <w:t>,</w:t>
      </w:r>
      <w:r w:rsidR="00DB68F9" w:rsidRPr="00C648A7">
        <w:rPr>
          <w:color w:val="000000"/>
          <w:szCs w:val="22"/>
        </w:rPr>
        <w:t xml:space="preserve"> </w:t>
      </w:r>
      <w:r w:rsidRPr="00C648A7">
        <w:rPr>
          <w:color w:val="000000"/>
          <w:szCs w:val="22"/>
        </w:rPr>
        <w:t>άλλα αντιυπερτασικά, κωδικός ATC: C02KX02</w:t>
      </w:r>
    </w:p>
    <w:p w14:paraId="10D8D7D3" w14:textId="15FAF9B3" w:rsidR="00DB5583" w:rsidRPr="00C648A7" w:rsidRDefault="00DB5583" w:rsidP="00DB5583">
      <w:pPr>
        <w:rPr>
          <w:color w:val="000000"/>
          <w:szCs w:val="22"/>
        </w:rPr>
      </w:pPr>
    </w:p>
    <w:p w14:paraId="69DC748C" w14:textId="584A0731" w:rsidR="00DB5583" w:rsidRPr="00C648A7" w:rsidRDefault="0006170B" w:rsidP="00DB5583">
      <w:pPr>
        <w:pStyle w:val="NormalWeb"/>
        <w:rPr>
          <w:color w:val="000000"/>
          <w:sz w:val="22"/>
          <w:szCs w:val="22"/>
          <w:lang w:val="el-GR"/>
        </w:rPr>
      </w:pPr>
      <w:r w:rsidRPr="00C648A7">
        <w:rPr>
          <w:color w:val="000000"/>
          <w:sz w:val="22"/>
          <w:szCs w:val="22"/>
          <w:u w:val="single"/>
          <w:lang w:val="el-GR"/>
        </w:rPr>
        <w:t>Μηχανισμός δράσης</w:t>
      </w:r>
    </w:p>
    <w:p w14:paraId="497006DC" w14:textId="2B02C15D" w:rsidR="00DB5583" w:rsidRPr="00C648A7" w:rsidRDefault="00DB5583" w:rsidP="00DB5583">
      <w:pPr>
        <w:rPr>
          <w:color w:val="000000"/>
          <w:szCs w:val="22"/>
        </w:rPr>
      </w:pPr>
    </w:p>
    <w:p w14:paraId="69C40441" w14:textId="77777777" w:rsidR="00DB5583" w:rsidRPr="00C648A7" w:rsidRDefault="00DB5583" w:rsidP="00DB5583">
      <w:pPr>
        <w:pStyle w:val="NormalWeb"/>
        <w:rPr>
          <w:color w:val="000000"/>
          <w:sz w:val="22"/>
          <w:szCs w:val="22"/>
          <w:lang w:val="el-GR"/>
        </w:rPr>
      </w:pPr>
      <w:r w:rsidRPr="00C648A7">
        <w:rPr>
          <w:color w:val="000000"/>
          <w:sz w:val="22"/>
          <w:szCs w:val="22"/>
          <w:lang w:val="el-GR"/>
        </w:rPr>
        <w:t>Το ambrisentan είναι ένας από του στόματος ERA, εκλεκτικός για τον υποδοχέα ενδοθηλίνης A (ET</w:t>
      </w:r>
      <w:r w:rsidRPr="00C648A7">
        <w:rPr>
          <w:color w:val="000000"/>
          <w:sz w:val="22"/>
          <w:szCs w:val="22"/>
          <w:vertAlign w:val="subscript"/>
          <w:lang w:val="el-GR"/>
        </w:rPr>
        <w:t>A</w:t>
      </w:r>
      <w:r w:rsidRPr="00C648A7">
        <w:rPr>
          <w:color w:val="000000"/>
          <w:sz w:val="22"/>
          <w:szCs w:val="22"/>
          <w:lang w:val="el-GR"/>
        </w:rPr>
        <w:t>) της κατηγορίας του προπανοϊκού οξέος. Η ενδοθηλίνη διαδραματίζει ένα σημαντικό ρόλο στην παθοφυσιολογία της ΠΑΥ.</w:t>
      </w:r>
    </w:p>
    <w:p w14:paraId="1FE425C1" w14:textId="23C0C91B" w:rsidR="00DB5583" w:rsidRPr="00C648A7" w:rsidRDefault="00DB5583" w:rsidP="00DB5583">
      <w:pPr>
        <w:rPr>
          <w:color w:val="000000"/>
          <w:szCs w:val="22"/>
        </w:rPr>
      </w:pPr>
    </w:p>
    <w:p w14:paraId="04D20C0A" w14:textId="3B9922B5" w:rsidR="00DB5583" w:rsidRPr="00C648A7" w:rsidRDefault="00DB5583" w:rsidP="00BA294F">
      <w:pPr>
        <w:widowControl/>
        <w:rPr>
          <w:color w:val="000000"/>
          <w:szCs w:val="22"/>
        </w:rPr>
      </w:pPr>
      <w:r w:rsidRPr="00C648A7">
        <w:rPr>
          <w:color w:val="000000"/>
          <w:szCs w:val="22"/>
        </w:rPr>
        <w:t>Το ambrisentan είναι ένας ανταγωνιστής του ET</w:t>
      </w:r>
      <w:r w:rsidRPr="00C648A7">
        <w:rPr>
          <w:color w:val="000000"/>
          <w:szCs w:val="22"/>
          <w:vertAlign w:val="subscript"/>
        </w:rPr>
        <w:t>A</w:t>
      </w:r>
      <w:r w:rsidRPr="00C648A7">
        <w:rPr>
          <w:color w:val="000000"/>
          <w:szCs w:val="22"/>
        </w:rPr>
        <w:t xml:space="preserve"> (περίπου 4</w:t>
      </w:r>
      <w:r w:rsidR="00D05D4B">
        <w:rPr>
          <w:color w:val="000000"/>
          <w:szCs w:val="22"/>
        </w:rPr>
        <w:t>.</w:t>
      </w:r>
      <w:r w:rsidRPr="00C648A7">
        <w:rPr>
          <w:color w:val="000000"/>
          <w:szCs w:val="22"/>
        </w:rPr>
        <w:t>000</w:t>
      </w:r>
      <w:r w:rsidR="002B48B6" w:rsidRPr="00C648A7">
        <w:rPr>
          <w:color w:val="000000"/>
          <w:szCs w:val="22"/>
        </w:rPr>
        <w:t> </w:t>
      </w:r>
      <w:r w:rsidRPr="00C648A7">
        <w:rPr>
          <w:color w:val="000000"/>
          <w:szCs w:val="22"/>
        </w:rPr>
        <w:t>φορές περισσότερο εκλεκτικός για το ET</w:t>
      </w:r>
      <w:r w:rsidRPr="00C648A7">
        <w:rPr>
          <w:color w:val="000000"/>
          <w:szCs w:val="22"/>
          <w:vertAlign w:val="subscript"/>
        </w:rPr>
        <w:t>A</w:t>
      </w:r>
      <w:r w:rsidRPr="00C648A7">
        <w:rPr>
          <w:color w:val="000000"/>
          <w:szCs w:val="22"/>
        </w:rPr>
        <w:t xml:space="preserve"> σε σχέση με το ET</w:t>
      </w:r>
      <w:r w:rsidRPr="00C648A7">
        <w:rPr>
          <w:color w:val="000000"/>
          <w:szCs w:val="22"/>
          <w:vertAlign w:val="subscript"/>
        </w:rPr>
        <w:t>B</w:t>
      </w:r>
      <w:r w:rsidRPr="00C648A7">
        <w:rPr>
          <w:color w:val="000000"/>
          <w:szCs w:val="22"/>
        </w:rPr>
        <w:t>).</w:t>
      </w:r>
      <w:r w:rsidR="00D05D4B">
        <w:rPr>
          <w:color w:val="000000"/>
          <w:szCs w:val="22"/>
        </w:rPr>
        <w:t xml:space="preserve"> </w:t>
      </w:r>
      <w:r w:rsidRPr="00C648A7">
        <w:rPr>
          <w:color w:val="000000"/>
          <w:szCs w:val="22"/>
        </w:rPr>
        <w:t>Το ambrisentan αναστέλλει τον υπότυπο του υποδοχέα ET</w:t>
      </w:r>
      <w:r w:rsidRPr="00C648A7">
        <w:rPr>
          <w:color w:val="000000"/>
          <w:szCs w:val="22"/>
          <w:vertAlign w:val="subscript"/>
        </w:rPr>
        <w:t>A</w:t>
      </w:r>
      <w:r w:rsidRPr="00C648A7">
        <w:rPr>
          <w:color w:val="000000"/>
          <w:szCs w:val="22"/>
        </w:rPr>
        <w:t xml:space="preserve">, ο οποίος εντοπίζεται κυρίως στα λεία μυϊκά κύτταρα των αγγείων και στα καρδιακά μυοκύτταρα. Αυτό αποτρέπει την ενεργοποίηση </w:t>
      </w:r>
      <w:r w:rsidR="0006343F" w:rsidRPr="00C648A7">
        <w:rPr>
          <w:color w:val="000000"/>
          <w:szCs w:val="22"/>
        </w:rPr>
        <w:t xml:space="preserve">συστημάτων </w:t>
      </w:r>
      <w:r w:rsidRPr="00C648A7">
        <w:rPr>
          <w:color w:val="000000"/>
          <w:szCs w:val="22"/>
        </w:rPr>
        <w:t xml:space="preserve">δεύτερων αγγελιοφόρων από την ενδοθηλίνη που συνεπάγεται αγγειοσύσπαση και υπερπλασία των λείων </w:t>
      </w:r>
      <w:r w:rsidR="001A17F9" w:rsidRPr="00C648A7">
        <w:rPr>
          <w:color w:val="000000"/>
          <w:szCs w:val="22"/>
        </w:rPr>
        <w:t>μυϊκών</w:t>
      </w:r>
      <w:r w:rsidRPr="00C648A7">
        <w:rPr>
          <w:color w:val="000000"/>
          <w:szCs w:val="22"/>
        </w:rPr>
        <w:t xml:space="preserve"> κυττάρων. Η εκλεκτικότητα του ambrisentan για τον υποδοχέα ET</w:t>
      </w:r>
      <w:r w:rsidRPr="00C648A7">
        <w:rPr>
          <w:color w:val="000000"/>
          <w:szCs w:val="22"/>
          <w:vertAlign w:val="subscript"/>
        </w:rPr>
        <w:t>A</w:t>
      </w:r>
      <w:r w:rsidRPr="00C648A7">
        <w:rPr>
          <w:color w:val="000000"/>
          <w:szCs w:val="22"/>
        </w:rPr>
        <w:t xml:space="preserve"> έναντι του ET</w:t>
      </w:r>
      <w:r w:rsidRPr="00C648A7">
        <w:rPr>
          <w:color w:val="000000"/>
          <w:szCs w:val="22"/>
          <w:vertAlign w:val="subscript"/>
        </w:rPr>
        <w:t>B</w:t>
      </w:r>
      <w:r w:rsidRPr="00C648A7">
        <w:rPr>
          <w:color w:val="000000"/>
          <w:szCs w:val="22"/>
        </w:rPr>
        <w:t xml:space="preserve"> αναμένεται ότι διατηρεί την παραγωγή των αγγειοδιασταλτικών μονοξειδίου του αζώτου και προστακυκλίνη</w:t>
      </w:r>
      <w:r w:rsidR="003C5380" w:rsidRPr="00C648A7">
        <w:rPr>
          <w:color w:val="000000"/>
          <w:szCs w:val="22"/>
        </w:rPr>
        <w:t>ς</w:t>
      </w:r>
      <w:r w:rsidRPr="00C648A7">
        <w:rPr>
          <w:color w:val="000000"/>
          <w:szCs w:val="22"/>
        </w:rPr>
        <w:t xml:space="preserve"> που μεσολαβείται από τον υποδοχέα ET</w:t>
      </w:r>
      <w:r w:rsidRPr="00C648A7">
        <w:rPr>
          <w:color w:val="000000"/>
          <w:szCs w:val="22"/>
          <w:vertAlign w:val="subscript"/>
        </w:rPr>
        <w:t>B</w:t>
      </w:r>
      <w:r w:rsidRPr="00C648A7">
        <w:rPr>
          <w:color w:val="000000"/>
          <w:szCs w:val="22"/>
        </w:rPr>
        <w:t>.</w:t>
      </w:r>
    </w:p>
    <w:p w14:paraId="09249EEC" w14:textId="7CD53D7C" w:rsidR="00DB5583" w:rsidRPr="00C648A7" w:rsidRDefault="00DB5583" w:rsidP="00DB5583">
      <w:pPr>
        <w:rPr>
          <w:color w:val="000000"/>
          <w:szCs w:val="22"/>
        </w:rPr>
      </w:pPr>
    </w:p>
    <w:p w14:paraId="5CF17B8E" w14:textId="1BA4C60B" w:rsidR="00DB5583" w:rsidRPr="00C648A7" w:rsidRDefault="00DB68F9" w:rsidP="00DB5583">
      <w:pPr>
        <w:pStyle w:val="NormalWeb"/>
        <w:rPr>
          <w:color w:val="000000"/>
          <w:sz w:val="22"/>
          <w:szCs w:val="22"/>
          <w:u w:val="single"/>
          <w:lang w:val="el-GR"/>
        </w:rPr>
      </w:pPr>
      <w:r w:rsidRPr="00C648A7">
        <w:rPr>
          <w:color w:val="000000"/>
          <w:sz w:val="22"/>
          <w:szCs w:val="22"/>
          <w:u w:val="single"/>
          <w:lang w:val="el-GR"/>
        </w:rPr>
        <w:t>Κλινική α</w:t>
      </w:r>
      <w:r w:rsidR="0006170B" w:rsidRPr="00C648A7">
        <w:rPr>
          <w:color w:val="000000"/>
          <w:sz w:val="22"/>
          <w:szCs w:val="22"/>
          <w:u w:val="single"/>
          <w:lang w:val="el-GR"/>
        </w:rPr>
        <w:t>ποτελεσματικότητα</w:t>
      </w:r>
      <w:r w:rsidRPr="00C648A7">
        <w:rPr>
          <w:color w:val="000000"/>
          <w:sz w:val="22"/>
          <w:szCs w:val="22"/>
          <w:u w:val="single"/>
          <w:lang w:val="el-GR"/>
        </w:rPr>
        <w:t xml:space="preserve"> και ασφάλεια</w:t>
      </w:r>
    </w:p>
    <w:p w14:paraId="104538A2" w14:textId="77777777" w:rsidR="00FA7C23" w:rsidRPr="00C648A7" w:rsidRDefault="00FA7C23" w:rsidP="00DB5583">
      <w:pPr>
        <w:pStyle w:val="NormalWeb"/>
        <w:rPr>
          <w:color w:val="000000"/>
          <w:sz w:val="22"/>
          <w:szCs w:val="22"/>
          <w:lang w:val="el-GR"/>
        </w:rPr>
      </w:pPr>
    </w:p>
    <w:p w14:paraId="0FAC01EF" w14:textId="611CA89B" w:rsidR="00DB5583" w:rsidRPr="00C648A7" w:rsidRDefault="00DB5583" w:rsidP="00BA294F">
      <w:pPr>
        <w:rPr>
          <w:color w:val="000000"/>
          <w:szCs w:val="22"/>
        </w:rPr>
      </w:pPr>
      <w:r w:rsidRPr="00C648A7">
        <w:rPr>
          <w:color w:val="000000"/>
          <w:szCs w:val="22"/>
        </w:rPr>
        <w:t>Έχουν διεξαχθεί δύο τυχαιοποιημένες, διπλές τυφλές, πολυκεντρικές, ελεγχόμενες με εικονικό φάρμακο, βασικές μελέτες Φάσης</w:t>
      </w:r>
      <w:r w:rsidR="00FA7C23" w:rsidRPr="00C648A7">
        <w:rPr>
          <w:color w:val="000000"/>
          <w:szCs w:val="22"/>
        </w:rPr>
        <w:t> </w:t>
      </w:r>
      <w:r w:rsidRPr="00C648A7">
        <w:rPr>
          <w:color w:val="000000"/>
          <w:szCs w:val="22"/>
        </w:rPr>
        <w:t>3 (ARIES-1 και</w:t>
      </w:r>
      <w:r w:rsidR="002B48B6" w:rsidRPr="00C648A7">
        <w:rPr>
          <w:color w:val="000000"/>
          <w:szCs w:val="22"/>
        </w:rPr>
        <w:t> </w:t>
      </w:r>
      <w:r w:rsidRPr="00C648A7">
        <w:rPr>
          <w:color w:val="000000"/>
          <w:szCs w:val="22"/>
        </w:rPr>
        <w:t>2). Η ARIES-1 συμπεριέλαβε 201</w:t>
      </w:r>
      <w:r w:rsidR="002B48B6" w:rsidRPr="00C648A7">
        <w:rPr>
          <w:color w:val="000000"/>
          <w:szCs w:val="22"/>
        </w:rPr>
        <w:t> </w:t>
      </w:r>
      <w:r w:rsidRPr="00C648A7">
        <w:rPr>
          <w:color w:val="000000"/>
          <w:szCs w:val="22"/>
        </w:rPr>
        <w:t xml:space="preserve">ασθενείς και συνέκρινε το </w:t>
      </w:r>
      <w:r w:rsidR="00327372" w:rsidRPr="00C648A7">
        <w:rPr>
          <w:color w:val="000000"/>
          <w:szCs w:val="22"/>
        </w:rPr>
        <w:t>ambrisentan</w:t>
      </w:r>
      <w:r w:rsidRPr="00C648A7">
        <w:rPr>
          <w:color w:val="000000"/>
          <w:szCs w:val="22"/>
        </w:rPr>
        <w:t xml:space="preserve"> 5</w:t>
      </w:r>
      <w:r w:rsidR="002B48B6" w:rsidRPr="00C648A7">
        <w:rPr>
          <w:color w:val="000000"/>
          <w:szCs w:val="22"/>
        </w:rPr>
        <w:t> </w:t>
      </w:r>
      <w:r w:rsidRPr="00C648A7">
        <w:rPr>
          <w:color w:val="000000"/>
          <w:szCs w:val="22"/>
        </w:rPr>
        <w:t>mg και 10 mg με εικονικό φάρμακο. Η ARIES-2 συμπεριέλαβε 192</w:t>
      </w:r>
      <w:r w:rsidR="002B48B6" w:rsidRPr="00C648A7">
        <w:rPr>
          <w:color w:val="000000"/>
          <w:szCs w:val="22"/>
        </w:rPr>
        <w:t> </w:t>
      </w:r>
      <w:r w:rsidRPr="00C648A7">
        <w:rPr>
          <w:color w:val="000000"/>
          <w:szCs w:val="22"/>
        </w:rPr>
        <w:t xml:space="preserve">ασθενείς και συνέκρινε το </w:t>
      </w:r>
      <w:r w:rsidR="00327372" w:rsidRPr="00C648A7">
        <w:rPr>
          <w:color w:val="000000"/>
          <w:szCs w:val="22"/>
        </w:rPr>
        <w:t>ambrisentan</w:t>
      </w:r>
      <w:r w:rsidRPr="00C648A7">
        <w:rPr>
          <w:color w:val="000000"/>
          <w:szCs w:val="22"/>
        </w:rPr>
        <w:t xml:space="preserve"> 2,5 mg και 5 mg με εικονικό φάρμακο. Και στις δύο μελέτες, το </w:t>
      </w:r>
      <w:r w:rsidR="00327372" w:rsidRPr="00C648A7">
        <w:rPr>
          <w:color w:val="000000"/>
          <w:szCs w:val="22"/>
        </w:rPr>
        <w:t>ambrisentan</w:t>
      </w:r>
      <w:r w:rsidRPr="00C648A7">
        <w:rPr>
          <w:color w:val="000000"/>
          <w:szCs w:val="22"/>
        </w:rPr>
        <w:t xml:space="preserve"> προστέθηκε</w:t>
      </w:r>
      <w:r w:rsidR="00BD525C" w:rsidRPr="00BA294F">
        <w:rPr>
          <w:color w:val="000000"/>
          <w:szCs w:val="22"/>
        </w:rPr>
        <w:t xml:space="preserve"> </w:t>
      </w:r>
      <w:r w:rsidR="00222112" w:rsidRPr="00C648A7">
        <w:rPr>
          <w:color w:val="000000"/>
          <w:szCs w:val="22"/>
        </w:rPr>
        <w:t>στα υποστηρικτικά/βασικά φάρμακα</w:t>
      </w:r>
      <w:r w:rsidRPr="00C648A7">
        <w:rPr>
          <w:color w:val="000000"/>
          <w:szCs w:val="22"/>
        </w:rPr>
        <w:t xml:space="preserve"> των ασθενών, η οποία μπορούσε να περιλαμβάνει διγοξίνη, αντιπηκτικά, διουρητικά, οξυγόνο και αγγειοδιασταλτικά (αποκλειστές διαύλων ασβεστίου, αναστολείς ΜΕΑ). Οι συμμετέχοντες ασθενείς είχαν ΙΠΑΥ ή ΠΑΥ σχετιζόμενη με νόσο του συνδετικού ιστού</w:t>
      </w:r>
      <w:r w:rsidR="006B68DA" w:rsidRPr="00C648A7">
        <w:rPr>
          <w:color w:val="000000"/>
          <w:szCs w:val="22"/>
        </w:rPr>
        <w:t xml:space="preserve"> </w:t>
      </w:r>
      <w:r w:rsidR="006B68DA" w:rsidRPr="00C648A7">
        <w:rPr>
          <w:szCs w:val="22"/>
        </w:rPr>
        <w:t>(ΠΑΥ-CTD)</w:t>
      </w:r>
      <w:r w:rsidRPr="00C648A7">
        <w:rPr>
          <w:color w:val="000000"/>
          <w:szCs w:val="22"/>
        </w:rPr>
        <w:t>. Η πλειονότητα των ασθενών είχε συμπτώματα λειτουργικ</w:t>
      </w:r>
      <w:r w:rsidR="0006343F" w:rsidRPr="00C648A7">
        <w:rPr>
          <w:color w:val="000000"/>
          <w:szCs w:val="22"/>
        </w:rPr>
        <w:t>ής</w:t>
      </w:r>
      <w:r w:rsidRPr="00C648A7">
        <w:rPr>
          <w:color w:val="000000"/>
          <w:szCs w:val="22"/>
        </w:rPr>
        <w:t xml:space="preserve"> </w:t>
      </w:r>
      <w:r w:rsidR="0006343F" w:rsidRPr="00C648A7">
        <w:rPr>
          <w:color w:val="000000"/>
          <w:szCs w:val="22"/>
        </w:rPr>
        <w:t>τάξης</w:t>
      </w:r>
      <w:r w:rsidRPr="00C648A7">
        <w:rPr>
          <w:color w:val="000000"/>
          <w:szCs w:val="22"/>
        </w:rPr>
        <w:t xml:space="preserve"> ΙI (38,4%) ή </w:t>
      </w:r>
      <w:r w:rsidR="0006343F" w:rsidRPr="00C648A7">
        <w:rPr>
          <w:color w:val="000000"/>
          <w:szCs w:val="22"/>
        </w:rPr>
        <w:t>τάξης</w:t>
      </w:r>
      <w:r w:rsidRPr="00C648A7">
        <w:rPr>
          <w:color w:val="000000"/>
          <w:szCs w:val="22"/>
        </w:rPr>
        <w:t xml:space="preserve"> III (55,0%) κατά ΠΟΥ. Αποκλείσθηκαν ασθενείς με προϋπάρχουσα ηπατική νόσο (κίρρωση ή κλινικά σημαντικώς αυξημένες τιμές αμινοτρανσφερασών) καθώς και ασθενείς που χρησιμοποιούσαν άλλη στοχευμένη θεραπεία για ΠΑΥ (π.χ. προστανοειδή). Στις μελέτες αυτές δεν εκτιμήθηκαν αιμοδυναμικές παράμετροι.</w:t>
      </w:r>
    </w:p>
    <w:p w14:paraId="54D2EB6A" w14:textId="237D2358" w:rsidR="00DB5583" w:rsidRPr="00C648A7" w:rsidRDefault="00DB5583" w:rsidP="00DB5583">
      <w:pPr>
        <w:rPr>
          <w:color w:val="000000"/>
          <w:szCs w:val="22"/>
        </w:rPr>
      </w:pPr>
    </w:p>
    <w:p w14:paraId="3A9E2730" w14:textId="13DC5726" w:rsidR="00DB5583" w:rsidRPr="00C648A7" w:rsidRDefault="00DB5583" w:rsidP="00DB5583">
      <w:pPr>
        <w:pStyle w:val="NormalWeb"/>
        <w:rPr>
          <w:color w:val="000000"/>
          <w:sz w:val="22"/>
          <w:szCs w:val="22"/>
          <w:lang w:val="el-GR"/>
        </w:rPr>
      </w:pPr>
      <w:r w:rsidRPr="00C648A7">
        <w:rPr>
          <w:color w:val="000000"/>
          <w:sz w:val="22"/>
          <w:szCs w:val="22"/>
          <w:lang w:val="el-GR"/>
        </w:rPr>
        <w:t>Το κύριο καταληκτικό σημείο για τις μελέτες Φάσης</w:t>
      </w:r>
      <w:r w:rsidR="00222112" w:rsidRPr="00C648A7">
        <w:rPr>
          <w:color w:val="000000"/>
          <w:sz w:val="22"/>
          <w:szCs w:val="22"/>
          <w:lang w:val="el-GR"/>
        </w:rPr>
        <w:t> </w:t>
      </w:r>
      <w:r w:rsidRPr="00C648A7">
        <w:rPr>
          <w:color w:val="000000"/>
          <w:sz w:val="22"/>
          <w:szCs w:val="22"/>
          <w:lang w:val="el-GR"/>
        </w:rPr>
        <w:t>3 ήταν η βελτίωση της ικανότητας για άσκηση βάσει της μεταβολής από την αρχική τιμή στη δοκιμασία βάδισης 6</w:t>
      </w:r>
      <w:r w:rsidR="00222112" w:rsidRPr="00C648A7">
        <w:rPr>
          <w:color w:val="000000"/>
          <w:sz w:val="22"/>
          <w:szCs w:val="22"/>
          <w:lang w:val="el-GR"/>
        </w:rPr>
        <w:t> </w:t>
      </w:r>
      <w:r w:rsidRPr="00C648A7">
        <w:rPr>
          <w:color w:val="000000"/>
          <w:sz w:val="22"/>
          <w:szCs w:val="22"/>
          <w:lang w:val="el-GR"/>
        </w:rPr>
        <w:t>λεπτών (6</w:t>
      </w:r>
      <w:r w:rsidR="00D05D4B">
        <w:rPr>
          <w:lang w:val="el-GR"/>
        </w:rPr>
        <w:t> </w:t>
      </w:r>
      <w:r w:rsidRPr="00C648A7">
        <w:rPr>
          <w:color w:val="000000"/>
          <w:sz w:val="22"/>
          <w:szCs w:val="22"/>
          <w:lang w:val="el-GR"/>
        </w:rPr>
        <w:t>minute walk distance-6MWD) στις 12</w:t>
      </w:r>
      <w:r w:rsidR="00D05D4B">
        <w:rPr>
          <w:color w:val="000000"/>
          <w:sz w:val="22"/>
          <w:szCs w:val="22"/>
          <w:lang w:val="el-GR"/>
        </w:rPr>
        <w:t> </w:t>
      </w:r>
      <w:r w:rsidRPr="00C648A7">
        <w:rPr>
          <w:color w:val="000000"/>
          <w:sz w:val="22"/>
          <w:szCs w:val="22"/>
          <w:lang w:val="el-GR"/>
        </w:rPr>
        <w:t xml:space="preserve">εβδομάδες. Και στις δύο μελέτες, η θεραπεία με </w:t>
      </w:r>
      <w:r w:rsidR="00327372" w:rsidRPr="00C648A7">
        <w:rPr>
          <w:color w:val="000000"/>
          <w:sz w:val="22"/>
          <w:szCs w:val="22"/>
          <w:lang w:val="el-GR"/>
        </w:rPr>
        <w:t>ambrisentan</w:t>
      </w:r>
      <w:r w:rsidRPr="00C648A7">
        <w:rPr>
          <w:color w:val="000000"/>
          <w:sz w:val="22"/>
          <w:szCs w:val="22"/>
          <w:lang w:val="el-GR"/>
        </w:rPr>
        <w:t xml:space="preserve"> είχε ως αποτέλεσμα σημαντική βελτίωση στην 6MWD για κάθε δόση </w:t>
      </w:r>
      <w:r w:rsidR="00327372" w:rsidRPr="00C648A7">
        <w:rPr>
          <w:color w:val="000000"/>
          <w:sz w:val="22"/>
          <w:szCs w:val="22"/>
          <w:lang w:val="el-GR"/>
        </w:rPr>
        <w:t>ambrisentan</w:t>
      </w:r>
      <w:r w:rsidRPr="00C648A7">
        <w:rPr>
          <w:color w:val="000000"/>
          <w:sz w:val="22"/>
          <w:szCs w:val="22"/>
          <w:lang w:val="el-GR"/>
        </w:rPr>
        <w:t>.</w:t>
      </w:r>
    </w:p>
    <w:p w14:paraId="60522292" w14:textId="07080348" w:rsidR="00DB5583" w:rsidRPr="00C648A7" w:rsidRDefault="00DB5583" w:rsidP="00DB5583">
      <w:pPr>
        <w:rPr>
          <w:color w:val="000000"/>
          <w:szCs w:val="22"/>
        </w:rPr>
      </w:pPr>
    </w:p>
    <w:p w14:paraId="4A05157A" w14:textId="7D6DCECF" w:rsidR="00DB5583" w:rsidRPr="00C648A7" w:rsidRDefault="00DB5583" w:rsidP="00DB5583">
      <w:pPr>
        <w:pStyle w:val="NormalWeb"/>
        <w:rPr>
          <w:color w:val="000000"/>
          <w:sz w:val="22"/>
          <w:szCs w:val="22"/>
          <w:lang w:val="el-GR"/>
        </w:rPr>
      </w:pPr>
      <w:r w:rsidRPr="00C648A7">
        <w:rPr>
          <w:color w:val="000000"/>
          <w:sz w:val="22"/>
          <w:szCs w:val="22"/>
          <w:lang w:val="el-GR"/>
        </w:rPr>
        <w:t>Η βελτίωση με διόρθωση για το εικονικό φάρμακο της μέσης 6MWD την εβδομάδα</w:t>
      </w:r>
      <w:r w:rsidR="0094643B" w:rsidRPr="00C648A7">
        <w:rPr>
          <w:color w:val="000000"/>
          <w:sz w:val="22"/>
          <w:szCs w:val="22"/>
          <w:lang w:val="el-GR"/>
        </w:rPr>
        <w:t> </w:t>
      </w:r>
      <w:r w:rsidRPr="00C648A7">
        <w:rPr>
          <w:color w:val="000000"/>
          <w:sz w:val="22"/>
          <w:szCs w:val="22"/>
          <w:lang w:val="el-GR"/>
        </w:rPr>
        <w:t>12 σε σύγκριση με την τιμή αναφοράς ήταν 30,6 m (95%</w:t>
      </w:r>
      <w:r w:rsidR="00222112" w:rsidRPr="00C648A7">
        <w:rPr>
          <w:color w:val="000000"/>
          <w:sz w:val="22"/>
          <w:szCs w:val="22"/>
          <w:lang w:val="el-GR"/>
        </w:rPr>
        <w:t> </w:t>
      </w:r>
      <w:r w:rsidRPr="00C648A7">
        <w:rPr>
          <w:color w:val="000000"/>
          <w:sz w:val="22"/>
          <w:szCs w:val="22"/>
          <w:lang w:val="el-GR"/>
        </w:rPr>
        <w:t>CI: 2,9 έως 58,3, p=</w:t>
      </w:r>
      <w:r w:rsidR="004866FB">
        <w:rPr>
          <w:color w:val="000000"/>
          <w:sz w:val="22"/>
          <w:szCs w:val="22"/>
          <w:lang w:val="el-GR"/>
        </w:rPr>
        <w:t xml:space="preserve"> </w:t>
      </w:r>
      <w:r w:rsidRPr="00C648A7">
        <w:rPr>
          <w:color w:val="000000"/>
          <w:sz w:val="22"/>
          <w:szCs w:val="22"/>
          <w:lang w:val="el-GR"/>
        </w:rPr>
        <w:t>0,008) και 59,4 m (95%</w:t>
      </w:r>
      <w:r w:rsidR="0094643B" w:rsidRPr="00C648A7">
        <w:rPr>
          <w:color w:val="000000"/>
          <w:sz w:val="22"/>
          <w:szCs w:val="22"/>
          <w:lang w:val="el-GR"/>
        </w:rPr>
        <w:t> </w:t>
      </w:r>
      <w:r w:rsidRPr="00C648A7">
        <w:rPr>
          <w:color w:val="000000"/>
          <w:sz w:val="22"/>
          <w:szCs w:val="22"/>
          <w:lang w:val="el-GR"/>
        </w:rPr>
        <w:t>CI: 29,6 έως 89,3, p&lt;</w:t>
      </w:r>
      <w:r w:rsidR="004866FB">
        <w:rPr>
          <w:color w:val="000000"/>
          <w:sz w:val="22"/>
          <w:szCs w:val="22"/>
          <w:lang w:val="el-GR"/>
        </w:rPr>
        <w:t xml:space="preserve"> </w:t>
      </w:r>
      <w:r w:rsidRPr="00C648A7">
        <w:rPr>
          <w:color w:val="000000"/>
          <w:sz w:val="22"/>
          <w:szCs w:val="22"/>
          <w:lang w:val="el-GR"/>
        </w:rPr>
        <w:t>0,001) για την ομάδα των 5 mg, στις μελέτες ARIES</w:t>
      </w:r>
      <w:r w:rsidR="00222112" w:rsidRPr="00C648A7">
        <w:rPr>
          <w:color w:val="000000"/>
          <w:sz w:val="22"/>
          <w:szCs w:val="22"/>
          <w:lang w:val="el-GR"/>
        </w:rPr>
        <w:t>-</w:t>
      </w:r>
      <w:r w:rsidRPr="00C648A7">
        <w:rPr>
          <w:color w:val="000000"/>
          <w:sz w:val="22"/>
          <w:szCs w:val="22"/>
          <w:lang w:val="el-GR"/>
        </w:rPr>
        <w:t>1 και</w:t>
      </w:r>
      <w:r w:rsidR="00222112" w:rsidRPr="00C648A7">
        <w:rPr>
          <w:color w:val="000000"/>
          <w:sz w:val="22"/>
          <w:szCs w:val="22"/>
          <w:lang w:val="el-GR"/>
        </w:rPr>
        <w:t> </w:t>
      </w:r>
      <w:r w:rsidRPr="00C648A7">
        <w:rPr>
          <w:color w:val="000000"/>
          <w:sz w:val="22"/>
          <w:szCs w:val="22"/>
          <w:lang w:val="el-GR"/>
        </w:rPr>
        <w:t xml:space="preserve">2 αντίστοιχα. </w:t>
      </w:r>
      <w:r w:rsidR="0006170B" w:rsidRPr="00C648A7">
        <w:rPr>
          <w:color w:val="000000"/>
          <w:sz w:val="22"/>
          <w:szCs w:val="22"/>
          <w:lang w:val="el-GR"/>
        </w:rPr>
        <w:t xml:space="preserve">Η βελτίωση με </w:t>
      </w:r>
      <w:r w:rsidR="0006170B" w:rsidRPr="00C648A7">
        <w:rPr>
          <w:color w:val="000000"/>
          <w:sz w:val="22"/>
          <w:szCs w:val="22"/>
          <w:lang w:val="el-GR"/>
        </w:rPr>
        <w:lastRenderedPageBreak/>
        <w:t>διόρθωση για το εικονικό φάρμακο της μέσης 6</w:t>
      </w:r>
      <w:r w:rsidRPr="00C648A7">
        <w:rPr>
          <w:color w:val="000000"/>
          <w:sz w:val="22"/>
          <w:szCs w:val="22"/>
          <w:lang w:val="el-GR"/>
        </w:rPr>
        <w:t>MWD</w:t>
      </w:r>
      <w:r w:rsidR="0006170B" w:rsidRPr="00C648A7">
        <w:rPr>
          <w:color w:val="000000"/>
          <w:sz w:val="22"/>
          <w:szCs w:val="22"/>
          <w:lang w:val="el-GR"/>
        </w:rPr>
        <w:t xml:space="preserve"> την εβδομάδα</w:t>
      </w:r>
      <w:r w:rsidR="00222112" w:rsidRPr="00C648A7">
        <w:rPr>
          <w:color w:val="000000"/>
          <w:sz w:val="22"/>
          <w:szCs w:val="22"/>
          <w:lang w:val="el-GR"/>
        </w:rPr>
        <w:t> </w:t>
      </w:r>
      <w:r w:rsidR="0006170B" w:rsidRPr="00C648A7">
        <w:rPr>
          <w:color w:val="000000"/>
          <w:sz w:val="22"/>
          <w:szCs w:val="22"/>
          <w:lang w:val="el-GR"/>
        </w:rPr>
        <w:t>12 σε ασθενείς της ομάδας των 10</w:t>
      </w:r>
      <w:r w:rsidRPr="00C648A7">
        <w:rPr>
          <w:color w:val="000000"/>
          <w:sz w:val="22"/>
          <w:szCs w:val="22"/>
          <w:lang w:val="el-GR"/>
        </w:rPr>
        <w:t> mg</w:t>
      </w:r>
      <w:r w:rsidR="0006170B" w:rsidRPr="00C648A7">
        <w:rPr>
          <w:color w:val="000000"/>
          <w:sz w:val="22"/>
          <w:szCs w:val="22"/>
          <w:lang w:val="el-GR"/>
        </w:rPr>
        <w:t xml:space="preserve"> στη μελέτη </w:t>
      </w:r>
      <w:r w:rsidRPr="00C648A7">
        <w:rPr>
          <w:color w:val="000000"/>
          <w:sz w:val="22"/>
          <w:szCs w:val="22"/>
          <w:lang w:val="el-GR"/>
        </w:rPr>
        <w:t>ARIES</w:t>
      </w:r>
      <w:r w:rsidR="0006170B" w:rsidRPr="00C648A7">
        <w:rPr>
          <w:color w:val="000000"/>
          <w:sz w:val="22"/>
          <w:szCs w:val="22"/>
          <w:lang w:val="el-GR"/>
        </w:rPr>
        <w:t>-1 ήταν 51,4</w:t>
      </w:r>
      <w:r w:rsidR="00222112" w:rsidRPr="00C648A7">
        <w:rPr>
          <w:color w:val="000000"/>
          <w:sz w:val="22"/>
          <w:szCs w:val="22"/>
          <w:lang w:val="el-GR"/>
        </w:rPr>
        <w:t> </w:t>
      </w:r>
      <w:r w:rsidRPr="00C648A7">
        <w:rPr>
          <w:color w:val="000000"/>
          <w:sz w:val="22"/>
          <w:szCs w:val="22"/>
          <w:lang w:val="el-GR"/>
        </w:rPr>
        <w:t>m</w:t>
      </w:r>
      <w:r w:rsidR="0006170B" w:rsidRPr="00C648A7">
        <w:rPr>
          <w:color w:val="000000"/>
          <w:sz w:val="22"/>
          <w:szCs w:val="22"/>
          <w:lang w:val="el-GR"/>
        </w:rPr>
        <w:t xml:space="preserve"> (95%</w:t>
      </w:r>
      <w:r w:rsidR="00222112" w:rsidRPr="00C648A7">
        <w:rPr>
          <w:color w:val="000000"/>
          <w:sz w:val="22"/>
          <w:szCs w:val="22"/>
          <w:lang w:val="el-GR"/>
        </w:rPr>
        <w:t> </w:t>
      </w:r>
      <w:r w:rsidRPr="00C648A7">
        <w:rPr>
          <w:color w:val="000000"/>
          <w:sz w:val="22"/>
          <w:szCs w:val="22"/>
          <w:lang w:val="el-GR"/>
        </w:rPr>
        <w:t>CI</w:t>
      </w:r>
      <w:r w:rsidR="0006170B" w:rsidRPr="00C648A7">
        <w:rPr>
          <w:color w:val="000000"/>
          <w:sz w:val="22"/>
          <w:szCs w:val="22"/>
          <w:lang w:val="el-GR"/>
        </w:rPr>
        <w:t xml:space="preserve">: 26,6 έως 76,2, </w:t>
      </w:r>
      <w:r w:rsidRPr="00C648A7">
        <w:rPr>
          <w:color w:val="000000"/>
          <w:sz w:val="22"/>
          <w:szCs w:val="22"/>
          <w:lang w:val="el-GR"/>
        </w:rPr>
        <w:t>p</w:t>
      </w:r>
      <w:r w:rsidR="0006170B" w:rsidRPr="00C648A7">
        <w:rPr>
          <w:color w:val="000000"/>
          <w:sz w:val="22"/>
          <w:szCs w:val="22"/>
          <w:lang w:val="el-GR"/>
        </w:rPr>
        <w:t xml:space="preserve"> &lt;</w:t>
      </w:r>
      <w:r w:rsidR="004866FB">
        <w:rPr>
          <w:color w:val="000000"/>
          <w:sz w:val="22"/>
          <w:szCs w:val="22"/>
          <w:lang w:val="el-GR"/>
        </w:rPr>
        <w:t xml:space="preserve"> </w:t>
      </w:r>
      <w:r w:rsidR="0006170B" w:rsidRPr="00C648A7">
        <w:rPr>
          <w:color w:val="000000"/>
          <w:sz w:val="22"/>
          <w:szCs w:val="22"/>
          <w:lang w:val="el-GR"/>
        </w:rPr>
        <w:t>0,001).</w:t>
      </w:r>
    </w:p>
    <w:p w14:paraId="4015CC60" w14:textId="19F5A89E" w:rsidR="00DB5583" w:rsidRPr="00C648A7" w:rsidRDefault="00DB5583" w:rsidP="00DB5583">
      <w:pPr>
        <w:rPr>
          <w:color w:val="000000"/>
          <w:szCs w:val="22"/>
        </w:rPr>
      </w:pPr>
    </w:p>
    <w:p w14:paraId="1F4E5DA9" w14:textId="2452343A" w:rsidR="00DB5583" w:rsidRPr="00C648A7" w:rsidRDefault="00DB5583" w:rsidP="00DB5583">
      <w:pPr>
        <w:pStyle w:val="NormalWeb"/>
        <w:rPr>
          <w:color w:val="000000"/>
          <w:sz w:val="22"/>
          <w:szCs w:val="22"/>
          <w:lang w:val="el-GR"/>
        </w:rPr>
      </w:pPr>
      <w:r w:rsidRPr="00C648A7">
        <w:rPr>
          <w:color w:val="000000"/>
          <w:sz w:val="22"/>
          <w:szCs w:val="22"/>
          <w:lang w:val="el-GR"/>
        </w:rPr>
        <w:t>Στις μελέτες Φάσης</w:t>
      </w:r>
      <w:r w:rsidR="00222112" w:rsidRPr="00C648A7">
        <w:rPr>
          <w:color w:val="000000"/>
          <w:sz w:val="22"/>
          <w:szCs w:val="22"/>
          <w:lang w:val="el-GR"/>
        </w:rPr>
        <w:t> </w:t>
      </w:r>
      <w:r w:rsidRPr="00C648A7">
        <w:rPr>
          <w:color w:val="000000"/>
          <w:sz w:val="22"/>
          <w:szCs w:val="22"/>
          <w:lang w:val="el-GR"/>
        </w:rPr>
        <w:t>3 πραγματοποιήθηκε μια προκαθορισμένη συνδυαστική ανάλυση</w:t>
      </w:r>
      <w:r w:rsidR="0006343F" w:rsidRPr="00C648A7">
        <w:rPr>
          <w:color w:val="000000"/>
          <w:sz w:val="22"/>
          <w:szCs w:val="22"/>
          <w:lang w:val="el-GR"/>
        </w:rPr>
        <w:t xml:space="preserve"> (ARIES-C)</w:t>
      </w:r>
      <w:r w:rsidRPr="00C648A7">
        <w:rPr>
          <w:color w:val="000000"/>
          <w:sz w:val="22"/>
          <w:szCs w:val="22"/>
          <w:lang w:val="el-GR"/>
        </w:rPr>
        <w:t>. Η μέση βελτίωση της 6MWD με διόρθωση για το εικονικό φάρμακο ήταν 44,6 m (95%</w:t>
      </w:r>
      <w:r w:rsidR="00222112" w:rsidRPr="00C648A7">
        <w:rPr>
          <w:color w:val="000000"/>
          <w:sz w:val="22"/>
          <w:szCs w:val="22"/>
          <w:lang w:val="el-GR"/>
        </w:rPr>
        <w:t> </w:t>
      </w:r>
      <w:r w:rsidRPr="00C648A7">
        <w:rPr>
          <w:color w:val="000000"/>
          <w:sz w:val="22"/>
          <w:szCs w:val="22"/>
          <w:lang w:val="el-GR"/>
        </w:rPr>
        <w:t>CI: 24,3 έως 64,9; p&lt;</w:t>
      </w:r>
      <w:r w:rsidR="004866FB">
        <w:rPr>
          <w:color w:val="000000"/>
          <w:sz w:val="22"/>
          <w:szCs w:val="22"/>
          <w:lang w:val="el-GR"/>
        </w:rPr>
        <w:t xml:space="preserve"> </w:t>
      </w:r>
      <w:r w:rsidRPr="00C648A7">
        <w:rPr>
          <w:color w:val="000000"/>
          <w:sz w:val="22"/>
          <w:szCs w:val="22"/>
          <w:lang w:val="el-GR"/>
        </w:rPr>
        <w:t>0,001) για τη δόση των 5 mg και 52,5 m (95%</w:t>
      </w:r>
      <w:r w:rsidR="00222112" w:rsidRPr="00C648A7">
        <w:rPr>
          <w:color w:val="000000"/>
          <w:sz w:val="22"/>
          <w:szCs w:val="22"/>
          <w:lang w:val="el-GR"/>
        </w:rPr>
        <w:t> </w:t>
      </w:r>
      <w:r w:rsidRPr="00C648A7">
        <w:rPr>
          <w:color w:val="000000"/>
          <w:sz w:val="22"/>
          <w:szCs w:val="22"/>
          <w:lang w:val="el-GR"/>
        </w:rPr>
        <w:t>CI: 28,8 έως 76,2, p&lt;</w:t>
      </w:r>
      <w:r w:rsidR="004866FB">
        <w:rPr>
          <w:color w:val="000000"/>
          <w:sz w:val="22"/>
          <w:szCs w:val="22"/>
          <w:lang w:val="el-GR"/>
        </w:rPr>
        <w:t xml:space="preserve"> </w:t>
      </w:r>
      <w:r w:rsidRPr="00C648A7">
        <w:rPr>
          <w:color w:val="000000"/>
          <w:sz w:val="22"/>
          <w:szCs w:val="22"/>
          <w:lang w:val="el-GR"/>
        </w:rPr>
        <w:t>0,001) για τη δόση των 10 mg.</w:t>
      </w:r>
    </w:p>
    <w:p w14:paraId="1C6BED9F" w14:textId="25279F7E" w:rsidR="00DB5583" w:rsidRPr="00C648A7" w:rsidRDefault="00DB5583" w:rsidP="00DB5583">
      <w:pPr>
        <w:rPr>
          <w:color w:val="000000"/>
          <w:szCs w:val="22"/>
        </w:rPr>
      </w:pPr>
    </w:p>
    <w:p w14:paraId="73879C57" w14:textId="0D1277A1" w:rsidR="00DB5583" w:rsidRPr="00C648A7" w:rsidRDefault="00DB5583" w:rsidP="00DB5583">
      <w:pPr>
        <w:pStyle w:val="NormalWeb"/>
        <w:rPr>
          <w:color w:val="000000"/>
          <w:sz w:val="22"/>
          <w:szCs w:val="22"/>
          <w:lang w:val="el-GR"/>
        </w:rPr>
      </w:pPr>
      <w:r w:rsidRPr="00C648A7">
        <w:rPr>
          <w:color w:val="000000"/>
          <w:sz w:val="22"/>
          <w:szCs w:val="22"/>
          <w:lang w:val="el-GR"/>
        </w:rPr>
        <w:t xml:space="preserve">Στη μελέτη ARIES-2, το </w:t>
      </w:r>
      <w:r w:rsidR="00327372" w:rsidRPr="00C648A7">
        <w:rPr>
          <w:color w:val="000000"/>
          <w:sz w:val="22"/>
          <w:szCs w:val="22"/>
          <w:lang w:val="el-GR"/>
        </w:rPr>
        <w:t>ambrisentan</w:t>
      </w:r>
      <w:r w:rsidRPr="00C648A7">
        <w:rPr>
          <w:color w:val="000000"/>
          <w:sz w:val="22"/>
          <w:szCs w:val="22"/>
          <w:lang w:val="el-GR"/>
        </w:rPr>
        <w:t xml:space="preserve"> (ομάδα συνδυασμένης δόσης) καθυστέρησε σημαντικά τον χρόνο έως την κλινική επιδείνωση της ΠΑΥ σε σύγκριση με το εικονικό φάρμακο (p&lt;</w:t>
      </w:r>
      <w:r w:rsidR="004866FB">
        <w:rPr>
          <w:color w:val="000000"/>
          <w:sz w:val="22"/>
          <w:szCs w:val="22"/>
          <w:lang w:val="el-GR"/>
        </w:rPr>
        <w:t xml:space="preserve"> </w:t>
      </w:r>
      <w:r w:rsidRPr="00C648A7">
        <w:rPr>
          <w:color w:val="000000"/>
          <w:sz w:val="22"/>
          <w:szCs w:val="22"/>
          <w:lang w:val="el-GR"/>
        </w:rPr>
        <w:t xml:space="preserve">0,001) και η αναλογία κινδύνου </w:t>
      </w:r>
      <w:r w:rsidR="0006343F" w:rsidRPr="00C648A7">
        <w:rPr>
          <w:color w:val="000000"/>
          <w:sz w:val="22"/>
          <w:szCs w:val="22"/>
          <w:lang w:val="el-GR"/>
        </w:rPr>
        <w:t>έδειξε μια μείωση</w:t>
      </w:r>
      <w:r w:rsidRPr="00C648A7">
        <w:rPr>
          <w:color w:val="000000"/>
          <w:sz w:val="22"/>
          <w:szCs w:val="22"/>
          <w:lang w:val="el-GR"/>
        </w:rPr>
        <w:t xml:space="preserve"> 80% (95%</w:t>
      </w:r>
      <w:r w:rsidR="00222112" w:rsidRPr="00C648A7">
        <w:rPr>
          <w:color w:val="000000"/>
          <w:sz w:val="22"/>
          <w:szCs w:val="22"/>
          <w:lang w:val="el-GR"/>
        </w:rPr>
        <w:t> </w:t>
      </w:r>
      <w:r w:rsidRPr="00C648A7">
        <w:rPr>
          <w:color w:val="000000"/>
          <w:sz w:val="22"/>
          <w:szCs w:val="22"/>
          <w:lang w:val="el-GR"/>
        </w:rPr>
        <w:t xml:space="preserve">CI: 47% έως 92%). </w:t>
      </w:r>
      <w:r w:rsidR="0006343F" w:rsidRPr="00C648A7">
        <w:rPr>
          <w:color w:val="000000"/>
          <w:sz w:val="22"/>
          <w:szCs w:val="22"/>
          <w:lang w:val="el-GR"/>
        </w:rPr>
        <w:t>Το τελικό σημείο</w:t>
      </w:r>
      <w:r w:rsidRPr="00C648A7">
        <w:rPr>
          <w:color w:val="000000"/>
          <w:sz w:val="22"/>
          <w:szCs w:val="22"/>
          <w:lang w:val="el-GR"/>
        </w:rPr>
        <w:t xml:space="preserve"> περιλάμβανε: θάνατο, μεταμόσχευση πνε</w:t>
      </w:r>
      <w:r w:rsidR="0006343F" w:rsidRPr="00C648A7">
        <w:rPr>
          <w:color w:val="000000"/>
          <w:sz w:val="22"/>
          <w:szCs w:val="22"/>
          <w:lang w:val="el-GR"/>
        </w:rPr>
        <w:t>υ</w:t>
      </w:r>
      <w:r w:rsidRPr="00C648A7">
        <w:rPr>
          <w:color w:val="000000"/>
          <w:sz w:val="22"/>
          <w:szCs w:val="22"/>
          <w:lang w:val="el-GR"/>
        </w:rPr>
        <w:t>μ</w:t>
      </w:r>
      <w:r w:rsidR="0006343F" w:rsidRPr="00C648A7">
        <w:rPr>
          <w:color w:val="000000"/>
          <w:sz w:val="22"/>
          <w:szCs w:val="22"/>
          <w:lang w:val="el-GR"/>
        </w:rPr>
        <w:t>ό</w:t>
      </w:r>
      <w:r w:rsidRPr="00C648A7">
        <w:rPr>
          <w:color w:val="000000"/>
          <w:sz w:val="22"/>
          <w:szCs w:val="22"/>
          <w:lang w:val="el-GR"/>
        </w:rPr>
        <w:t>ν</w:t>
      </w:r>
      <w:r w:rsidR="0006343F" w:rsidRPr="00C648A7">
        <w:rPr>
          <w:color w:val="000000"/>
          <w:sz w:val="22"/>
          <w:szCs w:val="22"/>
          <w:lang w:val="el-GR"/>
        </w:rPr>
        <w:t>ων</w:t>
      </w:r>
      <w:r w:rsidRPr="00C648A7">
        <w:rPr>
          <w:color w:val="000000"/>
          <w:sz w:val="22"/>
          <w:szCs w:val="22"/>
          <w:lang w:val="el-GR"/>
        </w:rPr>
        <w:t>, νοσηλεία για ΠΑΥ, κολπική διαφραγματοστομία, προσθήκη άλλων θεραπευτικών παραγόντων για ΠΑΥ και κριτήρια πρώιμης διαφυγής. Στην ομάδα συνδυασμένης δόσης, παρατηρήθηκε μια στατιστικά σημαντική αύξηση (3,41</w:t>
      </w:r>
      <w:r w:rsidR="00222112" w:rsidRPr="00C648A7">
        <w:rPr>
          <w:color w:val="000000"/>
          <w:sz w:val="22"/>
          <w:szCs w:val="22"/>
          <w:lang w:val="el-GR"/>
        </w:rPr>
        <w:t> </w:t>
      </w:r>
      <w:r w:rsidRPr="00C648A7">
        <w:rPr>
          <w:color w:val="000000"/>
          <w:sz w:val="22"/>
          <w:szCs w:val="22"/>
          <w:lang w:val="el-GR"/>
        </w:rPr>
        <w:t>±</w:t>
      </w:r>
      <w:r w:rsidR="00222112" w:rsidRPr="00C648A7">
        <w:rPr>
          <w:color w:val="000000"/>
          <w:sz w:val="22"/>
          <w:szCs w:val="22"/>
          <w:lang w:val="el-GR"/>
        </w:rPr>
        <w:t> </w:t>
      </w:r>
      <w:r w:rsidRPr="00C648A7">
        <w:rPr>
          <w:color w:val="000000"/>
          <w:sz w:val="22"/>
          <w:szCs w:val="22"/>
          <w:lang w:val="el-GR"/>
        </w:rPr>
        <w:t>6,96) στην κλίμακα σωματικής λειτουργικότητας του ερωτηματολογίου SF-36 Health Survey, σε σύγκριση με το εικονικό φάρμακο (-0,20</w:t>
      </w:r>
      <w:r w:rsidR="00222112" w:rsidRPr="00C648A7">
        <w:rPr>
          <w:color w:val="000000"/>
          <w:sz w:val="22"/>
          <w:szCs w:val="22"/>
          <w:lang w:val="el-GR"/>
        </w:rPr>
        <w:t> </w:t>
      </w:r>
      <w:r w:rsidRPr="00C648A7">
        <w:rPr>
          <w:color w:val="000000"/>
          <w:sz w:val="22"/>
          <w:szCs w:val="22"/>
          <w:lang w:val="el-GR"/>
        </w:rPr>
        <w:t>±</w:t>
      </w:r>
      <w:r w:rsidR="00222112" w:rsidRPr="00C648A7">
        <w:rPr>
          <w:color w:val="000000"/>
          <w:sz w:val="22"/>
          <w:szCs w:val="22"/>
          <w:lang w:val="el-GR"/>
        </w:rPr>
        <w:t> </w:t>
      </w:r>
      <w:r w:rsidRPr="00C648A7">
        <w:rPr>
          <w:color w:val="000000"/>
          <w:sz w:val="22"/>
          <w:szCs w:val="22"/>
          <w:lang w:val="el-GR"/>
        </w:rPr>
        <w:t>8,14, p=</w:t>
      </w:r>
      <w:r w:rsidR="004866FB">
        <w:rPr>
          <w:color w:val="000000"/>
          <w:sz w:val="22"/>
          <w:szCs w:val="22"/>
          <w:lang w:val="el-GR"/>
        </w:rPr>
        <w:t xml:space="preserve"> </w:t>
      </w:r>
      <w:r w:rsidRPr="00C648A7">
        <w:rPr>
          <w:color w:val="000000"/>
          <w:sz w:val="22"/>
          <w:szCs w:val="22"/>
          <w:lang w:val="el-GR"/>
        </w:rPr>
        <w:t xml:space="preserve">0,005). Η αγωγή με </w:t>
      </w:r>
      <w:r w:rsidR="00327372" w:rsidRPr="00C648A7">
        <w:rPr>
          <w:color w:val="000000"/>
          <w:sz w:val="22"/>
          <w:szCs w:val="22"/>
          <w:lang w:val="el-GR"/>
        </w:rPr>
        <w:t>ambrisentan</w:t>
      </w:r>
      <w:r w:rsidRPr="00C648A7">
        <w:rPr>
          <w:color w:val="000000"/>
          <w:sz w:val="22"/>
          <w:szCs w:val="22"/>
          <w:lang w:val="el-GR"/>
        </w:rPr>
        <w:t xml:space="preserve"> οδήγησε σε μία στατιστικά σημαντική βελτίωση στον Δείκτη Δύσπνοιας Borg (Borg Dyspnea Index-BDI) την εβδομάδα</w:t>
      </w:r>
      <w:r w:rsidR="00222112" w:rsidRPr="00C648A7">
        <w:rPr>
          <w:color w:val="000000"/>
          <w:sz w:val="22"/>
          <w:szCs w:val="22"/>
          <w:lang w:val="el-GR"/>
        </w:rPr>
        <w:t> </w:t>
      </w:r>
      <w:r w:rsidRPr="00C648A7">
        <w:rPr>
          <w:color w:val="000000"/>
          <w:sz w:val="22"/>
          <w:szCs w:val="22"/>
          <w:lang w:val="el-GR"/>
        </w:rPr>
        <w:t>12 (διόρθωση BDI για το εικονικό φάρμακο -1,1 (95%</w:t>
      </w:r>
      <w:r w:rsidR="00222112" w:rsidRPr="00C648A7">
        <w:rPr>
          <w:color w:val="000000"/>
          <w:sz w:val="22"/>
          <w:szCs w:val="22"/>
          <w:lang w:val="el-GR"/>
        </w:rPr>
        <w:t> </w:t>
      </w:r>
      <w:r w:rsidRPr="00C648A7">
        <w:rPr>
          <w:color w:val="000000"/>
          <w:sz w:val="22"/>
          <w:szCs w:val="22"/>
          <w:lang w:val="el-GR"/>
        </w:rPr>
        <w:t>CI: -1,8 έως -0,4, p=</w:t>
      </w:r>
      <w:r w:rsidR="004866FB">
        <w:rPr>
          <w:color w:val="000000"/>
          <w:sz w:val="22"/>
          <w:szCs w:val="22"/>
          <w:lang w:val="el-GR"/>
        </w:rPr>
        <w:t xml:space="preserve"> </w:t>
      </w:r>
      <w:r w:rsidRPr="00C648A7">
        <w:rPr>
          <w:color w:val="000000"/>
          <w:sz w:val="22"/>
          <w:szCs w:val="22"/>
          <w:lang w:val="el-GR"/>
        </w:rPr>
        <w:t xml:space="preserve">0,019, ομάδα συνδυασμένης δόσης). </w:t>
      </w:r>
    </w:p>
    <w:p w14:paraId="34859C8F" w14:textId="157BAB8F" w:rsidR="00DB5583" w:rsidRPr="00C648A7" w:rsidRDefault="00DB5583" w:rsidP="00DB5583">
      <w:pPr>
        <w:rPr>
          <w:color w:val="000000"/>
          <w:szCs w:val="22"/>
        </w:rPr>
      </w:pPr>
    </w:p>
    <w:p w14:paraId="04D3E39C" w14:textId="447148F8" w:rsidR="00DB5583" w:rsidRPr="00BA294F" w:rsidRDefault="0006170B" w:rsidP="00DB5583">
      <w:pPr>
        <w:pStyle w:val="NormalWeb"/>
        <w:rPr>
          <w:i/>
          <w:iCs/>
          <w:color w:val="000000"/>
          <w:sz w:val="22"/>
          <w:szCs w:val="22"/>
          <w:lang w:val="el-GR"/>
        </w:rPr>
      </w:pPr>
      <w:r w:rsidRPr="00BA294F">
        <w:rPr>
          <w:i/>
          <w:iCs/>
          <w:color w:val="000000"/>
          <w:sz w:val="22"/>
          <w:szCs w:val="22"/>
          <w:u w:val="single"/>
          <w:lang w:val="el-GR"/>
        </w:rPr>
        <w:t>Μακροχρόνια δεδομένα</w:t>
      </w:r>
    </w:p>
    <w:p w14:paraId="6587C017" w14:textId="3E29B2B7" w:rsidR="00DB5583" w:rsidRPr="00C648A7" w:rsidRDefault="0006170B" w:rsidP="00BA294F">
      <w:pPr>
        <w:rPr>
          <w:color w:val="000000"/>
          <w:szCs w:val="22"/>
        </w:rPr>
      </w:pPr>
      <w:r w:rsidRPr="00C648A7">
        <w:rPr>
          <w:color w:val="000000"/>
          <w:szCs w:val="22"/>
        </w:rPr>
        <w:t xml:space="preserve">Οι ασθενείς που εισήχθησαν στις μελέτες </w:t>
      </w:r>
      <w:r w:rsidR="00DB5583" w:rsidRPr="00C648A7">
        <w:rPr>
          <w:color w:val="000000"/>
          <w:szCs w:val="22"/>
        </w:rPr>
        <w:t>ARIES</w:t>
      </w:r>
      <w:r w:rsidR="004F24F0" w:rsidRPr="00C648A7">
        <w:rPr>
          <w:color w:val="000000"/>
          <w:szCs w:val="22"/>
        </w:rPr>
        <w:t>-</w:t>
      </w:r>
      <w:r w:rsidRPr="00C648A7">
        <w:rPr>
          <w:color w:val="000000"/>
          <w:szCs w:val="22"/>
        </w:rPr>
        <w:t>1 και</w:t>
      </w:r>
      <w:r w:rsidR="00222112" w:rsidRPr="00C648A7">
        <w:rPr>
          <w:color w:val="000000"/>
          <w:szCs w:val="22"/>
        </w:rPr>
        <w:t> </w:t>
      </w:r>
      <w:r w:rsidRPr="00C648A7">
        <w:rPr>
          <w:color w:val="000000"/>
          <w:szCs w:val="22"/>
        </w:rPr>
        <w:t xml:space="preserve">2 μπορούσαν να συμμετέχουν σε μία μακροχρόνια μελέτη παράτασης, ανοικτού σχεδιασμού, τη μελέτη </w:t>
      </w:r>
      <w:r w:rsidR="00DB5583" w:rsidRPr="00C648A7">
        <w:rPr>
          <w:color w:val="000000"/>
          <w:szCs w:val="22"/>
        </w:rPr>
        <w:t>ARIES</w:t>
      </w:r>
      <w:r w:rsidR="001A2A54" w:rsidRPr="00C648A7">
        <w:rPr>
          <w:color w:val="000000"/>
          <w:szCs w:val="22"/>
        </w:rPr>
        <w:t>-</w:t>
      </w:r>
      <w:r w:rsidR="00DB5583" w:rsidRPr="00C648A7">
        <w:rPr>
          <w:color w:val="000000"/>
          <w:szCs w:val="22"/>
        </w:rPr>
        <w:t>E</w:t>
      </w:r>
      <w:r w:rsidRPr="00C648A7">
        <w:rPr>
          <w:color w:val="000000"/>
          <w:szCs w:val="22"/>
        </w:rPr>
        <w:t xml:space="preserve"> (</w:t>
      </w:r>
      <w:r w:rsidR="00DB5583" w:rsidRPr="00C648A7">
        <w:rPr>
          <w:color w:val="000000"/>
          <w:szCs w:val="22"/>
        </w:rPr>
        <w:t>n</w:t>
      </w:r>
      <w:r w:rsidRPr="00C648A7">
        <w:rPr>
          <w:color w:val="000000"/>
          <w:szCs w:val="22"/>
        </w:rPr>
        <w:t>=</w:t>
      </w:r>
      <w:r w:rsidR="004866FB">
        <w:rPr>
          <w:color w:val="000000"/>
          <w:szCs w:val="22"/>
        </w:rPr>
        <w:t xml:space="preserve"> </w:t>
      </w:r>
      <w:r w:rsidRPr="00C648A7">
        <w:rPr>
          <w:color w:val="000000"/>
          <w:szCs w:val="22"/>
        </w:rPr>
        <w:t xml:space="preserve">383). </w:t>
      </w:r>
      <w:r w:rsidR="006B68DA" w:rsidRPr="00C648A7">
        <w:rPr>
          <w:color w:val="000000"/>
          <w:szCs w:val="22"/>
        </w:rPr>
        <w:t>Η συνδυασμένη μέση έκθεση ήταν περίπου</w:t>
      </w:r>
      <w:r w:rsidR="006B68DA" w:rsidRPr="00C648A7">
        <w:rPr>
          <w:szCs w:val="22"/>
        </w:rPr>
        <w:t xml:space="preserve"> 145</w:t>
      </w:r>
      <w:r w:rsidR="00222112" w:rsidRPr="00C648A7">
        <w:rPr>
          <w:szCs w:val="22"/>
        </w:rPr>
        <w:t> </w:t>
      </w:r>
      <w:r w:rsidR="006B68DA" w:rsidRPr="00C648A7">
        <w:rPr>
          <w:szCs w:val="22"/>
        </w:rPr>
        <w:t>±</w:t>
      </w:r>
      <w:r w:rsidR="00222112" w:rsidRPr="00C648A7">
        <w:rPr>
          <w:szCs w:val="22"/>
        </w:rPr>
        <w:t> </w:t>
      </w:r>
      <w:r w:rsidR="006B68DA" w:rsidRPr="00C648A7">
        <w:rPr>
          <w:szCs w:val="22"/>
        </w:rPr>
        <w:t>80 εβδομάδες και η μέγιστη έκθεση ήταν περίπου 295</w:t>
      </w:r>
      <w:r w:rsidR="0094643B" w:rsidRPr="00C648A7">
        <w:rPr>
          <w:szCs w:val="22"/>
        </w:rPr>
        <w:t> </w:t>
      </w:r>
      <w:r w:rsidR="006B68DA" w:rsidRPr="00C648A7">
        <w:rPr>
          <w:szCs w:val="22"/>
        </w:rPr>
        <w:t xml:space="preserve">εβδομάδες. Τα κύρια πρωτεύοντα τελικά σημεία αυτής της μελέτης ήταν η συχνότητα και η βαρύτητα των ανεπιθύμητων ενεργειών που σχετίζονται με την μακροχρόνια έκθεση στο ambrisentan, </w:t>
      </w:r>
      <w:r w:rsidR="00F22854" w:rsidRPr="00C648A7">
        <w:rPr>
          <w:szCs w:val="22"/>
        </w:rPr>
        <w:t>συμ</w:t>
      </w:r>
      <w:r w:rsidR="006B68DA" w:rsidRPr="00C648A7">
        <w:rPr>
          <w:szCs w:val="22"/>
        </w:rPr>
        <w:t>περιλαμβανομέν</w:t>
      </w:r>
      <w:r w:rsidR="001A17F9" w:rsidRPr="00C648A7">
        <w:rPr>
          <w:szCs w:val="22"/>
        </w:rPr>
        <w:t>ων</w:t>
      </w:r>
      <w:r w:rsidR="006B68DA" w:rsidRPr="00C648A7">
        <w:rPr>
          <w:szCs w:val="22"/>
        </w:rPr>
        <w:t xml:space="preserve"> </w:t>
      </w:r>
      <w:r w:rsidR="001A17F9" w:rsidRPr="00C648A7">
        <w:rPr>
          <w:szCs w:val="22"/>
        </w:rPr>
        <w:t>των</w:t>
      </w:r>
      <w:r w:rsidR="00F22854" w:rsidRPr="00C648A7">
        <w:rPr>
          <w:szCs w:val="22"/>
        </w:rPr>
        <w:t xml:space="preserve"> λειτουργικών δοκιμασιών ήπατος στον ορό</w:t>
      </w:r>
      <w:r w:rsidR="006B68DA" w:rsidRPr="00C648A7">
        <w:rPr>
          <w:szCs w:val="22"/>
        </w:rPr>
        <w:t>. Τα ευρήματα ασφαλείας που παρατηρήθηκαν με μακροχρόνια έκθεση στο ambrisentan σε αυτή τη μελέτη ήταν γενικά συμβατά με εκείνα που παρατηρήθηκαν στις ελεγχόμενες με εικονικό φάρμακο μελέτ</w:t>
      </w:r>
      <w:r w:rsidR="00BB4837" w:rsidRPr="00C648A7">
        <w:rPr>
          <w:szCs w:val="22"/>
        </w:rPr>
        <w:t>ες</w:t>
      </w:r>
      <w:r w:rsidR="006B68DA" w:rsidRPr="00C648A7">
        <w:rPr>
          <w:szCs w:val="22"/>
        </w:rPr>
        <w:t xml:space="preserve"> 12</w:t>
      </w:r>
      <w:r w:rsidR="00222112" w:rsidRPr="00C648A7">
        <w:rPr>
          <w:szCs w:val="22"/>
        </w:rPr>
        <w:t> </w:t>
      </w:r>
      <w:r w:rsidR="006B68DA" w:rsidRPr="00C648A7">
        <w:rPr>
          <w:szCs w:val="22"/>
        </w:rPr>
        <w:t>εβδομάδων.</w:t>
      </w:r>
    </w:p>
    <w:p w14:paraId="23E122C0" w14:textId="5AFF2430" w:rsidR="00DB5583" w:rsidRPr="00C648A7" w:rsidRDefault="00DB5583" w:rsidP="00DB5583">
      <w:pPr>
        <w:rPr>
          <w:color w:val="000000"/>
          <w:szCs w:val="22"/>
        </w:rPr>
      </w:pPr>
    </w:p>
    <w:p w14:paraId="0EFEE4EA" w14:textId="091C33BC" w:rsidR="00DB5583" w:rsidRPr="00C648A7" w:rsidRDefault="006B68DA" w:rsidP="00DB5583">
      <w:pPr>
        <w:rPr>
          <w:szCs w:val="22"/>
          <w:u w:val="single"/>
        </w:rPr>
      </w:pPr>
      <w:r w:rsidRPr="00C648A7">
        <w:rPr>
          <w:color w:val="000000"/>
          <w:szCs w:val="22"/>
        </w:rPr>
        <w:t>Η παρατηρηθ</w:t>
      </w:r>
      <w:r w:rsidR="003C5380" w:rsidRPr="00C648A7">
        <w:rPr>
          <w:color w:val="000000"/>
          <w:szCs w:val="22"/>
        </w:rPr>
        <w:t>εί</w:t>
      </w:r>
      <w:r w:rsidRPr="00C648A7">
        <w:rPr>
          <w:color w:val="000000"/>
          <w:szCs w:val="22"/>
        </w:rPr>
        <w:t>σα πιθανότητα επιβίωσης σε άτομα που ελάμβαναν</w:t>
      </w:r>
      <w:r w:rsidRPr="00C648A7">
        <w:rPr>
          <w:szCs w:val="22"/>
        </w:rPr>
        <w:t xml:space="preserve"> </w:t>
      </w:r>
      <w:r w:rsidR="00327372" w:rsidRPr="00C648A7">
        <w:rPr>
          <w:szCs w:val="22"/>
        </w:rPr>
        <w:t>ambrisentan</w:t>
      </w:r>
      <w:r w:rsidRPr="00C648A7">
        <w:rPr>
          <w:szCs w:val="22"/>
        </w:rPr>
        <w:t xml:space="preserve"> (ομάδα συνδυασμένης δόσης </w:t>
      </w:r>
      <w:r w:rsidR="00327372" w:rsidRPr="00C648A7">
        <w:rPr>
          <w:szCs w:val="22"/>
        </w:rPr>
        <w:t>ambrisentan</w:t>
      </w:r>
      <w:r w:rsidRPr="00C648A7">
        <w:rPr>
          <w:szCs w:val="22"/>
        </w:rPr>
        <w:t>) στα 1, 2 και 3</w:t>
      </w:r>
      <w:r w:rsidR="00222112" w:rsidRPr="00C648A7">
        <w:rPr>
          <w:szCs w:val="22"/>
        </w:rPr>
        <w:t> </w:t>
      </w:r>
      <w:r w:rsidRPr="00C648A7">
        <w:rPr>
          <w:szCs w:val="22"/>
        </w:rPr>
        <w:t>έτη ήταν 93%, 85% και 79% αντίστοιχα.</w:t>
      </w:r>
    </w:p>
    <w:p w14:paraId="63A08B38" w14:textId="77777777" w:rsidR="006B68DA" w:rsidRPr="00C648A7" w:rsidRDefault="006B68DA" w:rsidP="00DB5583">
      <w:pPr>
        <w:rPr>
          <w:color w:val="000000"/>
          <w:szCs w:val="22"/>
        </w:rPr>
      </w:pPr>
    </w:p>
    <w:p w14:paraId="2109D59D" w14:textId="19F97529" w:rsidR="00DB5583" w:rsidRPr="00C648A7" w:rsidRDefault="00DB5583" w:rsidP="00DB5583">
      <w:pPr>
        <w:pStyle w:val="NormalWeb"/>
        <w:rPr>
          <w:color w:val="000000"/>
          <w:sz w:val="22"/>
          <w:szCs w:val="22"/>
          <w:lang w:val="el-GR"/>
        </w:rPr>
      </w:pPr>
      <w:r w:rsidRPr="00C648A7">
        <w:rPr>
          <w:color w:val="000000"/>
          <w:sz w:val="22"/>
          <w:szCs w:val="22"/>
          <w:lang w:val="el-GR"/>
        </w:rPr>
        <w:t xml:space="preserve">Σε μία μελέτη ανοικτού σχεδιασμού (AMB222), το </w:t>
      </w:r>
      <w:r w:rsidR="00327372" w:rsidRPr="00C648A7">
        <w:rPr>
          <w:color w:val="000000"/>
          <w:sz w:val="22"/>
          <w:szCs w:val="22"/>
          <w:lang w:val="el-GR"/>
        </w:rPr>
        <w:t>ambrisentan</w:t>
      </w:r>
      <w:r w:rsidRPr="00C648A7">
        <w:rPr>
          <w:color w:val="000000"/>
          <w:sz w:val="22"/>
          <w:szCs w:val="22"/>
          <w:lang w:val="el-GR"/>
        </w:rPr>
        <w:t xml:space="preserve"> μελετήθηκε σε 36</w:t>
      </w:r>
      <w:r w:rsidR="00222112" w:rsidRPr="00C648A7">
        <w:rPr>
          <w:color w:val="000000"/>
          <w:sz w:val="22"/>
          <w:szCs w:val="22"/>
          <w:lang w:val="el-GR"/>
        </w:rPr>
        <w:t> </w:t>
      </w:r>
      <w:r w:rsidRPr="00C648A7">
        <w:rPr>
          <w:color w:val="000000"/>
          <w:sz w:val="22"/>
          <w:szCs w:val="22"/>
          <w:lang w:val="el-GR"/>
        </w:rPr>
        <w:t xml:space="preserve">ασθενείς, </w:t>
      </w:r>
      <w:r w:rsidR="0006343F" w:rsidRPr="00C648A7">
        <w:rPr>
          <w:color w:val="000000"/>
          <w:sz w:val="22"/>
          <w:szCs w:val="22"/>
          <w:lang w:val="el-GR"/>
        </w:rPr>
        <w:t>με σκοπό να εκτιμηθεί η επίπτωση αυξημένων συγκεντρώσεων αμινοτρανσφερασών στον ορό σε ασθενείς που</w:t>
      </w:r>
      <w:r w:rsidRPr="00C648A7">
        <w:rPr>
          <w:color w:val="000000"/>
          <w:sz w:val="22"/>
          <w:szCs w:val="22"/>
          <w:lang w:val="el-GR"/>
        </w:rPr>
        <w:t xml:space="preserve"> είχαν διακόψει προηγουμένως άλλη θεραπεία με ERA, εξαιτίας </w:t>
      </w:r>
      <w:r w:rsidR="0006343F" w:rsidRPr="00C648A7">
        <w:rPr>
          <w:color w:val="000000"/>
          <w:sz w:val="22"/>
          <w:szCs w:val="22"/>
          <w:lang w:val="el-GR"/>
        </w:rPr>
        <w:t>διαταραχών στις τρανσαμινάσες</w:t>
      </w:r>
      <w:r w:rsidRPr="00C648A7">
        <w:rPr>
          <w:color w:val="000000"/>
          <w:sz w:val="22"/>
          <w:szCs w:val="22"/>
          <w:lang w:val="el-GR"/>
        </w:rPr>
        <w:t xml:space="preserve">. Σε μέσο διάστημα 53 εβδομάδων θεραπείας με </w:t>
      </w:r>
      <w:r w:rsidR="00327372" w:rsidRPr="00C648A7">
        <w:rPr>
          <w:color w:val="000000"/>
          <w:sz w:val="22"/>
          <w:szCs w:val="22"/>
          <w:lang w:val="el-GR"/>
        </w:rPr>
        <w:t>ambrisentan</w:t>
      </w:r>
      <w:r w:rsidRPr="00C648A7">
        <w:rPr>
          <w:color w:val="000000"/>
          <w:sz w:val="22"/>
          <w:szCs w:val="22"/>
          <w:lang w:val="el-GR"/>
        </w:rPr>
        <w:t xml:space="preserve">, κανένας από τους ασθενείς δεν είχε επιβεβαιωμένη τιμή ALT &gt;3xULN στον ορό που να απαιτούσε οριστική διακοπή της αγωγής. </w:t>
      </w:r>
      <w:r w:rsidR="0006170B" w:rsidRPr="00C648A7">
        <w:rPr>
          <w:color w:val="000000"/>
          <w:sz w:val="22"/>
          <w:szCs w:val="22"/>
          <w:lang w:val="el-GR"/>
        </w:rPr>
        <w:t>Στη διάρκεια αυτού του διαστήματος, το 50% των ασθενών είχαν μεταβεί από 5</w:t>
      </w:r>
      <w:r w:rsidRPr="00C648A7">
        <w:rPr>
          <w:color w:val="000000"/>
          <w:sz w:val="22"/>
          <w:szCs w:val="22"/>
          <w:lang w:val="el-GR"/>
        </w:rPr>
        <w:t> mg</w:t>
      </w:r>
      <w:r w:rsidR="0006170B" w:rsidRPr="00C648A7">
        <w:rPr>
          <w:color w:val="000000"/>
          <w:sz w:val="22"/>
          <w:szCs w:val="22"/>
          <w:lang w:val="el-GR"/>
        </w:rPr>
        <w:t xml:space="preserve"> σε 10</w:t>
      </w:r>
      <w:r w:rsidRPr="00C648A7">
        <w:rPr>
          <w:color w:val="000000"/>
          <w:sz w:val="22"/>
          <w:szCs w:val="22"/>
          <w:lang w:val="el-GR"/>
        </w:rPr>
        <w:t> mg</w:t>
      </w:r>
      <w:r w:rsidR="0006170B" w:rsidRPr="00C648A7">
        <w:rPr>
          <w:color w:val="000000"/>
          <w:sz w:val="22"/>
          <w:szCs w:val="22"/>
          <w:lang w:val="el-GR"/>
        </w:rPr>
        <w:t xml:space="preserve"> </w:t>
      </w:r>
      <w:r w:rsidR="00327372" w:rsidRPr="00C648A7">
        <w:rPr>
          <w:color w:val="000000"/>
          <w:sz w:val="22"/>
          <w:szCs w:val="22"/>
          <w:lang w:val="el-GR"/>
        </w:rPr>
        <w:t>ambrisentan</w:t>
      </w:r>
      <w:r w:rsidR="0006170B" w:rsidRPr="00C648A7">
        <w:rPr>
          <w:color w:val="000000"/>
          <w:sz w:val="22"/>
          <w:szCs w:val="22"/>
          <w:lang w:val="el-GR"/>
        </w:rPr>
        <w:t>.</w:t>
      </w:r>
    </w:p>
    <w:p w14:paraId="11549B97" w14:textId="121072C6" w:rsidR="00DB5583" w:rsidRPr="00C648A7" w:rsidRDefault="00DB5583" w:rsidP="00DB5583">
      <w:pPr>
        <w:rPr>
          <w:color w:val="000000"/>
          <w:szCs w:val="22"/>
        </w:rPr>
      </w:pPr>
    </w:p>
    <w:p w14:paraId="75E1A221" w14:textId="551D0F63" w:rsidR="00DB5583" w:rsidRPr="00C648A7" w:rsidRDefault="00DB5583" w:rsidP="00DB5583">
      <w:pPr>
        <w:pStyle w:val="NormalWeb"/>
        <w:rPr>
          <w:color w:val="000000"/>
          <w:sz w:val="22"/>
          <w:szCs w:val="22"/>
          <w:lang w:val="el-GR"/>
        </w:rPr>
      </w:pPr>
      <w:r w:rsidRPr="00C648A7">
        <w:rPr>
          <w:color w:val="000000"/>
          <w:sz w:val="22"/>
          <w:szCs w:val="22"/>
          <w:lang w:val="el-GR"/>
        </w:rPr>
        <w:t>Η αθροιστική επίπτωση των διαταραχών στις αμινοτρανσφεράσες ορού &gt;3xULN σε όλες τις μελέτες Φάσης</w:t>
      </w:r>
      <w:r w:rsidR="00222112" w:rsidRPr="00C648A7">
        <w:rPr>
          <w:color w:val="000000"/>
          <w:sz w:val="22"/>
          <w:szCs w:val="22"/>
          <w:lang w:val="el-GR"/>
        </w:rPr>
        <w:t> </w:t>
      </w:r>
      <w:r w:rsidRPr="00C648A7">
        <w:rPr>
          <w:color w:val="000000"/>
          <w:sz w:val="22"/>
          <w:szCs w:val="22"/>
          <w:lang w:val="el-GR"/>
        </w:rPr>
        <w:t>2 και</w:t>
      </w:r>
      <w:r w:rsidR="00222112" w:rsidRPr="00C648A7">
        <w:rPr>
          <w:color w:val="000000"/>
          <w:sz w:val="22"/>
          <w:szCs w:val="22"/>
          <w:lang w:val="el-GR"/>
        </w:rPr>
        <w:t> </w:t>
      </w:r>
      <w:r w:rsidRPr="00C648A7">
        <w:rPr>
          <w:color w:val="000000"/>
          <w:sz w:val="22"/>
          <w:szCs w:val="22"/>
          <w:lang w:val="el-GR"/>
        </w:rPr>
        <w:t>3 (συμπεριλαμβανομένων των αντίστοιχων παρατάσεων ανοικτού σχεδιασμού) ήταν 17 σε 483</w:t>
      </w:r>
      <w:r w:rsidR="00222112" w:rsidRPr="00C648A7">
        <w:rPr>
          <w:color w:val="000000"/>
          <w:sz w:val="22"/>
          <w:szCs w:val="22"/>
          <w:lang w:val="el-GR"/>
        </w:rPr>
        <w:t> </w:t>
      </w:r>
      <w:r w:rsidRPr="00C648A7">
        <w:rPr>
          <w:color w:val="000000"/>
          <w:sz w:val="22"/>
          <w:szCs w:val="22"/>
          <w:lang w:val="el-GR"/>
        </w:rPr>
        <w:t>άτομα με μέση διάρκεια έκθεσης 79,5 εβδομάδες. Αυτό αντιπροσωπεύει μία συχνότητα επεισοδίων 2,3</w:t>
      </w:r>
      <w:r w:rsidR="00222112" w:rsidRPr="00C648A7">
        <w:rPr>
          <w:color w:val="000000"/>
          <w:sz w:val="22"/>
          <w:szCs w:val="22"/>
          <w:lang w:val="el-GR"/>
        </w:rPr>
        <w:t> </w:t>
      </w:r>
      <w:r w:rsidRPr="00C648A7">
        <w:rPr>
          <w:color w:val="000000"/>
          <w:sz w:val="22"/>
          <w:szCs w:val="22"/>
          <w:lang w:val="el-GR"/>
        </w:rPr>
        <w:t xml:space="preserve">ανά 100 έτη ασθενών έκθεσης στο </w:t>
      </w:r>
      <w:r w:rsidR="00327372" w:rsidRPr="00C648A7">
        <w:rPr>
          <w:color w:val="000000"/>
          <w:sz w:val="22"/>
          <w:szCs w:val="22"/>
          <w:lang w:val="el-GR"/>
        </w:rPr>
        <w:t>ambrisentan</w:t>
      </w:r>
      <w:r w:rsidRPr="00C648A7">
        <w:rPr>
          <w:color w:val="000000"/>
          <w:sz w:val="22"/>
          <w:szCs w:val="22"/>
          <w:lang w:val="el-GR"/>
        </w:rPr>
        <w:t>.</w:t>
      </w:r>
      <w:r w:rsidR="006B68DA" w:rsidRPr="00C648A7">
        <w:rPr>
          <w:sz w:val="22"/>
          <w:szCs w:val="22"/>
          <w:lang w:val="el-GR"/>
        </w:rPr>
        <w:t xml:space="preserve"> Στην ανοικτού σχεδιασμού μακροχρόνια μελέτη επέκτασης ARIES</w:t>
      </w:r>
      <w:r w:rsidR="00815993" w:rsidRPr="00C648A7">
        <w:rPr>
          <w:sz w:val="22"/>
          <w:szCs w:val="22"/>
          <w:lang w:val="el-GR"/>
        </w:rPr>
        <w:t>-</w:t>
      </w:r>
      <w:r w:rsidR="006B68DA" w:rsidRPr="00C648A7">
        <w:rPr>
          <w:sz w:val="22"/>
          <w:szCs w:val="22"/>
          <w:lang w:val="el-GR"/>
        </w:rPr>
        <w:t>E, ο κίνδυνος στα 2</w:t>
      </w:r>
      <w:r w:rsidR="00222112" w:rsidRPr="00C648A7">
        <w:rPr>
          <w:sz w:val="22"/>
          <w:szCs w:val="22"/>
          <w:lang w:val="el-GR"/>
        </w:rPr>
        <w:t> </w:t>
      </w:r>
      <w:r w:rsidR="006B68DA" w:rsidRPr="00C648A7">
        <w:rPr>
          <w:sz w:val="22"/>
          <w:szCs w:val="22"/>
          <w:lang w:val="el-GR"/>
        </w:rPr>
        <w:t>έτη αύξησης των αμινοτρανσφερασών του ορού &gt;3xULN σε ασθενείς που ελάμβαναν ambrisentan ήταν 3,9%.</w:t>
      </w:r>
    </w:p>
    <w:p w14:paraId="6C15C79E" w14:textId="56E426B3" w:rsidR="00DB5583" w:rsidRPr="00C648A7" w:rsidRDefault="00DB5583" w:rsidP="00DB5583">
      <w:pPr>
        <w:rPr>
          <w:color w:val="000000"/>
          <w:szCs w:val="22"/>
        </w:rPr>
      </w:pPr>
    </w:p>
    <w:p w14:paraId="1A97ED84" w14:textId="09AD83C9" w:rsidR="00DB5583" w:rsidRPr="00BA294F" w:rsidRDefault="0006170B" w:rsidP="00DB5583">
      <w:pPr>
        <w:pStyle w:val="NormalWeb"/>
        <w:rPr>
          <w:i/>
          <w:iCs/>
          <w:color w:val="000000"/>
          <w:sz w:val="22"/>
          <w:szCs w:val="22"/>
          <w:lang w:val="el-GR"/>
        </w:rPr>
      </w:pPr>
      <w:r w:rsidRPr="00BA294F">
        <w:rPr>
          <w:i/>
          <w:iCs/>
          <w:color w:val="000000"/>
          <w:sz w:val="22"/>
          <w:szCs w:val="22"/>
          <w:u w:val="single"/>
          <w:lang w:val="el-GR"/>
        </w:rPr>
        <w:t>Λοιπές κλινικές πληροφορίες</w:t>
      </w:r>
    </w:p>
    <w:p w14:paraId="25E417D8" w14:textId="3A78B0BE" w:rsidR="00DB5583" w:rsidRPr="00C648A7" w:rsidRDefault="00DB5583" w:rsidP="00BA294F">
      <w:pPr>
        <w:rPr>
          <w:color w:val="000000"/>
          <w:szCs w:val="22"/>
        </w:rPr>
      </w:pPr>
      <w:r w:rsidRPr="00C648A7">
        <w:rPr>
          <w:color w:val="000000"/>
          <w:szCs w:val="22"/>
        </w:rPr>
        <w:t>Βελτίωση σε αιμοδυναμικές παραμέτρους παρατηρήθηκε σε ασθενείς με ΠΑΥ μετά από 12 εβδομάδες (n=</w:t>
      </w:r>
      <w:r w:rsidR="004866FB">
        <w:rPr>
          <w:color w:val="000000"/>
          <w:szCs w:val="22"/>
        </w:rPr>
        <w:t xml:space="preserve"> </w:t>
      </w:r>
      <w:r w:rsidRPr="00C648A7">
        <w:rPr>
          <w:color w:val="000000"/>
          <w:szCs w:val="22"/>
        </w:rPr>
        <w:t>29) σε μία μελέτη Φάσης</w:t>
      </w:r>
      <w:r w:rsidR="00222112" w:rsidRPr="00C648A7">
        <w:rPr>
          <w:color w:val="000000"/>
          <w:szCs w:val="22"/>
        </w:rPr>
        <w:t> </w:t>
      </w:r>
      <w:r w:rsidRPr="00C648A7">
        <w:rPr>
          <w:color w:val="000000"/>
          <w:szCs w:val="22"/>
        </w:rPr>
        <w:t xml:space="preserve">2 (AMB220). Η θεραπεία με </w:t>
      </w:r>
      <w:r w:rsidR="00327372" w:rsidRPr="00C648A7">
        <w:rPr>
          <w:color w:val="000000"/>
          <w:szCs w:val="22"/>
        </w:rPr>
        <w:t>ambrisentan</w:t>
      </w:r>
      <w:r w:rsidRPr="00C648A7">
        <w:rPr>
          <w:color w:val="000000"/>
          <w:szCs w:val="22"/>
        </w:rPr>
        <w:t xml:space="preserve"> οδήγησε σε αύξηση στον μέσο καρδιακό δείκτη, μείωση της μέσης πίεσης της πνευμονικής αρτηρίας και μείωση των μέσων πνευμονικών αγγειακών αντιστάσεων. </w:t>
      </w:r>
    </w:p>
    <w:p w14:paraId="3A73727D" w14:textId="419ED665" w:rsidR="00DB5583" w:rsidRPr="00C648A7" w:rsidRDefault="00DB5583" w:rsidP="00DB5583">
      <w:pPr>
        <w:rPr>
          <w:color w:val="000000"/>
          <w:szCs w:val="22"/>
        </w:rPr>
      </w:pPr>
    </w:p>
    <w:p w14:paraId="79FC0803" w14:textId="0F5F3C79" w:rsidR="006B68DA" w:rsidRPr="00C648A7" w:rsidRDefault="006B68DA" w:rsidP="006B68DA">
      <w:pPr>
        <w:rPr>
          <w:szCs w:val="22"/>
        </w:rPr>
      </w:pPr>
      <w:r w:rsidRPr="00C648A7">
        <w:rPr>
          <w:szCs w:val="22"/>
        </w:rPr>
        <w:t xml:space="preserve">Μείωση της συστολικής και διαστολικής αρτηριακής πίεσης </w:t>
      </w:r>
      <w:r w:rsidR="0006343F" w:rsidRPr="00C648A7">
        <w:rPr>
          <w:szCs w:val="22"/>
        </w:rPr>
        <w:t xml:space="preserve">έχει </w:t>
      </w:r>
      <w:r w:rsidRPr="00C648A7">
        <w:rPr>
          <w:szCs w:val="22"/>
        </w:rPr>
        <w:t>αναφ</w:t>
      </w:r>
      <w:r w:rsidR="0006343F" w:rsidRPr="00C648A7">
        <w:rPr>
          <w:szCs w:val="22"/>
        </w:rPr>
        <w:t>ε</w:t>
      </w:r>
      <w:r w:rsidRPr="00C648A7">
        <w:rPr>
          <w:szCs w:val="22"/>
        </w:rPr>
        <w:t>ρθ</w:t>
      </w:r>
      <w:r w:rsidR="0006343F" w:rsidRPr="00C648A7">
        <w:rPr>
          <w:szCs w:val="22"/>
        </w:rPr>
        <w:t>εί</w:t>
      </w:r>
      <w:r w:rsidRPr="00C648A7">
        <w:rPr>
          <w:szCs w:val="22"/>
        </w:rPr>
        <w:t xml:space="preserve"> με τη θεραπεία με ambrisentan. Σε κλινικές δοκιμές ελεγχόμενες με εικονικό φάρμακο διά</w:t>
      </w:r>
      <w:r w:rsidR="005F3486" w:rsidRPr="00C648A7">
        <w:rPr>
          <w:szCs w:val="22"/>
        </w:rPr>
        <w:t>ρ</w:t>
      </w:r>
      <w:r w:rsidRPr="00C648A7">
        <w:rPr>
          <w:szCs w:val="22"/>
        </w:rPr>
        <w:t>κειας 12</w:t>
      </w:r>
      <w:r w:rsidR="00222112" w:rsidRPr="00C648A7">
        <w:rPr>
          <w:szCs w:val="22"/>
        </w:rPr>
        <w:t> </w:t>
      </w:r>
      <w:r w:rsidRPr="00C648A7">
        <w:rPr>
          <w:szCs w:val="22"/>
        </w:rPr>
        <w:t>εβδομάδω</w:t>
      </w:r>
      <w:r w:rsidR="00BB4837" w:rsidRPr="00C648A7">
        <w:rPr>
          <w:szCs w:val="22"/>
        </w:rPr>
        <w:t>ν</w:t>
      </w:r>
      <w:r w:rsidRPr="00C648A7">
        <w:rPr>
          <w:szCs w:val="22"/>
        </w:rPr>
        <w:t>, η μέση μείωση της συστολικής και διαστολικής αρτηριακής πίεσης από τη</w:t>
      </w:r>
      <w:r w:rsidR="0006343F" w:rsidRPr="00C648A7">
        <w:rPr>
          <w:szCs w:val="22"/>
        </w:rPr>
        <w:t>ν</w:t>
      </w:r>
      <w:r w:rsidRPr="00C648A7">
        <w:rPr>
          <w:szCs w:val="22"/>
        </w:rPr>
        <w:t xml:space="preserve"> </w:t>
      </w:r>
      <w:r w:rsidR="0006343F" w:rsidRPr="00C648A7">
        <w:rPr>
          <w:szCs w:val="22"/>
        </w:rPr>
        <w:t>αρχική</w:t>
      </w:r>
      <w:r w:rsidRPr="00C648A7">
        <w:rPr>
          <w:szCs w:val="22"/>
        </w:rPr>
        <w:t xml:space="preserve"> τιμή μέχρι το τέλος της θεραπείας ήταν 3</w:t>
      </w:r>
      <w:r w:rsidR="001A17F9" w:rsidRPr="00C648A7">
        <w:rPr>
          <w:szCs w:val="22"/>
        </w:rPr>
        <w:t> </w:t>
      </w:r>
      <w:r w:rsidRPr="00C648A7">
        <w:rPr>
          <w:szCs w:val="22"/>
        </w:rPr>
        <w:t>mmHg και 4,2</w:t>
      </w:r>
      <w:r w:rsidR="001A17F9" w:rsidRPr="00C648A7">
        <w:rPr>
          <w:szCs w:val="22"/>
        </w:rPr>
        <w:t> </w:t>
      </w:r>
      <w:r w:rsidRPr="00C648A7">
        <w:rPr>
          <w:szCs w:val="22"/>
        </w:rPr>
        <w:t xml:space="preserve">mmHg αντίστοιχα. Η μέση μείωση της συστολικής και διαστολικής </w:t>
      </w:r>
      <w:r w:rsidRPr="00C648A7">
        <w:rPr>
          <w:szCs w:val="22"/>
        </w:rPr>
        <w:lastRenderedPageBreak/>
        <w:t>αρτηριακής πίεσης</w:t>
      </w:r>
      <w:r w:rsidR="005F3486" w:rsidRPr="00C648A7">
        <w:rPr>
          <w:szCs w:val="22"/>
        </w:rPr>
        <w:t xml:space="preserve"> </w:t>
      </w:r>
      <w:r w:rsidRPr="00C648A7">
        <w:rPr>
          <w:szCs w:val="22"/>
        </w:rPr>
        <w:t xml:space="preserve">διατηρήθηκε για έως </w:t>
      </w:r>
      <w:r w:rsidR="0006343F" w:rsidRPr="00C648A7">
        <w:rPr>
          <w:szCs w:val="22"/>
        </w:rPr>
        <w:t>και</w:t>
      </w:r>
      <w:r w:rsidRPr="00C648A7">
        <w:rPr>
          <w:szCs w:val="22"/>
        </w:rPr>
        <w:t xml:space="preserve"> 4 έτη θεραπείας με ambrisentan στην ανοικτού σχεδιασμού μακροχρόνια μελέτη ARIES</w:t>
      </w:r>
      <w:r w:rsidR="00222112" w:rsidRPr="00C648A7">
        <w:rPr>
          <w:szCs w:val="22"/>
        </w:rPr>
        <w:t>-</w:t>
      </w:r>
      <w:r w:rsidRPr="00C648A7">
        <w:rPr>
          <w:szCs w:val="22"/>
        </w:rPr>
        <w:t xml:space="preserve"> E.</w:t>
      </w:r>
    </w:p>
    <w:p w14:paraId="54CC5CCA" w14:textId="77777777" w:rsidR="006B68DA" w:rsidRPr="00C648A7" w:rsidRDefault="006B68DA" w:rsidP="00DB5583">
      <w:pPr>
        <w:rPr>
          <w:color w:val="000000"/>
          <w:szCs w:val="22"/>
        </w:rPr>
      </w:pPr>
    </w:p>
    <w:p w14:paraId="3F109B68" w14:textId="539DF7DF" w:rsidR="00F72B57" w:rsidRPr="00C648A7" w:rsidRDefault="00DB5583" w:rsidP="00DB5583">
      <w:pPr>
        <w:rPr>
          <w:szCs w:val="22"/>
        </w:rPr>
      </w:pPr>
      <w:r w:rsidRPr="00C648A7">
        <w:rPr>
          <w:color w:val="000000"/>
          <w:szCs w:val="22"/>
        </w:rPr>
        <w:t xml:space="preserve">Δεν σημειώθηκαν κλινικώς σημαντικές επιδράσεις στη φαρμακοκινητική του ambrisentan ή της σιλδεναφίλης κατά τη διάρκεια μιας μελέτης αλληλεπιδράσεων σε υγιείς εθελοντές και ο συνδυασμός τους ήταν καλά ανεκτός. Ο αριθμός των ασθενών που έλαβαν παράλληλα </w:t>
      </w:r>
      <w:r w:rsidR="00327372" w:rsidRPr="00C648A7">
        <w:rPr>
          <w:color w:val="000000"/>
          <w:szCs w:val="22"/>
        </w:rPr>
        <w:t>ambrisentan</w:t>
      </w:r>
      <w:r w:rsidRPr="00C648A7">
        <w:rPr>
          <w:color w:val="000000"/>
          <w:szCs w:val="22"/>
        </w:rPr>
        <w:t xml:space="preserve"> και σιλδεναφίλη στις μελέτες ARIES-E και AMB222 ήταν 22</w:t>
      </w:r>
      <w:r w:rsidR="00222112" w:rsidRPr="00C648A7">
        <w:rPr>
          <w:color w:val="000000"/>
          <w:szCs w:val="22"/>
        </w:rPr>
        <w:t> </w:t>
      </w:r>
      <w:r w:rsidRPr="00C648A7">
        <w:rPr>
          <w:color w:val="000000"/>
          <w:szCs w:val="22"/>
        </w:rPr>
        <w:t>ασθενείς (5,7%) και 17</w:t>
      </w:r>
      <w:r w:rsidR="00222112" w:rsidRPr="00C648A7">
        <w:rPr>
          <w:color w:val="000000"/>
          <w:szCs w:val="22"/>
        </w:rPr>
        <w:t> </w:t>
      </w:r>
      <w:r w:rsidRPr="00C648A7">
        <w:rPr>
          <w:color w:val="000000"/>
          <w:szCs w:val="22"/>
        </w:rPr>
        <w:t>ασθενείς (47%), αντίστοιχα. Στους ασθενείς αυτούς δεν διαπιστώθηκε κανένας επιπλέον λόγος ανησυχίας σχετικά με την ασφάλεια.</w:t>
      </w:r>
    </w:p>
    <w:p w14:paraId="7B26BF71" w14:textId="77777777" w:rsidR="00F92AA0" w:rsidRPr="00C648A7" w:rsidRDefault="00F92AA0" w:rsidP="00F92AA0">
      <w:pPr>
        <w:tabs>
          <w:tab w:val="left" w:pos="567"/>
        </w:tabs>
        <w:spacing w:line="260" w:lineRule="exact"/>
      </w:pPr>
    </w:p>
    <w:p w14:paraId="188B4A04" w14:textId="77777777" w:rsidR="00F92AA0" w:rsidRPr="00BA294F" w:rsidRDefault="00F92AA0" w:rsidP="00F92AA0">
      <w:pPr>
        <w:tabs>
          <w:tab w:val="left" w:pos="567"/>
        </w:tabs>
        <w:rPr>
          <w:i/>
          <w:iCs/>
          <w:szCs w:val="24"/>
          <w:u w:val="single"/>
        </w:rPr>
      </w:pPr>
      <w:r w:rsidRPr="00BA294F">
        <w:rPr>
          <w:i/>
          <w:iCs/>
          <w:szCs w:val="24"/>
          <w:u w:val="single"/>
        </w:rPr>
        <w:t>Κλινική αποτελεσματικότητα σε συνδυασμό με ταδαλαφίλη</w:t>
      </w:r>
    </w:p>
    <w:p w14:paraId="38327ECF" w14:textId="25FC8AEE" w:rsidR="00C83F8C" w:rsidRPr="00C648A7" w:rsidRDefault="00C83F8C" w:rsidP="00C83F8C">
      <w:pPr>
        <w:tabs>
          <w:tab w:val="left" w:pos="567"/>
        </w:tabs>
        <w:rPr>
          <w:szCs w:val="24"/>
        </w:rPr>
      </w:pPr>
      <w:r w:rsidRPr="00C648A7">
        <w:rPr>
          <w:szCs w:val="24"/>
        </w:rPr>
        <w:t>Μία πολυκεντρική, διπλά τυφλή, ελεγχόμενη με δραστικό παράγοντα σύγκρισης, καθοδηγούμενη από συμβάντα, Φάσης</w:t>
      </w:r>
      <w:r w:rsidR="0094643B" w:rsidRPr="00C648A7">
        <w:rPr>
          <w:szCs w:val="24"/>
        </w:rPr>
        <w:t> </w:t>
      </w:r>
      <w:r w:rsidRPr="00C648A7">
        <w:rPr>
          <w:szCs w:val="24"/>
        </w:rPr>
        <w:t>3 μελέτη έκβασης (AMB112565/AMBITION), διεξήχθη με σκοπό να αξιολογηθεί η αποτελεσματικότητα του αρχικού συνδυασμού ambrisentan με ταδαλαφίλη έναντι της μονοθεραπείας με ambrisentan ή με ταδαλαφίλη, σε 500 ασθενείς με ΠΑΥ</w:t>
      </w:r>
      <w:r w:rsidRPr="00C648A7">
        <w:t xml:space="preserve"> </w:t>
      </w:r>
      <w:r w:rsidRPr="00C648A7">
        <w:rPr>
          <w:szCs w:val="24"/>
        </w:rPr>
        <w:t>που δεν είχαν λάβει προηγούμενη θεραπεία, οι οποίοι τυχαιοποιήθηκαν με αναλογία</w:t>
      </w:r>
      <w:r w:rsidR="00222112" w:rsidRPr="00C648A7">
        <w:rPr>
          <w:szCs w:val="24"/>
        </w:rPr>
        <w:t> </w:t>
      </w:r>
      <w:r w:rsidRPr="00C648A7">
        <w:rPr>
          <w:szCs w:val="24"/>
        </w:rPr>
        <w:t>2:</w:t>
      </w:r>
      <w:r w:rsidR="004866FB">
        <w:rPr>
          <w:szCs w:val="24"/>
        </w:rPr>
        <w:t xml:space="preserve"> </w:t>
      </w:r>
      <w:r w:rsidRPr="00C648A7">
        <w:rPr>
          <w:szCs w:val="24"/>
        </w:rPr>
        <w:t>1:</w:t>
      </w:r>
      <w:r w:rsidR="004866FB">
        <w:rPr>
          <w:szCs w:val="24"/>
        </w:rPr>
        <w:t xml:space="preserve"> </w:t>
      </w:r>
      <w:r w:rsidRPr="00C648A7">
        <w:rPr>
          <w:szCs w:val="24"/>
        </w:rPr>
        <w:t xml:space="preserve">1, αντίστοιχα. Κανένας ασθενής δεν έλαβε εικονικό φάρμακο μόνο. Η κύρια ανάλυση αφορούσε την ομάδα που έλαβε το συνδυασμό έναντι των ομάδων που έλαβαν τις μονοθεραπείες συγκεντρωτικά. Πραγματοποιήθηκαν, επίσης, υποστηρικτικές συγκρίσεις της ομάδας της συνδυαστικής θεραπείας έναντι κάθε μίας εκ των ομάδων της μονοθεραπείας. Ασθενείς με σημαντική αναιμία, κατακράτηση υγρών ή σπάνιες νόσους του αμφιβληστροειδούς αποκλείσθηκαν, σύμφωνα με τα κριτήρια των ερευνητών. Αποκλείσθηκαν, επίσης, ασθενείς με τιμές ALT και AST </w:t>
      </w:r>
      <w:r w:rsidR="0001125D" w:rsidRPr="00C648A7">
        <w:rPr>
          <w:szCs w:val="24"/>
        </w:rPr>
        <w:t>&gt;</w:t>
      </w:r>
      <w:r w:rsidRPr="00C648A7">
        <w:rPr>
          <w:szCs w:val="24"/>
        </w:rPr>
        <w:t>2xULN κατά την έναρξη της μελέτης.</w:t>
      </w:r>
    </w:p>
    <w:p w14:paraId="04379276" w14:textId="77777777" w:rsidR="00C83F8C" w:rsidRPr="00C648A7" w:rsidRDefault="00C83F8C" w:rsidP="00C83F8C">
      <w:pPr>
        <w:tabs>
          <w:tab w:val="left" w:pos="567"/>
        </w:tabs>
      </w:pPr>
    </w:p>
    <w:p w14:paraId="62FA6260" w14:textId="77777777" w:rsidR="00C83F8C" w:rsidRPr="00C648A7" w:rsidRDefault="00C83F8C" w:rsidP="00C83F8C">
      <w:pPr>
        <w:tabs>
          <w:tab w:val="left" w:pos="567"/>
        </w:tabs>
        <w:rPr>
          <w:szCs w:val="24"/>
        </w:rPr>
      </w:pPr>
      <w:r w:rsidRPr="00C648A7">
        <w:rPr>
          <w:szCs w:val="24"/>
        </w:rPr>
        <w:t xml:space="preserve">Κατά την έναρξη της μελέτης, 96% των ασθενών δεν είχαν λάβει προηγουμένως κάποια ειδική θεραπεία για την ΠΑΥ, και ο διάμεσος χρόνος από τη διάγνωση έως την ένταξη στη μελέτη ήταν 22 ημέρες. Οι ασθενείς ξεκίνησαν με λήψη ambrisentan 5 mg και ταδαλαφίλης 20 mg, και οι δόσεις τιτλοποιήθηκαν σε 40 mg ταδαλαφίλης κατά την εβδομάδα 4, και 10 mg ambrisentan κατά την εβδομάδα 8, εκτός εάν υπήρχαν προβλήματα ανοχής. Η διάμεση διάρκεια της διπλά τυφλής θεραπείας με τη συνδυαστική θεραπεία ήταν μεγαλύτερη από 1,5 έτη. </w:t>
      </w:r>
    </w:p>
    <w:p w14:paraId="3A9CEED7" w14:textId="77777777" w:rsidR="00C83F8C" w:rsidRPr="00C648A7" w:rsidRDefault="00C83F8C" w:rsidP="00C83F8C">
      <w:pPr>
        <w:tabs>
          <w:tab w:val="left" w:pos="567"/>
        </w:tabs>
      </w:pPr>
    </w:p>
    <w:p w14:paraId="31839283" w14:textId="77777777" w:rsidR="00C83F8C" w:rsidRPr="00C648A7" w:rsidRDefault="00C83F8C" w:rsidP="00C83F8C">
      <w:pPr>
        <w:tabs>
          <w:tab w:val="left" w:pos="567"/>
        </w:tabs>
        <w:rPr>
          <w:strike/>
          <w:szCs w:val="24"/>
          <w:highlight w:val="yellow"/>
        </w:rPr>
      </w:pPr>
      <w:r w:rsidRPr="00C648A7">
        <w:rPr>
          <w:szCs w:val="24"/>
        </w:rPr>
        <w:t xml:space="preserve">Το πρωτεύον </w:t>
      </w:r>
      <w:r w:rsidR="00DC2C43" w:rsidRPr="00C648A7">
        <w:rPr>
          <w:szCs w:val="24"/>
        </w:rPr>
        <w:t xml:space="preserve">καταληκτικό </w:t>
      </w:r>
      <w:r w:rsidRPr="00C648A7">
        <w:rPr>
          <w:szCs w:val="24"/>
        </w:rPr>
        <w:t>σημείο ήταν ο χρόνος έως την πρώτη εκδήλωση ενός συμβάντος κλινικής αποτυχίας, το οποίο οριζόταν ως:</w:t>
      </w:r>
    </w:p>
    <w:p w14:paraId="1F986E5A" w14:textId="77777777" w:rsidR="00C83F8C" w:rsidRPr="00C648A7" w:rsidRDefault="00C83F8C" w:rsidP="005211C5">
      <w:pPr>
        <w:widowControl/>
        <w:numPr>
          <w:ilvl w:val="0"/>
          <w:numId w:val="26"/>
        </w:numPr>
        <w:tabs>
          <w:tab w:val="left" w:pos="567"/>
        </w:tabs>
        <w:spacing w:line="260" w:lineRule="exact"/>
        <w:rPr>
          <w:szCs w:val="24"/>
        </w:rPr>
      </w:pPr>
      <w:r w:rsidRPr="00C648A7">
        <w:rPr>
          <w:szCs w:val="24"/>
        </w:rPr>
        <w:t xml:space="preserve">θάνατος, ή </w:t>
      </w:r>
    </w:p>
    <w:p w14:paraId="35CE4677" w14:textId="77777777" w:rsidR="00C83F8C" w:rsidRPr="00C648A7" w:rsidRDefault="00C83F8C" w:rsidP="005211C5">
      <w:pPr>
        <w:widowControl/>
        <w:numPr>
          <w:ilvl w:val="0"/>
          <w:numId w:val="26"/>
        </w:numPr>
        <w:tabs>
          <w:tab w:val="left" w:pos="567"/>
        </w:tabs>
        <w:spacing w:line="260" w:lineRule="exact"/>
        <w:rPr>
          <w:szCs w:val="24"/>
        </w:rPr>
      </w:pPr>
      <w:r w:rsidRPr="00C648A7">
        <w:rPr>
          <w:szCs w:val="24"/>
        </w:rPr>
        <w:t xml:space="preserve">νοσηλεία λόγω επιδείνωσης της ΠΑΥ, </w:t>
      </w:r>
    </w:p>
    <w:p w14:paraId="45721FEB" w14:textId="77777777" w:rsidR="00C83F8C" w:rsidRPr="00C648A7" w:rsidRDefault="00C83F8C" w:rsidP="005211C5">
      <w:pPr>
        <w:widowControl/>
        <w:numPr>
          <w:ilvl w:val="0"/>
          <w:numId w:val="26"/>
        </w:numPr>
        <w:tabs>
          <w:tab w:val="left" w:pos="567"/>
        </w:tabs>
        <w:spacing w:line="260" w:lineRule="exact"/>
        <w:rPr>
          <w:strike/>
          <w:szCs w:val="24"/>
        </w:rPr>
      </w:pPr>
      <w:r w:rsidRPr="00C648A7">
        <w:rPr>
          <w:szCs w:val="24"/>
        </w:rPr>
        <w:t xml:space="preserve">εξέλιξη της νόσου, </w:t>
      </w:r>
    </w:p>
    <w:p w14:paraId="463F484C" w14:textId="77777777" w:rsidR="00C83F8C" w:rsidRPr="00C648A7" w:rsidRDefault="00C83F8C" w:rsidP="005211C5">
      <w:pPr>
        <w:widowControl/>
        <w:numPr>
          <w:ilvl w:val="0"/>
          <w:numId w:val="26"/>
        </w:numPr>
        <w:tabs>
          <w:tab w:val="left" w:pos="567"/>
        </w:tabs>
        <w:spacing w:line="260" w:lineRule="exact"/>
        <w:rPr>
          <w:szCs w:val="24"/>
        </w:rPr>
      </w:pPr>
      <w:r w:rsidRPr="00C648A7">
        <w:rPr>
          <w:szCs w:val="24"/>
        </w:rPr>
        <w:t>μη ικανοποιητική μακροχρόνια κλινική ανταπόκριση.</w:t>
      </w:r>
    </w:p>
    <w:p w14:paraId="04C561DB" w14:textId="77777777" w:rsidR="00C83F8C" w:rsidRPr="00C648A7" w:rsidRDefault="00C83F8C" w:rsidP="00C83F8C">
      <w:pPr>
        <w:tabs>
          <w:tab w:val="left" w:pos="567"/>
        </w:tabs>
        <w:ind w:left="360"/>
      </w:pPr>
    </w:p>
    <w:p w14:paraId="2347C4A9" w14:textId="7C465780" w:rsidR="00C83F8C" w:rsidRPr="00C648A7" w:rsidRDefault="00C83F8C" w:rsidP="00C83F8C">
      <w:pPr>
        <w:tabs>
          <w:tab w:val="left" w:pos="567"/>
        </w:tabs>
        <w:rPr>
          <w:szCs w:val="24"/>
        </w:rPr>
      </w:pPr>
      <w:r w:rsidRPr="00C648A7">
        <w:rPr>
          <w:szCs w:val="24"/>
        </w:rPr>
        <w:t>Η μέση ηλικία όλων των ασθενών ήταν 54 έτη (SD</w:t>
      </w:r>
      <w:r w:rsidR="00A45EE7">
        <w:rPr>
          <w:szCs w:val="24"/>
        </w:rPr>
        <w:t> </w:t>
      </w:r>
      <w:r w:rsidRPr="00C648A7">
        <w:rPr>
          <w:szCs w:val="24"/>
        </w:rPr>
        <w:t xml:space="preserve">15, εύρος 18–75 έτη). Η λειτουργική κατηγορία κατά </w:t>
      </w:r>
      <w:r w:rsidRPr="00C648A7">
        <w:rPr>
          <w:color w:val="000000"/>
          <w:szCs w:val="24"/>
        </w:rPr>
        <w:t>ΠΟΥ των ασθενών στην έναρξη της μελέτης ήταν</w:t>
      </w:r>
      <w:r w:rsidR="00222112" w:rsidRPr="00C648A7">
        <w:rPr>
          <w:color w:val="000000"/>
          <w:szCs w:val="24"/>
        </w:rPr>
        <w:t> </w:t>
      </w:r>
      <w:r w:rsidRPr="00C648A7">
        <w:rPr>
          <w:szCs w:val="24"/>
        </w:rPr>
        <w:t>II (31%) και</w:t>
      </w:r>
      <w:r w:rsidR="00222112" w:rsidRPr="00C648A7">
        <w:rPr>
          <w:szCs w:val="24"/>
        </w:rPr>
        <w:t> </w:t>
      </w:r>
      <w:r w:rsidRPr="00C648A7">
        <w:rPr>
          <w:szCs w:val="24"/>
        </w:rPr>
        <w:t>III (69%). Η ιδιοπαθής ή κληρονομούμενη ΠΑΥ ήταν η πιο συχνή αιτιολογία στον πληθυσμό της μελέτης (56%), ακολουθούμενη από την ΠΑΥ λόγω νοσημάτων του συνδετικού ιστού (37%), την ΠΑΥ που σχετιζόταν με φάρμακα και τοξίνες (3%), διορθωμένη απλή συγγενή καρδιοπάθεια (2%) και HIV (2%). Οι ασθενείς λειτουργικής κατηγορίας</w:t>
      </w:r>
      <w:r w:rsidR="0094643B" w:rsidRPr="00C648A7">
        <w:rPr>
          <w:szCs w:val="24"/>
        </w:rPr>
        <w:t> </w:t>
      </w:r>
      <w:r w:rsidRPr="00C648A7">
        <w:rPr>
          <w:szCs w:val="24"/>
        </w:rPr>
        <w:t xml:space="preserve">II και III κατά </w:t>
      </w:r>
      <w:r w:rsidRPr="00C648A7">
        <w:rPr>
          <w:color w:val="000000"/>
          <w:szCs w:val="24"/>
        </w:rPr>
        <w:t xml:space="preserve">ΠΟΥ </w:t>
      </w:r>
      <w:r w:rsidRPr="00C648A7">
        <w:rPr>
          <w:szCs w:val="24"/>
        </w:rPr>
        <w:t xml:space="preserve">είχαν μέση </w:t>
      </w:r>
      <w:r w:rsidRPr="00C648A7">
        <w:rPr>
          <w:color w:val="000000"/>
          <w:szCs w:val="24"/>
        </w:rPr>
        <w:t xml:space="preserve">αρχική τιμή </w:t>
      </w:r>
      <w:r w:rsidRPr="00C648A7">
        <w:rPr>
          <w:szCs w:val="24"/>
        </w:rPr>
        <w:t xml:space="preserve">353 μέτρα </w:t>
      </w:r>
      <w:r w:rsidRPr="00C648A7">
        <w:rPr>
          <w:color w:val="000000"/>
          <w:szCs w:val="24"/>
        </w:rPr>
        <w:t>στη δοκιμασία βάδισης 6 λεπτών (</w:t>
      </w:r>
      <w:r w:rsidRPr="00C648A7">
        <w:rPr>
          <w:szCs w:val="24"/>
        </w:rPr>
        <w:t>6MWD</w:t>
      </w:r>
      <w:r w:rsidRPr="00C648A7">
        <w:rPr>
          <w:color w:val="000000"/>
          <w:szCs w:val="24"/>
        </w:rPr>
        <w:t>)</w:t>
      </w:r>
      <w:r w:rsidRPr="00C648A7">
        <w:rPr>
          <w:szCs w:val="24"/>
        </w:rPr>
        <w:t>.</w:t>
      </w:r>
    </w:p>
    <w:p w14:paraId="1350406B" w14:textId="77777777" w:rsidR="00C83F8C" w:rsidRPr="00C648A7" w:rsidRDefault="00C83F8C" w:rsidP="00C83F8C">
      <w:pPr>
        <w:tabs>
          <w:tab w:val="left" w:pos="567"/>
        </w:tabs>
        <w:rPr>
          <w:u w:val="single"/>
        </w:rPr>
      </w:pPr>
    </w:p>
    <w:p w14:paraId="08C4051E" w14:textId="3197C79B" w:rsidR="00DC2C43" w:rsidRPr="00BA294F" w:rsidRDefault="00DC2C43" w:rsidP="00DC2C43">
      <w:pPr>
        <w:tabs>
          <w:tab w:val="left" w:pos="567"/>
        </w:tabs>
        <w:rPr>
          <w:i/>
          <w:szCs w:val="24"/>
        </w:rPr>
      </w:pPr>
      <w:r w:rsidRPr="00BA294F">
        <w:rPr>
          <w:i/>
          <w:szCs w:val="24"/>
        </w:rPr>
        <w:t>Καταληκτικά σημεία έκβασης</w:t>
      </w:r>
    </w:p>
    <w:p w14:paraId="630504DF" w14:textId="08885AB3" w:rsidR="00DC2C43" w:rsidRPr="00C648A7" w:rsidRDefault="00DC2C43" w:rsidP="00DC2C43">
      <w:pPr>
        <w:tabs>
          <w:tab w:val="left" w:pos="567"/>
        </w:tabs>
        <w:rPr>
          <w:szCs w:val="24"/>
        </w:rPr>
      </w:pPr>
      <w:r w:rsidRPr="00C648A7">
        <w:rPr>
          <w:szCs w:val="24"/>
        </w:rPr>
        <w:t>Η θεραπεία με τη συνδυαστική θεραπεία οδήγησε σε μείωση κατά 50% του κινδύνου (αναλογία κινδύνου [HR] 0,502, 95%</w:t>
      </w:r>
      <w:r w:rsidR="00222112" w:rsidRPr="00C648A7">
        <w:rPr>
          <w:szCs w:val="24"/>
        </w:rPr>
        <w:t> </w:t>
      </w:r>
      <w:r w:rsidRPr="00C648A7">
        <w:rPr>
          <w:szCs w:val="24"/>
        </w:rPr>
        <w:t>CI: 0,3</w:t>
      </w:r>
      <w:r w:rsidR="00C93FFB" w:rsidRPr="00C648A7">
        <w:rPr>
          <w:szCs w:val="24"/>
        </w:rPr>
        <w:t>4</w:t>
      </w:r>
      <w:r w:rsidRPr="00C648A7">
        <w:rPr>
          <w:szCs w:val="24"/>
        </w:rPr>
        <w:t>8 έως 0,724, p=</w:t>
      </w:r>
      <w:r w:rsidR="004866FB">
        <w:rPr>
          <w:szCs w:val="24"/>
        </w:rPr>
        <w:t xml:space="preserve"> </w:t>
      </w:r>
      <w:r w:rsidRPr="00C648A7">
        <w:rPr>
          <w:szCs w:val="24"/>
        </w:rPr>
        <w:t>0,0002) του σύνθετου καταληκτικού σημείου κλινικής αποτυχίας έως την επίσκεψη τελικής αξιολόγησης, συγκριτικά με τις ομάδες της μονοθεραπείας συγκεντρωτικά [Εικόνα 1 και Πίνακας 1]. Το θεραπευτικό αποτέλεσμα προήλθε από τη μείωση των νοσηλειών κατά 63% με τη συνδυαστική θεραπεία, εμφανίστηκε νωρίς και διατηρήθηκε. Η αποτελεσματικότητα της συνδυαστικής θεραπείας ως προς το πρωτεύον καταληκτικό σημείο ήταν σταθερή κατά τη σύγκριση με τις επιμέρους μονοθεραπείες, καθώς και στις υποομάδες με βάση την ηλικία, την εθνική καταγωγή, τη γεωγραφική περιοχή και την αιτιολογία (</w:t>
      </w:r>
      <w:r w:rsidR="00882953" w:rsidRPr="00C648A7">
        <w:rPr>
          <w:szCs w:val="24"/>
        </w:rPr>
        <w:t>I</w:t>
      </w:r>
      <w:r w:rsidRPr="00C648A7">
        <w:rPr>
          <w:szCs w:val="24"/>
        </w:rPr>
        <w:t>PAH /hPAH και PAH-CTD). Το αποτέλεσμα ήταν σημαντικό τόσο για τους ασθενείς λειτουργικής κατηγορίας</w:t>
      </w:r>
      <w:r w:rsidR="00222112" w:rsidRPr="00C648A7">
        <w:rPr>
          <w:szCs w:val="24"/>
        </w:rPr>
        <w:t> </w:t>
      </w:r>
      <w:r w:rsidRPr="00C648A7">
        <w:rPr>
          <w:szCs w:val="24"/>
        </w:rPr>
        <w:t>ΙΙ όσο και για τους ασθενείς λειτουργικής κατηγορίας</w:t>
      </w:r>
      <w:r w:rsidR="00222112" w:rsidRPr="00C648A7">
        <w:rPr>
          <w:szCs w:val="24"/>
        </w:rPr>
        <w:t> </w:t>
      </w:r>
      <w:r w:rsidRPr="00C648A7">
        <w:rPr>
          <w:szCs w:val="24"/>
        </w:rPr>
        <w:t xml:space="preserve">ΙΙΙ. </w:t>
      </w:r>
    </w:p>
    <w:p w14:paraId="5298C8F6" w14:textId="77777777" w:rsidR="00F92AA0" w:rsidRPr="00C648A7" w:rsidRDefault="00F92AA0" w:rsidP="00F92AA0">
      <w:pPr>
        <w:tabs>
          <w:tab w:val="left" w:pos="567"/>
        </w:tabs>
      </w:pPr>
    </w:p>
    <w:p w14:paraId="4A625910" w14:textId="77777777" w:rsidR="00F92AA0" w:rsidRPr="00C648A7" w:rsidRDefault="00F92AA0" w:rsidP="00F92AA0">
      <w:pPr>
        <w:keepNext/>
        <w:tabs>
          <w:tab w:val="left" w:pos="567"/>
        </w:tabs>
        <w:rPr>
          <w:szCs w:val="24"/>
        </w:rPr>
      </w:pPr>
      <w:r w:rsidRPr="00C648A7">
        <w:rPr>
          <w:szCs w:val="24"/>
        </w:rPr>
        <w:lastRenderedPageBreak/>
        <w:t>Εικόνα 1</w:t>
      </w:r>
    </w:p>
    <w:p w14:paraId="39FF9088" w14:textId="0BC645B7" w:rsidR="00F92AA0" w:rsidRPr="00C648A7" w:rsidRDefault="004537DC" w:rsidP="00F92AA0">
      <w:pPr>
        <w:tabs>
          <w:tab w:val="left" w:pos="567"/>
        </w:tabs>
      </w:pPr>
      <w:r>
        <w:rPr>
          <w:noProof/>
        </w:rPr>
        <w:drawing>
          <wp:inline distT="0" distB="0" distL="0" distR="0" wp14:anchorId="3DF6F25F" wp14:editId="4090BD98">
            <wp:extent cx="3968750" cy="3409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750" cy="3409950"/>
                    </a:xfrm>
                    <a:prstGeom prst="rect">
                      <a:avLst/>
                    </a:prstGeom>
                    <a:noFill/>
                    <a:ln>
                      <a:noFill/>
                    </a:ln>
                  </pic:spPr>
                </pic:pic>
              </a:graphicData>
            </a:graphic>
          </wp:inline>
        </w:drawing>
      </w:r>
    </w:p>
    <w:p w14:paraId="1C588375" w14:textId="77777777" w:rsidR="00F92AA0" w:rsidRPr="00C648A7" w:rsidRDefault="00F92AA0" w:rsidP="00F92AA0">
      <w:pPr>
        <w:tabs>
          <w:tab w:val="left" w:pos="567"/>
        </w:tabs>
      </w:pPr>
    </w:p>
    <w:p w14:paraId="0AB7CF03" w14:textId="77777777" w:rsidR="00F92AA0" w:rsidRPr="00C648A7" w:rsidRDefault="00F92AA0" w:rsidP="00F92AA0">
      <w:pPr>
        <w:tabs>
          <w:tab w:val="left" w:pos="567"/>
        </w:tabs>
        <w:rPr>
          <w:szCs w:val="24"/>
        </w:rPr>
      </w:pPr>
      <w:r w:rsidRPr="00C648A7">
        <w:rPr>
          <w:szCs w:val="24"/>
        </w:rPr>
        <w:t>Πίνακας 1</w:t>
      </w:r>
    </w:p>
    <w:p w14:paraId="488D5FB6" w14:textId="77777777" w:rsidR="00F92AA0" w:rsidRPr="00C648A7" w:rsidRDefault="00F92AA0" w:rsidP="00F92AA0">
      <w:pPr>
        <w:tabs>
          <w:tab w:val="left" w:pos="567"/>
        </w:tabs>
      </w:pP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F92AA0" w:rsidRPr="00C648A7" w14:paraId="7FDF90F9" w14:textId="77777777" w:rsidTr="003B5D6B">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D96BD" w14:textId="77777777" w:rsidR="00F92AA0" w:rsidRPr="00C648A7" w:rsidRDefault="00F92AA0">
            <w:pPr>
              <w:rPr>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ACD7C2" w14:textId="699C2885" w:rsidR="00F92AA0" w:rsidRPr="00C648A7" w:rsidRDefault="00F92AA0">
            <w:pPr>
              <w:jc w:val="center"/>
              <w:rPr>
                <w:szCs w:val="24"/>
              </w:rPr>
            </w:pPr>
            <w:r w:rsidRPr="00C648A7">
              <w:rPr>
                <w:b/>
                <w:kern w:val="24"/>
                <w:szCs w:val="24"/>
              </w:rPr>
              <w:t xml:space="preserve">Ambrisentan + </w:t>
            </w:r>
            <w:r w:rsidR="00222112" w:rsidRPr="00C648A7">
              <w:rPr>
                <w:b/>
                <w:kern w:val="24"/>
                <w:szCs w:val="24"/>
              </w:rPr>
              <w:t>τ</w:t>
            </w:r>
            <w:r w:rsidRPr="00C648A7">
              <w:rPr>
                <w:b/>
                <w:kern w:val="24"/>
                <w:szCs w:val="24"/>
              </w:rPr>
              <w:t>αδαλαφίλη</w:t>
            </w:r>
            <w:r w:rsidRPr="00C648A7">
              <w:rPr>
                <w:kern w:val="24"/>
                <w:szCs w:val="24"/>
              </w:rPr>
              <w:t xml:space="preserve"> </w:t>
            </w:r>
          </w:p>
          <w:p w14:paraId="5BDDF422" w14:textId="1EF4689D" w:rsidR="00F92AA0" w:rsidRPr="00C648A7" w:rsidRDefault="00F92AA0">
            <w:pPr>
              <w:jc w:val="center"/>
              <w:rPr>
                <w:rFonts w:eastAsia="Calibri"/>
                <w:szCs w:val="24"/>
              </w:rPr>
            </w:pPr>
            <w:r w:rsidRPr="00C648A7">
              <w:rPr>
                <w:b/>
                <w:kern w:val="24"/>
                <w:szCs w:val="24"/>
              </w:rPr>
              <w:t>(N=</w:t>
            </w:r>
            <w:r w:rsidR="004866FB">
              <w:rPr>
                <w:b/>
                <w:kern w:val="24"/>
                <w:szCs w:val="24"/>
              </w:rPr>
              <w:t xml:space="preserve"> </w:t>
            </w:r>
            <w:r w:rsidRPr="00C648A7">
              <w:rPr>
                <w:b/>
                <w:kern w:val="24"/>
                <w:szCs w:val="24"/>
              </w:rPr>
              <w:t>253)</w:t>
            </w:r>
            <w:r w:rsidRPr="00C648A7">
              <w:rPr>
                <w:kern w:val="24"/>
                <w:szCs w:val="24"/>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EBA134" w14:textId="77777777" w:rsidR="00F92AA0" w:rsidRPr="00C648A7" w:rsidRDefault="00F92AA0">
            <w:pPr>
              <w:jc w:val="center"/>
              <w:rPr>
                <w:szCs w:val="24"/>
              </w:rPr>
            </w:pPr>
            <w:r w:rsidRPr="00C648A7">
              <w:rPr>
                <w:b/>
                <w:kern w:val="24"/>
                <w:szCs w:val="24"/>
              </w:rPr>
              <w:t xml:space="preserve">Μονοθεραπεία συγκεντρωτικά </w:t>
            </w:r>
          </w:p>
          <w:p w14:paraId="26943477" w14:textId="3F374405" w:rsidR="00F92AA0" w:rsidRPr="00C648A7" w:rsidRDefault="00F92AA0">
            <w:pPr>
              <w:jc w:val="center"/>
              <w:rPr>
                <w:rFonts w:eastAsia="Calibri"/>
                <w:szCs w:val="24"/>
              </w:rPr>
            </w:pPr>
            <w:r w:rsidRPr="00C648A7">
              <w:rPr>
                <w:b/>
                <w:kern w:val="24"/>
                <w:szCs w:val="24"/>
              </w:rPr>
              <w:t>(N=</w:t>
            </w:r>
            <w:r w:rsidR="004866FB">
              <w:rPr>
                <w:b/>
                <w:kern w:val="24"/>
                <w:szCs w:val="24"/>
              </w:rPr>
              <w:t xml:space="preserve"> </w:t>
            </w:r>
            <w:r w:rsidRPr="00C648A7">
              <w:rPr>
                <w:b/>
                <w:kern w:val="24"/>
                <w:szCs w:val="24"/>
              </w:rPr>
              <w:t>247)</w:t>
            </w:r>
            <w:r w:rsidRPr="00C648A7">
              <w:rPr>
                <w:kern w:val="24"/>
                <w:szCs w:val="24"/>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1EAD745A" w14:textId="77777777" w:rsidR="00F92AA0" w:rsidRPr="00C648A7" w:rsidRDefault="00F92AA0">
            <w:pPr>
              <w:jc w:val="center"/>
              <w:rPr>
                <w:b/>
                <w:kern w:val="24"/>
                <w:szCs w:val="24"/>
              </w:rPr>
            </w:pPr>
            <w:r w:rsidRPr="00C648A7">
              <w:rPr>
                <w:b/>
                <w:kern w:val="24"/>
                <w:szCs w:val="24"/>
              </w:rPr>
              <w:t>Μονοθεραπεία με ambrisentan</w:t>
            </w:r>
          </w:p>
          <w:p w14:paraId="7F55603B" w14:textId="19455726" w:rsidR="00F92AA0" w:rsidRPr="00C648A7" w:rsidRDefault="00F92AA0">
            <w:pPr>
              <w:jc w:val="center"/>
              <w:rPr>
                <w:rFonts w:eastAsia="Calibri"/>
                <w:szCs w:val="24"/>
              </w:rPr>
            </w:pPr>
            <w:r w:rsidRPr="00C648A7">
              <w:rPr>
                <w:b/>
                <w:kern w:val="24"/>
                <w:szCs w:val="24"/>
              </w:rPr>
              <w:t>(N=</w:t>
            </w:r>
            <w:r w:rsidR="004866FB">
              <w:rPr>
                <w:b/>
                <w:kern w:val="24"/>
                <w:szCs w:val="24"/>
              </w:rPr>
              <w:t xml:space="preserve"> </w:t>
            </w:r>
            <w:r w:rsidRPr="00C648A7">
              <w:rPr>
                <w:b/>
                <w:kern w:val="24"/>
                <w:szCs w:val="24"/>
              </w:rPr>
              <w:t>126)</w:t>
            </w:r>
          </w:p>
        </w:tc>
        <w:tc>
          <w:tcPr>
            <w:tcW w:w="1468" w:type="dxa"/>
            <w:tcBorders>
              <w:top w:val="single" w:sz="8" w:space="0" w:color="000000"/>
              <w:left w:val="single" w:sz="8" w:space="0" w:color="000000"/>
              <w:bottom w:val="single" w:sz="8" w:space="0" w:color="000000"/>
              <w:right w:val="single" w:sz="8" w:space="0" w:color="000000"/>
            </w:tcBorders>
          </w:tcPr>
          <w:p w14:paraId="0959B8D7" w14:textId="77777777" w:rsidR="00F92AA0" w:rsidRPr="00C648A7" w:rsidRDefault="00F92AA0">
            <w:pPr>
              <w:jc w:val="center"/>
              <w:rPr>
                <w:b/>
                <w:kern w:val="24"/>
                <w:szCs w:val="24"/>
              </w:rPr>
            </w:pPr>
            <w:r w:rsidRPr="00C648A7">
              <w:rPr>
                <w:b/>
                <w:kern w:val="24"/>
                <w:szCs w:val="24"/>
              </w:rPr>
              <w:t>Μονοθεραπεία με ταδαλαφίλη</w:t>
            </w:r>
          </w:p>
          <w:p w14:paraId="5214B7E4" w14:textId="2821993B" w:rsidR="00F92AA0" w:rsidRPr="00C648A7" w:rsidRDefault="00F92AA0">
            <w:pPr>
              <w:jc w:val="center"/>
              <w:rPr>
                <w:rFonts w:eastAsia="Calibri"/>
                <w:szCs w:val="24"/>
              </w:rPr>
            </w:pPr>
            <w:r w:rsidRPr="00C648A7">
              <w:rPr>
                <w:b/>
                <w:kern w:val="24"/>
                <w:szCs w:val="24"/>
              </w:rPr>
              <w:t>(N=</w:t>
            </w:r>
            <w:r w:rsidR="004866FB">
              <w:rPr>
                <w:b/>
                <w:kern w:val="24"/>
                <w:szCs w:val="24"/>
              </w:rPr>
              <w:t xml:space="preserve"> </w:t>
            </w:r>
            <w:r w:rsidRPr="00C648A7">
              <w:rPr>
                <w:b/>
                <w:kern w:val="24"/>
                <w:szCs w:val="24"/>
              </w:rPr>
              <w:t>121)</w:t>
            </w:r>
          </w:p>
        </w:tc>
      </w:tr>
      <w:tr w:rsidR="00F92AA0" w:rsidRPr="00C648A7" w14:paraId="56AF95F4" w14:textId="77777777" w:rsidTr="003B5D6B">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996EB" w14:textId="77777777" w:rsidR="00F92AA0" w:rsidRPr="00C648A7" w:rsidRDefault="00F92AA0" w:rsidP="00BA294F">
            <w:pPr>
              <w:rPr>
                <w:rFonts w:eastAsia="Calibri"/>
                <w:szCs w:val="24"/>
              </w:rPr>
            </w:pPr>
            <w:r w:rsidRPr="00C648A7">
              <w:rPr>
                <w:b/>
                <w:kern w:val="24"/>
                <w:szCs w:val="24"/>
              </w:rPr>
              <w:t>Χρόνος έως το πρώτο συμβάν κλινικής αποτυχίας (</w:t>
            </w:r>
            <w:r w:rsidR="00E86B2D" w:rsidRPr="00C648A7">
              <w:rPr>
                <w:b/>
                <w:kern w:val="24"/>
                <w:szCs w:val="24"/>
              </w:rPr>
              <w:t xml:space="preserve">βάσει </w:t>
            </w:r>
            <w:r w:rsidRPr="00C648A7">
              <w:rPr>
                <w:b/>
                <w:kern w:val="24"/>
                <w:szCs w:val="24"/>
              </w:rPr>
              <w:t>αξιολόγησης)</w:t>
            </w:r>
            <w:r w:rsidRPr="00C648A7">
              <w:rPr>
                <w:kern w:val="24"/>
                <w:szCs w:val="24"/>
              </w:rPr>
              <w:t xml:space="preserve"> </w:t>
            </w:r>
          </w:p>
        </w:tc>
      </w:tr>
      <w:tr w:rsidR="00F92AA0" w:rsidRPr="00C648A7" w14:paraId="7BAD726B"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1890A7" w14:textId="77777777" w:rsidR="00F92AA0" w:rsidRPr="00C648A7" w:rsidRDefault="00F92AA0" w:rsidP="00BA294F">
            <w:pPr>
              <w:rPr>
                <w:rFonts w:eastAsia="Calibri"/>
                <w:szCs w:val="24"/>
              </w:rPr>
            </w:pPr>
            <w:r w:rsidRPr="00C648A7">
              <w:rPr>
                <w:kern w:val="24"/>
                <w:szCs w:val="24"/>
              </w:rPr>
              <w:t xml:space="preserve">Κλινική αποτυχία, αρ.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72166F" w14:textId="26CB66A3" w:rsidR="00F92AA0" w:rsidRPr="00C648A7" w:rsidRDefault="00F92AA0" w:rsidP="00BA294F">
            <w:pPr>
              <w:jc w:val="center"/>
              <w:rPr>
                <w:szCs w:val="22"/>
                <w:lang w:eastAsia="en-GB"/>
              </w:rPr>
            </w:pPr>
            <w:r w:rsidRPr="00C648A7">
              <w:rPr>
                <w:kern w:val="24"/>
                <w:szCs w:val="22"/>
                <w:lang w:eastAsia="en-GB"/>
              </w:rPr>
              <w:t xml:space="preserve">46 (18)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369E7" w14:textId="642D3967" w:rsidR="00F92AA0" w:rsidRPr="00C648A7" w:rsidRDefault="00F92AA0" w:rsidP="00BA294F">
            <w:pPr>
              <w:jc w:val="center"/>
              <w:rPr>
                <w:szCs w:val="22"/>
                <w:lang w:eastAsia="en-GB"/>
              </w:rPr>
            </w:pPr>
            <w:r w:rsidRPr="00C648A7">
              <w:rPr>
                <w:kern w:val="24"/>
                <w:szCs w:val="22"/>
                <w:lang w:eastAsia="en-GB"/>
              </w:rPr>
              <w:t xml:space="preserve">77 (31) </w:t>
            </w:r>
          </w:p>
        </w:tc>
        <w:tc>
          <w:tcPr>
            <w:tcW w:w="1593" w:type="dxa"/>
            <w:tcBorders>
              <w:top w:val="single" w:sz="8" w:space="0" w:color="000000"/>
              <w:left w:val="single" w:sz="8" w:space="0" w:color="000000"/>
              <w:bottom w:val="single" w:sz="8" w:space="0" w:color="000000"/>
              <w:right w:val="single" w:sz="8" w:space="0" w:color="000000"/>
            </w:tcBorders>
          </w:tcPr>
          <w:p w14:paraId="6E92AAFE" w14:textId="77777777" w:rsidR="00F92AA0" w:rsidRPr="00C648A7" w:rsidRDefault="00F92AA0" w:rsidP="00BA294F">
            <w:pPr>
              <w:jc w:val="center"/>
              <w:rPr>
                <w:kern w:val="24"/>
                <w:szCs w:val="22"/>
                <w:lang w:eastAsia="en-GB"/>
              </w:rPr>
            </w:pPr>
            <w:r w:rsidRPr="00C648A7">
              <w:rPr>
                <w:kern w:val="24"/>
                <w:szCs w:val="22"/>
                <w:lang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0BB6B794" w14:textId="77777777" w:rsidR="00F92AA0" w:rsidRPr="00C648A7" w:rsidRDefault="00F92AA0" w:rsidP="00BA294F">
            <w:pPr>
              <w:jc w:val="center"/>
              <w:rPr>
                <w:kern w:val="24"/>
                <w:szCs w:val="22"/>
                <w:lang w:eastAsia="en-GB"/>
              </w:rPr>
            </w:pPr>
            <w:r w:rsidRPr="00C648A7">
              <w:rPr>
                <w:kern w:val="24"/>
                <w:szCs w:val="22"/>
                <w:lang w:eastAsia="en-GB"/>
              </w:rPr>
              <w:t>34 (28)</w:t>
            </w:r>
          </w:p>
        </w:tc>
      </w:tr>
      <w:tr w:rsidR="00F92AA0" w:rsidRPr="00C648A7" w14:paraId="176452B4"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0B61EA" w14:textId="36001B7B" w:rsidR="00F92AA0" w:rsidRPr="00C648A7" w:rsidRDefault="00F92AA0" w:rsidP="00BA294F">
            <w:pPr>
              <w:rPr>
                <w:rFonts w:eastAsia="Calibri"/>
                <w:szCs w:val="24"/>
              </w:rPr>
            </w:pPr>
            <w:r w:rsidRPr="00C648A7">
              <w:rPr>
                <w:kern w:val="24"/>
                <w:szCs w:val="24"/>
              </w:rPr>
              <w:t>Αναλογία κινδύνου (95%</w:t>
            </w:r>
            <w:r w:rsidR="00222112" w:rsidRPr="00C648A7">
              <w:rPr>
                <w:kern w:val="24"/>
                <w:szCs w:val="24"/>
              </w:rPr>
              <w:t> </w:t>
            </w:r>
            <w:r w:rsidRPr="00C648A7">
              <w:rPr>
                <w:kern w:val="24"/>
                <w:szCs w:val="24"/>
              </w:rPr>
              <w:t xml:space="preserve">CI)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B82F56" w14:textId="77777777" w:rsidR="00F92AA0" w:rsidRPr="00C648A7" w:rsidRDefault="00F92AA0">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FCF492"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 xml:space="preserve">502 </w:t>
            </w:r>
          </w:p>
          <w:p w14:paraId="563F6878" w14:textId="77777777" w:rsidR="00F92AA0" w:rsidRPr="00C648A7" w:rsidRDefault="00F92AA0" w:rsidP="00BA294F">
            <w:pPr>
              <w:jc w:val="center"/>
              <w:rPr>
                <w:szCs w:val="22"/>
                <w:lang w:eastAsia="en-GB"/>
              </w:rPr>
            </w:pPr>
            <w:r w:rsidRPr="00C648A7">
              <w:rPr>
                <w:kern w:val="24"/>
                <w:szCs w:val="22"/>
                <w:lang w:eastAsia="en-GB"/>
              </w:rPr>
              <w:t>(0</w:t>
            </w:r>
            <w:r w:rsidRPr="00C648A7">
              <w:rPr>
                <w:kern w:val="24"/>
                <w:lang w:eastAsia="en-GB"/>
              </w:rPr>
              <w:t>,</w:t>
            </w:r>
            <w:r w:rsidRPr="00C648A7">
              <w:rPr>
                <w:kern w:val="24"/>
                <w:szCs w:val="22"/>
                <w:lang w:eastAsia="en-GB"/>
              </w:rPr>
              <w:t>348, 0</w:t>
            </w:r>
            <w:r w:rsidRPr="00C648A7">
              <w:rPr>
                <w:kern w:val="24"/>
                <w:lang w:eastAsia="en-GB"/>
              </w:rPr>
              <w:t>,</w:t>
            </w:r>
            <w:r w:rsidRPr="00C648A7">
              <w:rPr>
                <w:kern w:val="24"/>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59979EEE"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477</w:t>
            </w:r>
          </w:p>
          <w:p w14:paraId="28B8FA69"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314, 0</w:t>
            </w:r>
            <w:r w:rsidRPr="00C648A7">
              <w:rPr>
                <w:kern w:val="24"/>
                <w:lang w:eastAsia="en-GB"/>
              </w:rPr>
              <w:t>,</w:t>
            </w:r>
            <w:r w:rsidRPr="00C648A7">
              <w:rPr>
                <w:kern w:val="24"/>
                <w:szCs w:val="22"/>
                <w:lang w:eastAsia="en-GB"/>
              </w:rPr>
              <w:t>723)</w:t>
            </w:r>
          </w:p>
        </w:tc>
        <w:tc>
          <w:tcPr>
            <w:tcW w:w="1468" w:type="dxa"/>
            <w:tcBorders>
              <w:top w:val="single" w:sz="8" w:space="0" w:color="000000"/>
              <w:left w:val="single" w:sz="8" w:space="0" w:color="000000"/>
              <w:bottom w:val="single" w:sz="8" w:space="0" w:color="000000"/>
              <w:right w:val="single" w:sz="8" w:space="0" w:color="000000"/>
            </w:tcBorders>
          </w:tcPr>
          <w:p w14:paraId="5B6B61D7"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528</w:t>
            </w:r>
          </w:p>
          <w:p w14:paraId="41954AD3"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338, 0</w:t>
            </w:r>
            <w:r w:rsidRPr="00C648A7">
              <w:rPr>
                <w:kern w:val="24"/>
                <w:lang w:eastAsia="en-GB"/>
              </w:rPr>
              <w:t>,</w:t>
            </w:r>
            <w:r w:rsidRPr="00C648A7">
              <w:rPr>
                <w:kern w:val="24"/>
                <w:szCs w:val="22"/>
                <w:lang w:eastAsia="en-GB"/>
              </w:rPr>
              <w:t>827)</w:t>
            </w:r>
          </w:p>
        </w:tc>
      </w:tr>
      <w:tr w:rsidR="00F92AA0" w:rsidRPr="00C648A7" w14:paraId="5AC0E894"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C572E4" w14:textId="77777777" w:rsidR="00F92AA0" w:rsidRPr="00C648A7" w:rsidRDefault="00F92AA0" w:rsidP="00BA294F">
            <w:pPr>
              <w:rPr>
                <w:rFonts w:eastAsia="Calibri"/>
                <w:szCs w:val="24"/>
              </w:rPr>
            </w:pPr>
            <w:r w:rsidRPr="00C648A7">
              <w:rPr>
                <w:kern w:val="24"/>
                <w:szCs w:val="24"/>
              </w:rPr>
              <w:t>Τιμή P, έλεγχος Log</w:t>
            </w:r>
            <w:r w:rsidRPr="00C648A7">
              <w:rPr>
                <w:kern w:val="24"/>
                <w:szCs w:val="24"/>
              </w:rPr>
              <w:noBreakHyphen/>
              <w:t xml:space="preserve">rank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D59B2C" w14:textId="77777777" w:rsidR="00F92AA0" w:rsidRPr="00C648A7" w:rsidRDefault="00F92AA0">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AEDB0C" w14:textId="77777777" w:rsidR="00F92AA0" w:rsidRPr="00C648A7" w:rsidRDefault="00F92AA0" w:rsidP="00BA294F">
            <w:pPr>
              <w:jc w:val="center"/>
              <w:rPr>
                <w:szCs w:val="22"/>
                <w:lang w:eastAsia="en-GB"/>
              </w:rPr>
            </w:pPr>
            <w:r w:rsidRPr="00C648A7">
              <w:rPr>
                <w:kern w:val="24"/>
                <w:szCs w:val="22"/>
                <w:lang w:eastAsia="en-GB"/>
              </w:rPr>
              <w:t>0</w:t>
            </w:r>
            <w:r w:rsidRPr="00C648A7">
              <w:rPr>
                <w:kern w:val="24"/>
                <w:lang w:eastAsia="en-GB"/>
              </w:rPr>
              <w:t>,</w:t>
            </w:r>
            <w:r w:rsidRPr="00C648A7">
              <w:rPr>
                <w:kern w:val="24"/>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47164323"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0004</w:t>
            </w:r>
          </w:p>
        </w:tc>
        <w:tc>
          <w:tcPr>
            <w:tcW w:w="1468" w:type="dxa"/>
            <w:tcBorders>
              <w:top w:val="single" w:sz="8" w:space="0" w:color="000000"/>
              <w:left w:val="single" w:sz="8" w:space="0" w:color="000000"/>
              <w:bottom w:val="single" w:sz="8" w:space="0" w:color="000000"/>
              <w:right w:val="single" w:sz="8" w:space="0" w:color="000000"/>
            </w:tcBorders>
          </w:tcPr>
          <w:p w14:paraId="3C1A5F25"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0045</w:t>
            </w:r>
          </w:p>
        </w:tc>
      </w:tr>
      <w:tr w:rsidR="00F92AA0" w:rsidRPr="00C648A7" w14:paraId="7199BCF7" w14:textId="77777777" w:rsidTr="003B5D6B">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A76350" w14:textId="77777777" w:rsidR="00F92AA0" w:rsidRPr="00C648A7" w:rsidRDefault="00F92AA0" w:rsidP="00BA294F">
            <w:pPr>
              <w:rPr>
                <w:rFonts w:eastAsia="Calibri"/>
                <w:szCs w:val="24"/>
              </w:rPr>
            </w:pPr>
            <w:r w:rsidRPr="00C648A7">
              <w:rPr>
                <w:b/>
                <w:kern w:val="24"/>
                <w:szCs w:val="24"/>
              </w:rPr>
              <w:t>Συνιστώσες του πρώτου συμβάντος κλινικής αποτυχίας (</w:t>
            </w:r>
            <w:r w:rsidR="00E86B2D" w:rsidRPr="00C648A7">
              <w:rPr>
                <w:b/>
                <w:kern w:val="24"/>
                <w:szCs w:val="24"/>
              </w:rPr>
              <w:t>βάσει</w:t>
            </w:r>
            <w:r w:rsidRPr="00C648A7">
              <w:rPr>
                <w:b/>
                <w:kern w:val="24"/>
                <w:szCs w:val="24"/>
              </w:rPr>
              <w:t xml:space="preserve"> αξιολόγησης)</w:t>
            </w:r>
            <w:r w:rsidRPr="00C648A7">
              <w:rPr>
                <w:kern w:val="24"/>
                <w:szCs w:val="24"/>
              </w:rPr>
              <w:t xml:space="preserve"> </w:t>
            </w:r>
          </w:p>
        </w:tc>
      </w:tr>
      <w:tr w:rsidR="00F92AA0" w:rsidRPr="00C648A7" w14:paraId="1FD530E6" w14:textId="77777777" w:rsidTr="003B5D6B">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F345D2" w14:textId="77777777" w:rsidR="00F92AA0" w:rsidRPr="00C648A7" w:rsidRDefault="00F92AA0" w:rsidP="00BA294F">
            <w:pPr>
              <w:ind w:left="144"/>
              <w:rPr>
                <w:rFonts w:eastAsia="Calibri"/>
                <w:szCs w:val="24"/>
              </w:rPr>
            </w:pPr>
            <w:r w:rsidRPr="00C648A7">
              <w:rPr>
                <w:kern w:val="24"/>
                <w:szCs w:val="24"/>
              </w:rPr>
              <w:t xml:space="preserve">Θάνατος (από οποιαδήποτε αιτία)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CA46F4" w14:textId="77777777" w:rsidR="00F92AA0" w:rsidRPr="00C648A7" w:rsidRDefault="00F92AA0" w:rsidP="00BA294F">
            <w:pPr>
              <w:jc w:val="center"/>
              <w:rPr>
                <w:szCs w:val="22"/>
                <w:lang w:eastAsia="en-GB"/>
              </w:rPr>
            </w:pPr>
            <w:r w:rsidRPr="00C648A7">
              <w:rPr>
                <w:kern w:val="24"/>
                <w:szCs w:val="22"/>
                <w:lang w:eastAsia="en-GB"/>
              </w:rPr>
              <w:t xml:space="preserve">9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10EB49" w14:textId="77777777" w:rsidR="00F92AA0" w:rsidRPr="00C648A7" w:rsidRDefault="00F92AA0" w:rsidP="00BA294F">
            <w:pPr>
              <w:jc w:val="center"/>
              <w:rPr>
                <w:szCs w:val="22"/>
                <w:lang w:eastAsia="en-GB"/>
              </w:rPr>
            </w:pPr>
            <w:r w:rsidRPr="00C648A7">
              <w:rPr>
                <w:kern w:val="24"/>
                <w:szCs w:val="22"/>
                <w:lang w:eastAsia="en-GB"/>
              </w:rPr>
              <w:t xml:space="preserve">8 (3%) </w:t>
            </w:r>
          </w:p>
        </w:tc>
        <w:tc>
          <w:tcPr>
            <w:tcW w:w="1593" w:type="dxa"/>
            <w:tcBorders>
              <w:top w:val="single" w:sz="8" w:space="0" w:color="000000"/>
              <w:left w:val="single" w:sz="8" w:space="0" w:color="000000"/>
              <w:bottom w:val="single" w:sz="8" w:space="0" w:color="000000"/>
              <w:right w:val="single" w:sz="8" w:space="0" w:color="000000"/>
            </w:tcBorders>
          </w:tcPr>
          <w:p w14:paraId="3F1F37E5" w14:textId="64DEB7C7" w:rsidR="00F92AA0" w:rsidRPr="00C648A7" w:rsidRDefault="00F92AA0" w:rsidP="00BA294F">
            <w:pPr>
              <w:jc w:val="center"/>
              <w:rPr>
                <w:kern w:val="24"/>
                <w:szCs w:val="22"/>
                <w:lang w:eastAsia="en-GB"/>
              </w:rPr>
            </w:pPr>
            <w:r w:rsidRPr="00C648A7">
              <w:rPr>
                <w:kern w:val="24"/>
                <w:szCs w:val="22"/>
                <w:lang w:eastAsia="en-GB"/>
              </w:rPr>
              <w:t>2 (2</w:t>
            </w:r>
            <w:r w:rsidR="00222112" w:rsidRPr="00C648A7">
              <w:rPr>
                <w:kern w:val="24"/>
                <w:szCs w:val="22"/>
                <w:lang w:eastAsia="en-GB"/>
              </w:rPr>
              <w:t>%</w:t>
            </w:r>
            <w:r w:rsidRPr="00C648A7">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2BB02702" w14:textId="48E3C3E3" w:rsidR="00F92AA0" w:rsidRPr="00C648A7" w:rsidRDefault="00F92AA0" w:rsidP="00BA294F">
            <w:pPr>
              <w:jc w:val="center"/>
              <w:rPr>
                <w:kern w:val="24"/>
                <w:szCs w:val="22"/>
                <w:lang w:eastAsia="en-GB"/>
              </w:rPr>
            </w:pPr>
            <w:r w:rsidRPr="00C648A7">
              <w:rPr>
                <w:kern w:val="24"/>
                <w:szCs w:val="22"/>
                <w:lang w:eastAsia="en-GB"/>
              </w:rPr>
              <w:t>6 (5</w:t>
            </w:r>
            <w:r w:rsidR="00222112" w:rsidRPr="00C648A7">
              <w:rPr>
                <w:kern w:val="24"/>
                <w:szCs w:val="22"/>
                <w:lang w:eastAsia="en-GB"/>
              </w:rPr>
              <w:t>%</w:t>
            </w:r>
            <w:r w:rsidRPr="00C648A7">
              <w:rPr>
                <w:kern w:val="24"/>
                <w:szCs w:val="22"/>
                <w:lang w:eastAsia="en-GB"/>
              </w:rPr>
              <w:t>)</w:t>
            </w:r>
          </w:p>
        </w:tc>
      </w:tr>
      <w:tr w:rsidR="00F92AA0" w:rsidRPr="00C648A7" w14:paraId="66EB8C0F" w14:textId="77777777" w:rsidTr="003B5D6B">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C1B1BC" w14:textId="77777777" w:rsidR="00F92AA0" w:rsidRPr="00C648A7" w:rsidRDefault="00F92AA0" w:rsidP="00BA294F">
            <w:pPr>
              <w:ind w:left="144"/>
              <w:rPr>
                <w:rFonts w:eastAsia="Calibri"/>
                <w:szCs w:val="24"/>
              </w:rPr>
            </w:pPr>
            <w:r w:rsidRPr="00C648A7">
              <w:rPr>
                <w:kern w:val="24"/>
                <w:szCs w:val="24"/>
              </w:rPr>
              <w:t xml:space="preserve">Νοσηλεία λόγω επιδείνωσης της ΠΑΥ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CC4C65" w14:textId="77777777" w:rsidR="00F92AA0" w:rsidRPr="00C648A7" w:rsidRDefault="00F92AA0" w:rsidP="00BA294F">
            <w:pPr>
              <w:jc w:val="center"/>
              <w:rPr>
                <w:szCs w:val="22"/>
                <w:lang w:eastAsia="en-GB"/>
              </w:rPr>
            </w:pPr>
            <w:r w:rsidRPr="00C648A7">
              <w:rPr>
                <w:kern w:val="24"/>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9B8308" w14:textId="77777777" w:rsidR="00F92AA0" w:rsidRPr="00C648A7" w:rsidRDefault="00F92AA0" w:rsidP="00BA294F">
            <w:pPr>
              <w:jc w:val="center"/>
              <w:rPr>
                <w:szCs w:val="22"/>
                <w:lang w:eastAsia="en-GB"/>
              </w:rPr>
            </w:pPr>
            <w:r w:rsidRPr="00C648A7">
              <w:rPr>
                <w:kern w:val="24"/>
                <w:szCs w:val="22"/>
                <w:lang w:eastAsia="en-GB"/>
              </w:rPr>
              <w:t xml:space="preserve">30 (12%) </w:t>
            </w:r>
          </w:p>
        </w:tc>
        <w:tc>
          <w:tcPr>
            <w:tcW w:w="1593" w:type="dxa"/>
            <w:tcBorders>
              <w:top w:val="single" w:sz="8" w:space="0" w:color="000000"/>
              <w:left w:val="single" w:sz="8" w:space="0" w:color="000000"/>
              <w:bottom w:val="single" w:sz="8" w:space="0" w:color="000000"/>
              <w:right w:val="single" w:sz="8" w:space="0" w:color="000000"/>
            </w:tcBorders>
          </w:tcPr>
          <w:p w14:paraId="39FE7032" w14:textId="4F3D2A34" w:rsidR="00F92AA0" w:rsidRPr="00C648A7" w:rsidRDefault="00F92AA0" w:rsidP="00BA294F">
            <w:pPr>
              <w:jc w:val="center"/>
              <w:rPr>
                <w:kern w:val="24"/>
                <w:szCs w:val="22"/>
                <w:lang w:eastAsia="en-GB"/>
              </w:rPr>
            </w:pPr>
            <w:r w:rsidRPr="00C648A7">
              <w:rPr>
                <w:kern w:val="24"/>
                <w:szCs w:val="22"/>
                <w:lang w:eastAsia="en-GB"/>
              </w:rPr>
              <w:t>18 (14</w:t>
            </w:r>
            <w:r w:rsidR="00222112" w:rsidRPr="00C648A7">
              <w:rPr>
                <w:kern w:val="24"/>
                <w:szCs w:val="22"/>
                <w:lang w:eastAsia="en-GB"/>
              </w:rPr>
              <w:t>%</w:t>
            </w:r>
            <w:r w:rsidRPr="00C648A7">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1230108" w14:textId="7888EFB8" w:rsidR="00F92AA0" w:rsidRPr="00C648A7" w:rsidRDefault="00F92AA0" w:rsidP="00BA294F">
            <w:pPr>
              <w:jc w:val="center"/>
              <w:rPr>
                <w:kern w:val="24"/>
                <w:szCs w:val="22"/>
                <w:lang w:eastAsia="en-GB"/>
              </w:rPr>
            </w:pPr>
            <w:r w:rsidRPr="00C648A7">
              <w:rPr>
                <w:kern w:val="24"/>
                <w:szCs w:val="22"/>
                <w:lang w:eastAsia="en-GB"/>
              </w:rPr>
              <w:t>12 (10</w:t>
            </w:r>
            <w:r w:rsidR="00222112" w:rsidRPr="00C648A7">
              <w:rPr>
                <w:kern w:val="24"/>
                <w:szCs w:val="22"/>
                <w:lang w:eastAsia="en-GB"/>
              </w:rPr>
              <w:t>%</w:t>
            </w:r>
            <w:r w:rsidRPr="00C648A7">
              <w:rPr>
                <w:kern w:val="24"/>
                <w:szCs w:val="22"/>
                <w:lang w:eastAsia="en-GB"/>
              </w:rPr>
              <w:t>)</w:t>
            </w:r>
          </w:p>
        </w:tc>
      </w:tr>
      <w:tr w:rsidR="00F92AA0" w:rsidRPr="00C648A7" w14:paraId="1E7C958C"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691AE6" w14:textId="77777777" w:rsidR="00F92AA0" w:rsidRPr="00C648A7" w:rsidRDefault="00F92AA0" w:rsidP="00BA294F">
            <w:pPr>
              <w:ind w:left="144"/>
              <w:rPr>
                <w:rFonts w:eastAsia="Calibri"/>
                <w:szCs w:val="24"/>
              </w:rPr>
            </w:pPr>
            <w:r w:rsidRPr="00C648A7">
              <w:rPr>
                <w:kern w:val="24"/>
                <w:szCs w:val="24"/>
              </w:rPr>
              <w:t xml:space="preserve">Εξέλιξη της νόσου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39E8A2" w14:textId="77777777" w:rsidR="00F92AA0" w:rsidRPr="00C648A7" w:rsidRDefault="00F92AA0" w:rsidP="00BA294F">
            <w:pPr>
              <w:jc w:val="center"/>
              <w:rPr>
                <w:szCs w:val="22"/>
                <w:lang w:eastAsia="en-GB"/>
              </w:rPr>
            </w:pPr>
            <w:r w:rsidRPr="00C648A7">
              <w:rPr>
                <w:kern w:val="24"/>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9E6B17" w14:textId="77777777" w:rsidR="00F92AA0" w:rsidRPr="00C648A7" w:rsidRDefault="00F92AA0" w:rsidP="00BA294F">
            <w:pPr>
              <w:jc w:val="center"/>
              <w:rPr>
                <w:szCs w:val="22"/>
                <w:lang w:eastAsia="en-GB"/>
              </w:rPr>
            </w:pPr>
            <w:r w:rsidRPr="00C648A7">
              <w:rPr>
                <w:kern w:val="24"/>
                <w:szCs w:val="22"/>
                <w:lang w:eastAsia="en-GB"/>
              </w:rPr>
              <w:t xml:space="preserve">16 (6%) </w:t>
            </w:r>
          </w:p>
        </w:tc>
        <w:tc>
          <w:tcPr>
            <w:tcW w:w="1593" w:type="dxa"/>
            <w:tcBorders>
              <w:top w:val="single" w:sz="8" w:space="0" w:color="000000"/>
              <w:left w:val="single" w:sz="8" w:space="0" w:color="000000"/>
              <w:bottom w:val="single" w:sz="8" w:space="0" w:color="000000"/>
              <w:right w:val="single" w:sz="8" w:space="0" w:color="000000"/>
            </w:tcBorders>
          </w:tcPr>
          <w:p w14:paraId="3C7F1BD6" w14:textId="09306795" w:rsidR="00F92AA0" w:rsidRPr="00C648A7" w:rsidRDefault="00F92AA0" w:rsidP="00BA294F">
            <w:pPr>
              <w:jc w:val="center"/>
              <w:rPr>
                <w:kern w:val="24"/>
                <w:szCs w:val="22"/>
                <w:lang w:eastAsia="en-GB"/>
              </w:rPr>
            </w:pPr>
            <w:r w:rsidRPr="00C648A7">
              <w:rPr>
                <w:kern w:val="24"/>
                <w:szCs w:val="22"/>
                <w:lang w:eastAsia="en-GB"/>
              </w:rPr>
              <w:t>12 (10</w:t>
            </w:r>
            <w:r w:rsidR="00222112" w:rsidRPr="00C648A7">
              <w:rPr>
                <w:kern w:val="24"/>
                <w:szCs w:val="22"/>
                <w:lang w:eastAsia="en-GB"/>
              </w:rPr>
              <w:t>%</w:t>
            </w:r>
            <w:r w:rsidRPr="00C648A7">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35BA958" w14:textId="38615616" w:rsidR="00F92AA0" w:rsidRPr="00C648A7" w:rsidRDefault="00F92AA0" w:rsidP="00BA294F">
            <w:pPr>
              <w:jc w:val="center"/>
              <w:rPr>
                <w:kern w:val="24"/>
                <w:szCs w:val="22"/>
                <w:lang w:eastAsia="en-GB"/>
              </w:rPr>
            </w:pPr>
            <w:r w:rsidRPr="00C648A7">
              <w:rPr>
                <w:kern w:val="24"/>
                <w:szCs w:val="22"/>
                <w:lang w:eastAsia="en-GB"/>
              </w:rPr>
              <w:t>4 (3</w:t>
            </w:r>
            <w:r w:rsidR="00222112" w:rsidRPr="00C648A7">
              <w:rPr>
                <w:kern w:val="24"/>
                <w:szCs w:val="22"/>
                <w:lang w:eastAsia="en-GB"/>
              </w:rPr>
              <w:t>%</w:t>
            </w:r>
            <w:r w:rsidRPr="00C648A7">
              <w:rPr>
                <w:kern w:val="24"/>
                <w:szCs w:val="22"/>
                <w:lang w:eastAsia="en-GB"/>
              </w:rPr>
              <w:t>)</w:t>
            </w:r>
          </w:p>
        </w:tc>
      </w:tr>
      <w:tr w:rsidR="00F92AA0" w:rsidRPr="00C648A7" w14:paraId="56751A50" w14:textId="77777777" w:rsidTr="003B5D6B">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81EA03" w14:textId="77777777" w:rsidR="00F92AA0" w:rsidRPr="00C648A7" w:rsidRDefault="00F92AA0" w:rsidP="00BA294F">
            <w:pPr>
              <w:ind w:left="144"/>
              <w:rPr>
                <w:rFonts w:eastAsia="Calibri"/>
                <w:szCs w:val="24"/>
              </w:rPr>
            </w:pPr>
            <w:r w:rsidRPr="00C648A7">
              <w:rPr>
                <w:kern w:val="24"/>
                <w:szCs w:val="24"/>
              </w:rPr>
              <w:t xml:space="preserve">Μη ικανοποιητική </w:t>
            </w:r>
            <w:r w:rsidR="00F25994" w:rsidRPr="00C648A7">
              <w:rPr>
                <w:kern w:val="24"/>
                <w:szCs w:val="24"/>
              </w:rPr>
              <w:t xml:space="preserve">μακροχρόνια </w:t>
            </w:r>
            <w:r w:rsidRPr="00C648A7">
              <w:rPr>
                <w:kern w:val="24"/>
                <w:szCs w:val="24"/>
              </w:rPr>
              <w:t>κλινική ανταπόκριση</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FB39E1" w14:textId="77777777" w:rsidR="00F92AA0" w:rsidRPr="00C648A7" w:rsidRDefault="00F92AA0" w:rsidP="00BA294F">
            <w:pPr>
              <w:jc w:val="center"/>
              <w:rPr>
                <w:szCs w:val="22"/>
                <w:lang w:eastAsia="en-GB"/>
              </w:rPr>
            </w:pPr>
            <w:r w:rsidRPr="00C648A7">
              <w:rPr>
                <w:kern w:val="24"/>
                <w:szCs w:val="22"/>
                <w:lang w:eastAsia="en-GB"/>
              </w:rPr>
              <w:t xml:space="preserve">17 (7%)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E81679" w14:textId="77777777" w:rsidR="00F92AA0" w:rsidRPr="00C648A7" w:rsidRDefault="00F92AA0" w:rsidP="00BA294F">
            <w:pPr>
              <w:jc w:val="center"/>
              <w:rPr>
                <w:szCs w:val="22"/>
                <w:lang w:eastAsia="en-GB"/>
              </w:rPr>
            </w:pPr>
            <w:r w:rsidRPr="00C648A7">
              <w:rPr>
                <w:kern w:val="24"/>
                <w:szCs w:val="22"/>
                <w:lang w:eastAsia="en-GB"/>
              </w:rPr>
              <w:t xml:space="preserve">23 (9%) </w:t>
            </w:r>
          </w:p>
        </w:tc>
        <w:tc>
          <w:tcPr>
            <w:tcW w:w="1593" w:type="dxa"/>
            <w:tcBorders>
              <w:top w:val="single" w:sz="8" w:space="0" w:color="000000"/>
              <w:left w:val="single" w:sz="8" w:space="0" w:color="000000"/>
              <w:bottom w:val="single" w:sz="8" w:space="0" w:color="000000"/>
              <w:right w:val="single" w:sz="8" w:space="0" w:color="000000"/>
            </w:tcBorders>
          </w:tcPr>
          <w:p w14:paraId="20B30078" w14:textId="21026D96" w:rsidR="00F92AA0" w:rsidRPr="00C648A7" w:rsidRDefault="00F92AA0" w:rsidP="00BA294F">
            <w:pPr>
              <w:jc w:val="center"/>
              <w:rPr>
                <w:kern w:val="24"/>
                <w:szCs w:val="22"/>
                <w:lang w:eastAsia="en-GB"/>
              </w:rPr>
            </w:pPr>
            <w:r w:rsidRPr="00C648A7">
              <w:rPr>
                <w:kern w:val="24"/>
                <w:szCs w:val="22"/>
                <w:lang w:eastAsia="en-GB"/>
              </w:rPr>
              <w:t>11 (9</w:t>
            </w:r>
            <w:r w:rsidR="00222112" w:rsidRPr="00C648A7">
              <w:rPr>
                <w:kern w:val="24"/>
                <w:szCs w:val="22"/>
                <w:lang w:eastAsia="en-GB"/>
              </w:rPr>
              <w:t>%</w:t>
            </w:r>
            <w:r w:rsidRPr="00C648A7">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E25AD46" w14:textId="7532DEA4" w:rsidR="00F92AA0" w:rsidRPr="00C648A7" w:rsidRDefault="00F92AA0" w:rsidP="00BA294F">
            <w:pPr>
              <w:jc w:val="center"/>
              <w:rPr>
                <w:kern w:val="24"/>
                <w:szCs w:val="22"/>
                <w:lang w:eastAsia="en-GB"/>
              </w:rPr>
            </w:pPr>
            <w:r w:rsidRPr="00C648A7">
              <w:rPr>
                <w:kern w:val="24"/>
                <w:szCs w:val="22"/>
                <w:lang w:eastAsia="en-GB"/>
              </w:rPr>
              <w:t>12 (10</w:t>
            </w:r>
            <w:r w:rsidR="00222112" w:rsidRPr="00C648A7">
              <w:rPr>
                <w:kern w:val="24"/>
                <w:szCs w:val="22"/>
                <w:lang w:eastAsia="en-GB"/>
              </w:rPr>
              <w:t>%</w:t>
            </w:r>
            <w:r w:rsidRPr="00C648A7">
              <w:rPr>
                <w:kern w:val="24"/>
                <w:szCs w:val="22"/>
                <w:lang w:eastAsia="en-GB"/>
              </w:rPr>
              <w:t>)</w:t>
            </w:r>
          </w:p>
        </w:tc>
      </w:tr>
      <w:tr w:rsidR="00F92AA0" w:rsidRPr="00C648A7" w14:paraId="625E3215" w14:textId="77777777" w:rsidTr="003B5D6B">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7F5EA1" w14:textId="77777777" w:rsidR="00F92AA0" w:rsidRPr="00C648A7" w:rsidRDefault="00F92AA0" w:rsidP="00BA294F">
            <w:pPr>
              <w:rPr>
                <w:rFonts w:eastAsia="Calibri"/>
                <w:szCs w:val="24"/>
              </w:rPr>
            </w:pPr>
            <w:r w:rsidRPr="00C648A7">
              <w:rPr>
                <w:b/>
                <w:kern w:val="24"/>
                <w:szCs w:val="24"/>
              </w:rPr>
              <w:t>Χρόνος έως την πρώτη νοσηλεία λόγω επιδείνωσης της ΠΑΥ (</w:t>
            </w:r>
            <w:r w:rsidR="00E86B2D" w:rsidRPr="00C648A7">
              <w:rPr>
                <w:b/>
                <w:kern w:val="24"/>
                <w:szCs w:val="24"/>
              </w:rPr>
              <w:t xml:space="preserve">βάσει </w:t>
            </w:r>
            <w:r w:rsidRPr="00C648A7">
              <w:rPr>
                <w:b/>
                <w:kern w:val="24"/>
                <w:szCs w:val="24"/>
              </w:rPr>
              <w:t>αξιολόγησης)</w:t>
            </w:r>
            <w:r w:rsidRPr="00C648A7">
              <w:rPr>
                <w:kern w:val="24"/>
                <w:szCs w:val="24"/>
              </w:rPr>
              <w:t xml:space="preserve"> </w:t>
            </w:r>
          </w:p>
        </w:tc>
      </w:tr>
      <w:tr w:rsidR="00F92AA0" w:rsidRPr="00C648A7" w14:paraId="6F22550D"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44989" w14:textId="77777777" w:rsidR="00F92AA0" w:rsidRPr="00C648A7" w:rsidRDefault="00F92AA0" w:rsidP="00BA294F">
            <w:pPr>
              <w:rPr>
                <w:rFonts w:eastAsia="Calibri"/>
                <w:szCs w:val="24"/>
              </w:rPr>
            </w:pPr>
            <w:r w:rsidRPr="00C648A7">
              <w:rPr>
                <w:kern w:val="24"/>
                <w:szCs w:val="24"/>
              </w:rPr>
              <w:t>Πρώτη</w:t>
            </w:r>
            <w:r w:rsidR="00F25994" w:rsidRPr="00C648A7">
              <w:rPr>
                <w:kern w:val="24"/>
                <w:szCs w:val="24"/>
              </w:rPr>
              <w:t xml:space="preserve"> νοσηλεία</w:t>
            </w:r>
            <w:r w:rsidRPr="00C648A7">
              <w:rPr>
                <w:kern w:val="24"/>
                <w:szCs w:val="24"/>
              </w:rPr>
              <w:t xml:space="preserve">, αρ.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5FAE9" w14:textId="77777777" w:rsidR="00F92AA0" w:rsidRPr="00C648A7" w:rsidRDefault="00F92AA0" w:rsidP="00BA294F">
            <w:pPr>
              <w:jc w:val="center"/>
              <w:rPr>
                <w:szCs w:val="22"/>
                <w:lang w:eastAsia="en-GB"/>
              </w:rPr>
            </w:pPr>
            <w:r w:rsidRPr="00C648A7">
              <w:rPr>
                <w:kern w:val="24"/>
                <w:szCs w:val="22"/>
                <w:lang w:eastAsia="en-GB"/>
              </w:rPr>
              <w:t xml:space="preserve">19 (8%)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27BD4B" w14:textId="77777777" w:rsidR="00F92AA0" w:rsidRPr="00C648A7" w:rsidRDefault="00F92AA0" w:rsidP="00BA294F">
            <w:pPr>
              <w:jc w:val="center"/>
              <w:rPr>
                <w:szCs w:val="22"/>
                <w:lang w:eastAsia="en-GB"/>
              </w:rPr>
            </w:pPr>
            <w:r w:rsidRPr="00C648A7">
              <w:rPr>
                <w:kern w:val="24"/>
                <w:szCs w:val="22"/>
                <w:lang w:eastAsia="en-GB"/>
              </w:rPr>
              <w:t xml:space="preserve">44 (18%) </w:t>
            </w:r>
          </w:p>
        </w:tc>
        <w:tc>
          <w:tcPr>
            <w:tcW w:w="1593" w:type="dxa"/>
            <w:tcBorders>
              <w:top w:val="single" w:sz="8" w:space="0" w:color="000000"/>
              <w:left w:val="single" w:sz="8" w:space="0" w:color="000000"/>
              <w:bottom w:val="single" w:sz="8" w:space="0" w:color="000000"/>
              <w:right w:val="single" w:sz="8" w:space="0" w:color="000000"/>
            </w:tcBorders>
          </w:tcPr>
          <w:p w14:paraId="0595E1BB" w14:textId="77777777" w:rsidR="00F92AA0" w:rsidRPr="00C648A7" w:rsidRDefault="00F92AA0" w:rsidP="00BA294F">
            <w:pPr>
              <w:jc w:val="center"/>
              <w:rPr>
                <w:kern w:val="24"/>
                <w:szCs w:val="22"/>
                <w:lang w:eastAsia="en-GB"/>
              </w:rPr>
            </w:pPr>
            <w:r w:rsidRPr="00C648A7">
              <w:rPr>
                <w:kern w:val="24"/>
                <w:szCs w:val="22"/>
                <w:lang w:eastAsia="en-GB"/>
              </w:rPr>
              <w:t>27 (21%)</w:t>
            </w:r>
          </w:p>
        </w:tc>
        <w:tc>
          <w:tcPr>
            <w:tcW w:w="1468" w:type="dxa"/>
            <w:tcBorders>
              <w:top w:val="single" w:sz="8" w:space="0" w:color="000000"/>
              <w:left w:val="single" w:sz="8" w:space="0" w:color="000000"/>
              <w:bottom w:val="single" w:sz="8" w:space="0" w:color="000000"/>
              <w:right w:val="single" w:sz="8" w:space="0" w:color="000000"/>
            </w:tcBorders>
          </w:tcPr>
          <w:p w14:paraId="62018398" w14:textId="77777777" w:rsidR="00F92AA0" w:rsidRPr="00C648A7" w:rsidRDefault="00F92AA0" w:rsidP="00BA294F">
            <w:pPr>
              <w:jc w:val="center"/>
              <w:rPr>
                <w:kern w:val="24"/>
                <w:szCs w:val="22"/>
                <w:lang w:eastAsia="en-GB"/>
              </w:rPr>
            </w:pPr>
            <w:r w:rsidRPr="00C648A7">
              <w:rPr>
                <w:kern w:val="24"/>
                <w:szCs w:val="22"/>
                <w:lang w:eastAsia="en-GB"/>
              </w:rPr>
              <w:t>17 (14%)</w:t>
            </w:r>
          </w:p>
        </w:tc>
      </w:tr>
      <w:tr w:rsidR="00F92AA0" w:rsidRPr="00C648A7" w14:paraId="7E8104DA"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25D713" w14:textId="3D2B0936" w:rsidR="00F92AA0" w:rsidRPr="00C648A7" w:rsidRDefault="00F92AA0" w:rsidP="00BA294F">
            <w:pPr>
              <w:rPr>
                <w:rFonts w:eastAsia="Calibri"/>
                <w:szCs w:val="24"/>
              </w:rPr>
            </w:pPr>
            <w:r w:rsidRPr="00C648A7">
              <w:rPr>
                <w:kern w:val="24"/>
                <w:szCs w:val="24"/>
              </w:rPr>
              <w:t>Αναλογία κινδύνου (95%</w:t>
            </w:r>
            <w:r w:rsidR="0094643B" w:rsidRPr="00C648A7">
              <w:rPr>
                <w:kern w:val="24"/>
                <w:szCs w:val="24"/>
              </w:rPr>
              <w:t> </w:t>
            </w:r>
            <w:r w:rsidRPr="00C648A7">
              <w:rPr>
                <w:kern w:val="24"/>
                <w:szCs w:val="24"/>
              </w:rPr>
              <w:t xml:space="preserve">CI)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B8B76A" w14:textId="77777777" w:rsidR="00F92AA0" w:rsidRPr="00C648A7" w:rsidRDefault="00F92AA0">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12A3D" w14:textId="77777777" w:rsidR="00F92AA0" w:rsidRPr="00C648A7" w:rsidRDefault="00F92AA0" w:rsidP="00BA294F">
            <w:pPr>
              <w:jc w:val="center"/>
              <w:rPr>
                <w:szCs w:val="22"/>
                <w:lang w:eastAsia="en-GB"/>
              </w:rPr>
            </w:pPr>
            <w:r w:rsidRPr="00C648A7">
              <w:rPr>
                <w:kern w:val="24"/>
                <w:szCs w:val="22"/>
                <w:lang w:eastAsia="en-GB"/>
              </w:rPr>
              <w:t>0</w:t>
            </w:r>
            <w:r w:rsidRPr="00C648A7">
              <w:rPr>
                <w:kern w:val="24"/>
                <w:lang w:eastAsia="en-GB"/>
              </w:rPr>
              <w:t>,</w:t>
            </w:r>
            <w:r w:rsidRPr="00C648A7">
              <w:rPr>
                <w:kern w:val="24"/>
                <w:szCs w:val="22"/>
                <w:lang w:eastAsia="en-GB"/>
              </w:rPr>
              <w:t xml:space="preserve">372 </w:t>
            </w:r>
          </w:p>
        </w:tc>
        <w:tc>
          <w:tcPr>
            <w:tcW w:w="1593" w:type="dxa"/>
            <w:tcBorders>
              <w:top w:val="single" w:sz="8" w:space="0" w:color="000000"/>
              <w:left w:val="single" w:sz="8" w:space="0" w:color="000000"/>
              <w:bottom w:val="single" w:sz="8" w:space="0" w:color="000000"/>
              <w:right w:val="single" w:sz="8" w:space="0" w:color="000000"/>
            </w:tcBorders>
          </w:tcPr>
          <w:p w14:paraId="049E19A4"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323</w:t>
            </w:r>
          </w:p>
        </w:tc>
        <w:tc>
          <w:tcPr>
            <w:tcW w:w="1468" w:type="dxa"/>
            <w:tcBorders>
              <w:top w:val="single" w:sz="8" w:space="0" w:color="000000"/>
              <w:left w:val="single" w:sz="8" w:space="0" w:color="000000"/>
              <w:bottom w:val="single" w:sz="8" w:space="0" w:color="000000"/>
              <w:right w:val="single" w:sz="8" w:space="0" w:color="000000"/>
            </w:tcBorders>
          </w:tcPr>
          <w:p w14:paraId="404A53E3"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442</w:t>
            </w:r>
          </w:p>
        </w:tc>
      </w:tr>
      <w:tr w:rsidR="00F92AA0" w:rsidRPr="00C648A7" w14:paraId="61C56BEF" w14:textId="77777777" w:rsidTr="003B5D6B">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A413C9" w14:textId="77777777" w:rsidR="00F92AA0" w:rsidRPr="00C648A7" w:rsidRDefault="00F92AA0" w:rsidP="00BA294F">
            <w:pPr>
              <w:rPr>
                <w:rFonts w:eastAsia="Calibri"/>
                <w:szCs w:val="24"/>
              </w:rPr>
            </w:pPr>
            <w:r w:rsidRPr="00C648A7">
              <w:rPr>
                <w:kern w:val="24"/>
                <w:szCs w:val="24"/>
              </w:rPr>
              <w:t>Τιμή P, έλεγχος Log</w:t>
            </w:r>
            <w:r w:rsidRPr="00C648A7">
              <w:rPr>
                <w:kern w:val="24"/>
                <w:szCs w:val="24"/>
              </w:rPr>
              <w:noBreakHyphen/>
              <w:t xml:space="preserve">rank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97D1C5" w14:textId="77777777" w:rsidR="00F92AA0" w:rsidRPr="00C648A7" w:rsidRDefault="00F92AA0">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5764E9" w14:textId="77777777" w:rsidR="00F92AA0" w:rsidRPr="00C648A7" w:rsidRDefault="00F92AA0" w:rsidP="00BA294F">
            <w:pPr>
              <w:jc w:val="center"/>
              <w:rPr>
                <w:szCs w:val="22"/>
                <w:lang w:eastAsia="en-GB"/>
              </w:rPr>
            </w:pPr>
            <w:r w:rsidRPr="00C648A7">
              <w:rPr>
                <w:kern w:val="24"/>
                <w:szCs w:val="22"/>
                <w:lang w:eastAsia="en-GB"/>
              </w:rPr>
              <w:t>0</w:t>
            </w:r>
            <w:r w:rsidRPr="00C648A7">
              <w:rPr>
                <w:kern w:val="24"/>
                <w:lang w:eastAsia="en-GB"/>
              </w:rPr>
              <w:t>,</w:t>
            </w:r>
            <w:r w:rsidRPr="00C648A7">
              <w:rPr>
                <w:kern w:val="24"/>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49C6F92A" w14:textId="77777777" w:rsidR="00F92AA0" w:rsidRPr="00C648A7" w:rsidRDefault="00F92AA0" w:rsidP="00BA294F">
            <w:pPr>
              <w:jc w:val="center"/>
              <w:rPr>
                <w:kern w:val="24"/>
                <w:szCs w:val="22"/>
                <w:lang w:eastAsia="en-GB"/>
              </w:rPr>
            </w:pPr>
            <w:r w:rsidRPr="00C648A7">
              <w:rPr>
                <w:kern w:val="24"/>
                <w:szCs w:val="22"/>
                <w:lang w:eastAsia="en-GB"/>
              </w:rPr>
              <w:t>&lt;0</w:t>
            </w:r>
            <w:r w:rsidRPr="00C648A7">
              <w:rPr>
                <w:kern w:val="24"/>
                <w:lang w:eastAsia="en-GB"/>
              </w:rPr>
              <w:t>,</w:t>
            </w:r>
            <w:r w:rsidRPr="00C648A7">
              <w:rPr>
                <w:kern w:val="24"/>
                <w:szCs w:val="22"/>
                <w:lang w:eastAsia="en-GB"/>
              </w:rPr>
              <w:t>0001</w:t>
            </w:r>
          </w:p>
        </w:tc>
        <w:tc>
          <w:tcPr>
            <w:tcW w:w="1468" w:type="dxa"/>
            <w:tcBorders>
              <w:top w:val="single" w:sz="8" w:space="0" w:color="000000"/>
              <w:left w:val="single" w:sz="8" w:space="0" w:color="000000"/>
              <w:bottom w:val="single" w:sz="8" w:space="0" w:color="000000"/>
              <w:right w:val="single" w:sz="8" w:space="0" w:color="000000"/>
            </w:tcBorders>
          </w:tcPr>
          <w:p w14:paraId="715194C6" w14:textId="77777777" w:rsidR="00F92AA0" w:rsidRPr="00C648A7" w:rsidRDefault="00F92AA0" w:rsidP="00BA294F">
            <w:pPr>
              <w:jc w:val="center"/>
              <w:rPr>
                <w:kern w:val="24"/>
                <w:szCs w:val="22"/>
                <w:lang w:eastAsia="en-GB"/>
              </w:rPr>
            </w:pPr>
            <w:r w:rsidRPr="00C648A7">
              <w:rPr>
                <w:kern w:val="24"/>
                <w:szCs w:val="22"/>
                <w:lang w:eastAsia="en-GB"/>
              </w:rPr>
              <w:t>0</w:t>
            </w:r>
            <w:r w:rsidRPr="00C648A7">
              <w:rPr>
                <w:kern w:val="24"/>
                <w:lang w:eastAsia="en-GB"/>
              </w:rPr>
              <w:t>,</w:t>
            </w:r>
            <w:r w:rsidRPr="00C648A7">
              <w:rPr>
                <w:kern w:val="24"/>
                <w:szCs w:val="22"/>
                <w:lang w:eastAsia="en-GB"/>
              </w:rPr>
              <w:t>0124</w:t>
            </w:r>
          </w:p>
        </w:tc>
      </w:tr>
    </w:tbl>
    <w:p w14:paraId="6DCAA157" w14:textId="77777777" w:rsidR="00F92AA0" w:rsidRPr="00C648A7" w:rsidRDefault="00F92AA0" w:rsidP="00F92AA0">
      <w:pPr>
        <w:tabs>
          <w:tab w:val="left" w:pos="567"/>
        </w:tabs>
        <w:spacing w:line="260" w:lineRule="exact"/>
        <w:rPr>
          <w:szCs w:val="22"/>
        </w:rPr>
      </w:pPr>
    </w:p>
    <w:p w14:paraId="119C6791" w14:textId="77777777" w:rsidR="00DC2C43" w:rsidRPr="00BA294F" w:rsidRDefault="00DC2C43" w:rsidP="00DC2C43">
      <w:pPr>
        <w:keepNext/>
        <w:tabs>
          <w:tab w:val="left" w:pos="567"/>
        </w:tabs>
        <w:rPr>
          <w:i/>
          <w:szCs w:val="24"/>
        </w:rPr>
      </w:pPr>
      <w:r w:rsidRPr="00BA294F">
        <w:rPr>
          <w:i/>
          <w:szCs w:val="24"/>
        </w:rPr>
        <w:t>Δευτερεύοντα καταληκτικά σημεία</w:t>
      </w:r>
    </w:p>
    <w:p w14:paraId="383DDAF3" w14:textId="77777777" w:rsidR="00DC2C43" w:rsidRPr="00C648A7" w:rsidRDefault="00DC2C43" w:rsidP="00DC2C43">
      <w:pPr>
        <w:tabs>
          <w:tab w:val="left" w:pos="567"/>
        </w:tabs>
        <w:rPr>
          <w:szCs w:val="24"/>
        </w:rPr>
      </w:pPr>
      <w:r w:rsidRPr="00C648A7">
        <w:rPr>
          <w:szCs w:val="24"/>
        </w:rPr>
        <w:t>Δευτερεύοντα καταληκτικά σημεία που ελέγχθηκαν:</w:t>
      </w:r>
    </w:p>
    <w:p w14:paraId="38057BBD" w14:textId="77777777" w:rsidR="00F92AA0" w:rsidRPr="00C648A7" w:rsidRDefault="00F92AA0" w:rsidP="00F92AA0">
      <w:pPr>
        <w:tabs>
          <w:tab w:val="left" w:pos="567"/>
        </w:tabs>
      </w:pPr>
    </w:p>
    <w:p w14:paraId="4568C4DF" w14:textId="77777777" w:rsidR="00F92AA0" w:rsidRPr="00C648A7" w:rsidRDefault="00F92AA0" w:rsidP="00F92AA0">
      <w:pPr>
        <w:tabs>
          <w:tab w:val="left" w:pos="567"/>
        </w:tabs>
        <w:rPr>
          <w:szCs w:val="24"/>
        </w:rPr>
      </w:pPr>
      <w:r w:rsidRPr="00C648A7">
        <w:rPr>
          <w:szCs w:val="24"/>
        </w:rPr>
        <w:t>Πίνακας 2</w:t>
      </w:r>
    </w:p>
    <w:p w14:paraId="5F55763A" w14:textId="77777777" w:rsidR="00F92AA0" w:rsidRPr="00C648A7" w:rsidRDefault="00F92AA0" w:rsidP="00F92AA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701"/>
        <w:gridCol w:w="1701"/>
        <w:gridCol w:w="1134"/>
      </w:tblGrid>
      <w:tr w:rsidR="00F92AA0" w:rsidRPr="00C648A7" w14:paraId="2D5B67B8" w14:textId="77777777" w:rsidTr="00F92AA0">
        <w:tc>
          <w:tcPr>
            <w:tcW w:w="2518" w:type="dxa"/>
          </w:tcPr>
          <w:p w14:paraId="6CA57964" w14:textId="77777777" w:rsidR="00F92AA0" w:rsidRPr="00C648A7" w:rsidRDefault="00F92AA0" w:rsidP="00BA294F">
            <w:pPr>
              <w:tabs>
                <w:tab w:val="left" w:pos="567"/>
              </w:tabs>
              <w:jc w:val="center"/>
              <w:rPr>
                <w:rFonts w:eastAsia="Calibri"/>
                <w:szCs w:val="24"/>
              </w:rPr>
            </w:pPr>
            <w:r w:rsidRPr="00C648A7">
              <w:rPr>
                <w:szCs w:val="24"/>
              </w:rPr>
              <w:t xml:space="preserve">Δευτερεύοντα </w:t>
            </w:r>
            <w:r w:rsidR="00DC2C43" w:rsidRPr="00C648A7">
              <w:rPr>
                <w:szCs w:val="24"/>
              </w:rPr>
              <w:t xml:space="preserve">καταληκτικά </w:t>
            </w:r>
            <w:r w:rsidRPr="00C648A7">
              <w:rPr>
                <w:szCs w:val="24"/>
              </w:rPr>
              <w:t xml:space="preserve">σημεία </w:t>
            </w:r>
            <w:r w:rsidRPr="00C648A7">
              <w:rPr>
                <w:szCs w:val="24"/>
              </w:rPr>
              <w:lastRenderedPageBreak/>
              <w:t>(μεταβολή από την έναρξη έως την εβδομάδα 24)</w:t>
            </w:r>
          </w:p>
        </w:tc>
        <w:tc>
          <w:tcPr>
            <w:tcW w:w="1559" w:type="dxa"/>
          </w:tcPr>
          <w:p w14:paraId="232EE7DE" w14:textId="370D3A0E" w:rsidR="00F92AA0" w:rsidRPr="00C648A7" w:rsidRDefault="00F92AA0" w:rsidP="003B5D6B">
            <w:pPr>
              <w:jc w:val="center"/>
              <w:rPr>
                <w:szCs w:val="24"/>
              </w:rPr>
            </w:pPr>
            <w:r w:rsidRPr="00C648A7">
              <w:rPr>
                <w:b/>
                <w:kern w:val="24"/>
                <w:szCs w:val="24"/>
              </w:rPr>
              <w:lastRenderedPageBreak/>
              <w:t xml:space="preserve">Ambrisentan + </w:t>
            </w:r>
            <w:r w:rsidR="00222112" w:rsidRPr="00C648A7">
              <w:rPr>
                <w:b/>
                <w:kern w:val="24"/>
                <w:szCs w:val="24"/>
              </w:rPr>
              <w:t>τ</w:t>
            </w:r>
            <w:r w:rsidRPr="00C648A7">
              <w:rPr>
                <w:b/>
                <w:kern w:val="24"/>
                <w:szCs w:val="24"/>
              </w:rPr>
              <w:t>αδαλαφίλη</w:t>
            </w:r>
            <w:r w:rsidRPr="00C648A7">
              <w:rPr>
                <w:kern w:val="24"/>
                <w:szCs w:val="24"/>
              </w:rPr>
              <w:t xml:space="preserve"> </w:t>
            </w:r>
          </w:p>
          <w:p w14:paraId="5981F0E9" w14:textId="77777777" w:rsidR="00F92AA0" w:rsidRPr="00C648A7" w:rsidRDefault="00F92AA0" w:rsidP="003B5D6B">
            <w:pPr>
              <w:tabs>
                <w:tab w:val="left" w:pos="567"/>
              </w:tabs>
            </w:pPr>
          </w:p>
        </w:tc>
        <w:tc>
          <w:tcPr>
            <w:tcW w:w="1701" w:type="dxa"/>
          </w:tcPr>
          <w:p w14:paraId="6903FC80" w14:textId="77777777" w:rsidR="00F92AA0" w:rsidRPr="00C648A7" w:rsidRDefault="00F92AA0" w:rsidP="003B5D6B">
            <w:pPr>
              <w:tabs>
                <w:tab w:val="left" w:pos="567"/>
              </w:tabs>
              <w:rPr>
                <w:rFonts w:eastAsia="Calibri"/>
                <w:szCs w:val="24"/>
              </w:rPr>
            </w:pPr>
            <w:r w:rsidRPr="00C648A7">
              <w:rPr>
                <w:b/>
                <w:kern w:val="24"/>
                <w:szCs w:val="24"/>
              </w:rPr>
              <w:lastRenderedPageBreak/>
              <w:t>Μονοθεραπεία συγκεντρωτικά</w:t>
            </w:r>
          </w:p>
        </w:tc>
        <w:tc>
          <w:tcPr>
            <w:tcW w:w="1701" w:type="dxa"/>
          </w:tcPr>
          <w:p w14:paraId="58FA9CE1" w14:textId="77777777" w:rsidR="00F92AA0" w:rsidRPr="00C648A7" w:rsidRDefault="00F92AA0" w:rsidP="003B5D6B">
            <w:pPr>
              <w:tabs>
                <w:tab w:val="left" w:pos="567"/>
              </w:tabs>
              <w:rPr>
                <w:rFonts w:eastAsia="Calibri"/>
                <w:szCs w:val="24"/>
              </w:rPr>
            </w:pPr>
            <w:r w:rsidRPr="00C648A7">
              <w:rPr>
                <w:szCs w:val="24"/>
              </w:rPr>
              <w:t xml:space="preserve">Διαφορά και διάστημα </w:t>
            </w:r>
            <w:r w:rsidRPr="00C648A7">
              <w:rPr>
                <w:szCs w:val="24"/>
              </w:rPr>
              <w:lastRenderedPageBreak/>
              <w:t>εμπιστοσύνης</w:t>
            </w:r>
          </w:p>
        </w:tc>
        <w:tc>
          <w:tcPr>
            <w:tcW w:w="1134" w:type="dxa"/>
          </w:tcPr>
          <w:p w14:paraId="21615089" w14:textId="77777777" w:rsidR="00F92AA0" w:rsidRPr="00C648A7" w:rsidRDefault="00F92AA0" w:rsidP="00BA294F">
            <w:pPr>
              <w:tabs>
                <w:tab w:val="left" w:pos="567"/>
              </w:tabs>
              <w:jc w:val="center"/>
              <w:rPr>
                <w:rFonts w:eastAsia="Calibri"/>
                <w:szCs w:val="24"/>
              </w:rPr>
            </w:pPr>
            <w:r w:rsidRPr="00C648A7">
              <w:rPr>
                <w:szCs w:val="24"/>
              </w:rPr>
              <w:lastRenderedPageBreak/>
              <w:t>Τιμή p</w:t>
            </w:r>
          </w:p>
        </w:tc>
      </w:tr>
      <w:tr w:rsidR="00F92AA0" w:rsidRPr="00C648A7" w14:paraId="44930F85" w14:textId="77777777" w:rsidTr="00F92AA0">
        <w:tc>
          <w:tcPr>
            <w:tcW w:w="2518" w:type="dxa"/>
            <w:vAlign w:val="center"/>
          </w:tcPr>
          <w:p w14:paraId="26A6D06B" w14:textId="77777777" w:rsidR="00F92AA0" w:rsidRPr="00C648A7" w:rsidRDefault="00F92AA0" w:rsidP="00F864DD">
            <w:pPr>
              <w:tabs>
                <w:tab w:val="left" w:pos="567"/>
              </w:tabs>
              <w:rPr>
                <w:rFonts w:eastAsia="Calibri"/>
                <w:szCs w:val="24"/>
              </w:rPr>
            </w:pPr>
            <w:r w:rsidRPr="00C648A7">
              <w:rPr>
                <w:szCs w:val="24"/>
              </w:rPr>
              <w:t>NT-proBNP (% μείωση)</w:t>
            </w:r>
          </w:p>
        </w:tc>
        <w:tc>
          <w:tcPr>
            <w:tcW w:w="1559" w:type="dxa"/>
            <w:vAlign w:val="center"/>
          </w:tcPr>
          <w:p w14:paraId="689652CA" w14:textId="77777777" w:rsidR="00F92AA0" w:rsidRPr="00C648A7" w:rsidRDefault="00F92AA0" w:rsidP="003B5D6B">
            <w:pPr>
              <w:tabs>
                <w:tab w:val="left" w:pos="567"/>
              </w:tabs>
            </w:pPr>
            <w:r w:rsidRPr="00C648A7">
              <w:t>-67,2</w:t>
            </w:r>
          </w:p>
        </w:tc>
        <w:tc>
          <w:tcPr>
            <w:tcW w:w="1701" w:type="dxa"/>
            <w:vAlign w:val="center"/>
          </w:tcPr>
          <w:p w14:paraId="69F2F8E1" w14:textId="77777777" w:rsidR="00F92AA0" w:rsidRPr="00C648A7" w:rsidRDefault="00F92AA0" w:rsidP="003B5D6B">
            <w:pPr>
              <w:tabs>
                <w:tab w:val="left" w:pos="567"/>
              </w:tabs>
            </w:pPr>
            <w:r w:rsidRPr="00C648A7">
              <w:t>-50,4</w:t>
            </w:r>
          </w:p>
        </w:tc>
        <w:tc>
          <w:tcPr>
            <w:tcW w:w="1701" w:type="dxa"/>
            <w:vAlign w:val="center"/>
          </w:tcPr>
          <w:p w14:paraId="01C032C8" w14:textId="77777777" w:rsidR="00F92AA0" w:rsidRPr="00C648A7" w:rsidRDefault="00F92AA0" w:rsidP="003B5D6B">
            <w:pPr>
              <w:tabs>
                <w:tab w:val="left" w:pos="567"/>
              </w:tabs>
              <w:rPr>
                <w:szCs w:val="24"/>
              </w:rPr>
            </w:pPr>
            <w:r w:rsidRPr="00C648A7">
              <w:rPr>
                <w:szCs w:val="24"/>
              </w:rPr>
              <w:t>% διαφορά</w:t>
            </w:r>
          </w:p>
          <w:p w14:paraId="4568CC17" w14:textId="38B8BD9E" w:rsidR="00F92AA0" w:rsidRPr="00C648A7" w:rsidRDefault="00F92AA0" w:rsidP="003B5D6B">
            <w:pPr>
              <w:tabs>
                <w:tab w:val="left" w:pos="567"/>
              </w:tabs>
              <w:rPr>
                <w:szCs w:val="24"/>
              </w:rPr>
            </w:pPr>
            <w:r w:rsidRPr="00C648A7">
              <w:rPr>
                <w:szCs w:val="24"/>
              </w:rPr>
              <w:t>-33,8, 95%</w:t>
            </w:r>
            <w:r w:rsidR="00E2486F" w:rsidRPr="00C648A7">
              <w:rPr>
                <w:szCs w:val="24"/>
              </w:rPr>
              <w:t> </w:t>
            </w:r>
            <w:r w:rsidRPr="00C648A7">
              <w:rPr>
                <w:szCs w:val="24"/>
              </w:rPr>
              <w:t xml:space="preserve">CI: </w:t>
            </w:r>
          </w:p>
          <w:p w14:paraId="6FBE7138" w14:textId="63097115" w:rsidR="00F92AA0" w:rsidRPr="00C648A7" w:rsidRDefault="00F92AA0">
            <w:pPr>
              <w:tabs>
                <w:tab w:val="left" w:pos="567"/>
              </w:tabs>
            </w:pPr>
            <w:r w:rsidRPr="00C648A7">
              <w:t>-44,8, -20,7</w:t>
            </w:r>
          </w:p>
        </w:tc>
        <w:tc>
          <w:tcPr>
            <w:tcW w:w="1134" w:type="dxa"/>
            <w:vAlign w:val="center"/>
          </w:tcPr>
          <w:p w14:paraId="780A7763" w14:textId="3CC7ACBD" w:rsidR="00F92AA0" w:rsidRPr="00C648A7" w:rsidRDefault="00F92AA0" w:rsidP="003B5D6B">
            <w:pPr>
              <w:tabs>
                <w:tab w:val="left" w:pos="567"/>
              </w:tabs>
            </w:pPr>
            <w:r w:rsidRPr="00C648A7">
              <w:t>p&lt;</w:t>
            </w:r>
            <w:r w:rsidR="004866FB">
              <w:t xml:space="preserve"> </w:t>
            </w:r>
            <w:r w:rsidRPr="00C648A7">
              <w:t>0,0001</w:t>
            </w:r>
          </w:p>
        </w:tc>
      </w:tr>
      <w:tr w:rsidR="00F92AA0" w:rsidRPr="00C648A7" w14:paraId="7EB07552" w14:textId="77777777" w:rsidTr="00F92AA0">
        <w:tc>
          <w:tcPr>
            <w:tcW w:w="2518" w:type="dxa"/>
            <w:vAlign w:val="center"/>
          </w:tcPr>
          <w:p w14:paraId="629EAEDE" w14:textId="6F32BA61" w:rsidR="00F92AA0" w:rsidRPr="00C648A7" w:rsidRDefault="00F92AA0">
            <w:pPr>
              <w:tabs>
                <w:tab w:val="left" w:pos="567"/>
              </w:tabs>
            </w:pPr>
            <w:r w:rsidRPr="00C648A7">
              <w:rPr>
                <w:szCs w:val="24"/>
              </w:rPr>
              <w:t>% ασθεν</w:t>
            </w:r>
            <w:r w:rsidR="00F25994" w:rsidRPr="00C648A7">
              <w:rPr>
                <w:szCs w:val="24"/>
              </w:rPr>
              <w:t>είς</w:t>
            </w:r>
            <w:r w:rsidRPr="00C648A7">
              <w:rPr>
                <w:szCs w:val="24"/>
              </w:rPr>
              <w:t xml:space="preserve"> που πέτυχαν ικανοποιητική κλινική ανταπόκριση την εβδομάδα 24</w:t>
            </w:r>
          </w:p>
        </w:tc>
        <w:tc>
          <w:tcPr>
            <w:tcW w:w="1559" w:type="dxa"/>
            <w:vAlign w:val="center"/>
          </w:tcPr>
          <w:p w14:paraId="7CA76DF6" w14:textId="77777777" w:rsidR="00F92AA0" w:rsidRPr="00C648A7" w:rsidRDefault="00F92AA0" w:rsidP="003B5D6B">
            <w:pPr>
              <w:tabs>
                <w:tab w:val="left" w:pos="567"/>
              </w:tabs>
            </w:pPr>
            <w:r w:rsidRPr="00C648A7">
              <w:t>39</w:t>
            </w:r>
          </w:p>
        </w:tc>
        <w:tc>
          <w:tcPr>
            <w:tcW w:w="1701" w:type="dxa"/>
            <w:vAlign w:val="center"/>
          </w:tcPr>
          <w:p w14:paraId="3E32651D" w14:textId="77777777" w:rsidR="00F92AA0" w:rsidRPr="00C648A7" w:rsidRDefault="00F92AA0" w:rsidP="003B5D6B">
            <w:pPr>
              <w:tabs>
                <w:tab w:val="left" w:pos="567"/>
              </w:tabs>
            </w:pPr>
            <w:r w:rsidRPr="00C648A7">
              <w:t>29</w:t>
            </w:r>
          </w:p>
        </w:tc>
        <w:tc>
          <w:tcPr>
            <w:tcW w:w="1701" w:type="dxa"/>
            <w:vAlign w:val="center"/>
          </w:tcPr>
          <w:p w14:paraId="2E5DCEFF" w14:textId="77777777" w:rsidR="00F92AA0" w:rsidRPr="00C648A7" w:rsidRDefault="00F92AA0" w:rsidP="003B5D6B">
            <w:pPr>
              <w:tabs>
                <w:tab w:val="left" w:pos="567"/>
              </w:tabs>
              <w:rPr>
                <w:szCs w:val="24"/>
              </w:rPr>
            </w:pPr>
            <w:r w:rsidRPr="00C648A7">
              <w:rPr>
                <w:szCs w:val="24"/>
              </w:rPr>
              <w:t>Αναλογία πιθανοτήτων 1,56,</w:t>
            </w:r>
          </w:p>
          <w:p w14:paraId="5FDACEB9" w14:textId="0825038B" w:rsidR="00F92AA0" w:rsidRPr="00C648A7" w:rsidRDefault="00F92AA0" w:rsidP="0094643B">
            <w:pPr>
              <w:tabs>
                <w:tab w:val="left" w:pos="567"/>
              </w:tabs>
              <w:rPr>
                <w:rFonts w:eastAsia="Calibri"/>
                <w:szCs w:val="24"/>
              </w:rPr>
            </w:pPr>
            <w:r w:rsidRPr="00C648A7">
              <w:rPr>
                <w:szCs w:val="24"/>
              </w:rPr>
              <w:t>95%</w:t>
            </w:r>
            <w:r w:rsidR="0094643B" w:rsidRPr="00C648A7">
              <w:rPr>
                <w:szCs w:val="24"/>
              </w:rPr>
              <w:t> </w:t>
            </w:r>
            <w:r w:rsidRPr="00C648A7">
              <w:rPr>
                <w:szCs w:val="24"/>
              </w:rPr>
              <w:t>CI: 1,05, 2,32</w:t>
            </w:r>
          </w:p>
        </w:tc>
        <w:tc>
          <w:tcPr>
            <w:tcW w:w="1134" w:type="dxa"/>
            <w:vAlign w:val="center"/>
          </w:tcPr>
          <w:p w14:paraId="683970FC" w14:textId="292EA4BC" w:rsidR="00F92AA0" w:rsidRPr="00C648A7" w:rsidRDefault="00F92AA0" w:rsidP="003B5D6B">
            <w:pPr>
              <w:tabs>
                <w:tab w:val="left" w:pos="567"/>
              </w:tabs>
              <w:rPr>
                <w:rFonts w:eastAsia="Calibri"/>
                <w:szCs w:val="24"/>
              </w:rPr>
            </w:pPr>
            <w:r w:rsidRPr="00C648A7">
              <w:rPr>
                <w:szCs w:val="24"/>
              </w:rPr>
              <w:t>p=</w:t>
            </w:r>
            <w:r w:rsidR="004866FB">
              <w:rPr>
                <w:szCs w:val="24"/>
              </w:rPr>
              <w:t xml:space="preserve"> </w:t>
            </w:r>
            <w:r w:rsidRPr="00C648A7">
              <w:rPr>
                <w:szCs w:val="24"/>
              </w:rPr>
              <w:t>0,026</w:t>
            </w:r>
          </w:p>
        </w:tc>
      </w:tr>
      <w:tr w:rsidR="00F92AA0" w:rsidRPr="00C648A7" w14:paraId="75212A15" w14:textId="77777777" w:rsidTr="00F92AA0">
        <w:tc>
          <w:tcPr>
            <w:tcW w:w="2518" w:type="dxa"/>
            <w:vAlign w:val="center"/>
          </w:tcPr>
          <w:p w14:paraId="5291BBB5" w14:textId="77777777" w:rsidR="00F92AA0" w:rsidRPr="00C648A7" w:rsidRDefault="00F92AA0" w:rsidP="003B5D6B">
            <w:pPr>
              <w:tabs>
                <w:tab w:val="left" w:pos="567"/>
              </w:tabs>
            </w:pPr>
          </w:p>
          <w:p w14:paraId="5692F27A" w14:textId="4A621C20" w:rsidR="00F92AA0" w:rsidRPr="00C648A7" w:rsidRDefault="00F92AA0">
            <w:pPr>
              <w:tabs>
                <w:tab w:val="left" w:pos="567"/>
              </w:tabs>
            </w:pPr>
            <w:r w:rsidRPr="00C648A7">
              <w:rPr>
                <w:szCs w:val="24"/>
              </w:rPr>
              <w:t>6MWD (μέτρα, διάμεση μεταβολή)</w:t>
            </w:r>
          </w:p>
        </w:tc>
        <w:tc>
          <w:tcPr>
            <w:tcW w:w="1559" w:type="dxa"/>
            <w:vAlign w:val="center"/>
          </w:tcPr>
          <w:p w14:paraId="5E6D2316" w14:textId="77777777" w:rsidR="00F92AA0" w:rsidRPr="00C648A7" w:rsidRDefault="00F92AA0" w:rsidP="003B5D6B">
            <w:pPr>
              <w:tabs>
                <w:tab w:val="left" w:pos="567"/>
              </w:tabs>
            </w:pPr>
            <w:r w:rsidRPr="00C648A7">
              <w:t>49,0</w:t>
            </w:r>
          </w:p>
        </w:tc>
        <w:tc>
          <w:tcPr>
            <w:tcW w:w="1701" w:type="dxa"/>
            <w:vAlign w:val="center"/>
          </w:tcPr>
          <w:p w14:paraId="1BE7EAFF" w14:textId="77777777" w:rsidR="00F92AA0" w:rsidRPr="00C648A7" w:rsidRDefault="00F92AA0" w:rsidP="003B5D6B">
            <w:pPr>
              <w:tabs>
                <w:tab w:val="left" w:pos="567"/>
              </w:tabs>
            </w:pPr>
            <w:r w:rsidRPr="00C648A7">
              <w:t>23,8</w:t>
            </w:r>
          </w:p>
        </w:tc>
        <w:tc>
          <w:tcPr>
            <w:tcW w:w="1701" w:type="dxa"/>
            <w:vAlign w:val="center"/>
          </w:tcPr>
          <w:p w14:paraId="2B2EF09C" w14:textId="30DDCE3E" w:rsidR="00F92AA0" w:rsidRPr="00C648A7" w:rsidRDefault="001A17F9" w:rsidP="00E2486F">
            <w:pPr>
              <w:tabs>
                <w:tab w:val="left" w:pos="567"/>
              </w:tabs>
            </w:pPr>
            <w:r w:rsidRPr="00C648A7">
              <w:t>22,75 m</w:t>
            </w:r>
            <w:r w:rsidR="00F92AA0" w:rsidRPr="00C648A7">
              <w:t>, 95%</w:t>
            </w:r>
            <w:r w:rsidR="00E2486F" w:rsidRPr="00C648A7">
              <w:t> </w:t>
            </w:r>
            <w:r w:rsidR="00F92AA0" w:rsidRPr="00C648A7">
              <w:t>CI: 12,00, 33,50</w:t>
            </w:r>
          </w:p>
        </w:tc>
        <w:tc>
          <w:tcPr>
            <w:tcW w:w="1134" w:type="dxa"/>
            <w:vAlign w:val="center"/>
          </w:tcPr>
          <w:p w14:paraId="42D15E73" w14:textId="7A98807A" w:rsidR="00F92AA0" w:rsidRPr="00C648A7" w:rsidRDefault="00F92AA0" w:rsidP="003B5D6B">
            <w:pPr>
              <w:tabs>
                <w:tab w:val="left" w:pos="567"/>
              </w:tabs>
            </w:pPr>
            <w:r w:rsidRPr="00C648A7">
              <w:t>p&lt;</w:t>
            </w:r>
            <w:r w:rsidR="004866FB">
              <w:t xml:space="preserve"> </w:t>
            </w:r>
            <w:r w:rsidRPr="00C648A7">
              <w:t>0,0001</w:t>
            </w:r>
          </w:p>
        </w:tc>
      </w:tr>
    </w:tbl>
    <w:p w14:paraId="14584C56" w14:textId="77777777" w:rsidR="00815993" w:rsidRPr="00C648A7" w:rsidRDefault="00815993">
      <w:pPr>
        <w:rPr>
          <w:szCs w:val="22"/>
        </w:rPr>
      </w:pPr>
    </w:p>
    <w:p w14:paraId="1A753784" w14:textId="77777777" w:rsidR="00A208CE" w:rsidRPr="00BA294F" w:rsidRDefault="002D61EC" w:rsidP="00A208CE">
      <w:pPr>
        <w:rPr>
          <w:i/>
          <w:iCs/>
          <w:szCs w:val="22"/>
          <w:u w:val="single"/>
        </w:rPr>
      </w:pPr>
      <w:r w:rsidRPr="00BA294F">
        <w:rPr>
          <w:i/>
          <w:iCs/>
          <w:szCs w:val="22"/>
          <w:u w:val="single"/>
        </w:rPr>
        <w:t>Ιδιοπαθής Πνευμονική Ίνωση</w:t>
      </w:r>
    </w:p>
    <w:p w14:paraId="232DB059" w14:textId="3FC23EFB" w:rsidR="00A208CE" w:rsidRPr="00C648A7" w:rsidRDefault="002D61EC" w:rsidP="00A208CE">
      <w:pPr>
        <w:rPr>
          <w:color w:val="000000"/>
          <w:szCs w:val="22"/>
        </w:rPr>
      </w:pPr>
      <w:r w:rsidRPr="00C648A7">
        <w:rPr>
          <w:color w:val="000000"/>
          <w:szCs w:val="22"/>
        </w:rPr>
        <w:t>Μία μελέτη</w:t>
      </w:r>
      <w:r w:rsidR="00A208CE" w:rsidRPr="00C648A7">
        <w:rPr>
          <w:color w:val="000000"/>
          <w:szCs w:val="22"/>
        </w:rPr>
        <w:t xml:space="preserve"> 492</w:t>
      </w:r>
      <w:r w:rsidR="00E2486F" w:rsidRPr="00C648A7">
        <w:rPr>
          <w:color w:val="000000"/>
          <w:szCs w:val="22"/>
        </w:rPr>
        <w:t> </w:t>
      </w:r>
      <w:r w:rsidRPr="00C648A7">
        <w:rPr>
          <w:color w:val="000000"/>
          <w:szCs w:val="22"/>
        </w:rPr>
        <w:t>ασθενών</w:t>
      </w:r>
      <w:r w:rsidR="00A208CE" w:rsidRPr="00C648A7">
        <w:rPr>
          <w:color w:val="000000"/>
          <w:szCs w:val="22"/>
        </w:rPr>
        <w:t xml:space="preserve"> (ambrisentan N=</w:t>
      </w:r>
      <w:r w:rsidR="004866FB">
        <w:rPr>
          <w:color w:val="000000"/>
          <w:szCs w:val="22"/>
        </w:rPr>
        <w:t xml:space="preserve"> </w:t>
      </w:r>
      <w:r w:rsidR="00A208CE" w:rsidRPr="00C648A7">
        <w:rPr>
          <w:color w:val="000000"/>
          <w:szCs w:val="22"/>
        </w:rPr>
        <w:t xml:space="preserve">329, </w:t>
      </w:r>
      <w:r w:rsidRPr="00C648A7">
        <w:rPr>
          <w:color w:val="000000"/>
          <w:szCs w:val="22"/>
        </w:rPr>
        <w:t>εικονικό φάρμακο</w:t>
      </w:r>
      <w:r w:rsidR="00A208CE" w:rsidRPr="00C648A7">
        <w:rPr>
          <w:color w:val="000000"/>
          <w:szCs w:val="22"/>
        </w:rPr>
        <w:t xml:space="preserve"> N=</w:t>
      </w:r>
      <w:r w:rsidR="004866FB">
        <w:rPr>
          <w:color w:val="000000"/>
          <w:szCs w:val="22"/>
        </w:rPr>
        <w:t xml:space="preserve"> </w:t>
      </w:r>
      <w:r w:rsidR="00A208CE" w:rsidRPr="00C648A7">
        <w:rPr>
          <w:color w:val="000000"/>
          <w:szCs w:val="22"/>
        </w:rPr>
        <w:t xml:space="preserve">163) </w:t>
      </w:r>
      <w:r w:rsidRPr="00C648A7">
        <w:rPr>
          <w:color w:val="000000"/>
          <w:szCs w:val="22"/>
        </w:rPr>
        <w:t>με ιδιοπαθή πνευμονική ίνωση</w:t>
      </w:r>
      <w:r w:rsidR="00A208CE" w:rsidRPr="00C648A7">
        <w:rPr>
          <w:color w:val="000000"/>
          <w:szCs w:val="22"/>
        </w:rPr>
        <w:t xml:space="preserve"> (IPF), 11% </w:t>
      </w:r>
      <w:r w:rsidRPr="00C648A7">
        <w:rPr>
          <w:color w:val="000000"/>
          <w:szCs w:val="22"/>
        </w:rPr>
        <w:t>των οποίων είχαν δευτεροπαθή πνευμονική υπέρταση</w:t>
      </w:r>
      <w:r w:rsidR="00A208CE" w:rsidRPr="00C648A7">
        <w:rPr>
          <w:color w:val="000000"/>
          <w:szCs w:val="22"/>
        </w:rPr>
        <w:t xml:space="preserve"> (WHO </w:t>
      </w:r>
      <w:r w:rsidRPr="00C648A7">
        <w:rPr>
          <w:color w:val="000000"/>
          <w:szCs w:val="22"/>
        </w:rPr>
        <w:t>κατηγορία</w:t>
      </w:r>
      <w:r w:rsidR="00E2486F" w:rsidRPr="00C648A7">
        <w:rPr>
          <w:color w:val="000000"/>
          <w:szCs w:val="22"/>
        </w:rPr>
        <w:t> </w:t>
      </w:r>
      <w:r w:rsidR="00A208CE" w:rsidRPr="00C648A7">
        <w:rPr>
          <w:color w:val="000000"/>
          <w:szCs w:val="22"/>
        </w:rPr>
        <w:t xml:space="preserve">3), </w:t>
      </w:r>
      <w:r w:rsidRPr="00C648A7">
        <w:rPr>
          <w:color w:val="000000"/>
          <w:szCs w:val="22"/>
        </w:rPr>
        <w:t>διεξήχθ</w:t>
      </w:r>
      <w:r w:rsidR="002D3BAD" w:rsidRPr="00C648A7">
        <w:rPr>
          <w:color w:val="000000"/>
          <w:szCs w:val="22"/>
        </w:rPr>
        <w:t>η</w:t>
      </w:r>
      <w:r w:rsidRPr="00C648A7">
        <w:rPr>
          <w:color w:val="000000"/>
          <w:szCs w:val="22"/>
        </w:rPr>
        <w:t>, αλλά διεκόπ</w:t>
      </w:r>
      <w:r w:rsidR="002D3BAD" w:rsidRPr="00C648A7">
        <w:rPr>
          <w:color w:val="000000"/>
          <w:szCs w:val="22"/>
        </w:rPr>
        <w:t>η</w:t>
      </w:r>
      <w:r w:rsidRPr="00C648A7">
        <w:rPr>
          <w:color w:val="000000"/>
          <w:szCs w:val="22"/>
        </w:rPr>
        <w:t xml:space="preserve"> πρόωρα όταν διαπιστώθηκε ότι το πρωτεύον τελικό σημείο αποτελεσματικότητας δεν μπορούσε να επιτευχθεί</w:t>
      </w:r>
      <w:r w:rsidR="00A208CE" w:rsidRPr="00C648A7">
        <w:rPr>
          <w:color w:val="000000"/>
          <w:szCs w:val="22"/>
        </w:rPr>
        <w:t xml:space="preserve"> (</w:t>
      </w:r>
      <w:r w:rsidR="002D3BAD" w:rsidRPr="00C648A7">
        <w:rPr>
          <w:color w:val="000000"/>
          <w:szCs w:val="22"/>
        </w:rPr>
        <w:t xml:space="preserve">μελέτη </w:t>
      </w:r>
      <w:r w:rsidR="00A208CE" w:rsidRPr="00C648A7">
        <w:rPr>
          <w:color w:val="000000"/>
          <w:szCs w:val="22"/>
        </w:rPr>
        <w:t xml:space="preserve">ARTEMIS-IPF). </w:t>
      </w:r>
      <w:r w:rsidRPr="00C648A7">
        <w:rPr>
          <w:color w:val="000000"/>
          <w:szCs w:val="22"/>
        </w:rPr>
        <w:t>Ενενήντα περιστατικά</w:t>
      </w:r>
      <w:r w:rsidR="00A208CE" w:rsidRPr="00C648A7">
        <w:rPr>
          <w:color w:val="000000"/>
          <w:szCs w:val="22"/>
        </w:rPr>
        <w:t xml:space="preserve"> (27%) </w:t>
      </w:r>
      <w:r w:rsidRPr="00C648A7">
        <w:rPr>
          <w:color w:val="000000"/>
          <w:szCs w:val="22"/>
        </w:rPr>
        <w:t>εξέλιξης της</w:t>
      </w:r>
      <w:r w:rsidR="00A208CE" w:rsidRPr="00C648A7">
        <w:rPr>
          <w:color w:val="000000"/>
          <w:szCs w:val="22"/>
        </w:rPr>
        <w:t xml:space="preserve"> IPF (</w:t>
      </w:r>
      <w:r w:rsidR="00540D66" w:rsidRPr="00C648A7">
        <w:rPr>
          <w:color w:val="000000"/>
          <w:szCs w:val="22"/>
        </w:rPr>
        <w:t>συμ</w:t>
      </w:r>
      <w:r w:rsidRPr="00C648A7">
        <w:rPr>
          <w:color w:val="000000"/>
          <w:szCs w:val="22"/>
        </w:rPr>
        <w:t xml:space="preserve">περιλαμβανομένων </w:t>
      </w:r>
      <w:r w:rsidR="00540D66" w:rsidRPr="00C648A7">
        <w:rPr>
          <w:color w:val="000000"/>
          <w:szCs w:val="22"/>
        </w:rPr>
        <w:t>εισαγωγών στο νοσοκομείο λόγω αναπνευστικ</w:t>
      </w:r>
      <w:r w:rsidR="0006343F" w:rsidRPr="00C648A7">
        <w:rPr>
          <w:color w:val="000000"/>
          <w:szCs w:val="22"/>
        </w:rPr>
        <w:t>ών προβλημάτων</w:t>
      </w:r>
      <w:r w:rsidR="00A208CE" w:rsidRPr="00C648A7">
        <w:rPr>
          <w:color w:val="000000"/>
          <w:szCs w:val="22"/>
        </w:rPr>
        <w:t xml:space="preserve">) </w:t>
      </w:r>
      <w:r w:rsidRPr="00C648A7">
        <w:rPr>
          <w:color w:val="000000"/>
          <w:szCs w:val="22"/>
        </w:rPr>
        <w:t>ή θανάτων παρατηρήθηκαν στην ομάδα του</w:t>
      </w:r>
      <w:r w:rsidR="00A208CE" w:rsidRPr="00C648A7">
        <w:rPr>
          <w:color w:val="000000"/>
          <w:szCs w:val="22"/>
        </w:rPr>
        <w:t xml:space="preserve"> ambrisentan </w:t>
      </w:r>
      <w:r w:rsidRPr="00C648A7">
        <w:rPr>
          <w:color w:val="000000"/>
          <w:szCs w:val="22"/>
        </w:rPr>
        <w:t>συγκριτικά με</w:t>
      </w:r>
      <w:r w:rsidR="00A208CE" w:rsidRPr="00C648A7">
        <w:rPr>
          <w:color w:val="000000"/>
          <w:szCs w:val="22"/>
        </w:rPr>
        <w:t xml:space="preserve"> 28</w:t>
      </w:r>
      <w:r w:rsidR="00E2486F" w:rsidRPr="00C648A7">
        <w:rPr>
          <w:color w:val="000000"/>
          <w:szCs w:val="22"/>
        </w:rPr>
        <w:t> </w:t>
      </w:r>
      <w:r w:rsidRPr="00C648A7">
        <w:rPr>
          <w:color w:val="000000"/>
          <w:szCs w:val="22"/>
        </w:rPr>
        <w:t>περιστατικά</w:t>
      </w:r>
      <w:r w:rsidR="00A208CE" w:rsidRPr="00C648A7">
        <w:rPr>
          <w:color w:val="000000"/>
          <w:szCs w:val="22"/>
        </w:rPr>
        <w:t xml:space="preserve"> (17%) </w:t>
      </w:r>
      <w:r w:rsidRPr="00C648A7">
        <w:rPr>
          <w:color w:val="000000"/>
          <w:szCs w:val="22"/>
        </w:rPr>
        <w:t>στην ομάδα του εικονικού φαρμάκου</w:t>
      </w:r>
      <w:r w:rsidR="00A208CE" w:rsidRPr="00C648A7">
        <w:rPr>
          <w:color w:val="000000"/>
          <w:szCs w:val="22"/>
        </w:rPr>
        <w:t xml:space="preserve">. </w:t>
      </w:r>
      <w:r w:rsidR="002D3BAD" w:rsidRPr="00C648A7">
        <w:rPr>
          <w:color w:val="000000"/>
          <w:szCs w:val="22"/>
        </w:rPr>
        <w:t>Για το λόγο αυτό τ</w:t>
      </w:r>
      <w:r w:rsidRPr="00C648A7">
        <w:rPr>
          <w:color w:val="000000"/>
          <w:szCs w:val="22"/>
        </w:rPr>
        <w:t>ο a</w:t>
      </w:r>
      <w:r w:rsidR="00A208CE" w:rsidRPr="00C648A7">
        <w:rPr>
          <w:color w:val="000000"/>
          <w:szCs w:val="22"/>
        </w:rPr>
        <w:t>mbrisentan</w:t>
      </w:r>
      <w:r w:rsidRPr="00C648A7">
        <w:rPr>
          <w:color w:val="000000"/>
          <w:szCs w:val="22"/>
        </w:rPr>
        <w:t xml:space="preserve"> αντενδείκνυται</w:t>
      </w:r>
      <w:r w:rsidR="00A823A8" w:rsidRPr="00C648A7">
        <w:rPr>
          <w:color w:val="000000"/>
          <w:szCs w:val="22"/>
        </w:rPr>
        <w:t xml:space="preserve"> σε ασθενείς με</w:t>
      </w:r>
      <w:r w:rsidR="00A208CE" w:rsidRPr="00C648A7">
        <w:rPr>
          <w:color w:val="000000"/>
          <w:szCs w:val="22"/>
        </w:rPr>
        <w:t xml:space="preserve"> IPF</w:t>
      </w:r>
      <w:r w:rsidR="002D3BAD" w:rsidRPr="00C648A7">
        <w:rPr>
          <w:color w:val="000000"/>
          <w:szCs w:val="22"/>
        </w:rPr>
        <w:t>,</w:t>
      </w:r>
      <w:r w:rsidR="00A208CE" w:rsidRPr="00C648A7">
        <w:rPr>
          <w:color w:val="000000"/>
          <w:szCs w:val="22"/>
        </w:rPr>
        <w:t xml:space="preserve"> </w:t>
      </w:r>
      <w:r w:rsidR="00A823A8" w:rsidRPr="00C648A7">
        <w:rPr>
          <w:color w:val="000000"/>
          <w:szCs w:val="22"/>
        </w:rPr>
        <w:t>με ή χωρίς δευτεροπαθή πνευμονική υπέρταση</w:t>
      </w:r>
      <w:r w:rsidR="00A208CE" w:rsidRPr="00C648A7">
        <w:rPr>
          <w:color w:val="000000"/>
          <w:szCs w:val="22"/>
        </w:rPr>
        <w:t xml:space="preserve"> (</w:t>
      </w:r>
      <w:r w:rsidR="00A823A8" w:rsidRPr="00C648A7">
        <w:rPr>
          <w:color w:val="000000"/>
          <w:szCs w:val="22"/>
        </w:rPr>
        <w:t>βλέπε παράγραφο</w:t>
      </w:r>
      <w:r w:rsidR="00E2486F" w:rsidRPr="00C648A7">
        <w:rPr>
          <w:color w:val="000000"/>
          <w:szCs w:val="22"/>
        </w:rPr>
        <w:t> </w:t>
      </w:r>
      <w:r w:rsidR="00A208CE" w:rsidRPr="00C648A7">
        <w:rPr>
          <w:color w:val="000000"/>
          <w:szCs w:val="22"/>
        </w:rPr>
        <w:t>4.3).</w:t>
      </w:r>
    </w:p>
    <w:p w14:paraId="2AD3062C" w14:textId="77777777" w:rsidR="00A208CE" w:rsidRPr="00C648A7" w:rsidRDefault="00A208CE">
      <w:pPr>
        <w:rPr>
          <w:b/>
          <w:szCs w:val="22"/>
        </w:rPr>
      </w:pPr>
    </w:p>
    <w:p w14:paraId="25192F46" w14:textId="5A7BDBBE" w:rsidR="00E2486F" w:rsidRPr="00C648A7" w:rsidRDefault="00944B26" w:rsidP="00E2486F">
      <w:pPr>
        <w:rPr>
          <w:iCs/>
          <w:color w:val="000000"/>
          <w:szCs w:val="22"/>
          <w:u w:val="single"/>
        </w:rPr>
      </w:pPr>
      <w:bookmarkStart w:id="8" w:name="_Hlk34662499"/>
      <w:r w:rsidRPr="00C648A7">
        <w:rPr>
          <w:iCs/>
          <w:color w:val="000000"/>
          <w:szCs w:val="22"/>
          <w:u w:val="single"/>
        </w:rPr>
        <w:t>Παιδιατρικός πληθυσμός</w:t>
      </w:r>
    </w:p>
    <w:p w14:paraId="52375570" w14:textId="77777777" w:rsidR="00E2486F" w:rsidRPr="00C648A7" w:rsidRDefault="00E2486F" w:rsidP="00862E1D">
      <w:pPr>
        <w:rPr>
          <w:szCs w:val="22"/>
        </w:rPr>
      </w:pPr>
    </w:p>
    <w:p w14:paraId="2FD58EB1" w14:textId="51774F89" w:rsidR="00E2486F" w:rsidRPr="00C648A7" w:rsidRDefault="00944B26" w:rsidP="00862E1D">
      <w:pPr>
        <w:rPr>
          <w:i/>
          <w:iCs/>
          <w:szCs w:val="22"/>
          <w:u w:val="single"/>
        </w:rPr>
      </w:pPr>
      <w:r w:rsidRPr="00C648A7">
        <w:rPr>
          <w:i/>
          <w:iCs/>
          <w:szCs w:val="22"/>
          <w:u w:val="single"/>
        </w:rPr>
        <w:t>Μελέτη AMB112529</w:t>
      </w:r>
    </w:p>
    <w:p w14:paraId="7A481E93" w14:textId="723CEBC1" w:rsidR="00E2486F" w:rsidRPr="00C648A7" w:rsidRDefault="00944B26" w:rsidP="00E2486F">
      <w:r w:rsidRPr="00C648A7">
        <w:rPr>
          <w:szCs w:val="22"/>
        </w:rPr>
        <w:t>Η ασφάλεια και η ανοχή της θεραπείας με</w:t>
      </w:r>
      <w:r w:rsidR="00E2486F" w:rsidRPr="00C648A7">
        <w:rPr>
          <w:szCs w:val="22"/>
        </w:rPr>
        <w:t xml:space="preserve"> ambrisentan </w:t>
      </w:r>
      <w:r w:rsidRPr="00C648A7">
        <w:rPr>
          <w:szCs w:val="22"/>
        </w:rPr>
        <w:t>άπαξ ημερησίως επί</w:t>
      </w:r>
      <w:r w:rsidR="00E2486F" w:rsidRPr="00C648A7">
        <w:rPr>
          <w:szCs w:val="22"/>
        </w:rPr>
        <w:t xml:space="preserve"> 24 </w:t>
      </w:r>
      <w:r w:rsidRPr="00C648A7">
        <w:rPr>
          <w:szCs w:val="22"/>
        </w:rPr>
        <w:t>εβδομάδες αξιολογήθηκαν σε μία ανοιχτ</w:t>
      </w:r>
      <w:r w:rsidR="0073259B">
        <w:rPr>
          <w:szCs w:val="22"/>
        </w:rPr>
        <w:t>ού σχεδιασμού</w:t>
      </w:r>
      <w:r w:rsidRPr="00C648A7">
        <w:rPr>
          <w:szCs w:val="22"/>
        </w:rPr>
        <w:t>, μη ελεγχόμενη μελέτη σε</w:t>
      </w:r>
      <w:r w:rsidR="00E2486F" w:rsidRPr="00C648A7">
        <w:rPr>
          <w:szCs w:val="22"/>
        </w:rPr>
        <w:t xml:space="preserve"> 41 </w:t>
      </w:r>
      <w:r w:rsidRPr="00BA294F">
        <w:rPr>
          <w:szCs w:val="22"/>
        </w:rPr>
        <w:t>παιδιατρικο</w:t>
      </w:r>
      <w:r w:rsidRPr="00C648A7">
        <w:rPr>
          <w:szCs w:val="22"/>
        </w:rPr>
        <w:t>ύς ασθενείς με ΠΑΥ ηλικίας από 8 έως κάτω των 18 ετών</w:t>
      </w:r>
      <w:r w:rsidR="00E2486F" w:rsidRPr="00C648A7">
        <w:rPr>
          <w:szCs w:val="22"/>
        </w:rPr>
        <w:t xml:space="preserve"> (</w:t>
      </w:r>
      <w:r w:rsidR="005F46F5" w:rsidRPr="00C648A7">
        <w:rPr>
          <w:szCs w:val="22"/>
        </w:rPr>
        <w:t>διάμεση ηλικία</w:t>
      </w:r>
      <w:r w:rsidR="00E2486F" w:rsidRPr="00C648A7">
        <w:rPr>
          <w:szCs w:val="22"/>
        </w:rPr>
        <w:t>: 13</w:t>
      </w:r>
      <w:r w:rsidR="005F46F5" w:rsidRPr="00C648A7">
        <w:rPr>
          <w:szCs w:val="22"/>
        </w:rPr>
        <w:t> έτη</w:t>
      </w:r>
      <w:r w:rsidR="00E2486F" w:rsidRPr="00C648A7">
        <w:rPr>
          <w:szCs w:val="22"/>
        </w:rPr>
        <w:t xml:space="preserve">). </w:t>
      </w:r>
      <w:bookmarkEnd w:id="8"/>
      <w:r w:rsidRPr="00C648A7">
        <w:rPr>
          <w:szCs w:val="22"/>
        </w:rPr>
        <w:t>Η αιτιολογία της ΠΑΥ ήταν ιδιοπαθής</w:t>
      </w:r>
      <w:r w:rsidR="00E2486F" w:rsidRPr="00C648A7">
        <w:rPr>
          <w:szCs w:val="22"/>
        </w:rPr>
        <w:t xml:space="preserve"> (n=</w:t>
      </w:r>
      <w:r w:rsidR="00E53856">
        <w:rPr>
          <w:szCs w:val="22"/>
        </w:rPr>
        <w:t xml:space="preserve"> </w:t>
      </w:r>
      <w:r w:rsidR="00E2486F" w:rsidRPr="00C648A7">
        <w:rPr>
          <w:szCs w:val="22"/>
        </w:rPr>
        <w:t>26</w:t>
      </w:r>
      <w:r w:rsidR="00EF4AD0">
        <w:rPr>
          <w:szCs w:val="22"/>
        </w:rPr>
        <w:t>,</w:t>
      </w:r>
      <w:r w:rsidR="00E2486F" w:rsidRPr="00C648A7">
        <w:rPr>
          <w:szCs w:val="22"/>
        </w:rPr>
        <w:t xml:space="preserve"> 63%), </w:t>
      </w:r>
      <w:r w:rsidRPr="00C648A7">
        <w:rPr>
          <w:szCs w:val="22"/>
        </w:rPr>
        <w:t>εμμένουσα συγγενής ΠΑΥ παρά τη χειρουργική αποκατάσταση</w:t>
      </w:r>
      <w:r w:rsidR="00E2486F" w:rsidRPr="00BA294F">
        <w:rPr>
          <w:szCs w:val="22"/>
        </w:rPr>
        <w:t xml:space="preserve"> (n=</w:t>
      </w:r>
      <w:r w:rsidR="00E53856">
        <w:rPr>
          <w:szCs w:val="22"/>
        </w:rPr>
        <w:t xml:space="preserve"> </w:t>
      </w:r>
      <w:r w:rsidR="00E2486F" w:rsidRPr="00BA294F">
        <w:rPr>
          <w:szCs w:val="22"/>
        </w:rPr>
        <w:t>11</w:t>
      </w:r>
      <w:r w:rsidR="005F46F5" w:rsidRPr="00C648A7">
        <w:rPr>
          <w:szCs w:val="22"/>
        </w:rPr>
        <w:t>,</w:t>
      </w:r>
      <w:r w:rsidR="00E2486F" w:rsidRPr="00BA294F">
        <w:rPr>
          <w:szCs w:val="22"/>
        </w:rPr>
        <w:t xml:space="preserve"> 27%)</w:t>
      </w:r>
      <w:r w:rsidR="00E2486F" w:rsidRPr="00C648A7">
        <w:rPr>
          <w:szCs w:val="22"/>
        </w:rPr>
        <w:t xml:space="preserve">, </w:t>
      </w:r>
      <w:r w:rsidR="00EF4AD0">
        <w:rPr>
          <w:szCs w:val="22"/>
        </w:rPr>
        <w:t xml:space="preserve">δευτεροπαθής </w:t>
      </w:r>
      <w:r w:rsidR="005F46F5" w:rsidRPr="00C648A7">
        <w:rPr>
          <w:szCs w:val="22"/>
        </w:rPr>
        <w:t>σε νόσο του συνδετικού ιστού</w:t>
      </w:r>
      <w:r w:rsidR="00E2486F" w:rsidRPr="00C648A7">
        <w:rPr>
          <w:szCs w:val="22"/>
        </w:rPr>
        <w:t xml:space="preserve"> (n=</w:t>
      </w:r>
      <w:r w:rsidR="00E53856">
        <w:rPr>
          <w:szCs w:val="22"/>
        </w:rPr>
        <w:t xml:space="preserve"> </w:t>
      </w:r>
      <w:r w:rsidR="00E2486F" w:rsidRPr="00BA294F">
        <w:rPr>
          <w:szCs w:val="22"/>
        </w:rPr>
        <w:t>1</w:t>
      </w:r>
      <w:r w:rsidR="005F46F5" w:rsidRPr="00C648A7">
        <w:rPr>
          <w:szCs w:val="22"/>
        </w:rPr>
        <w:t xml:space="preserve">, 2%) ή οικογενής </w:t>
      </w:r>
      <w:r w:rsidR="00E2486F" w:rsidRPr="00BA294F">
        <w:rPr>
          <w:szCs w:val="22"/>
        </w:rPr>
        <w:t>(n=</w:t>
      </w:r>
      <w:r w:rsidR="00E53856">
        <w:rPr>
          <w:szCs w:val="22"/>
        </w:rPr>
        <w:t xml:space="preserve"> </w:t>
      </w:r>
      <w:r w:rsidR="00E2486F" w:rsidRPr="00BA294F">
        <w:rPr>
          <w:szCs w:val="22"/>
        </w:rPr>
        <w:t>3</w:t>
      </w:r>
      <w:r w:rsidR="005F46F5" w:rsidRPr="00C648A7">
        <w:rPr>
          <w:szCs w:val="22"/>
        </w:rPr>
        <w:t>,</w:t>
      </w:r>
      <w:r w:rsidR="00E2486F" w:rsidRPr="00BA294F">
        <w:rPr>
          <w:szCs w:val="22"/>
        </w:rPr>
        <w:t xml:space="preserve"> </w:t>
      </w:r>
      <w:r w:rsidR="005F46F5" w:rsidRPr="00C648A7">
        <w:rPr>
          <w:szCs w:val="22"/>
        </w:rPr>
        <w:t>7,</w:t>
      </w:r>
      <w:r w:rsidR="00E2486F" w:rsidRPr="00BA294F">
        <w:rPr>
          <w:szCs w:val="22"/>
        </w:rPr>
        <w:t>3%)</w:t>
      </w:r>
      <w:r w:rsidR="00E2486F" w:rsidRPr="00C648A7">
        <w:rPr>
          <w:szCs w:val="22"/>
        </w:rPr>
        <w:t xml:space="preserve">. </w:t>
      </w:r>
      <w:r w:rsidR="005F46F5" w:rsidRPr="00C648A7">
        <w:rPr>
          <w:szCs w:val="22"/>
        </w:rPr>
        <w:t xml:space="preserve">Από τους </w:t>
      </w:r>
      <w:r w:rsidR="00E2486F" w:rsidRPr="00C648A7">
        <w:t>11</w:t>
      </w:r>
      <w:r w:rsidR="00E2486F" w:rsidRPr="00BA294F">
        <w:t> </w:t>
      </w:r>
      <w:r w:rsidR="005F46F5" w:rsidRPr="00C648A7">
        <w:t>συμμετέχοντες με συγγενή καρδιοπάθεια</w:t>
      </w:r>
      <w:r w:rsidR="00E2486F" w:rsidRPr="00C648A7">
        <w:t>, 9</w:t>
      </w:r>
      <w:r w:rsidR="00E2486F" w:rsidRPr="00BA294F">
        <w:t> </w:t>
      </w:r>
      <w:r w:rsidR="005F46F5" w:rsidRPr="00C648A7">
        <w:t>είχαν</w:t>
      </w:r>
      <w:r w:rsidR="00E2486F" w:rsidRPr="00C648A7">
        <w:t xml:space="preserve"> </w:t>
      </w:r>
      <w:r w:rsidR="005F46F5" w:rsidRPr="00C648A7">
        <w:t xml:space="preserve">ελλείμματα </w:t>
      </w:r>
      <w:r w:rsidR="00EF4AD0">
        <w:t>του μεσο</w:t>
      </w:r>
      <w:r w:rsidR="005F46F5" w:rsidRPr="00C648A7">
        <w:t>κοιλιακού διαφράγματος</w:t>
      </w:r>
      <w:r w:rsidR="00E2486F" w:rsidRPr="00C648A7">
        <w:t>, 2</w:t>
      </w:r>
      <w:r w:rsidR="00E2486F" w:rsidRPr="00BA294F">
        <w:t> </w:t>
      </w:r>
      <w:r w:rsidR="005F46F5" w:rsidRPr="00C648A7">
        <w:t>είχαν</w:t>
      </w:r>
      <w:r w:rsidR="00E2486F" w:rsidRPr="00C648A7">
        <w:t xml:space="preserve"> </w:t>
      </w:r>
      <w:r w:rsidR="005F46F5" w:rsidRPr="00C648A7">
        <w:t xml:space="preserve">ελλείμματα </w:t>
      </w:r>
      <w:r w:rsidR="00EF4AD0">
        <w:t>του μεσο</w:t>
      </w:r>
      <w:r w:rsidR="005F46F5" w:rsidRPr="00C648A7">
        <w:t>κολπικού διαφράγματος</w:t>
      </w:r>
      <w:r w:rsidR="00E2486F" w:rsidRPr="00C648A7">
        <w:t xml:space="preserve"> </w:t>
      </w:r>
      <w:r w:rsidR="005F46F5" w:rsidRPr="00C648A7">
        <w:t>και</w:t>
      </w:r>
      <w:r w:rsidR="00E2486F" w:rsidRPr="00BA294F">
        <w:t xml:space="preserve"> </w:t>
      </w:r>
      <w:r w:rsidR="00E2486F" w:rsidRPr="00C648A7">
        <w:t>1</w:t>
      </w:r>
      <w:r w:rsidR="00E2486F" w:rsidRPr="00BA294F">
        <w:t> </w:t>
      </w:r>
      <w:r w:rsidR="005F46F5" w:rsidRPr="00C648A7">
        <w:t xml:space="preserve">είχε εμμένοντα ανοικτό </w:t>
      </w:r>
      <w:r w:rsidR="00EF4AD0">
        <w:t>αρτηριακό πόρο</w:t>
      </w:r>
      <w:r w:rsidR="00E2486F" w:rsidRPr="00C648A7">
        <w:t xml:space="preserve">. </w:t>
      </w:r>
      <w:r w:rsidR="005F46F5" w:rsidRPr="00C648A7">
        <w:t xml:space="preserve">Οι ασθενείς </w:t>
      </w:r>
      <w:r w:rsidR="005E491A">
        <w:t xml:space="preserve">ανήκαν στη </w:t>
      </w:r>
      <w:r w:rsidR="005F46F5" w:rsidRPr="00C648A7">
        <w:t xml:space="preserve">λειτουργική κατηγορία ΙΙ </w:t>
      </w:r>
      <w:r w:rsidR="00E2486F" w:rsidRPr="00C648A7">
        <w:t>(n=</w:t>
      </w:r>
      <w:r w:rsidR="00E53856">
        <w:t xml:space="preserve"> </w:t>
      </w:r>
      <w:r w:rsidR="00E2486F" w:rsidRPr="00C648A7">
        <w:t>32</w:t>
      </w:r>
      <w:r w:rsidR="005F46F5" w:rsidRPr="00C648A7">
        <w:t>,</w:t>
      </w:r>
      <w:r w:rsidR="00E2486F" w:rsidRPr="00C648A7">
        <w:t xml:space="preserve"> 78%) </w:t>
      </w:r>
      <w:r w:rsidR="005F46F5" w:rsidRPr="00C648A7">
        <w:t>ή </w:t>
      </w:r>
      <w:r w:rsidR="00E2486F" w:rsidRPr="00C648A7">
        <w:t>III (n=</w:t>
      </w:r>
      <w:r w:rsidR="00E53856">
        <w:t xml:space="preserve"> </w:t>
      </w:r>
      <w:r w:rsidR="00E2486F" w:rsidRPr="00C648A7">
        <w:t>9</w:t>
      </w:r>
      <w:r w:rsidR="005F46F5" w:rsidRPr="00C648A7">
        <w:t>,</w:t>
      </w:r>
      <w:r w:rsidR="00E2486F" w:rsidRPr="00C648A7">
        <w:t xml:space="preserve"> 22%) </w:t>
      </w:r>
      <w:r w:rsidR="005E491A" w:rsidRPr="00C648A7">
        <w:t xml:space="preserve">κατά ΠΟΥ </w:t>
      </w:r>
      <w:r w:rsidR="005F46F5" w:rsidRPr="00C648A7">
        <w:t>στην αρχή της θεραπείας της μελέτης</w:t>
      </w:r>
      <w:r w:rsidR="00E2486F" w:rsidRPr="00C648A7">
        <w:t xml:space="preserve">. </w:t>
      </w:r>
      <w:r w:rsidR="005E491A">
        <w:t xml:space="preserve">Κατά την </w:t>
      </w:r>
      <w:r w:rsidR="00205FDA" w:rsidRPr="00BA294F">
        <w:t>;</w:t>
      </w:r>
      <w:r w:rsidR="00205FDA">
        <w:t>ένταξη</w:t>
      </w:r>
      <w:r w:rsidR="005E491A">
        <w:t xml:space="preserve"> στη </w:t>
      </w:r>
      <w:r w:rsidR="005F46F5" w:rsidRPr="00C648A7">
        <w:t xml:space="preserve">μελέτη, οι ασθενείς </w:t>
      </w:r>
      <w:r w:rsidR="005E491A">
        <w:t xml:space="preserve">λάμβαναν </w:t>
      </w:r>
      <w:r w:rsidR="005F46F5" w:rsidRPr="00C648A7">
        <w:t>θεραπεία με φαρμακευτικά προϊόντα για ΠΑΥ</w:t>
      </w:r>
      <w:r w:rsidR="00E2486F" w:rsidRPr="00C648A7">
        <w:t xml:space="preserve"> (</w:t>
      </w:r>
      <w:r w:rsidR="005F46F5" w:rsidRPr="00C648A7">
        <w:t>συχνότερα μονοθεραπεία</w:t>
      </w:r>
      <w:r w:rsidR="00E2486F" w:rsidRPr="00C648A7">
        <w:t xml:space="preserve"> </w:t>
      </w:r>
      <w:r w:rsidR="005E491A">
        <w:t xml:space="preserve">με </w:t>
      </w:r>
      <w:r w:rsidR="00E2486F" w:rsidRPr="00C648A7">
        <w:t>PDE5i [n=</w:t>
      </w:r>
      <w:r w:rsidR="00E53856">
        <w:t xml:space="preserve"> </w:t>
      </w:r>
      <w:r w:rsidR="00E2486F" w:rsidRPr="00C648A7">
        <w:t>18</w:t>
      </w:r>
      <w:r w:rsidR="005F46F5" w:rsidRPr="00C648A7">
        <w:t>,</w:t>
      </w:r>
      <w:r w:rsidR="00E2486F" w:rsidRPr="00C648A7">
        <w:t xml:space="preserve"> 44%], </w:t>
      </w:r>
      <w:r w:rsidR="005E491A">
        <w:t xml:space="preserve">συνδυασμούς θεραπείας με </w:t>
      </w:r>
      <w:r w:rsidR="00E2486F" w:rsidRPr="00C648A7">
        <w:t xml:space="preserve">PDE5i </w:t>
      </w:r>
      <w:r w:rsidR="005F46F5" w:rsidRPr="00C648A7">
        <w:t>και προστανοειδή</w:t>
      </w:r>
      <w:r w:rsidR="00E2486F" w:rsidRPr="00C648A7">
        <w:t xml:space="preserve"> [n=</w:t>
      </w:r>
      <w:r w:rsidR="00E53856">
        <w:t xml:space="preserve"> </w:t>
      </w:r>
      <w:r w:rsidR="00E2486F" w:rsidRPr="00C648A7">
        <w:t>8</w:t>
      </w:r>
      <w:r w:rsidR="005F46F5" w:rsidRPr="00C648A7">
        <w:t>,</w:t>
      </w:r>
      <w:r w:rsidR="00E2486F" w:rsidRPr="00C648A7">
        <w:t xml:space="preserve"> 20%]) </w:t>
      </w:r>
      <w:r w:rsidR="005F46F5" w:rsidRPr="00C648A7">
        <w:t>ή μονοθεραπεία με προστανοειδή</w:t>
      </w:r>
      <w:r w:rsidR="00E2486F" w:rsidRPr="00BA294F">
        <w:t xml:space="preserve"> [n=1</w:t>
      </w:r>
      <w:r w:rsidR="005F46F5" w:rsidRPr="00C648A7">
        <w:t>,</w:t>
      </w:r>
      <w:r w:rsidR="00E2486F" w:rsidRPr="00BA294F">
        <w:t xml:space="preserve"> 2%]</w:t>
      </w:r>
      <w:r w:rsidR="005F46F5" w:rsidRPr="00C648A7">
        <w:t xml:space="preserve"> και συνέχισαν τη θεραπεία τους για ΠΑΥ κατά τη διάρκεια της μελέτης</w:t>
      </w:r>
      <w:r w:rsidR="00E2486F" w:rsidRPr="00C648A7">
        <w:t xml:space="preserve">. </w:t>
      </w:r>
      <w:r w:rsidR="005F46F5" w:rsidRPr="00C648A7">
        <w:t>Οι ασθενείς χωρίστηκαν σε δύο δοσολογικές ομάδες</w:t>
      </w:r>
      <w:r w:rsidR="00E2486F" w:rsidRPr="00C648A7">
        <w:t>: ambrisentan</w:t>
      </w:r>
      <w:r w:rsidR="005F46F5" w:rsidRPr="00C648A7">
        <w:t xml:space="preserve"> 2,</w:t>
      </w:r>
      <w:r w:rsidR="00E2486F" w:rsidRPr="00C648A7">
        <w:t xml:space="preserve">5 mg </w:t>
      </w:r>
      <w:r w:rsidR="005F46F5" w:rsidRPr="00C648A7">
        <w:t>ή</w:t>
      </w:r>
      <w:r w:rsidR="00E2486F" w:rsidRPr="00C648A7">
        <w:t xml:space="preserve"> 5 mg </w:t>
      </w:r>
      <w:r w:rsidR="005F46F5" w:rsidRPr="00C648A7">
        <w:t xml:space="preserve">άπαξ ημερησίως </w:t>
      </w:r>
      <w:r w:rsidR="00E2486F" w:rsidRPr="00C648A7">
        <w:t>(</w:t>
      </w:r>
      <w:r w:rsidR="005F46F5" w:rsidRPr="00C648A7">
        <w:t>χαμηλή δόση</w:t>
      </w:r>
      <w:r w:rsidR="00E2486F" w:rsidRPr="00C648A7">
        <w:t>, n=</w:t>
      </w:r>
      <w:r w:rsidR="00E53856">
        <w:t xml:space="preserve"> </w:t>
      </w:r>
      <w:r w:rsidR="00E2486F" w:rsidRPr="00C648A7">
        <w:t xml:space="preserve">21) </w:t>
      </w:r>
      <w:r w:rsidR="005F46F5" w:rsidRPr="00C648A7">
        <w:t xml:space="preserve">και </w:t>
      </w:r>
      <w:r w:rsidR="00E2486F" w:rsidRPr="00C648A7">
        <w:t>ambrisentan 2</w:t>
      </w:r>
      <w:r w:rsidR="005F46F5" w:rsidRPr="00C648A7">
        <w:t>,</w:t>
      </w:r>
      <w:r w:rsidR="00E2486F" w:rsidRPr="00C648A7">
        <w:t xml:space="preserve">5 mg or 5 mg </w:t>
      </w:r>
      <w:r w:rsidR="005F46F5" w:rsidRPr="00C648A7">
        <w:t>άπαξ ημερησίως με τιτλοποίηση σε</w:t>
      </w:r>
      <w:r w:rsidR="00E2486F" w:rsidRPr="00C648A7">
        <w:t xml:space="preserve"> 5 mg</w:t>
      </w:r>
      <w:r w:rsidR="005F46F5" w:rsidRPr="00C648A7">
        <w:t>, 7,</w:t>
      </w:r>
      <w:r w:rsidR="00E2486F" w:rsidRPr="00C648A7">
        <w:t>5 mg</w:t>
      </w:r>
      <w:r w:rsidR="005F46F5" w:rsidRPr="00C648A7">
        <w:t xml:space="preserve"> ή </w:t>
      </w:r>
      <w:r w:rsidR="00E2486F" w:rsidRPr="00C648A7">
        <w:t xml:space="preserve">10 mg </w:t>
      </w:r>
      <w:r w:rsidR="005F46F5" w:rsidRPr="00C648A7">
        <w:t xml:space="preserve">με βάση το σωματικό βάρος </w:t>
      </w:r>
      <w:r w:rsidR="00E2486F" w:rsidRPr="00C648A7">
        <w:t>(</w:t>
      </w:r>
      <w:r w:rsidR="005F46F5" w:rsidRPr="00C648A7">
        <w:t>υψηλή δόση</w:t>
      </w:r>
      <w:r w:rsidR="00E2486F" w:rsidRPr="00C648A7">
        <w:t>, n=</w:t>
      </w:r>
      <w:r w:rsidR="00E53856">
        <w:t xml:space="preserve"> </w:t>
      </w:r>
      <w:r w:rsidR="00E2486F" w:rsidRPr="00C648A7">
        <w:t xml:space="preserve">20). </w:t>
      </w:r>
      <w:r w:rsidR="005F46F5" w:rsidRPr="00C648A7">
        <w:t xml:space="preserve">Συνολικά, </w:t>
      </w:r>
      <w:r w:rsidR="00E92D57" w:rsidRPr="00C648A7">
        <w:t xml:space="preserve">σε </w:t>
      </w:r>
      <w:r w:rsidR="005F46F5" w:rsidRPr="00C648A7">
        <w:t xml:space="preserve">20 ασθενείς </w:t>
      </w:r>
      <w:r w:rsidR="005E491A">
        <w:t xml:space="preserve">και </w:t>
      </w:r>
      <w:r w:rsidR="005F46F5" w:rsidRPr="00C648A7">
        <w:t xml:space="preserve">από τις δύο δοσολογικές ομάδες </w:t>
      </w:r>
      <w:r w:rsidR="005E491A">
        <w:t xml:space="preserve">έγινε </w:t>
      </w:r>
      <w:r w:rsidR="005E491A" w:rsidRPr="00C648A7">
        <w:t xml:space="preserve">τιτλοποίηση </w:t>
      </w:r>
      <w:r w:rsidR="005F46F5" w:rsidRPr="00C648A7">
        <w:t>σ</w:t>
      </w:r>
      <w:r w:rsidR="005E491A">
        <w:t>τις</w:t>
      </w:r>
      <w:r w:rsidR="005F46F5" w:rsidRPr="00C648A7">
        <w:t xml:space="preserve"> 2 εβδομάδες με βάση την κ</w:t>
      </w:r>
      <w:r w:rsidR="00E92D57" w:rsidRPr="00C648A7">
        <w:t>λινική ανταπόκριση και την α</w:t>
      </w:r>
      <w:r w:rsidR="005E491A">
        <w:t>ν</w:t>
      </w:r>
      <w:r w:rsidR="00E92D57" w:rsidRPr="00C648A7">
        <w:t>οχή</w:t>
      </w:r>
      <w:r w:rsidR="005E491A">
        <w:t xml:space="preserve">. </w:t>
      </w:r>
      <w:r w:rsidR="00205FDA">
        <w:t>37</w:t>
      </w:r>
      <w:r w:rsidR="005E491A">
        <w:t xml:space="preserve"> </w:t>
      </w:r>
      <w:r w:rsidR="00E92D57" w:rsidRPr="00C648A7">
        <w:t>ασθενείς ολοκλήρωσαν τη μελέτη και 4 ασθενείς αποσύρθηκαν από τη μελέτη</w:t>
      </w:r>
      <w:r w:rsidR="00E2486F" w:rsidRPr="00C648A7">
        <w:t>.</w:t>
      </w:r>
    </w:p>
    <w:p w14:paraId="3BC9F373" w14:textId="77777777" w:rsidR="00E2486F" w:rsidRPr="00C648A7" w:rsidRDefault="00E2486F" w:rsidP="00BA294F">
      <w:pPr>
        <w:contextualSpacing/>
      </w:pPr>
    </w:p>
    <w:p w14:paraId="4D8D5AF8" w14:textId="02A21843" w:rsidR="00E2486F" w:rsidRPr="00C648A7" w:rsidRDefault="0084165C" w:rsidP="00BA294F">
      <w:pPr>
        <w:contextualSpacing/>
        <w:rPr>
          <w:szCs w:val="22"/>
        </w:rPr>
      </w:pPr>
      <w:bookmarkStart w:id="9" w:name="_Hlk58268008"/>
      <w:r w:rsidRPr="00C648A7">
        <w:rPr>
          <w:szCs w:val="22"/>
        </w:rPr>
        <w:t>Δεν παρατηρήθηκε δοσοεξαρτώμενη τάση ως προς την επίδραση του</w:t>
      </w:r>
      <w:r w:rsidR="00E2486F" w:rsidRPr="00BA294F">
        <w:rPr>
          <w:szCs w:val="22"/>
        </w:rPr>
        <w:t xml:space="preserve"> ambrisentan </w:t>
      </w:r>
      <w:r w:rsidRPr="00C648A7">
        <w:rPr>
          <w:szCs w:val="22"/>
        </w:rPr>
        <w:t xml:space="preserve">στην κύρια έκβαση </w:t>
      </w:r>
      <w:r w:rsidR="005E491A">
        <w:rPr>
          <w:szCs w:val="22"/>
        </w:rPr>
        <w:t xml:space="preserve">αποτελεσματικότητας </w:t>
      </w:r>
      <w:r w:rsidRPr="00C648A7">
        <w:rPr>
          <w:szCs w:val="22"/>
        </w:rPr>
        <w:t>της ικανότητας για άσκηση</w:t>
      </w:r>
      <w:r w:rsidR="00E2486F" w:rsidRPr="00BA294F">
        <w:rPr>
          <w:szCs w:val="22"/>
        </w:rPr>
        <w:t xml:space="preserve"> (6MWD).</w:t>
      </w:r>
      <w:r w:rsidR="00E2486F" w:rsidRPr="00C648A7">
        <w:rPr>
          <w:szCs w:val="22"/>
        </w:rPr>
        <w:t xml:space="preserve"> </w:t>
      </w:r>
      <w:r w:rsidRPr="00C648A7">
        <w:rPr>
          <w:szCs w:val="22"/>
        </w:rPr>
        <w:t>Η μέση μεταβολή από την έναρξη της μελέτης έως την εβδομάδα</w:t>
      </w:r>
      <w:r w:rsidR="00E2486F" w:rsidRPr="00C648A7">
        <w:rPr>
          <w:szCs w:val="22"/>
        </w:rPr>
        <w:t xml:space="preserve"> 24 </w:t>
      </w:r>
      <w:r w:rsidRPr="00C648A7">
        <w:rPr>
          <w:szCs w:val="22"/>
        </w:rPr>
        <w:t>αναφορικά με την</w:t>
      </w:r>
      <w:r w:rsidR="00E2486F" w:rsidRPr="00C648A7">
        <w:rPr>
          <w:szCs w:val="22"/>
        </w:rPr>
        <w:t xml:space="preserve"> 6MWD </w:t>
      </w:r>
      <w:r w:rsidRPr="00C648A7">
        <w:rPr>
          <w:szCs w:val="22"/>
        </w:rPr>
        <w:t>για τους ασθενείς στις ομάδες χαμηλής και υψηλής δόσης που διέθεταν μέτρηση στην έναρξη της μελέτης και στις 24 εβδομάδες ήταν +</w:t>
      </w:r>
      <w:r w:rsidR="00E53856">
        <w:rPr>
          <w:szCs w:val="22"/>
        </w:rPr>
        <w:t xml:space="preserve"> </w:t>
      </w:r>
      <w:r w:rsidRPr="00C648A7">
        <w:rPr>
          <w:szCs w:val="22"/>
        </w:rPr>
        <w:t>55,</w:t>
      </w:r>
      <w:r w:rsidR="00E2486F" w:rsidRPr="00C648A7">
        <w:rPr>
          <w:szCs w:val="22"/>
        </w:rPr>
        <w:t xml:space="preserve">14 m </w:t>
      </w:r>
      <w:r w:rsidR="00E2486F" w:rsidRPr="00BA294F">
        <w:rPr>
          <w:szCs w:val="22"/>
        </w:rPr>
        <w:t>(95% CI</w:t>
      </w:r>
      <w:r w:rsidRPr="00C648A7">
        <w:rPr>
          <w:szCs w:val="22"/>
        </w:rPr>
        <w:t>: 4,</w:t>
      </w:r>
      <w:r w:rsidR="00E2486F" w:rsidRPr="00BA294F">
        <w:rPr>
          <w:szCs w:val="22"/>
        </w:rPr>
        <w:t xml:space="preserve">32 </w:t>
      </w:r>
      <w:r w:rsidRPr="00C648A7">
        <w:rPr>
          <w:szCs w:val="22"/>
        </w:rPr>
        <w:t>έως 105,</w:t>
      </w:r>
      <w:r w:rsidR="00E2486F" w:rsidRPr="00BA294F">
        <w:rPr>
          <w:szCs w:val="22"/>
        </w:rPr>
        <w:t>95)</w:t>
      </w:r>
      <w:r w:rsidR="00E2486F" w:rsidRPr="00C648A7">
        <w:rPr>
          <w:szCs w:val="22"/>
        </w:rPr>
        <w:t xml:space="preserve"> </w:t>
      </w:r>
      <w:r w:rsidRPr="00C648A7">
        <w:rPr>
          <w:rFonts w:eastAsia="Verdana"/>
          <w:szCs w:val="22"/>
          <w:lang w:eastAsia="ja-JP"/>
        </w:rPr>
        <w:t>σε</w:t>
      </w:r>
      <w:r w:rsidR="00E2486F" w:rsidRPr="00BA294F">
        <w:rPr>
          <w:rFonts w:eastAsia="Verdana"/>
          <w:szCs w:val="22"/>
          <w:lang w:eastAsia="ja-JP"/>
        </w:rPr>
        <w:t xml:space="preserve"> 18</w:t>
      </w:r>
      <w:r w:rsidRPr="00C648A7">
        <w:rPr>
          <w:rFonts w:eastAsia="Verdana"/>
          <w:szCs w:val="22"/>
          <w:lang w:eastAsia="ja-JP"/>
        </w:rPr>
        <w:t xml:space="preserve"> ασθενείς και </w:t>
      </w:r>
      <w:r w:rsidRPr="00C648A7">
        <w:rPr>
          <w:szCs w:val="22"/>
        </w:rPr>
        <w:t>+</w:t>
      </w:r>
      <w:r w:rsidR="00E53856">
        <w:rPr>
          <w:szCs w:val="22"/>
        </w:rPr>
        <w:t xml:space="preserve"> </w:t>
      </w:r>
      <w:r w:rsidRPr="00C648A7">
        <w:rPr>
          <w:szCs w:val="22"/>
        </w:rPr>
        <w:t>26,</w:t>
      </w:r>
      <w:r w:rsidR="00E2486F" w:rsidRPr="00C648A7">
        <w:rPr>
          <w:szCs w:val="22"/>
        </w:rPr>
        <w:t xml:space="preserve">25 m </w:t>
      </w:r>
      <w:r w:rsidR="00E2486F" w:rsidRPr="00BA294F">
        <w:rPr>
          <w:szCs w:val="22"/>
        </w:rPr>
        <w:t>(95% CI</w:t>
      </w:r>
      <w:r w:rsidRPr="00C648A7">
        <w:rPr>
          <w:szCs w:val="22"/>
        </w:rPr>
        <w:t xml:space="preserve">: </w:t>
      </w:r>
      <w:r w:rsidRPr="00C648A7">
        <w:rPr>
          <w:szCs w:val="22"/>
        </w:rPr>
        <w:noBreakHyphen/>
        <w:t>4,</w:t>
      </w:r>
      <w:r w:rsidR="00E2486F" w:rsidRPr="00BA294F">
        <w:rPr>
          <w:szCs w:val="22"/>
        </w:rPr>
        <w:t xml:space="preserve">59 </w:t>
      </w:r>
      <w:r w:rsidRPr="00C648A7">
        <w:rPr>
          <w:szCs w:val="22"/>
        </w:rPr>
        <w:t>έως 57,</w:t>
      </w:r>
      <w:r w:rsidR="00E2486F" w:rsidRPr="00BA294F">
        <w:rPr>
          <w:szCs w:val="22"/>
        </w:rPr>
        <w:t>09)</w:t>
      </w:r>
      <w:r w:rsidR="00E2486F" w:rsidRPr="00C648A7">
        <w:rPr>
          <w:szCs w:val="22"/>
        </w:rPr>
        <w:t xml:space="preserve"> </w:t>
      </w:r>
      <w:r w:rsidRPr="00C648A7">
        <w:rPr>
          <w:rFonts w:eastAsia="Verdana"/>
          <w:szCs w:val="22"/>
          <w:lang w:eastAsia="ja-JP"/>
        </w:rPr>
        <w:t>σε</w:t>
      </w:r>
      <w:r w:rsidR="00E2486F" w:rsidRPr="00BA294F">
        <w:rPr>
          <w:rFonts w:eastAsia="Verdana"/>
          <w:szCs w:val="22"/>
          <w:lang w:eastAsia="ja-JP"/>
        </w:rPr>
        <w:t xml:space="preserve"> 18</w:t>
      </w:r>
      <w:r w:rsidRPr="00C648A7">
        <w:rPr>
          <w:rFonts w:eastAsia="Verdana"/>
          <w:szCs w:val="22"/>
          <w:lang w:eastAsia="ja-JP"/>
        </w:rPr>
        <w:t> ασθενείς, αντίστοιχα</w:t>
      </w:r>
      <w:r w:rsidR="00E2486F" w:rsidRPr="00C648A7">
        <w:rPr>
          <w:szCs w:val="22"/>
        </w:rPr>
        <w:t xml:space="preserve">. </w:t>
      </w:r>
      <w:bookmarkEnd w:id="9"/>
      <w:r w:rsidRPr="00C648A7">
        <w:rPr>
          <w:szCs w:val="22"/>
        </w:rPr>
        <w:t>Η μέση μεταβολή από την έναρξη της μελέτης έως την εβδομάδα </w:t>
      </w:r>
      <w:r w:rsidRPr="00BA294F">
        <w:rPr>
          <w:szCs w:val="22"/>
        </w:rPr>
        <w:t xml:space="preserve">24 </w:t>
      </w:r>
      <w:r w:rsidRPr="00C648A7">
        <w:rPr>
          <w:szCs w:val="22"/>
        </w:rPr>
        <w:t>αναφορικά με την</w:t>
      </w:r>
      <w:r w:rsidR="00E2486F" w:rsidRPr="00BA294F">
        <w:rPr>
          <w:szCs w:val="22"/>
        </w:rPr>
        <w:t xml:space="preserve"> 6MWD </w:t>
      </w:r>
      <w:r w:rsidRPr="00C648A7">
        <w:rPr>
          <w:szCs w:val="22"/>
        </w:rPr>
        <w:t>για τους 36 ασθενείς συνολικά</w:t>
      </w:r>
      <w:r w:rsidR="00E2486F" w:rsidRPr="00BA294F">
        <w:rPr>
          <w:szCs w:val="22"/>
        </w:rPr>
        <w:t xml:space="preserve"> (</w:t>
      </w:r>
      <w:r w:rsidRPr="00C648A7">
        <w:rPr>
          <w:szCs w:val="22"/>
        </w:rPr>
        <w:t>συγκεντρωτικά στοιχεία για τις δύο δόσεις</w:t>
      </w:r>
      <w:r w:rsidR="00E2486F" w:rsidRPr="00BA294F">
        <w:rPr>
          <w:szCs w:val="22"/>
        </w:rPr>
        <w:t xml:space="preserve">) </w:t>
      </w:r>
      <w:r w:rsidRPr="00C648A7">
        <w:rPr>
          <w:szCs w:val="22"/>
        </w:rPr>
        <w:t>ήταν</w:t>
      </w:r>
      <w:r w:rsidR="00E2486F" w:rsidRPr="00BA294F">
        <w:rPr>
          <w:szCs w:val="22"/>
        </w:rPr>
        <w:t xml:space="preserve"> +</w:t>
      </w:r>
      <w:r w:rsidR="00E53856">
        <w:rPr>
          <w:szCs w:val="22"/>
        </w:rPr>
        <w:t xml:space="preserve"> </w:t>
      </w:r>
      <w:r w:rsidR="00E2486F" w:rsidRPr="00BA294F">
        <w:rPr>
          <w:szCs w:val="22"/>
        </w:rPr>
        <w:t>40</w:t>
      </w:r>
      <w:r w:rsidRPr="00C648A7">
        <w:rPr>
          <w:szCs w:val="22"/>
        </w:rPr>
        <w:t>,</w:t>
      </w:r>
      <w:r w:rsidR="00E2486F" w:rsidRPr="00BA294F">
        <w:rPr>
          <w:szCs w:val="22"/>
        </w:rPr>
        <w:t>69 m (95% CI: 12</w:t>
      </w:r>
      <w:r w:rsidRPr="00C648A7">
        <w:rPr>
          <w:szCs w:val="22"/>
        </w:rPr>
        <w:t>,</w:t>
      </w:r>
      <w:r w:rsidR="00E2486F" w:rsidRPr="00BA294F">
        <w:rPr>
          <w:szCs w:val="22"/>
        </w:rPr>
        <w:t xml:space="preserve">08 </w:t>
      </w:r>
      <w:r w:rsidRPr="00C648A7">
        <w:rPr>
          <w:szCs w:val="22"/>
        </w:rPr>
        <w:t>έως</w:t>
      </w:r>
      <w:r w:rsidR="00E2486F" w:rsidRPr="00BA294F">
        <w:rPr>
          <w:szCs w:val="22"/>
        </w:rPr>
        <w:t xml:space="preserve"> 69</w:t>
      </w:r>
      <w:r w:rsidRPr="00C648A7">
        <w:rPr>
          <w:szCs w:val="22"/>
        </w:rPr>
        <w:t>,</w:t>
      </w:r>
      <w:r w:rsidR="00E2486F" w:rsidRPr="00BA294F">
        <w:rPr>
          <w:szCs w:val="22"/>
        </w:rPr>
        <w:t>31).</w:t>
      </w:r>
      <w:r w:rsidR="00E2486F" w:rsidRPr="00C648A7">
        <w:rPr>
          <w:szCs w:val="22"/>
        </w:rPr>
        <w:t xml:space="preserve"> </w:t>
      </w:r>
      <w:r w:rsidRPr="00C648A7">
        <w:rPr>
          <w:szCs w:val="22"/>
        </w:rPr>
        <w:t xml:space="preserve">Αυτά τα αποτελέσματα </w:t>
      </w:r>
      <w:r w:rsidR="005E491A">
        <w:rPr>
          <w:szCs w:val="22"/>
        </w:rPr>
        <w:t xml:space="preserve">ήταν </w:t>
      </w:r>
      <w:r w:rsidRPr="00C648A7">
        <w:rPr>
          <w:szCs w:val="22"/>
        </w:rPr>
        <w:t>σύμφωνα με εκείνα που παρατηρήθηκαν σε ενήλικες. Την εβδομάδα</w:t>
      </w:r>
      <w:r w:rsidR="00E2486F" w:rsidRPr="00C648A7">
        <w:rPr>
          <w:szCs w:val="22"/>
        </w:rPr>
        <w:t xml:space="preserve"> 24, </w:t>
      </w:r>
      <w:r w:rsidR="005E491A">
        <w:rPr>
          <w:szCs w:val="22"/>
        </w:rPr>
        <w:t xml:space="preserve">το </w:t>
      </w:r>
      <w:r w:rsidR="00E2486F" w:rsidRPr="00C648A7">
        <w:rPr>
          <w:szCs w:val="22"/>
        </w:rPr>
        <w:t xml:space="preserve">95% </w:t>
      </w:r>
      <w:r w:rsidRPr="00C648A7">
        <w:rPr>
          <w:szCs w:val="22"/>
        </w:rPr>
        <w:t>και</w:t>
      </w:r>
      <w:r w:rsidR="00E2486F" w:rsidRPr="00C648A7">
        <w:rPr>
          <w:szCs w:val="22"/>
        </w:rPr>
        <w:t xml:space="preserve"> </w:t>
      </w:r>
      <w:r w:rsidR="005E491A">
        <w:rPr>
          <w:szCs w:val="22"/>
        </w:rPr>
        <w:t xml:space="preserve">το </w:t>
      </w:r>
      <w:r w:rsidR="00E2486F" w:rsidRPr="00C648A7">
        <w:rPr>
          <w:szCs w:val="22"/>
        </w:rPr>
        <w:t xml:space="preserve">100% </w:t>
      </w:r>
      <w:r w:rsidRPr="00C648A7">
        <w:rPr>
          <w:szCs w:val="22"/>
        </w:rPr>
        <w:t>των ασθενών στις ομάδες χαμηλής και υψηλής δόσης, αντίστοιχα, παρέμεναν σταθεροί</w:t>
      </w:r>
      <w:r w:rsidR="00E2486F" w:rsidRPr="00C648A7">
        <w:rPr>
          <w:szCs w:val="22"/>
        </w:rPr>
        <w:t xml:space="preserve"> (</w:t>
      </w:r>
      <w:r w:rsidRPr="00C648A7">
        <w:rPr>
          <w:szCs w:val="22"/>
        </w:rPr>
        <w:t>λειτουργική κατηγορία αμετάβλητη ή βελτιωμένη</w:t>
      </w:r>
      <w:r w:rsidR="00E2486F" w:rsidRPr="00C648A7">
        <w:rPr>
          <w:szCs w:val="22"/>
        </w:rPr>
        <w:t xml:space="preserve">). </w:t>
      </w:r>
      <w:r w:rsidR="00E82378">
        <w:rPr>
          <w:szCs w:val="22"/>
        </w:rPr>
        <w:t xml:space="preserve">Με βάση </w:t>
      </w:r>
      <w:r w:rsidR="00E82378">
        <w:rPr>
          <w:szCs w:val="22"/>
        </w:rPr>
        <w:lastRenderedPageBreak/>
        <w:t xml:space="preserve">την ανάλυση </w:t>
      </w:r>
      <w:r w:rsidR="00E2486F" w:rsidRPr="00C648A7">
        <w:rPr>
          <w:szCs w:val="22"/>
        </w:rPr>
        <w:t>Kaplan-Meier</w:t>
      </w:r>
      <w:r w:rsidR="00E82378">
        <w:rPr>
          <w:szCs w:val="22"/>
        </w:rPr>
        <w:t>η</w:t>
      </w:r>
      <w:r w:rsidRPr="00C648A7">
        <w:rPr>
          <w:szCs w:val="22"/>
        </w:rPr>
        <w:t xml:space="preserve"> επιβίωση χωρίς </w:t>
      </w:r>
      <w:r w:rsidR="00205FDA">
        <w:rPr>
          <w:szCs w:val="22"/>
        </w:rPr>
        <w:t>συμβάν</w:t>
      </w:r>
      <w:r w:rsidR="005E491A">
        <w:rPr>
          <w:szCs w:val="22"/>
        </w:rPr>
        <w:t xml:space="preserve"> </w:t>
      </w:r>
      <w:r w:rsidR="00E82378">
        <w:rPr>
          <w:szCs w:val="22"/>
        </w:rPr>
        <w:t xml:space="preserve">σχετιζόμενο με </w:t>
      </w:r>
      <w:r w:rsidRPr="00C648A7">
        <w:rPr>
          <w:szCs w:val="22"/>
        </w:rPr>
        <w:t xml:space="preserve">επιδείνωση της ΠΑΥ </w:t>
      </w:r>
      <w:r w:rsidR="00E2486F" w:rsidRPr="00C648A7">
        <w:rPr>
          <w:szCs w:val="22"/>
        </w:rPr>
        <w:t>(</w:t>
      </w:r>
      <w:r w:rsidRPr="00C648A7">
        <w:rPr>
          <w:szCs w:val="22"/>
        </w:rPr>
        <w:t>θάνατος</w:t>
      </w:r>
      <w:r w:rsidR="00E2486F" w:rsidRPr="00C648A7">
        <w:rPr>
          <w:szCs w:val="22"/>
        </w:rPr>
        <w:t xml:space="preserve"> [</w:t>
      </w:r>
      <w:r w:rsidR="005E491A">
        <w:rPr>
          <w:szCs w:val="22"/>
        </w:rPr>
        <w:t xml:space="preserve">οποιασδήποτε </w:t>
      </w:r>
      <w:r w:rsidRPr="00C648A7">
        <w:rPr>
          <w:szCs w:val="22"/>
        </w:rPr>
        <w:t>αιτιολογίας</w:t>
      </w:r>
      <w:r w:rsidR="00E2486F" w:rsidRPr="00C648A7">
        <w:rPr>
          <w:szCs w:val="22"/>
        </w:rPr>
        <w:t xml:space="preserve">], </w:t>
      </w:r>
      <w:r w:rsidRPr="00C648A7">
        <w:rPr>
          <w:szCs w:val="22"/>
        </w:rPr>
        <w:t>μεταμόσχευση πνεύμονα ή νοσηλεία λόγω επιδείνωσης της ΠΑΥ ή επιδείνωση σχετιζόμενη με την ΠΑΥ</w:t>
      </w:r>
      <w:r w:rsidR="00E2486F" w:rsidRPr="00C648A7">
        <w:rPr>
          <w:szCs w:val="22"/>
        </w:rPr>
        <w:t xml:space="preserve">) </w:t>
      </w:r>
      <w:r w:rsidRPr="00C648A7">
        <w:rPr>
          <w:szCs w:val="22"/>
        </w:rPr>
        <w:t>στις</w:t>
      </w:r>
      <w:r w:rsidR="00E2486F" w:rsidRPr="00C648A7">
        <w:rPr>
          <w:szCs w:val="22"/>
        </w:rPr>
        <w:t xml:space="preserve"> 24 </w:t>
      </w:r>
      <w:r w:rsidRPr="00C648A7">
        <w:rPr>
          <w:szCs w:val="22"/>
        </w:rPr>
        <w:t xml:space="preserve">εβδομάδες ήταν </w:t>
      </w:r>
      <w:r w:rsidR="00E2486F" w:rsidRPr="00C648A7">
        <w:rPr>
          <w:szCs w:val="22"/>
        </w:rPr>
        <w:t xml:space="preserve">86% </w:t>
      </w:r>
      <w:r w:rsidRPr="00C648A7">
        <w:rPr>
          <w:szCs w:val="22"/>
        </w:rPr>
        <w:t>και</w:t>
      </w:r>
      <w:r w:rsidR="00E2486F" w:rsidRPr="00C648A7">
        <w:rPr>
          <w:szCs w:val="22"/>
        </w:rPr>
        <w:t xml:space="preserve"> 85% </w:t>
      </w:r>
      <w:r w:rsidRPr="00C648A7">
        <w:rPr>
          <w:szCs w:val="22"/>
        </w:rPr>
        <w:t>στις ομάδες χαμηλής και υψηλής δόσης, αντίστοιχα</w:t>
      </w:r>
      <w:r w:rsidR="00E2486F" w:rsidRPr="00C648A7">
        <w:rPr>
          <w:szCs w:val="22"/>
        </w:rPr>
        <w:t>.</w:t>
      </w:r>
    </w:p>
    <w:p w14:paraId="42E7ADEA" w14:textId="77777777" w:rsidR="00E2486F" w:rsidRPr="00C648A7" w:rsidRDefault="00E2486F" w:rsidP="00BA294F">
      <w:pPr>
        <w:contextualSpacing/>
      </w:pPr>
    </w:p>
    <w:p w14:paraId="4D07D155" w14:textId="7FB2E1E2" w:rsidR="00E2486F" w:rsidRPr="00C648A7" w:rsidRDefault="00A715B5" w:rsidP="00BA294F">
      <w:pPr>
        <w:contextualSpacing/>
      </w:pPr>
      <w:r w:rsidRPr="00C648A7">
        <w:t>Αιμοδυναμικές παράμετροι μετρήθηκαν σε</w:t>
      </w:r>
      <w:r w:rsidR="00E2486F" w:rsidRPr="00C648A7">
        <w:t xml:space="preserve"> 5 </w:t>
      </w:r>
      <w:r w:rsidRPr="00C648A7">
        <w:t>ασθενείς</w:t>
      </w:r>
      <w:r w:rsidR="00E2486F" w:rsidRPr="00C648A7">
        <w:t xml:space="preserve"> (</w:t>
      </w:r>
      <w:r w:rsidRPr="00C648A7">
        <w:t>ομάδα χαμηλής δόσης</w:t>
      </w:r>
      <w:r w:rsidR="00E2486F" w:rsidRPr="00C648A7">
        <w:t xml:space="preserve">). </w:t>
      </w:r>
      <w:r w:rsidRPr="00C648A7">
        <w:t xml:space="preserve">Η μέση αύξηση </w:t>
      </w:r>
      <w:r w:rsidR="005E491A" w:rsidRPr="00C648A7">
        <w:t xml:space="preserve">του καρδιακού δείκτη </w:t>
      </w:r>
      <w:r w:rsidRPr="00C648A7">
        <w:t>από την τιμή αναφοράς ήταν +</w:t>
      </w:r>
      <w:r w:rsidR="00E53856">
        <w:t xml:space="preserve"> </w:t>
      </w:r>
      <w:r w:rsidRPr="00C648A7">
        <w:t>0,</w:t>
      </w:r>
      <w:r w:rsidR="00E2486F" w:rsidRPr="00C648A7">
        <w:t>94 L/min/m</w:t>
      </w:r>
      <w:r w:rsidR="00E2486F" w:rsidRPr="00C648A7">
        <w:rPr>
          <w:vertAlign w:val="superscript"/>
        </w:rPr>
        <w:t>2</w:t>
      </w:r>
      <w:r w:rsidR="00E2486F" w:rsidRPr="00C648A7">
        <w:t xml:space="preserve">, </w:t>
      </w:r>
      <w:r w:rsidRPr="00C648A7">
        <w:t>η μέση μείωση στη μέση πνευμονική αρτηριακή πίεση ήταν</w:t>
      </w:r>
      <w:r w:rsidR="00E2486F" w:rsidRPr="00C648A7">
        <w:t xml:space="preserve"> </w:t>
      </w:r>
      <w:r w:rsidR="00E2486F" w:rsidRPr="00C648A7">
        <w:noBreakHyphen/>
      </w:r>
      <w:r w:rsidR="00E53856">
        <w:t xml:space="preserve"> </w:t>
      </w:r>
      <w:r w:rsidRPr="00C648A7">
        <w:t>2,</w:t>
      </w:r>
      <w:r w:rsidR="00E2486F" w:rsidRPr="00C648A7">
        <w:t>2</w:t>
      </w:r>
      <w:r w:rsidR="00BF3E46" w:rsidRPr="00BA294F">
        <w:t xml:space="preserve"> </w:t>
      </w:r>
      <w:r w:rsidR="00E2486F" w:rsidRPr="00C648A7">
        <w:t>mmHg</w:t>
      </w:r>
      <w:r w:rsidRPr="00C648A7">
        <w:t xml:space="preserve"> και η μέση μείωση του </w:t>
      </w:r>
      <w:r w:rsidR="00E2486F" w:rsidRPr="00C648A7">
        <w:t xml:space="preserve">PVR </w:t>
      </w:r>
      <w:r w:rsidRPr="00C648A7">
        <w:t>ήταν</w:t>
      </w:r>
      <w:r w:rsidR="00E2486F" w:rsidRPr="00C648A7">
        <w:t xml:space="preserve"> -</w:t>
      </w:r>
      <w:r w:rsidR="00E53856">
        <w:t xml:space="preserve"> </w:t>
      </w:r>
      <w:r w:rsidR="00E2486F" w:rsidRPr="00C648A7">
        <w:t>277 </w:t>
      </w:r>
      <w:r w:rsidR="00E2486F" w:rsidRPr="00C648A7">
        <w:rPr>
          <w:szCs w:val="22"/>
        </w:rPr>
        <w:t>dyn s/cm</w:t>
      </w:r>
      <w:r w:rsidR="00E2486F" w:rsidRPr="00C648A7">
        <w:rPr>
          <w:szCs w:val="22"/>
          <w:vertAlign w:val="superscript"/>
        </w:rPr>
        <w:t>5</w:t>
      </w:r>
      <w:r w:rsidRPr="00C648A7">
        <w:t xml:space="preserve"> (-</w:t>
      </w:r>
      <w:r w:rsidR="00E53856">
        <w:t xml:space="preserve"> </w:t>
      </w:r>
      <w:r w:rsidRPr="00C648A7">
        <w:t>3,</w:t>
      </w:r>
      <w:r w:rsidR="00E2486F" w:rsidRPr="00C648A7">
        <w:t>46 </w:t>
      </w:r>
      <w:r w:rsidR="00BF3E46" w:rsidRPr="00BA294F">
        <w:t xml:space="preserve"> </w:t>
      </w:r>
      <w:r w:rsidR="00E2486F" w:rsidRPr="00C648A7">
        <w:t>mmHg/L/min).</w:t>
      </w:r>
    </w:p>
    <w:p w14:paraId="3FF6963A" w14:textId="77777777" w:rsidR="00E2486F" w:rsidRPr="00C648A7" w:rsidRDefault="00E2486F" w:rsidP="00BA294F">
      <w:pPr>
        <w:contextualSpacing/>
      </w:pPr>
    </w:p>
    <w:p w14:paraId="71EDFB92" w14:textId="3020A46C" w:rsidR="00E2486F" w:rsidRPr="00C648A7" w:rsidRDefault="00A715B5" w:rsidP="00BA294F">
      <w:pPr>
        <w:contextualSpacing/>
      </w:pPr>
      <w:r w:rsidRPr="00C648A7">
        <w:t>Σε παιδιατρικούς ασθενείς με ΠΑΥ που έλαβαν</w:t>
      </w:r>
      <w:r w:rsidR="00E2486F" w:rsidRPr="00C648A7">
        <w:t xml:space="preserve"> ambrisentan </w:t>
      </w:r>
      <w:r w:rsidRPr="00C648A7">
        <w:t>για</w:t>
      </w:r>
      <w:r w:rsidR="00E2486F" w:rsidRPr="00C648A7">
        <w:t xml:space="preserve"> 24 </w:t>
      </w:r>
      <w:r w:rsidRPr="00C648A7">
        <w:t>εβδομάδες</w:t>
      </w:r>
      <w:r w:rsidR="00E2486F" w:rsidRPr="00C648A7">
        <w:t xml:space="preserve">, </w:t>
      </w:r>
      <w:r w:rsidRPr="00C648A7">
        <w:t xml:space="preserve">η γεωμετρική μέση μείωση από την έναρξη της μελέτης </w:t>
      </w:r>
      <w:r w:rsidR="00977B40">
        <w:t>σ</w:t>
      </w:r>
      <w:r w:rsidRPr="00C648A7">
        <w:t>το</w:t>
      </w:r>
      <w:r w:rsidR="00E2486F" w:rsidRPr="00C648A7">
        <w:t xml:space="preserve"> NT-pro-BNP </w:t>
      </w:r>
      <w:r w:rsidRPr="00C648A7">
        <w:t>ήταν</w:t>
      </w:r>
      <w:r w:rsidR="00E2486F" w:rsidRPr="00C648A7">
        <w:t xml:space="preserve"> 31% </w:t>
      </w:r>
      <w:r w:rsidRPr="00C648A7">
        <w:t>στην ομάδα χαμηλής δόσης</w:t>
      </w:r>
      <w:r w:rsidR="00E2486F" w:rsidRPr="00C648A7">
        <w:t xml:space="preserve"> </w:t>
      </w:r>
      <w:r w:rsidRPr="00C648A7">
        <w:t>(2,</w:t>
      </w:r>
      <w:r w:rsidR="00E2486F" w:rsidRPr="00C648A7">
        <w:t>5 </w:t>
      </w:r>
      <w:r w:rsidRPr="00C648A7">
        <w:t>και</w:t>
      </w:r>
      <w:r w:rsidR="00E2486F" w:rsidRPr="00C648A7">
        <w:t xml:space="preserve"> 5 mg) </w:t>
      </w:r>
      <w:r w:rsidRPr="00C648A7">
        <w:t>και</w:t>
      </w:r>
      <w:r w:rsidR="00E2486F" w:rsidRPr="00C648A7">
        <w:t xml:space="preserve"> 28% </w:t>
      </w:r>
      <w:r w:rsidRPr="00C648A7">
        <w:t>στην ομάδα υψηλής δόσης (5, 7,</w:t>
      </w:r>
      <w:r w:rsidR="00E2486F" w:rsidRPr="00C648A7">
        <w:t>5</w:t>
      </w:r>
      <w:r w:rsidRPr="00C648A7">
        <w:t xml:space="preserve"> και </w:t>
      </w:r>
      <w:r w:rsidR="00E2486F" w:rsidRPr="00C648A7">
        <w:t>10 mg).</w:t>
      </w:r>
    </w:p>
    <w:p w14:paraId="51D8FB56" w14:textId="77777777" w:rsidR="00E2486F" w:rsidRPr="00C648A7" w:rsidRDefault="00E2486F" w:rsidP="00BA294F">
      <w:pPr>
        <w:contextualSpacing/>
      </w:pPr>
    </w:p>
    <w:p w14:paraId="0C2EF048" w14:textId="3D47FC08" w:rsidR="00E2486F" w:rsidRPr="00C648A7" w:rsidRDefault="00944B26" w:rsidP="00BA294F">
      <w:pPr>
        <w:contextualSpacing/>
        <w:rPr>
          <w:i/>
          <w:iCs/>
          <w:color w:val="000000"/>
          <w:u w:val="single"/>
        </w:rPr>
      </w:pPr>
      <w:r w:rsidRPr="00C648A7">
        <w:rPr>
          <w:i/>
          <w:iCs/>
          <w:color w:val="000000"/>
          <w:u w:val="single"/>
        </w:rPr>
        <w:t xml:space="preserve">Μελέτη </w:t>
      </w:r>
      <w:r w:rsidR="00DA09D7" w:rsidRPr="004978C9">
        <w:rPr>
          <w:i/>
          <w:iCs/>
          <w:color w:val="000000"/>
          <w:u w:val="single"/>
        </w:rPr>
        <w:t>AMB11</w:t>
      </w:r>
      <w:r w:rsidR="00DA09D7">
        <w:rPr>
          <w:i/>
          <w:iCs/>
          <w:color w:val="000000"/>
          <w:u w:val="single"/>
        </w:rPr>
        <w:t>4</w:t>
      </w:r>
      <w:r w:rsidR="00DA09D7" w:rsidRPr="004978C9">
        <w:rPr>
          <w:i/>
          <w:iCs/>
          <w:color w:val="000000"/>
          <w:u w:val="single"/>
        </w:rPr>
        <w:t>588</w:t>
      </w:r>
    </w:p>
    <w:p w14:paraId="7FC4AC0E" w14:textId="75CC13BD" w:rsidR="00E2486F" w:rsidRPr="00C648A7" w:rsidRDefault="00A715B5" w:rsidP="00BA294F">
      <w:pPr>
        <w:contextualSpacing/>
        <w:rPr>
          <w:color w:val="000000"/>
        </w:rPr>
      </w:pPr>
      <w:r w:rsidRPr="00C648A7">
        <w:rPr>
          <w:color w:val="000000"/>
        </w:rPr>
        <w:t xml:space="preserve">Μακροχρόνια δεδομένα προήλθαν από </w:t>
      </w:r>
      <w:r w:rsidR="00E2486F" w:rsidRPr="00C648A7">
        <w:rPr>
          <w:color w:val="000000"/>
        </w:rPr>
        <w:t xml:space="preserve">38 </w:t>
      </w:r>
      <w:r w:rsidR="00CD77AD">
        <w:rPr>
          <w:color w:val="000000"/>
        </w:rPr>
        <w:t xml:space="preserve">από τους </w:t>
      </w:r>
      <w:r w:rsidR="00E2486F" w:rsidRPr="00C648A7">
        <w:rPr>
          <w:color w:val="000000"/>
        </w:rPr>
        <w:t>41 </w:t>
      </w:r>
      <w:r w:rsidR="00910DD3">
        <w:rPr>
          <w:color w:val="000000"/>
        </w:rPr>
        <w:t xml:space="preserve">παιδιατρικούς </w:t>
      </w:r>
      <w:r w:rsidRPr="00C648A7">
        <w:rPr>
          <w:color w:val="000000"/>
        </w:rPr>
        <w:t>ασθεν</w:t>
      </w:r>
      <w:r w:rsidR="00CD77AD">
        <w:rPr>
          <w:color w:val="000000"/>
        </w:rPr>
        <w:t xml:space="preserve">είς </w:t>
      </w:r>
      <w:r w:rsidR="003E430D">
        <w:rPr>
          <w:color w:val="000000"/>
        </w:rPr>
        <w:t>με</w:t>
      </w:r>
      <w:r w:rsidR="00910DD3">
        <w:rPr>
          <w:color w:val="000000"/>
        </w:rPr>
        <w:t xml:space="preserve"> </w:t>
      </w:r>
      <w:r w:rsidR="003E430D">
        <w:rPr>
          <w:color w:val="000000"/>
        </w:rPr>
        <w:t>ΠΑΥ</w:t>
      </w:r>
      <w:r w:rsidR="00910DD3">
        <w:rPr>
          <w:color w:val="000000"/>
        </w:rPr>
        <w:t xml:space="preserve"> </w:t>
      </w:r>
      <w:r w:rsidR="003E430D">
        <w:rPr>
          <w:color w:val="000000"/>
        </w:rPr>
        <w:t>ηλικίας 8 έως μικρότερο των 18 ετών</w:t>
      </w:r>
      <w:r w:rsidR="00910DD3" w:rsidRPr="00C648A7">
        <w:rPr>
          <w:color w:val="000000"/>
        </w:rPr>
        <w:t xml:space="preserve"> </w:t>
      </w:r>
      <w:r w:rsidRPr="00C648A7">
        <w:rPr>
          <w:color w:val="000000"/>
        </w:rPr>
        <w:t xml:space="preserve">που </w:t>
      </w:r>
      <w:r w:rsidR="00CD77AD">
        <w:rPr>
          <w:color w:val="000000"/>
        </w:rPr>
        <w:t xml:space="preserve">έλαβαν </w:t>
      </w:r>
      <w:r w:rsidRPr="00C648A7">
        <w:rPr>
          <w:color w:val="000000"/>
        </w:rPr>
        <w:t>θεραπεία με</w:t>
      </w:r>
      <w:r w:rsidR="00E2486F" w:rsidRPr="00C648A7">
        <w:rPr>
          <w:color w:val="000000"/>
        </w:rPr>
        <w:t xml:space="preserve"> ambrisentan </w:t>
      </w:r>
      <w:r w:rsidRPr="00C648A7">
        <w:rPr>
          <w:color w:val="000000"/>
        </w:rPr>
        <w:t>στην τυχαιοποιημένη μελέτη διάρκειας</w:t>
      </w:r>
      <w:r w:rsidR="00E2486F" w:rsidRPr="00C648A7">
        <w:rPr>
          <w:color w:val="000000"/>
        </w:rPr>
        <w:t xml:space="preserve"> 24 </w:t>
      </w:r>
      <w:r w:rsidRPr="00C648A7">
        <w:rPr>
          <w:color w:val="000000"/>
        </w:rPr>
        <w:t>εβδομάδων</w:t>
      </w:r>
      <w:r w:rsidR="00E2486F" w:rsidRPr="00C648A7">
        <w:rPr>
          <w:color w:val="000000"/>
        </w:rPr>
        <w:t xml:space="preserve">. </w:t>
      </w:r>
      <w:r w:rsidR="003E430D" w:rsidRPr="003E430D">
        <w:rPr>
          <w:color w:val="000000"/>
        </w:rPr>
        <w:t>Τα περισσότερα από τα άτομα που μετα</w:t>
      </w:r>
      <w:r w:rsidR="003E430D">
        <w:rPr>
          <w:color w:val="000000"/>
        </w:rPr>
        <w:t>φέρθηκαν</w:t>
      </w:r>
      <w:r w:rsidR="003E430D" w:rsidRPr="003E430D">
        <w:rPr>
          <w:color w:val="000000"/>
        </w:rPr>
        <w:t xml:space="preserve"> σε αυτή τη μακροχρόνια επέκταση είχαν ιδιοπαθή ή κληρονομική ΠΑΥ (68%) σύμφωνα με τη βασική γραμμή </w:t>
      </w:r>
      <w:r w:rsidR="003E430D">
        <w:rPr>
          <w:color w:val="000000"/>
        </w:rPr>
        <w:t xml:space="preserve">της </w:t>
      </w:r>
      <w:r w:rsidR="003E430D" w:rsidRPr="003E430D">
        <w:rPr>
          <w:color w:val="000000"/>
        </w:rPr>
        <w:t>AMB112529.</w:t>
      </w:r>
      <w:r w:rsidR="003E430D">
        <w:rPr>
          <w:color w:val="000000"/>
        </w:rPr>
        <w:t xml:space="preserve"> </w:t>
      </w:r>
      <w:r w:rsidRPr="00C648A7">
        <w:rPr>
          <w:color w:val="000000"/>
        </w:rPr>
        <w:t xml:space="preserve">Η μέση διάρκεια </w:t>
      </w:r>
      <w:r w:rsidR="00CD77AD">
        <w:rPr>
          <w:color w:val="000000"/>
        </w:rPr>
        <w:t xml:space="preserve">της </w:t>
      </w:r>
      <w:r w:rsidRPr="00C648A7">
        <w:rPr>
          <w:color w:val="000000"/>
        </w:rPr>
        <w:t xml:space="preserve">έκθεσης </w:t>
      </w:r>
      <w:r w:rsidR="00910DD3">
        <w:rPr>
          <w:color w:val="000000"/>
        </w:rPr>
        <w:t xml:space="preserve">(± </w:t>
      </w:r>
      <w:r w:rsidR="003E430D">
        <w:rPr>
          <w:color w:val="000000"/>
        </w:rPr>
        <w:t>τυπική απόκλιση</w:t>
      </w:r>
      <w:r w:rsidR="00910DD3">
        <w:rPr>
          <w:color w:val="000000"/>
        </w:rPr>
        <w:t>)</w:t>
      </w:r>
      <w:r w:rsidR="00910DD3" w:rsidRPr="004978C9">
        <w:rPr>
          <w:color w:val="000000"/>
        </w:rPr>
        <w:t xml:space="preserve"> </w:t>
      </w:r>
      <w:r w:rsidR="00910DD3">
        <w:rPr>
          <w:color w:val="000000"/>
        </w:rPr>
        <w:t xml:space="preserve"> </w:t>
      </w:r>
      <w:r w:rsidRPr="00C648A7">
        <w:rPr>
          <w:color w:val="000000"/>
        </w:rPr>
        <w:t>στη θεραπεία με</w:t>
      </w:r>
      <w:r w:rsidR="00E2486F" w:rsidRPr="00C648A7">
        <w:rPr>
          <w:color w:val="000000"/>
        </w:rPr>
        <w:t xml:space="preserve"> ambrisentan </w:t>
      </w:r>
      <w:r w:rsidRPr="00C648A7">
        <w:rPr>
          <w:color w:val="000000"/>
        </w:rPr>
        <w:t xml:space="preserve">ήταν </w:t>
      </w:r>
      <w:r w:rsidR="00910DD3">
        <w:rPr>
          <w:color w:val="000000"/>
        </w:rPr>
        <w:t xml:space="preserve">περίπου </w:t>
      </w:r>
      <w:r w:rsidRPr="00C648A7">
        <w:rPr>
          <w:color w:val="000000"/>
        </w:rPr>
        <w:t xml:space="preserve"> 4</w:t>
      </w:r>
      <w:r w:rsidR="00910DD3">
        <w:rPr>
          <w:color w:val="000000"/>
        </w:rPr>
        <w:t>,0 ± 2,5</w:t>
      </w:r>
      <w:r w:rsidRPr="00C648A7">
        <w:rPr>
          <w:color w:val="000000"/>
        </w:rPr>
        <w:t> </w:t>
      </w:r>
      <w:r w:rsidR="00910DD3" w:rsidRPr="008A02DF">
        <w:t>(</w:t>
      </w:r>
      <w:r w:rsidR="00910DD3">
        <w:t>εύρος</w:t>
      </w:r>
      <w:r w:rsidR="00910DD3" w:rsidRPr="008A02DF">
        <w:t xml:space="preserve">: 3 </w:t>
      </w:r>
      <w:r w:rsidR="00910DD3">
        <w:t>μήνες έως</w:t>
      </w:r>
      <w:r w:rsidR="00910DD3" w:rsidRPr="008A02DF">
        <w:t xml:space="preserve"> 10</w:t>
      </w:r>
      <w:r w:rsidR="00910DD3">
        <w:t>,</w:t>
      </w:r>
      <w:r w:rsidR="00910DD3" w:rsidRPr="008A02DF">
        <w:t xml:space="preserve">0 </w:t>
      </w:r>
      <w:r w:rsidR="00910DD3">
        <w:t>έτη</w:t>
      </w:r>
      <w:r w:rsidR="00910DD3" w:rsidRPr="008A02DF">
        <w:t>)</w:t>
      </w:r>
      <w:r w:rsidR="00E2486F" w:rsidRPr="00C648A7">
        <w:rPr>
          <w:color w:val="000000"/>
        </w:rPr>
        <w:t xml:space="preserve">. </w:t>
      </w:r>
      <w:r w:rsidRPr="00C648A7">
        <w:rPr>
          <w:color w:val="000000"/>
        </w:rPr>
        <w:t xml:space="preserve">Οι ασθενείς μπορούσαν </w:t>
      </w:r>
      <w:r w:rsidR="00E82378">
        <w:rPr>
          <w:color w:val="000000"/>
        </w:rPr>
        <w:t xml:space="preserve">αν απαιτούταν </w:t>
      </w:r>
      <w:r w:rsidRPr="00C648A7">
        <w:rPr>
          <w:color w:val="000000"/>
        </w:rPr>
        <w:t>να λάβουν πρόσθετη θεραπεία για ΠΑΥ στην ανοιχτή επέκταση</w:t>
      </w:r>
      <w:r w:rsidR="0094080D">
        <w:rPr>
          <w:color w:val="000000"/>
        </w:rPr>
        <w:t xml:space="preserve"> </w:t>
      </w:r>
      <w:r w:rsidR="003E430D" w:rsidRPr="003E430D">
        <w:rPr>
          <w:color w:val="000000"/>
        </w:rPr>
        <w:t>και η δόση του ambrisentan θα μπορούσε να προσαρμοστεί κατά 2,5 mg προσαυξήσεις. Συνολικά 66% των ασθενών που συνέχισαν στη μελέτη επέκτασης παρέμειναν στην ίδια δόση ambrisentan που χρησιμοποιήθηκε σ</w:t>
      </w:r>
      <w:r w:rsidR="003E430D">
        <w:rPr>
          <w:color w:val="000000"/>
        </w:rPr>
        <w:t>την</w:t>
      </w:r>
      <w:r w:rsidR="003E430D" w:rsidRPr="003E430D">
        <w:rPr>
          <w:color w:val="000000"/>
        </w:rPr>
        <w:t xml:space="preserve"> AMB112529</w:t>
      </w:r>
      <w:r w:rsidR="00E2486F" w:rsidRPr="00C648A7">
        <w:rPr>
          <w:color w:val="000000"/>
        </w:rPr>
        <w:t xml:space="preserve">. </w:t>
      </w:r>
    </w:p>
    <w:p w14:paraId="3E795DC7" w14:textId="77777777" w:rsidR="00B03B86" w:rsidRDefault="00B03B86" w:rsidP="00B03B86">
      <w:pPr>
        <w:contextualSpacing/>
        <w:rPr>
          <w:color w:val="000000"/>
        </w:rPr>
      </w:pPr>
      <w:r w:rsidRPr="0042212E">
        <w:rPr>
          <w:color w:val="000000"/>
        </w:rPr>
        <w:t xml:space="preserve">Η κλινική επιδείνωση ορίστηκε ως ο θάνατος (όλες οι αιτίες), η καταχώριση για μεταμόσχευση πνεύμονα ή </w:t>
      </w:r>
      <w:r>
        <w:rPr>
          <w:color w:val="000000"/>
        </w:rPr>
        <w:t xml:space="preserve">η </w:t>
      </w:r>
      <w:r w:rsidRPr="0042212E">
        <w:rPr>
          <w:color w:val="000000"/>
        </w:rPr>
        <w:t xml:space="preserve">κολπική διαφραγματοστομία ή </w:t>
      </w:r>
      <w:r>
        <w:rPr>
          <w:color w:val="000000"/>
        </w:rPr>
        <w:t xml:space="preserve">η </w:t>
      </w:r>
      <w:r w:rsidRPr="0042212E">
        <w:rPr>
          <w:color w:val="000000"/>
        </w:rPr>
        <w:t xml:space="preserve">επιδείνωση της ΠΑΥ που οδηγεί σε νοσηλεία, αλλαγή της δόσης </w:t>
      </w:r>
      <w:r>
        <w:rPr>
          <w:color w:val="000000"/>
        </w:rPr>
        <w:t xml:space="preserve">του </w:t>
      </w:r>
      <w:proofErr w:type="spellStart"/>
      <w:r w:rsidRPr="00D04BAF">
        <w:rPr>
          <w:color w:val="000000"/>
          <w:lang w:val="en-US"/>
        </w:rPr>
        <w:t>ambrisentan</w:t>
      </w:r>
      <w:proofErr w:type="spellEnd"/>
      <w:r w:rsidRPr="0042212E">
        <w:rPr>
          <w:color w:val="000000"/>
        </w:rPr>
        <w:t xml:space="preserve">, προσθήκη ή αλλαγή στη δόση του υπάρχοντος στοχευμένου θεραπευτικού παράγοντα </w:t>
      </w:r>
      <w:r>
        <w:rPr>
          <w:color w:val="000000"/>
        </w:rPr>
        <w:t>ΠΑΥ</w:t>
      </w:r>
      <w:r w:rsidRPr="0042212E">
        <w:rPr>
          <w:color w:val="000000"/>
        </w:rPr>
        <w:t xml:space="preserve">, αύξηση της Λειτουργικής κατηγορίας </w:t>
      </w:r>
      <w:r>
        <w:rPr>
          <w:color w:val="000000"/>
        </w:rPr>
        <w:t>κατά</w:t>
      </w:r>
      <w:r w:rsidRPr="0042212E">
        <w:rPr>
          <w:color w:val="000000"/>
        </w:rPr>
        <w:t xml:space="preserve"> ΠΟΥ. Μείωση 20% στ</w:t>
      </w:r>
      <w:r>
        <w:rPr>
          <w:color w:val="000000"/>
        </w:rPr>
        <w:t>ο</w:t>
      </w:r>
      <w:r w:rsidRPr="0042212E">
        <w:rPr>
          <w:color w:val="000000"/>
        </w:rPr>
        <w:t xml:space="preserve"> 6</w:t>
      </w:r>
      <w:r w:rsidRPr="00D04BAF">
        <w:rPr>
          <w:color w:val="000000"/>
          <w:lang w:val="en-US"/>
        </w:rPr>
        <w:t>MWD</w:t>
      </w:r>
      <w:r w:rsidRPr="0042212E">
        <w:rPr>
          <w:color w:val="000000"/>
        </w:rPr>
        <w:t xml:space="preserve"> ή σημεία/συμπτώματα δεξιάς καρδιακής ανεπάρκειας. Στα ίδια χρονικά σημεία, συνολικά το 71% των ασθενών παρέμεινε </w:t>
      </w:r>
      <w:r>
        <w:rPr>
          <w:color w:val="000000"/>
        </w:rPr>
        <w:t>χωρίς</w:t>
      </w:r>
      <w:r w:rsidRPr="0042212E">
        <w:rPr>
          <w:color w:val="000000"/>
        </w:rPr>
        <w:t xml:space="preserve"> επιδείνωση της ΠΑΥ, ενώ 11 συμμετέχοντες (29%) και στις 4 ομάδες δόσεων παρουσίασαν εμφάνιση κλινικής επιδείνωσης της ΠΑΥ με βάση τουλάχιστον 1 κριτήριο, με περισσότερ</w:t>
      </w:r>
      <w:r>
        <w:rPr>
          <w:color w:val="000000"/>
        </w:rPr>
        <w:t>α</w:t>
      </w:r>
      <w:r w:rsidRPr="0042212E">
        <w:rPr>
          <w:color w:val="000000"/>
        </w:rPr>
        <w:t xml:space="preserve"> από 1 κλινι</w:t>
      </w:r>
      <w:r>
        <w:rPr>
          <w:color w:val="000000"/>
        </w:rPr>
        <w:t>κά κριτήρια επιδείνωσης</w:t>
      </w:r>
      <w:r w:rsidRPr="0042212E">
        <w:rPr>
          <w:color w:val="000000"/>
        </w:rPr>
        <w:t xml:space="preserve"> </w:t>
      </w:r>
      <w:r>
        <w:rPr>
          <w:color w:val="000000"/>
        </w:rPr>
        <w:t>να πληρούνται στους</w:t>
      </w:r>
      <w:r w:rsidRPr="0042212E">
        <w:rPr>
          <w:color w:val="000000"/>
        </w:rPr>
        <w:t xml:space="preserve"> 5 από τους 11 συμμετέχοντες (45%).  </w:t>
      </w:r>
      <w:r>
        <w:rPr>
          <w:color w:val="000000"/>
        </w:rPr>
        <w:t xml:space="preserve">Οι εκτιμήσεις </w:t>
      </w:r>
      <w:r w:rsidRPr="00D04BAF">
        <w:rPr>
          <w:color w:val="000000"/>
          <w:lang w:val="en-US"/>
        </w:rPr>
        <w:t>Kaplan</w:t>
      </w:r>
      <w:r w:rsidRPr="0042212E">
        <w:rPr>
          <w:color w:val="000000"/>
        </w:rPr>
        <w:t>-</w:t>
      </w:r>
      <w:r w:rsidRPr="00D04BAF">
        <w:rPr>
          <w:color w:val="000000"/>
          <w:lang w:val="en-US"/>
        </w:rPr>
        <w:t>Meier</w:t>
      </w:r>
      <w:r w:rsidRPr="0042212E">
        <w:rPr>
          <w:color w:val="000000"/>
        </w:rPr>
        <w:t xml:space="preserve"> για την επιβίωση ήταν 94,74% και 92,11% στα 3 και 4 χρόνια μετά την έναρξη της θεραπείας.</w:t>
      </w:r>
    </w:p>
    <w:p w14:paraId="510F64B9" w14:textId="77777777" w:rsidR="00B03B86" w:rsidRPr="004C3D76" w:rsidRDefault="00B03B86" w:rsidP="00B03B86">
      <w:pPr>
        <w:contextualSpacing/>
        <w:rPr>
          <w:color w:val="000000"/>
        </w:rPr>
      </w:pPr>
    </w:p>
    <w:p w14:paraId="5697E758" w14:textId="77777777" w:rsidR="00B03B86" w:rsidRPr="0042212E" w:rsidRDefault="00B03B86" w:rsidP="00B03B86">
      <w:pPr>
        <w:ind w:left="-15" w:right="15"/>
        <w:jc w:val="both"/>
        <w:rPr>
          <w:color w:val="000000"/>
        </w:rPr>
      </w:pPr>
      <w:r w:rsidRPr="004A3232">
        <w:rPr>
          <w:color w:val="000000"/>
        </w:rPr>
        <w:t xml:space="preserve">Οι αλλαγές από τη βασική γραμμή </w:t>
      </w:r>
      <w:r w:rsidRPr="0042212E">
        <w:rPr>
          <w:color w:val="000000"/>
          <w:lang w:val="en-US"/>
        </w:rPr>
        <w:t>AMB</w:t>
      </w:r>
      <w:r w:rsidRPr="004A3232">
        <w:rPr>
          <w:color w:val="000000"/>
        </w:rPr>
        <w:t>112529 έως το τέλος της μελέτης επέκτασης έδειξαν μέση αύξηση στ</w:t>
      </w:r>
      <w:r>
        <w:rPr>
          <w:color w:val="000000"/>
        </w:rPr>
        <w:t>ο</w:t>
      </w:r>
      <w:r w:rsidRPr="004A3232">
        <w:rPr>
          <w:color w:val="000000"/>
        </w:rPr>
        <w:t xml:space="preserve"> 6</w:t>
      </w:r>
      <w:r w:rsidRPr="0042212E">
        <w:rPr>
          <w:color w:val="000000"/>
          <w:lang w:val="en-US"/>
        </w:rPr>
        <w:t>MWD</w:t>
      </w:r>
      <w:r w:rsidRPr="004A3232">
        <w:rPr>
          <w:color w:val="000000"/>
        </w:rPr>
        <w:t xml:space="preserve"> κατά 58,4 ± 88 μέτρα (βελτίωση 17% έναντι της γραμμής βάσης) σε όλες τις ομάδες δόσ</w:t>
      </w:r>
      <w:r>
        <w:rPr>
          <w:color w:val="000000"/>
        </w:rPr>
        <w:t>εων</w:t>
      </w:r>
      <w:r w:rsidRPr="004A3232">
        <w:rPr>
          <w:color w:val="000000"/>
        </w:rPr>
        <w:t>.</w:t>
      </w:r>
    </w:p>
    <w:p w14:paraId="7B1CA3DC" w14:textId="5E108B50" w:rsidR="00DA09D7" w:rsidRPr="00B03B86" w:rsidRDefault="00B03B86" w:rsidP="00DA09D7">
      <w:pPr>
        <w:rPr>
          <w:b/>
          <w:szCs w:val="22"/>
        </w:rPr>
      </w:pPr>
      <w:r w:rsidRPr="004A3232">
        <w:t>Στ</w:t>
      </w:r>
      <w:r>
        <w:t>ην</w:t>
      </w:r>
      <w:r w:rsidRPr="004A3232">
        <w:t xml:space="preserve"> AMB114588 Study Entry, και οι 4 Λειτουργικές </w:t>
      </w:r>
      <w:r>
        <w:t>Κατηγορίες</w:t>
      </w:r>
      <w:r w:rsidRPr="004A3232">
        <w:t xml:space="preserve"> </w:t>
      </w:r>
      <w:r>
        <w:t>κατά</w:t>
      </w:r>
      <w:r w:rsidRPr="004A3232">
        <w:t xml:space="preserve"> ΠΟΥ (I, II, III και IV) εκπροσωπήθηκαν από συμμετέχοντες με περισσότερους από τους μισούς </w:t>
      </w:r>
      <w:r>
        <w:t>να είναι</w:t>
      </w:r>
      <w:r w:rsidRPr="004A3232">
        <w:t xml:space="preserve"> </w:t>
      </w:r>
      <w:r>
        <w:t>Κατηγορίας</w:t>
      </w:r>
      <w:r w:rsidRPr="004A3232">
        <w:t xml:space="preserve"> II (n=22; 58%) και τους υπόλοιπους συμμετέχοντες  </w:t>
      </w:r>
      <w:r>
        <w:t>στην</w:t>
      </w:r>
      <w:r w:rsidRPr="004A3232">
        <w:t xml:space="preserve"> </w:t>
      </w:r>
      <w:r>
        <w:t>Κατηγορία</w:t>
      </w:r>
      <w:r w:rsidRPr="004A3232">
        <w:t xml:space="preserve"> I (n=9; 24 %), </w:t>
      </w:r>
      <w:r>
        <w:t xml:space="preserve">στην </w:t>
      </w:r>
      <w:r w:rsidRPr="004A3232">
        <w:t xml:space="preserve">Κατηγορία III (n=6, 16%) ή </w:t>
      </w:r>
      <w:r>
        <w:t xml:space="preserve">στην </w:t>
      </w:r>
      <w:r w:rsidRPr="004A3232">
        <w:t xml:space="preserve">Κατηγορία IV (n=1, 3%). Οι αλλαγές από τη βασική γραμμή </w:t>
      </w:r>
      <w:r>
        <w:t xml:space="preserve">της </w:t>
      </w:r>
      <w:r w:rsidRPr="004A3232">
        <w:t xml:space="preserve">AMB112529 έως το τέλος της μελέτης επέκτασης (N=29) έδειξαν βελτίωση (45%) ή καμία αλλαγή (55%) και καμία επιδείνωση, στη λειτουργική </w:t>
      </w:r>
      <w:r>
        <w:t>κατηγορία κατά</w:t>
      </w:r>
      <w:r w:rsidRPr="004A3232">
        <w:t xml:space="preserve"> ΠΟΥ καθώς και μια μέση αύξηση στ</w:t>
      </w:r>
      <w:r>
        <w:t>ο</w:t>
      </w:r>
      <w:r w:rsidRPr="004A3232">
        <w:t xml:space="preserve"> 6MWD κατά 17,0%.</w:t>
      </w:r>
    </w:p>
    <w:p w14:paraId="7CA09687" w14:textId="77777777" w:rsidR="00F72B57" w:rsidRPr="00C648A7" w:rsidRDefault="00F72B57">
      <w:pPr>
        <w:rPr>
          <w:b/>
          <w:szCs w:val="22"/>
        </w:rPr>
      </w:pPr>
      <w:r w:rsidRPr="00C648A7">
        <w:rPr>
          <w:b/>
          <w:szCs w:val="22"/>
        </w:rPr>
        <w:t>5.2</w:t>
      </w:r>
      <w:r w:rsidRPr="00C648A7">
        <w:rPr>
          <w:b/>
          <w:szCs w:val="22"/>
        </w:rPr>
        <w:tab/>
        <w:t>Φαρμακοκινητικές ιδιότητες</w:t>
      </w:r>
    </w:p>
    <w:p w14:paraId="37BBC35D" w14:textId="77777777" w:rsidR="00F72B57" w:rsidRPr="00C648A7" w:rsidRDefault="00F72B57">
      <w:pPr>
        <w:rPr>
          <w:b/>
          <w:szCs w:val="22"/>
        </w:rPr>
      </w:pPr>
    </w:p>
    <w:p w14:paraId="39428640" w14:textId="0AC4C15F" w:rsidR="00DB5583" w:rsidRPr="00C648A7" w:rsidRDefault="0006170B" w:rsidP="00DB5583">
      <w:pPr>
        <w:pStyle w:val="NormalWeb"/>
        <w:rPr>
          <w:color w:val="000000"/>
          <w:sz w:val="22"/>
          <w:szCs w:val="22"/>
          <w:lang w:val="el-GR"/>
        </w:rPr>
      </w:pPr>
      <w:r w:rsidRPr="00C648A7">
        <w:rPr>
          <w:color w:val="000000"/>
          <w:sz w:val="22"/>
          <w:szCs w:val="22"/>
          <w:u w:val="single"/>
          <w:lang w:val="el-GR"/>
        </w:rPr>
        <w:t>Απορρόφηση</w:t>
      </w:r>
    </w:p>
    <w:p w14:paraId="48251952" w14:textId="393B0E0A" w:rsidR="00DB5583" w:rsidRPr="00C648A7" w:rsidRDefault="00DB5583" w:rsidP="00DB5583">
      <w:pPr>
        <w:rPr>
          <w:color w:val="000000"/>
          <w:szCs w:val="22"/>
        </w:rPr>
      </w:pPr>
    </w:p>
    <w:p w14:paraId="524930FC" w14:textId="77777777" w:rsidR="00DB5583" w:rsidRPr="00C648A7" w:rsidRDefault="00DB5583" w:rsidP="00DB5583">
      <w:pPr>
        <w:pStyle w:val="NormalWeb"/>
        <w:rPr>
          <w:color w:val="000000"/>
          <w:sz w:val="22"/>
          <w:szCs w:val="22"/>
          <w:lang w:val="el-GR"/>
        </w:rPr>
      </w:pPr>
      <w:r w:rsidRPr="00C648A7">
        <w:rPr>
          <w:color w:val="000000"/>
          <w:sz w:val="22"/>
          <w:szCs w:val="22"/>
          <w:lang w:val="el-GR"/>
        </w:rPr>
        <w:t>Το ambrisentan απορροφάται ταχέως στους ανθρώπους. Μετά από χορήγηση από του στόματος, οι μέγιστες συγκεντρώσεις (C</w:t>
      </w:r>
      <w:r w:rsidRPr="00C648A7">
        <w:rPr>
          <w:color w:val="000000"/>
          <w:sz w:val="22"/>
          <w:szCs w:val="22"/>
          <w:vertAlign w:val="subscript"/>
          <w:lang w:val="el-GR"/>
        </w:rPr>
        <w:t>max</w:t>
      </w:r>
      <w:r w:rsidRPr="00C648A7">
        <w:rPr>
          <w:color w:val="000000"/>
          <w:sz w:val="22"/>
          <w:szCs w:val="22"/>
          <w:lang w:val="el-GR"/>
        </w:rPr>
        <w:t>) του ambrisentan στο πλάσμα παρατηρούνται κατά κανόνα 1,5 ώρες περίπου μετά τη δόση τόσο σε κατάσταση νηστείας όσο και μετά από λήψη τροφής. Η C</w:t>
      </w:r>
      <w:r w:rsidRPr="00C648A7">
        <w:rPr>
          <w:color w:val="000000"/>
          <w:sz w:val="22"/>
          <w:szCs w:val="22"/>
          <w:vertAlign w:val="subscript"/>
          <w:lang w:val="el-GR"/>
        </w:rPr>
        <w:t>max</w:t>
      </w:r>
      <w:r w:rsidRPr="00C648A7">
        <w:rPr>
          <w:color w:val="000000"/>
          <w:sz w:val="22"/>
          <w:szCs w:val="22"/>
          <w:lang w:val="el-GR"/>
        </w:rPr>
        <w:t xml:space="preserve"> και η περιοχή που περικλείεται από την καμπύλη συγκέντρωσης πλάσματος-χρόνου (AUC) αυξάνονται ευθέως ανάλογα με τη δόση για το φάσμα των θεραπευτικών δόσεων. Σταθερή κατάσταση επιτυγχάνεται γενικά μετά από 4 ημέρες επαναλαμβανόμενης δοσολογίας.</w:t>
      </w:r>
    </w:p>
    <w:p w14:paraId="5CE9175A" w14:textId="299655C6" w:rsidR="00DB5583" w:rsidRPr="00C648A7" w:rsidRDefault="00DB5583" w:rsidP="00DB5583">
      <w:pPr>
        <w:rPr>
          <w:color w:val="000000"/>
          <w:szCs w:val="22"/>
        </w:rPr>
      </w:pPr>
    </w:p>
    <w:p w14:paraId="7531AF6F" w14:textId="77777777" w:rsidR="00DB5583" w:rsidRPr="00C648A7" w:rsidRDefault="00DB5583" w:rsidP="00DB5583">
      <w:pPr>
        <w:pStyle w:val="NormalWeb"/>
        <w:rPr>
          <w:color w:val="000000"/>
          <w:sz w:val="22"/>
          <w:szCs w:val="22"/>
          <w:lang w:val="el-GR"/>
        </w:rPr>
      </w:pPr>
      <w:r w:rsidRPr="00C648A7">
        <w:rPr>
          <w:color w:val="000000"/>
          <w:sz w:val="22"/>
          <w:szCs w:val="22"/>
          <w:lang w:val="el-GR"/>
        </w:rPr>
        <w:lastRenderedPageBreak/>
        <w:t xml:space="preserve">Μια μελέτη επίδρασης της τροφής, που </w:t>
      </w:r>
      <w:r w:rsidR="00A760B8" w:rsidRPr="00C648A7">
        <w:rPr>
          <w:color w:val="000000"/>
          <w:sz w:val="22"/>
          <w:szCs w:val="22"/>
          <w:lang w:val="el-GR"/>
        </w:rPr>
        <w:t>περιελάμβανε</w:t>
      </w:r>
      <w:r w:rsidRPr="00C648A7">
        <w:rPr>
          <w:color w:val="000000"/>
          <w:sz w:val="22"/>
          <w:szCs w:val="22"/>
          <w:lang w:val="el-GR"/>
        </w:rPr>
        <w:t xml:space="preserve"> χορήγηση ambrisentan σε υγιείς εθελοντές σε κατάσταση νηστείας και μετά από γεύμα υψηλής περιεκτικότητας σε λιπαρά, έδειξε ότι η C</w:t>
      </w:r>
      <w:r w:rsidRPr="00C648A7">
        <w:rPr>
          <w:color w:val="000000"/>
          <w:sz w:val="22"/>
          <w:szCs w:val="22"/>
          <w:vertAlign w:val="subscript"/>
          <w:lang w:val="el-GR"/>
        </w:rPr>
        <w:t>max</w:t>
      </w:r>
      <w:r w:rsidRPr="00C648A7">
        <w:rPr>
          <w:color w:val="000000"/>
          <w:sz w:val="22"/>
          <w:szCs w:val="22"/>
          <w:lang w:val="el-GR"/>
        </w:rPr>
        <w:t xml:space="preserve"> ήταν μειωμένη κατά 12%, ενώ η AUC παρέμεινε αμετάβλητη. Η μείωση αυτή στη μέγιστη συγκέντρωση δεν έχει κλινική σημασία και </w:t>
      </w:r>
      <w:r w:rsidR="00092DA3" w:rsidRPr="00C648A7">
        <w:rPr>
          <w:color w:val="000000"/>
          <w:sz w:val="22"/>
          <w:szCs w:val="22"/>
          <w:lang w:val="el-GR"/>
        </w:rPr>
        <w:t>επομένως</w:t>
      </w:r>
      <w:r w:rsidRPr="00C648A7">
        <w:rPr>
          <w:color w:val="000000"/>
          <w:sz w:val="22"/>
          <w:szCs w:val="22"/>
          <w:lang w:val="el-GR"/>
        </w:rPr>
        <w:t>, το ambrisentan μπορεί να λαμβάνεται με ή χωρίς τροφή.</w:t>
      </w:r>
    </w:p>
    <w:p w14:paraId="0E242A11" w14:textId="076552FE" w:rsidR="00DB5583" w:rsidRPr="00C648A7" w:rsidRDefault="00DB5583" w:rsidP="00DB5583">
      <w:pPr>
        <w:rPr>
          <w:color w:val="000000"/>
          <w:szCs w:val="22"/>
        </w:rPr>
      </w:pPr>
    </w:p>
    <w:p w14:paraId="1C6E81A7" w14:textId="552D8761" w:rsidR="00DB5583" w:rsidRPr="00C648A7" w:rsidRDefault="0006170B" w:rsidP="00DB5583">
      <w:pPr>
        <w:pStyle w:val="NormalWeb"/>
        <w:rPr>
          <w:color w:val="000000"/>
          <w:sz w:val="22"/>
          <w:szCs w:val="22"/>
          <w:lang w:val="el-GR"/>
        </w:rPr>
      </w:pPr>
      <w:r w:rsidRPr="00C648A7">
        <w:rPr>
          <w:color w:val="000000"/>
          <w:sz w:val="22"/>
          <w:szCs w:val="22"/>
          <w:u w:val="single"/>
          <w:lang w:val="el-GR"/>
        </w:rPr>
        <w:t>Κατανομή</w:t>
      </w:r>
    </w:p>
    <w:p w14:paraId="5670B557" w14:textId="4EAF7B6A" w:rsidR="00DB5583" w:rsidRPr="00C648A7" w:rsidRDefault="00DB5583" w:rsidP="00DB5583">
      <w:pPr>
        <w:rPr>
          <w:color w:val="000000"/>
          <w:szCs w:val="22"/>
        </w:rPr>
      </w:pPr>
    </w:p>
    <w:p w14:paraId="3CE9A3FF" w14:textId="53B85F1D" w:rsidR="00DB5583" w:rsidRPr="00C648A7" w:rsidRDefault="00DB5583" w:rsidP="00DB5583">
      <w:pPr>
        <w:pStyle w:val="NormalWeb"/>
        <w:rPr>
          <w:color w:val="000000"/>
          <w:sz w:val="22"/>
          <w:szCs w:val="22"/>
          <w:lang w:val="el-GR"/>
        </w:rPr>
      </w:pPr>
      <w:r w:rsidRPr="00C648A7">
        <w:rPr>
          <w:color w:val="000000"/>
          <w:sz w:val="22"/>
          <w:szCs w:val="22"/>
          <w:lang w:val="el-GR"/>
        </w:rPr>
        <w:t xml:space="preserve">Το ambrisentan συνδέεται σε μεγάλο βαθμό με τις πρωτεΐνες του πλάσματος. </w:t>
      </w:r>
      <w:r w:rsidR="0006170B" w:rsidRPr="00C648A7">
        <w:rPr>
          <w:color w:val="000000"/>
          <w:sz w:val="22"/>
          <w:szCs w:val="22"/>
          <w:lang w:val="el-GR"/>
        </w:rPr>
        <w:t xml:space="preserve">Η </w:t>
      </w:r>
      <w:r w:rsidRPr="00C648A7">
        <w:rPr>
          <w:i/>
          <w:iCs/>
          <w:color w:val="000000"/>
          <w:sz w:val="22"/>
          <w:szCs w:val="22"/>
          <w:lang w:val="el-GR"/>
        </w:rPr>
        <w:t>in</w:t>
      </w:r>
      <w:r w:rsidR="0006170B" w:rsidRPr="00C648A7">
        <w:rPr>
          <w:i/>
          <w:iCs/>
          <w:color w:val="000000"/>
          <w:sz w:val="22"/>
          <w:szCs w:val="22"/>
          <w:lang w:val="el-GR"/>
        </w:rPr>
        <w:t xml:space="preserve"> </w:t>
      </w:r>
      <w:r w:rsidRPr="00C648A7">
        <w:rPr>
          <w:i/>
          <w:iCs/>
          <w:color w:val="000000"/>
          <w:sz w:val="22"/>
          <w:szCs w:val="22"/>
          <w:lang w:val="el-GR"/>
        </w:rPr>
        <w:t>vitro</w:t>
      </w:r>
      <w:r w:rsidR="0006170B" w:rsidRPr="00C648A7">
        <w:rPr>
          <w:color w:val="000000"/>
          <w:sz w:val="22"/>
          <w:szCs w:val="22"/>
          <w:lang w:val="el-GR"/>
        </w:rPr>
        <w:t xml:space="preserve"> σύνδεση του </w:t>
      </w:r>
      <w:r w:rsidRPr="00C648A7">
        <w:rPr>
          <w:color w:val="000000"/>
          <w:sz w:val="22"/>
          <w:szCs w:val="22"/>
          <w:lang w:val="el-GR"/>
        </w:rPr>
        <w:t>ambrisentan</w:t>
      </w:r>
      <w:r w:rsidR="0006170B" w:rsidRPr="00C648A7">
        <w:rPr>
          <w:color w:val="000000"/>
          <w:sz w:val="22"/>
          <w:szCs w:val="22"/>
          <w:lang w:val="el-GR"/>
        </w:rPr>
        <w:t xml:space="preserve"> με πρωτεΐνες πλάσματος ήταν, κατά μέσο όρο, 98,8% και ανεξάρτητη της συγκέντρωσης για εύρος 0,2–20</w:t>
      </w:r>
      <w:r w:rsidRPr="00C648A7">
        <w:rPr>
          <w:color w:val="000000"/>
          <w:sz w:val="22"/>
          <w:szCs w:val="22"/>
          <w:lang w:val="el-GR"/>
        </w:rPr>
        <w:t> </w:t>
      </w:r>
      <w:r w:rsidR="001A17F9" w:rsidRPr="00C648A7">
        <w:rPr>
          <w:color w:val="000000"/>
          <w:sz w:val="22"/>
          <w:szCs w:val="22"/>
          <w:lang w:val="el-GR"/>
        </w:rPr>
        <w:t>μικρογραμμάρια</w:t>
      </w:r>
      <w:r w:rsidR="0006170B" w:rsidRPr="00C648A7">
        <w:rPr>
          <w:color w:val="000000"/>
          <w:sz w:val="22"/>
          <w:szCs w:val="22"/>
          <w:lang w:val="el-GR"/>
        </w:rPr>
        <w:t>/</w:t>
      </w:r>
      <w:r w:rsidRPr="00C648A7">
        <w:rPr>
          <w:color w:val="000000"/>
          <w:sz w:val="22"/>
          <w:szCs w:val="22"/>
          <w:lang w:val="el-GR"/>
        </w:rPr>
        <w:t>ml</w:t>
      </w:r>
      <w:r w:rsidR="0006170B" w:rsidRPr="00C648A7">
        <w:rPr>
          <w:color w:val="000000"/>
          <w:sz w:val="22"/>
          <w:szCs w:val="22"/>
          <w:lang w:val="el-GR"/>
        </w:rPr>
        <w:t xml:space="preserve">. Το </w:t>
      </w:r>
      <w:r w:rsidRPr="00C648A7">
        <w:rPr>
          <w:color w:val="000000"/>
          <w:sz w:val="22"/>
          <w:szCs w:val="22"/>
          <w:lang w:val="el-GR"/>
        </w:rPr>
        <w:t>ambrisentan</w:t>
      </w:r>
      <w:r w:rsidR="0006170B" w:rsidRPr="00C648A7">
        <w:rPr>
          <w:color w:val="000000"/>
          <w:sz w:val="22"/>
          <w:szCs w:val="22"/>
          <w:lang w:val="el-GR"/>
        </w:rPr>
        <w:t xml:space="preserve"> συνδέεται κυρίως με λευκωματίνη (96</w:t>
      </w:r>
      <w:r w:rsidR="000A6E37" w:rsidRPr="00C648A7">
        <w:rPr>
          <w:color w:val="000000"/>
          <w:sz w:val="22"/>
          <w:szCs w:val="22"/>
          <w:lang w:val="el-GR"/>
        </w:rPr>
        <w:t>,</w:t>
      </w:r>
      <w:r w:rsidR="0006170B" w:rsidRPr="00C648A7">
        <w:rPr>
          <w:color w:val="000000"/>
          <w:sz w:val="22"/>
          <w:szCs w:val="22"/>
          <w:lang w:val="el-GR"/>
        </w:rPr>
        <w:t>5%) και σε μικρότερο βαθμό με άλφα</w:t>
      </w:r>
      <w:r w:rsidR="0006170B" w:rsidRPr="00C648A7">
        <w:rPr>
          <w:color w:val="000000"/>
          <w:sz w:val="22"/>
          <w:szCs w:val="22"/>
          <w:vertAlign w:val="subscript"/>
          <w:lang w:val="el-GR"/>
        </w:rPr>
        <w:t>1</w:t>
      </w:r>
      <w:r w:rsidR="0006170B" w:rsidRPr="00C648A7">
        <w:rPr>
          <w:color w:val="000000"/>
          <w:sz w:val="22"/>
          <w:szCs w:val="22"/>
          <w:lang w:val="el-GR"/>
        </w:rPr>
        <w:t>-όξινη γλυκοπρωτεΐνη.</w:t>
      </w:r>
    </w:p>
    <w:p w14:paraId="6A453BDC" w14:textId="6325C615" w:rsidR="00DB5583" w:rsidRPr="00C648A7" w:rsidRDefault="00DB5583" w:rsidP="00DB5583">
      <w:pPr>
        <w:rPr>
          <w:color w:val="000000"/>
          <w:szCs w:val="22"/>
        </w:rPr>
      </w:pPr>
    </w:p>
    <w:p w14:paraId="7D165909" w14:textId="77777777" w:rsidR="00DB5583" w:rsidRPr="00C648A7" w:rsidRDefault="00DB5583" w:rsidP="00DB5583">
      <w:pPr>
        <w:pStyle w:val="NormalWeb"/>
        <w:rPr>
          <w:color w:val="000000"/>
          <w:sz w:val="22"/>
          <w:szCs w:val="22"/>
          <w:lang w:val="el-GR"/>
        </w:rPr>
      </w:pPr>
      <w:r w:rsidRPr="00C648A7">
        <w:rPr>
          <w:color w:val="000000"/>
          <w:sz w:val="22"/>
          <w:szCs w:val="22"/>
          <w:lang w:val="el-GR"/>
        </w:rPr>
        <w:t>Η κατανομή του ambrisentan σε ερυθροκύτταρα είναι μικρή, με μέση αναλογία αίματος/πλάσματος 0,57 και 0,61 σε άνδρες και γυναίκες, αντίστοιχα.</w:t>
      </w:r>
    </w:p>
    <w:p w14:paraId="5D62A09C" w14:textId="3B2CF8B5" w:rsidR="00DB5583" w:rsidRPr="00C648A7" w:rsidRDefault="00DB5583" w:rsidP="00DB5583">
      <w:pPr>
        <w:rPr>
          <w:color w:val="000000"/>
          <w:szCs w:val="22"/>
        </w:rPr>
      </w:pPr>
    </w:p>
    <w:p w14:paraId="2BB861B5" w14:textId="474E12DE" w:rsidR="00DB5583" w:rsidRPr="00C648A7" w:rsidRDefault="00DB68F9" w:rsidP="00BA294F">
      <w:pPr>
        <w:pStyle w:val="NormalWeb"/>
        <w:keepNext/>
        <w:rPr>
          <w:color w:val="000000"/>
          <w:sz w:val="22"/>
          <w:szCs w:val="22"/>
          <w:lang w:val="el-GR"/>
        </w:rPr>
      </w:pPr>
      <w:r w:rsidRPr="00C648A7">
        <w:rPr>
          <w:color w:val="000000"/>
          <w:sz w:val="22"/>
          <w:szCs w:val="22"/>
          <w:u w:val="single"/>
          <w:lang w:val="el-GR"/>
        </w:rPr>
        <w:t>Βιομετασχηματισμός</w:t>
      </w:r>
    </w:p>
    <w:p w14:paraId="5B8918D8" w14:textId="1936A3B2" w:rsidR="00DB5583" w:rsidRPr="00C648A7" w:rsidRDefault="00DB5583" w:rsidP="00BA294F">
      <w:pPr>
        <w:keepNext/>
        <w:rPr>
          <w:color w:val="000000"/>
          <w:szCs w:val="22"/>
        </w:rPr>
      </w:pPr>
    </w:p>
    <w:p w14:paraId="358B0A3C" w14:textId="77777777" w:rsidR="00DB5583" w:rsidRPr="00C648A7" w:rsidRDefault="00DB5583" w:rsidP="00BA294F">
      <w:pPr>
        <w:pStyle w:val="NormalWeb"/>
        <w:keepNext/>
        <w:rPr>
          <w:color w:val="000000"/>
          <w:sz w:val="22"/>
          <w:szCs w:val="22"/>
          <w:lang w:val="el-GR"/>
        </w:rPr>
      </w:pPr>
      <w:r w:rsidRPr="00C648A7">
        <w:rPr>
          <w:color w:val="000000"/>
          <w:sz w:val="22"/>
          <w:szCs w:val="22"/>
          <w:lang w:val="el-GR"/>
        </w:rPr>
        <w:t>Το ambrisentan είναι ένας μη σουλφοναμιδικός (ανάλογο προπανοϊκού οξέος) ERA.</w:t>
      </w:r>
    </w:p>
    <w:p w14:paraId="32146BA0" w14:textId="60329D5B" w:rsidR="00DB5583" w:rsidRPr="00C648A7" w:rsidRDefault="00DB5583" w:rsidP="00DB5583">
      <w:pPr>
        <w:rPr>
          <w:color w:val="000000"/>
          <w:szCs w:val="22"/>
        </w:rPr>
      </w:pPr>
    </w:p>
    <w:p w14:paraId="5471AC12" w14:textId="77777777" w:rsidR="00DB5583" w:rsidRPr="00C648A7" w:rsidRDefault="00DB5583" w:rsidP="00DB5583">
      <w:pPr>
        <w:pStyle w:val="NormalWeb"/>
        <w:rPr>
          <w:color w:val="000000"/>
          <w:sz w:val="22"/>
          <w:szCs w:val="22"/>
          <w:lang w:val="el-GR"/>
        </w:rPr>
      </w:pPr>
      <w:r w:rsidRPr="00C648A7">
        <w:rPr>
          <w:color w:val="000000"/>
          <w:sz w:val="22"/>
          <w:szCs w:val="22"/>
          <w:lang w:val="el-GR"/>
        </w:rPr>
        <w:t>Το ambrisentan υφίσταται γλυκουρονίδωση μέσω διαφόρων ισοενζύμων UGT (UGT1A9S, UGT2B7S και UGT1A3S) με σκοπό το σχηματισμό ambrisentan glucuronide (13%). Το ambrisentan υφίσταται επίσης οξειδωτικό μεταβολισμό κυρίως από το CYP3A4 και σε μικρότερο βαθμό από τα CYP3A5 και CYP2C19 με σκοπό το σχηματισμό 4-hydroxymethyl ambrisentan (21%), που γλυκουρονιδιώνεται περαιτέρω σε 4-hydroxymethyl ambrisentan glucuronide (5%). Η συγγένεια σύνδεσης του 4-hydroxymethyl ambrisentan για τον ανθρώπινο υποδοχέα ενδοθηλίνης είναι 65 φορές μικρότερη από του ambrisentan. Συνεπώς, σε συγκεντρώσεις που παρατηρούνται στο πλάσμα (περίπου 4% σε σχέση με τη μητρική ουσία ambrisentan), το 4-hydroxymethyl ambrisentan δεν αναμένεται να συμβάλλει στη φαρμακολογική δράση του ambrisentan.</w:t>
      </w:r>
    </w:p>
    <w:p w14:paraId="27E30B4D" w14:textId="10CBA705" w:rsidR="00DB5583" w:rsidRPr="00C648A7" w:rsidRDefault="00DB5583" w:rsidP="00DB5583">
      <w:pPr>
        <w:rPr>
          <w:color w:val="000000"/>
          <w:szCs w:val="22"/>
        </w:rPr>
      </w:pPr>
    </w:p>
    <w:p w14:paraId="4C355DDE" w14:textId="77777777" w:rsidR="00FF6A33" w:rsidRPr="00C648A7" w:rsidRDefault="00C80DC1" w:rsidP="00FF6A33">
      <w:pPr>
        <w:rPr>
          <w:szCs w:val="22"/>
        </w:rPr>
      </w:pPr>
      <w:r w:rsidRPr="00C648A7">
        <w:rPr>
          <w:i/>
          <w:iCs/>
          <w:szCs w:val="22"/>
        </w:rPr>
        <w:t>In vitro</w:t>
      </w:r>
      <w:r w:rsidRPr="00C648A7">
        <w:rPr>
          <w:szCs w:val="22"/>
        </w:rPr>
        <w:t xml:space="preserve"> δεδομένα δείχνουν ότι το ambrisentan στα 300 μM οδήγησε σε αναστολή μικρότερη του 50 % των UGT1A1, UGT1A6, UGT1A9, UGT2B7 </w:t>
      </w:r>
      <w:r w:rsidRPr="00C648A7">
        <w:rPr>
          <w:iCs/>
          <w:color w:val="000000"/>
          <w:szCs w:val="22"/>
        </w:rPr>
        <w:t xml:space="preserve">(έως 30%) ή των ενζύμων </w:t>
      </w:r>
      <w:r w:rsidRPr="00C648A7">
        <w:rPr>
          <w:szCs w:val="22"/>
        </w:rPr>
        <w:t xml:space="preserve">1A2, 2A6, 2B6, 2C8, 2C9, 2C19, 2D6, 2E1 και 3A4 του κυτοχρώματος P450 </w:t>
      </w:r>
      <w:r w:rsidRPr="00C648A7">
        <w:rPr>
          <w:iCs/>
          <w:color w:val="000000"/>
          <w:szCs w:val="22"/>
        </w:rPr>
        <w:t>(έως 25%</w:t>
      </w:r>
      <w:r w:rsidRPr="00C648A7">
        <w:rPr>
          <w:szCs w:val="22"/>
        </w:rPr>
        <w:t xml:space="preserve">). </w:t>
      </w:r>
      <w:r w:rsidRPr="00C648A7">
        <w:rPr>
          <w:i/>
          <w:iCs/>
          <w:szCs w:val="22"/>
        </w:rPr>
        <w:t>In vitro</w:t>
      </w:r>
      <w:r w:rsidRPr="00C648A7">
        <w:rPr>
          <w:szCs w:val="22"/>
        </w:rPr>
        <w:t xml:space="preserve">, το ambrisentan δεν έχει ανασταλτική δράση στους ανθρώπινους μεταφορείς, συμπεριλαμβανομένων των Pgp, BCRP, MRP2, BSEP, OATP1B1, OATP1B3 και NTCP, σε κλινικά σημαντικές συγκεντρώσεις. Επιπλέον, το ambrisentan δεν επήγαγε την έκφραση των πρωτεϊνών MRP2, Pgp ή BSEP σε ηπατοκύτταρα αρουραίων. Συνδυαστικά, τα </w:t>
      </w:r>
      <w:r w:rsidRPr="00C648A7">
        <w:rPr>
          <w:i/>
          <w:szCs w:val="22"/>
        </w:rPr>
        <w:t>in vitro</w:t>
      </w:r>
      <w:r w:rsidRPr="00C648A7">
        <w:rPr>
          <w:szCs w:val="22"/>
        </w:rPr>
        <w:t xml:space="preserve"> δεδομένα υποστηρίζουν ότι το ambrisentan, σε κλινικά σημαντικές συγκεντρώσεις (C</w:t>
      </w:r>
      <w:r w:rsidRPr="00C648A7">
        <w:rPr>
          <w:szCs w:val="22"/>
          <w:vertAlign w:val="subscript"/>
        </w:rPr>
        <w:t>max</w:t>
      </w:r>
      <w:r w:rsidRPr="00C648A7">
        <w:rPr>
          <w:szCs w:val="22"/>
        </w:rPr>
        <w:t xml:space="preserve"> στο πλάσμα έως 3,2 μM), δεν θα αναμενόταν να έχει επίδραση στα ένζυμα UGT1A1, UGT1A6, UGT1A9, UGT2B7 ή στα ένζυμα 1A2, 2A6, 2B6, 2C8, 2C9, 2C19</w:t>
      </w:r>
      <w:r w:rsidR="00284B21" w:rsidRPr="00C648A7">
        <w:rPr>
          <w:szCs w:val="22"/>
        </w:rPr>
        <w:t>,</w:t>
      </w:r>
      <w:r w:rsidRPr="00C648A7">
        <w:rPr>
          <w:szCs w:val="22"/>
        </w:rPr>
        <w:t xml:space="preserve"> 2D6, 2E1, 3A4 του κυτοχρώματος P450 ή στη μεταφορά μέσω των BSEP, BCRP, Pgp, MRP2, OATP1B1/3 ή NTCP.</w:t>
      </w:r>
    </w:p>
    <w:p w14:paraId="365EDFC5" w14:textId="6FD32110" w:rsidR="00DB5583" w:rsidRPr="00C648A7" w:rsidRDefault="00DB5583" w:rsidP="00DB5583">
      <w:pPr>
        <w:rPr>
          <w:color w:val="000000"/>
          <w:szCs w:val="22"/>
        </w:rPr>
      </w:pPr>
    </w:p>
    <w:p w14:paraId="70BB6566" w14:textId="011702CB" w:rsidR="00DB5583" w:rsidRPr="00C648A7" w:rsidRDefault="00DB5583" w:rsidP="00DB5583">
      <w:pPr>
        <w:pStyle w:val="NormalWeb"/>
        <w:rPr>
          <w:color w:val="000000"/>
          <w:sz w:val="22"/>
          <w:szCs w:val="22"/>
          <w:lang w:val="el-GR"/>
        </w:rPr>
      </w:pPr>
      <w:r w:rsidRPr="00C648A7">
        <w:rPr>
          <w:color w:val="000000"/>
          <w:sz w:val="22"/>
          <w:szCs w:val="22"/>
          <w:lang w:val="el-GR"/>
        </w:rPr>
        <w:t>Οι επιδράσεις του ambrisentan σε σταθερή κατάσταση (10 mg άπαξ ημερησίως) στη φαρμακοκινητική και στη φαρμακοδυναμική μιας εφάπαξ δόσης βαρφαρίνης (25 mg), βάσει των PT και INR, διερευνήθηκαν σε 20</w:t>
      </w:r>
      <w:r w:rsidR="0094643B" w:rsidRPr="00C648A7">
        <w:rPr>
          <w:color w:val="000000"/>
          <w:sz w:val="22"/>
          <w:szCs w:val="22"/>
          <w:lang w:val="el-GR"/>
        </w:rPr>
        <w:t> </w:t>
      </w:r>
      <w:r w:rsidRPr="00C648A7">
        <w:rPr>
          <w:color w:val="000000"/>
          <w:sz w:val="22"/>
          <w:szCs w:val="22"/>
          <w:lang w:val="el-GR"/>
        </w:rPr>
        <w:t>υγιείς εθελοντές. Το ambrisentan δεν είχε κλινικά σημαντικές επιδράσεις στη φαρμακοκινητική ή στη φαρμακοδυναμική της βαρφαρίνης. Παρομοίως, η συγχορήγηση με βαρφαρίνη δεν επηρέασε την φαρμακοκινητική του ambrisentan (βλέπε παράγραφο</w:t>
      </w:r>
      <w:r w:rsidR="00E2486F" w:rsidRPr="00C648A7">
        <w:rPr>
          <w:color w:val="000000"/>
          <w:sz w:val="22"/>
          <w:szCs w:val="22"/>
          <w:lang w:val="el-GR"/>
        </w:rPr>
        <w:t> </w:t>
      </w:r>
      <w:r w:rsidRPr="00C648A7">
        <w:rPr>
          <w:color w:val="000000"/>
          <w:sz w:val="22"/>
          <w:szCs w:val="22"/>
          <w:lang w:val="el-GR"/>
        </w:rPr>
        <w:t>4.5).</w:t>
      </w:r>
    </w:p>
    <w:p w14:paraId="602DFC47" w14:textId="6AD2E270" w:rsidR="00DB5583" w:rsidRPr="00C648A7" w:rsidRDefault="00DB5583" w:rsidP="00DB5583">
      <w:pPr>
        <w:rPr>
          <w:color w:val="000000"/>
          <w:szCs w:val="22"/>
        </w:rPr>
      </w:pPr>
    </w:p>
    <w:p w14:paraId="5F34244E" w14:textId="0A1C1BCC" w:rsidR="00DB5583" w:rsidRPr="00C648A7" w:rsidRDefault="00DB5583" w:rsidP="00DB5583">
      <w:pPr>
        <w:pStyle w:val="NormalWeb"/>
        <w:rPr>
          <w:color w:val="000000"/>
          <w:sz w:val="22"/>
          <w:szCs w:val="22"/>
          <w:lang w:val="el-GR"/>
        </w:rPr>
      </w:pPr>
      <w:r w:rsidRPr="00C648A7">
        <w:rPr>
          <w:color w:val="000000"/>
          <w:sz w:val="22"/>
          <w:szCs w:val="22"/>
          <w:lang w:val="el-GR"/>
        </w:rPr>
        <w:t>Οι επιδράσεις της σιλδεναφίλης (20 mg τρεις φορές ημερησίως) χορηγούμενου επί 7 ημέρες στη φαρμακοκινητική μιας εφάπαξ δόσης ambrisentan, καθώς και οι επιδράσεις του ambrisentan (10 mg άπαξ ημερησίως) χορηγούμενου επί 7 ημέρες στη φαρμακοκινητική μιας εφάπαξ δόσης σιλδεναφίλης, διερευνήθηκαν σε 19</w:t>
      </w:r>
      <w:r w:rsidR="00E2486F" w:rsidRPr="00C648A7">
        <w:rPr>
          <w:color w:val="000000"/>
          <w:sz w:val="22"/>
          <w:szCs w:val="22"/>
          <w:lang w:val="el-GR"/>
        </w:rPr>
        <w:t> </w:t>
      </w:r>
      <w:r w:rsidRPr="00C648A7">
        <w:rPr>
          <w:color w:val="000000"/>
          <w:sz w:val="22"/>
          <w:szCs w:val="22"/>
          <w:lang w:val="el-GR"/>
        </w:rPr>
        <w:t>υγιείς εθελοντές. Εκτός από μία αύξηση 13% στη C</w:t>
      </w:r>
      <w:r w:rsidRPr="00C648A7">
        <w:rPr>
          <w:color w:val="000000"/>
          <w:sz w:val="22"/>
          <w:szCs w:val="22"/>
          <w:vertAlign w:val="subscript"/>
          <w:lang w:val="el-GR"/>
        </w:rPr>
        <w:t>max</w:t>
      </w:r>
      <w:r w:rsidRPr="00C648A7">
        <w:rPr>
          <w:color w:val="000000"/>
          <w:sz w:val="22"/>
          <w:szCs w:val="22"/>
          <w:lang w:val="el-GR"/>
        </w:rPr>
        <w:t xml:space="preserve"> της σιλδεναφίλης μετά από συγχορήγηση ambrisentan, δεν υπήρξαν άλλες μεταβολές στις φαρμακοκινητικές παραμέτρους της σιλδεναφίλης, του N-desmethyl-sildenafil και του ambrisentan. Αυτή η μικρή αύξηση στη </w:t>
      </w:r>
      <w:r w:rsidR="001A17F9" w:rsidRPr="00C648A7">
        <w:rPr>
          <w:color w:val="000000"/>
          <w:sz w:val="22"/>
          <w:szCs w:val="22"/>
          <w:lang w:val="el-GR"/>
        </w:rPr>
        <w:t>C</w:t>
      </w:r>
      <w:r w:rsidR="001A17F9" w:rsidRPr="00C648A7">
        <w:rPr>
          <w:color w:val="000000"/>
          <w:sz w:val="22"/>
          <w:szCs w:val="22"/>
          <w:vertAlign w:val="subscript"/>
          <w:lang w:val="el-GR"/>
        </w:rPr>
        <w:t xml:space="preserve">max </w:t>
      </w:r>
      <w:r w:rsidR="001A17F9" w:rsidRPr="00C648A7">
        <w:rPr>
          <w:color w:val="000000"/>
          <w:sz w:val="22"/>
          <w:szCs w:val="22"/>
          <w:lang w:val="el-GR"/>
        </w:rPr>
        <w:t>της</w:t>
      </w:r>
      <w:r w:rsidRPr="00C648A7">
        <w:rPr>
          <w:color w:val="000000"/>
          <w:sz w:val="22"/>
          <w:szCs w:val="22"/>
          <w:lang w:val="el-GR"/>
        </w:rPr>
        <w:t xml:space="preserve"> σιλδεναφίλης δεν θεωρήθηκε ως κλινικά σημαντική (βλέπε παράγραφο</w:t>
      </w:r>
      <w:r w:rsidR="00E2486F" w:rsidRPr="00C648A7">
        <w:rPr>
          <w:color w:val="000000"/>
          <w:sz w:val="22"/>
          <w:szCs w:val="22"/>
          <w:lang w:val="el-GR"/>
        </w:rPr>
        <w:t> </w:t>
      </w:r>
      <w:r w:rsidRPr="00C648A7">
        <w:rPr>
          <w:color w:val="000000"/>
          <w:sz w:val="22"/>
          <w:szCs w:val="22"/>
          <w:lang w:val="el-GR"/>
        </w:rPr>
        <w:t>4.5).</w:t>
      </w:r>
    </w:p>
    <w:p w14:paraId="6E61AF7B" w14:textId="7363169B" w:rsidR="00DB5583" w:rsidRPr="00C648A7" w:rsidRDefault="00DB5583" w:rsidP="00DB5583">
      <w:pPr>
        <w:rPr>
          <w:color w:val="000000"/>
          <w:szCs w:val="22"/>
        </w:rPr>
      </w:pPr>
    </w:p>
    <w:p w14:paraId="3495F825" w14:textId="407D9804" w:rsidR="00DB5583" w:rsidRPr="00C648A7" w:rsidRDefault="00DB5583" w:rsidP="00DB5583">
      <w:pPr>
        <w:pStyle w:val="NormalWeb"/>
        <w:rPr>
          <w:color w:val="000000"/>
          <w:sz w:val="22"/>
          <w:szCs w:val="22"/>
          <w:lang w:val="el-GR"/>
        </w:rPr>
      </w:pPr>
      <w:r w:rsidRPr="00C648A7">
        <w:rPr>
          <w:color w:val="000000"/>
          <w:sz w:val="22"/>
          <w:szCs w:val="22"/>
          <w:lang w:val="el-GR"/>
        </w:rPr>
        <w:lastRenderedPageBreak/>
        <w:t>Η επίδραση του ambrisentan (10</w:t>
      </w:r>
      <w:r w:rsidR="00E2486F" w:rsidRPr="00C648A7">
        <w:rPr>
          <w:color w:val="000000"/>
          <w:sz w:val="22"/>
          <w:szCs w:val="22"/>
          <w:lang w:val="el-GR"/>
        </w:rPr>
        <w:t> </w:t>
      </w:r>
      <w:r w:rsidRPr="00C648A7">
        <w:rPr>
          <w:color w:val="000000"/>
          <w:sz w:val="22"/>
          <w:szCs w:val="22"/>
          <w:lang w:val="el-GR"/>
        </w:rPr>
        <w:t xml:space="preserve">mg άπαξ ημερησίως) σε σταθερή κατάσταση στην φαρμακοκινητική εφάπαξ δόσεως </w:t>
      </w:r>
      <w:r w:rsidR="001A17F9" w:rsidRPr="00C648A7">
        <w:rPr>
          <w:color w:val="000000"/>
          <w:sz w:val="22"/>
          <w:szCs w:val="22"/>
          <w:lang w:val="el-GR"/>
        </w:rPr>
        <w:t>ταδαλαφίλης</w:t>
      </w:r>
      <w:r w:rsidRPr="00C648A7">
        <w:rPr>
          <w:color w:val="000000"/>
          <w:sz w:val="22"/>
          <w:szCs w:val="22"/>
          <w:lang w:val="el-GR"/>
        </w:rPr>
        <w:t xml:space="preserve">, καθώς και οι επιδράσεις της </w:t>
      </w:r>
      <w:r w:rsidR="001A17F9" w:rsidRPr="00C648A7">
        <w:rPr>
          <w:color w:val="000000"/>
          <w:sz w:val="22"/>
          <w:szCs w:val="22"/>
          <w:lang w:val="el-GR"/>
        </w:rPr>
        <w:t>ταδαλαφίλης</w:t>
      </w:r>
      <w:r w:rsidRPr="00C648A7">
        <w:rPr>
          <w:color w:val="000000"/>
          <w:sz w:val="22"/>
          <w:szCs w:val="22"/>
          <w:lang w:val="el-GR"/>
        </w:rPr>
        <w:t xml:space="preserve"> (40</w:t>
      </w:r>
      <w:r w:rsidR="00E2486F" w:rsidRPr="00C648A7">
        <w:rPr>
          <w:color w:val="000000"/>
          <w:sz w:val="22"/>
          <w:szCs w:val="22"/>
          <w:lang w:val="el-GR"/>
        </w:rPr>
        <w:t> </w:t>
      </w:r>
      <w:r w:rsidRPr="00C648A7">
        <w:rPr>
          <w:color w:val="000000"/>
          <w:sz w:val="22"/>
          <w:szCs w:val="22"/>
          <w:lang w:val="el-GR"/>
        </w:rPr>
        <w:t>mg άπαξ ημερησίως) σε σταθερή κατάσταση στην φαρμακοκινητική εφάπαξ δόσεως ambrisentan μελετήθηκαν σε 23</w:t>
      </w:r>
      <w:r w:rsidR="00E2486F" w:rsidRPr="00C648A7">
        <w:rPr>
          <w:color w:val="000000"/>
          <w:sz w:val="22"/>
          <w:szCs w:val="22"/>
          <w:lang w:val="el-GR"/>
        </w:rPr>
        <w:t> </w:t>
      </w:r>
      <w:r w:rsidRPr="00C648A7">
        <w:rPr>
          <w:color w:val="000000"/>
          <w:sz w:val="22"/>
          <w:szCs w:val="22"/>
          <w:lang w:val="el-GR"/>
        </w:rPr>
        <w:t xml:space="preserve">υγιείς εθελοντές. Το ambrisentan δεν παρουσίασε κάποια κλινικά σημαντική επίδραση στην φαρμακοκινητική της </w:t>
      </w:r>
      <w:r w:rsidR="001A17F9" w:rsidRPr="00C648A7">
        <w:rPr>
          <w:color w:val="000000"/>
          <w:sz w:val="22"/>
          <w:szCs w:val="22"/>
          <w:lang w:val="el-GR"/>
        </w:rPr>
        <w:t>ταδαλαφίλης</w:t>
      </w:r>
      <w:r w:rsidRPr="00C648A7">
        <w:rPr>
          <w:color w:val="000000"/>
          <w:sz w:val="22"/>
          <w:szCs w:val="22"/>
          <w:lang w:val="el-GR"/>
        </w:rPr>
        <w:t xml:space="preserve">. Παρομοίως, η συγχορήγηση με </w:t>
      </w:r>
      <w:r w:rsidR="001A17F9" w:rsidRPr="00C648A7">
        <w:rPr>
          <w:color w:val="000000"/>
          <w:sz w:val="22"/>
          <w:szCs w:val="22"/>
          <w:lang w:val="el-GR"/>
        </w:rPr>
        <w:t>ταδαλαφίλη</w:t>
      </w:r>
      <w:r w:rsidRPr="00C648A7">
        <w:rPr>
          <w:color w:val="000000"/>
          <w:sz w:val="22"/>
          <w:szCs w:val="22"/>
          <w:lang w:val="el-GR"/>
        </w:rPr>
        <w:t xml:space="preserve"> δεν επηρέασε την φαρμακοκινητική του ambrisentan (βλέπε παράγραφο</w:t>
      </w:r>
      <w:r w:rsidR="00E2486F" w:rsidRPr="00C648A7">
        <w:rPr>
          <w:color w:val="000000"/>
          <w:sz w:val="22"/>
          <w:szCs w:val="22"/>
          <w:lang w:val="el-GR"/>
        </w:rPr>
        <w:t> </w:t>
      </w:r>
      <w:r w:rsidRPr="00C648A7">
        <w:rPr>
          <w:color w:val="000000"/>
          <w:sz w:val="22"/>
          <w:szCs w:val="22"/>
          <w:lang w:val="el-GR"/>
        </w:rPr>
        <w:t>4.5).</w:t>
      </w:r>
    </w:p>
    <w:p w14:paraId="785D8405" w14:textId="2D3D98F0" w:rsidR="00DB5583" w:rsidRPr="00C648A7" w:rsidRDefault="00DB5583" w:rsidP="00DB5583">
      <w:pPr>
        <w:rPr>
          <w:color w:val="000000"/>
          <w:szCs w:val="22"/>
        </w:rPr>
      </w:pPr>
    </w:p>
    <w:p w14:paraId="369EB931" w14:textId="2F20ED9B" w:rsidR="00DB5583" w:rsidRPr="00C648A7" w:rsidRDefault="00DB5583" w:rsidP="00DB5583">
      <w:pPr>
        <w:pStyle w:val="NormalWeb"/>
        <w:rPr>
          <w:color w:val="000000"/>
          <w:sz w:val="22"/>
          <w:szCs w:val="22"/>
          <w:lang w:val="el-GR"/>
        </w:rPr>
      </w:pPr>
      <w:r w:rsidRPr="00C648A7">
        <w:rPr>
          <w:color w:val="000000"/>
          <w:sz w:val="22"/>
          <w:szCs w:val="22"/>
          <w:lang w:val="el-GR"/>
        </w:rPr>
        <w:t xml:space="preserve">Οι επιδράσεις της επαναλαμβανόμενης δοσολογίας κετοκοναζόλης (400 mg άπαξ ημερησίως) στη </w:t>
      </w:r>
      <w:r w:rsidR="001A17F9" w:rsidRPr="00C648A7">
        <w:rPr>
          <w:color w:val="000000"/>
          <w:sz w:val="22"/>
          <w:szCs w:val="22"/>
          <w:lang w:val="el-GR"/>
        </w:rPr>
        <w:t>φαρμακοκινητική</w:t>
      </w:r>
      <w:r w:rsidRPr="00C648A7">
        <w:rPr>
          <w:color w:val="000000"/>
          <w:sz w:val="22"/>
          <w:szCs w:val="22"/>
          <w:lang w:val="el-GR"/>
        </w:rPr>
        <w:t xml:space="preserve"> μιας εφάπαξ δόσης 10 mg ambrisentan διερευνήθηκαν σε 16</w:t>
      </w:r>
      <w:r w:rsidR="00E2486F" w:rsidRPr="00C648A7">
        <w:rPr>
          <w:color w:val="000000"/>
          <w:sz w:val="22"/>
          <w:szCs w:val="22"/>
          <w:lang w:val="el-GR"/>
        </w:rPr>
        <w:t> </w:t>
      </w:r>
      <w:r w:rsidRPr="00C648A7">
        <w:rPr>
          <w:color w:val="000000"/>
          <w:sz w:val="22"/>
          <w:szCs w:val="22"/>
          <w:lang w:val="el-GR"/>
        </w:rPr>
        <w:t>υγιείς εθελοντές. Η έκθεση στο ambrisentan βάσει της AUC</w:t>
      </w:r>
      <w:r w:rsidRPr="00C648A7">
        <w:rPr>
          <w:color w:val="000000"/>
          <w:sz w:val="22"/>
          <w:szCs w:val="22"/>
          <w:vertAlign w:val="subscript"/>
          <w:lang w:val="el-GR"/>
        </w:rPr>
        <w:t>(0-inf)</w:t>
      </w:r>
      <w:r w:rsidRPr="00C648A7">
        <w:rPr>
          <w:color w:val="000000"/>
          <w:sz w:val="22"/>
          <w:szCs w:val="22"/>
          <w:lang w:val="el-GR"/>
        </w:rPr>
        <w:t xml:space="preserve"> και της C</w:t>
      </w:r>
      <w:r w:rsidRPr="00C648A7">
        <w:rPr>
          <w:color w:val="000000"/>
          <w:sz w:val="22"/>
          <w:szCs w:val="22"/>
          <w:vertAlign w:val="subscript"/>
          <w:lang w:val="el-GR"/>
        </w:rPr>
        <w:t>max</w:t>
      </w:r>
      <w:r w:rsidRPr="00C648A7">
        <w:rPr>
          <w:color w:val="000000"/>
          <w:sz w:val="22"/>
          <w:szCs w:val="22"/>
          <w:lang w:val="el-GR"/>
        </w:rPr>
        <w:t xml:space="preserve"> ήταν αυξημένη κατά 35% και 20%, αντίστοιχα. Αυτή η μεταβολή στην έκθεση δεν είναι πιθανό ότι έχει κλινική σημασία και, επομένως το </w:t>
      </w:r>
      <w:r w:rsidR="00327372" w:rsidRPr="00C648A7">
        <w:rPr>
          <w:color w:val="000000"/>
          <w:sz w:val="22"/>
          <w:szCs w:val="22"/>
          <w:lang w:val="el-GR"/>
        </w:rPr>
        <w:t>ambrisentan</w:t>
      </w:r>
      <w:r w:rsidRPr="00C648A7">
        <w:rPr>
          <w:color w:val="000000"/>
          <w:sz w:val="22"/>
          <w:szCs w:val="22"/>
          <w:lang w:val="el-GR"/>
        </w:rPr>
        <w:t xml:space="preserve"> μπορεί να συγχορηγείται με κετοκοναζόλη.</w:t>
      </w:r>
    </w:p>
    <w:p w14:paraId="02334C92" w14:textId="1D48128D" w:rsidR="00DB5583" w:rsidRPr="00C648A7" w:rsidRDefault="00DB5583" w:rsidP="00DB5583">
      <w:pPr>
        <w:rPr>
          <w:color w:val="000000"/>
          <w:szCs w:val="22"/>
        </w:rPr>
      </w:pPr>
    </w:p>
    <w:p w14:paraId="050D2042" w14:textId="56CE45A8" w:rsidR="00DB5583" w:rsidRPr="00C648A7" w:rsidRDefault="00DB5583" w:rsidP="00DB5583">
      <w:pPr>
        <w:pStyle w:val="NormalWeb"/>
        <w:rPr>
          <w:color w:val="000000"/>
          <w:sz w:val="22"/>
          <w:szCs w:val="22"/>
          <w:lang w:val="el-GR"/>
        </w:rPr>
      </w:pPr>
      <w:r w:rsidRPr="00C648A7">
        <w:rPr>
          <w:color w:val="000000"/>
          <w:sz w:val="22"/>
          <w:szCs w:val="22"/>
          <w:lang w:val="el-GR"/>
        </w:rPr>
        <w:t>Η επίδραση επαναλαμβανόμενων δόσεων κυκλοσπορίνης Α (100</w:t>
      </w:r>
      <w:r w:rsidR="00B8085B">
        <w:rPr>
          <w:color w:val="000000"/>
          <w:sz w:val="22"/>
          <w:szCs w:val="22"/>
          <w:lang w:val="el-GR"/>
        </w:rPr>
        <w:noBreakHyphen/>
      </w:r>
      <w:r w:rsidRPr="00C648A7">
        <w:rPr>
          <w:color w:val="000000"/>
          <w:sz w:val="22"/>
          <w:szCs w:val="22"/>
          <w:lang w:val="el-GR"/>
        </w:rPr>
        <w:t>150</w:t>
      </w:r>
      <w:r w:rsidR="00E2486F" w:rsidRPr="00C648A7">
        <w:rPr>
          <w:color w:val="000000"/>
          <w:sz w:val="22"/>
          <w:szCs w:val="22"/>
          <w:lang w:val="el-GR"/>
        </w:rPr>
        <w:t> </w:t>
      </w:r>
      <w:r w:rsidRPr="00C648A7">
        <w:rPr>
          <w:color w:val="000000"/>
          <w:sz w:val="22"/>
          <w:szCs w:val="22"/>
          <w:lang w:val="el-GR"/>
        </w:rPr>
        <w:t>mg δύο φορές την ημέρα) στην φαρμακοκινητική του ambrisentan σε σταθεροποιημένη κατάσταση (5</w:t>
      </w:r>
      <w:r w:rsidR="00E2486F" w:rsidRPr="00C648A7">
        <w:rPr>
          <w:color w:val="000000"/>
          <w:sz w:val="22"/>
          <w:szCs w:val="22"/>
          <w:lang w:val="el-GR"/>
        </w:rPr>
        <w:t> </w:t>
      </w:r>
      <w:r w:rsidRPr="00C648A7">
        <w:rPr>
          <w:color w:val="000000"/>
          <w:sz w:val="22"/>
          <w:szCs w:val="22"/>
          <w:lang w:val="el-GR"/>
        </w:rPr>
        <w:t>mg άπαξ ημερησίως) και η επίδραση επαναλαμβανόμενων δόσεων ambrisentan (5</w:t>
      </w:r>
      <w:r w:rsidR="00E2486F" w:rsidRPr="00C648A7">
        <w:rPr>
          <w:color w:val="000000"/>
          <w:sz w:val="22"/>
          <w:szCs w:val="22"/>
          <w:lang w:val="el-GR"/>
        </w:rPr>
        <w:t> </w:t>
      </w:r>
      <w:r w:rsidRPr="00C648A7">
        <w:rPr>
          <w:color w:val="000000"/>
          <w:sz w:val="22"/>
          <w:szCs w:val="22"/>
          <w:lang w:val="el-GR"/>
        </w:rPr>
        <w:t>mg άπαξ ημερησίως) στη φαρμακοκινητική της κυκλοσπορίνης Α σε σταθεροποιημένη κατάσταση (100</w:t>
      </w:r>
      <w:r w:rsidR="00B8085B">
        <w:rPr>
          <w:color w:val="000000"/>
          <w:sz w:val="22"/>
          <w:szCs w:val="22"/>
          <w:lang w:val="el-GR"/>
        </w:rPr>
        <w:noBreakHyphen/>
      </w:r>
      <w:r w:rsidRPr="00C648A7">
        <w:rPr>
          <w:color w:val="000000"/>
          <w:sz w:val="22"/>
          <w:szCs w:val="22"/>
          <w:lang w:val="el-GR"/>
        </w:rPr>
        <w:t>150</w:t>
      </w:r>
      <w:r w:rsidR="00E2486F" w:rsidRPr="00C648A7">
        <w:rPr>
          <w:color w:val="000000"/>
          <w:sz w:val="22"/>
          <w:szCs w:val="22"/>
          <w:lang w:val="el-GR"/>
        </w:rPr>
        <w:t> </w:t>
      </w:r>
      <w:r w:rsidRPr="00C648A7">
        <w:rPr>
          <w:color w:val="000000"/>
          <w:sz w:val="22"/>
          <w:szCs w:val="22"/>
          <w:lang w:val="el-GR"/>
        </w:rPr>
        <w:t>mg δύο φορές την ημέρα) μελετήθηκαν σε υγιείς εθελοντές. Η C</w:t>
      </w:r>
      <w:r w:rsidRPr="00BA294F">
        <w:rPr>
          <w:color w:val="000000"/>
          <w:sz w:val="22"/>
          <w:szCs w:val="22"/>
          <w:vertAlign w:val="subscript"/>
          <w:lang w:val="el-GR"/>
        </w:rPr>
        <w:t>max</w:t>
      </w:r>
      <w:r w:rsidRPr="00C648A7">
        <w:rPr>
          <w:color w:val="000000"/>
          <w:sz w:val="22"/>
          <w:szCs w:val="22"/>
          <w:lang w:val="el-GR"/>
        </w:rPr>
        <w:t xml:space="preserve"> και η AUC(0-τ) του ambrisentan αυξήθηκαν (48% και 121%, αντίστοιχα) παρουσία πολλαπλών δόσεων κυκλοσπορίνης Α. Βάσει αυτών των μεταβολών, </w:t>
      </w:r>
      <w:r w:rsidR="00E2486F" w:rsidRPr="00C648A7">
        <w:rPr>
          <w:color w:val="000000"/>
          <w:sz w:val="22"/>
          <w:szCs w:val="22"/>
          <w:lang w:val="el-GR"/>
        </w:rPr>
        <w:t xml:space="preserve">όταν συγχορηγείται με κυκλοσπορίνη Α, </w:t>
      </w:r>
      <w:r w:rsidRPr="00C648A7">
        <w:rPr>
          <w:color w:val="000000"/>
          <w:sz w:val="22"/>
          <w:szCs w:val="22"/>
          <w:lang w:val="el-GR"/>
        </w:rPr>
        <w:t xml:space="preserve">η δόση του ambrisentan </w:t>
      </w:r>
      <w:r w:rsidR="00E2486F" w:rsidRPr="00C648A7">
        <w:rPr>
          <w:color w:val="000000"/>
          <w:sz w:val="22"/>
          <w:szCs w:val="22"/>
          <w:lang w:val="el-GR"/>
        </w:rPr>
        <w:t xml:space="preserve">σε ενήλικους ή παιδιατρικούς ασθενείς με σωματικό βάρος </w:t>
      </w:r>
      <w:r w:rsidR="00E2486F" w:rsidRPr="00BA294F">
        <w:rPr>
          <w:sz w:val="22"/>
          <w:szCs w:val="22"/>
          <w:lang w:val="el-GR"/>
        </w:rPr>
        <w:t>≥</w:t>
      </w:r>
      <w:r w:rsidR="00D74FF9" w:rsidRPr="009E3ED5">
        <w:rPr>
          <w:sz w:val="22"/>
          <w:szCs w:val="22"/>
          <w:lang w:val="el-GR"/>
        </w:rPr>
        <w:t xml:space="preserve"> </w:t>
      </w:r>
      <w:r w:rsidR="00E2486F" w:rsidRPr="00BA294F">
        <w:rPr>
          <w:sz w:val="22"/>
          <w:szCs w:val="22"/>
          <w:lang w:val="el-GR"/>
        </w:rPr>
        <w:t xml:space="preserve">50 kg </w:t>
      </w:r>
      <w:r w:rsidRPr="00C648A7">
        <w:rPr>
          <w:color w:val="000000"/>
          <w:sz w:val="22"/>
          <w:szCs w:val="22"/>
          <w:lang w:val="el-GR"/>
        </w:rPr>
        <w:t>θα πρέπει να περιορίζεται σε 5</w:t>
      </w:r>
      <w:r w:rsidR="00E2486F" w:rsidRPr="00C648A7">
        <w:rPr>
          <w:color w:val="000000"/>
          <w:sz w:val="22"/>
          <w:szCs w:val="22"/>
          <w:lang w:val="el-GR"/>
        </w:rPr>
        <w:t> </w:t>
      </w:r>
      <w:r w:rsidRPr="00C648A7">
        <w:rPr>
          <w:color w:val="000000"/>
          <w:sz w:val="22"/>
          <w:szCs w:val="22"/>
          <w:lang w:val="el-GR"/>
        </w:rPr>
        <w:t>mg άπαξ ημερησίως</w:t>
      </w:r>
      <w:r w:rsidR="00E2486F" w:rsidRPr="00C648A7">
        <w:rPr>
          <w:color w:val="000000"/>
          <w:sz w:val="22"/>
          <w:szCs w:val="22"/>
          <w:lang w:val="el-GR"/>
        </w:rPr>
        <w:t xml:space="preserve">. </w:t>
      </w:r>
      <w:r w:rsidR="00E2486F" w:rsidRPr="00BA294F">
        <w:rPr>
          <w:sz w:val="22"/>
          <w:szCs w:val="22"/>
          <w:lang w:val="el-GR"/>
        </w:rPr>
        <w:t xml:space="preserve">Για παιδιατρικούς ασθενείς </w:t>
      </w:r>
      <w:r w:rsidR="0094643B" w:rsidRPr="00BA294F">
        <w:rPr>
          <w:sz w:val="22"/>
          <w:szCs w:val="22"/>
          <w:lang w:val="el-GR"/>
        </w:rPr>
        <w:t xml:space="preserve">με σωματικό βάρος </w:t>
      </w:r>
      <w:r w:rsidR="00E2486F" w:rsidRPr="00BA294F">
        <w:rPr>
          <w:sz w:val="22"/>
          <w:szCs w:val="22"/>
          <w:lang w:val="el-GR"/>
        </w:rPr>
        <w:t>≥</w:t>
      </w:r>
      <w:r w:rsidR="00D74FF9" w:rsidRPr="009E3ED5">
        <w:rPr>
          <w:sz w:val="22"/>
          <w:szCs w:val="22"/>
          <w:lang w:val="el-GR"/>
        </w:rPr>
        <w:t xml:space="preserve"> </w:t>
      </w:r>
      <w:r w:rsidR="00E2486F" w:rsidRPr="00BA294F">
        <w:rPr>
          <w:sz w:val="22"/>
          <w:szCs w:val="22"/>
          <w:lang w:val="el-GR"/>
        </w:rPr>
        <w:t>20 έως &lt;</w:t>
      </w:r>
      <w:r w:rsidR="00D74FF9" w:rsidRPr="009E3ED5">
        <w:rPr>
          <w:sz w:val="22"/>
          <w:szCs w:val="22"/>
          <w:lang w:val="el-GR"/>
        </w:rPr>
        <w:t xml:space="preserve"> </w:t>
      </w:r>
      <w:r w:rsidR="00E2486F" w:rsidRPr="00BA294F">
        <w:rPr>
          <w:sz w:val="22"/>
          <w:szCs w:val="22"/>
          <w:lang w:val="el-GR"/>
        </w:rPr>
        <w:t>50 kg, η δόση θα πρέπει να περιορίζεται σε 2,5 mg άπαξ ημερησίως</w:t>
      </w:r>
      <w:r w:rsidRPr="00C648A7">
        <w:rPr>
          <w:color w:val="000000"/>
          <w:sz w:val="22"/>
          <w:szCs w:val="22"/>
          <w:lang w:val="el-GR"/>
        </w:rPr>
        <w:t xml:space="preserve"> (βλέπε παράγραφο</w:t>
      </w:r>
      <w:r w:rsidR="00E2486F" w:rsidRPr="00C648A7">
        <w:rPr>
          <w:color w:val="000000"/>
          <w:sz w:val="22"/>
          <w:szCs w:val="22"/>
          <w:lang w:val="el-GR"/>
        </w:rPr>
        <w:t> </w:t>
      </w:r>
      <w:r w:rsidRPr="00C648A7">
        <w:rPr>
          <w:color w:val="000000"/>
          <w:sz w:val="22"/>
          <w:szCs w:val="22"/>
          <w:lang w:val="el-GR"/>
        </w:rPr>
        <w:t>4.2). Ωστόσο, οι πολλαπλές δόσεις ambrisentan δεν παρουσίασαν κλινικά σημαντική επίδραση στην έκθεση στην κυκλοσπορίνη Α, συνεπώς δεν δικαιολογείται ρύθμιση της δόσης της κυκλοσπορίνης Α.</w:t>
      </w:r>
    </w:p>
    <w:p w14:paraId="639B45B0" w14:textId="1493CE17" w:rsidR="00DB5583" w:rsidRPr="00C648A7" w:rsidRDefault="00DB5583" w:rsidP="00DB5583">
      <w:pPr>
        <w:rPr>
          <w:color w:val="000000"/>
          <w:szCs w:val="22"/>
        </w:rPr>
      </w:pPr>
    </w:p>
    <w:p w14:paraId="56CD6D3C" w14:textId="32802742" w:rsidR="00DB5583" w:rsidRPr="00C648A7" w:rsidRDefault="00DB5583" w:rsidP="00DB5583">
      <w:pPr>
        <w:pStyle w:val="NormalWeb"/>
        <w:rPr>
          <w:color w:val="000000"/>
          <w:sz w:val="22"/>
          <w:szCs w:val="22"/>
          <w:lang w:val="el-GR"/>
        </w:rPr>
      </w:pPr>
      <w:r w:rsidRPr="00C648A7">
        <w:rPr>
          <w:color w:val="000000"/>
          <w:sz w:val="22"/>
          <w:szCs w:val="22"/>
          <w:lang w:val="el-GR"/>
        </w:rPr>
        <w:t>Οι επιδράσεις της οξείας και της επαναλαμβανόμενης χορήγησης ριφαμπικίνης (600</w:t>
      </w:r>
      <w:r w:rsidR="00E2486F" w:rsidRPr="00C648A7">
        <w:rPr>
          <w:color w:val="000000"/>
          <w:sz w:val="22"/>
          <w:szCs w:val="22"/>
          <w:lang w:val="el-GR"/>
        </w:rPr>
        <w:t> </w:t>
      </w:r>
      <w:r w:rsidRPr="00C648A7">
        <w:rPr>
          <w:color w:val="000000"/>
          <w:sz w:val="22"/>
          <w:szCs w:val="22"/>
          <w:lang w:val="el-GR"/>
        </w:rPr>
        <w:t>mg άπαξ ημερησίως) στην φαρμακοκινητική του ambrisentan σε σταθερή κατάσταση (10</w:t>
      </w:r>
      <w:r w:rsidR="00E2486F" w:rsidRPr="00C648A7">
        <w:rPr>
          <w:color w:val="000000"/>
          <w:sz w:val="22"/>
          <w:szCs w:val="22"/>
          <w:lang w:val="el-GR"/>
        </w:rPr>
        <w:t> </w:t>
      </w:r>
      <w:r w:rsidRPr="00C648A7">
        <w:rPr>
          <w:color w:val="000000"/>
          <w:sz w:val="22"/>
          <w:szCs w:val="22"/>
          <w:lang w:val="el-GR"/>
        </w:rPr>
        <w:t>mg άπαξ ημερησίως) μελετήθηκαν σε υγιείς εθελοντές. Μετά τις αρχικές δόσεις ριφαμπικίνης, παρατηρήθηκε μία παροδική αύξηση της AUC(0–</w:t>
      </w:r>
      <w:r w:rsidRPr="00C648A7">
        <w:rPr>
          <w:color w:val="000000"/>
          <w:sz w:val="22"/>
          <w:szCs w:val="22"/>
          <w:vertAlign w:val="subscript"/>
          <w:lang w:val="el-GR"/>
        </w:rPr>
        <w:t>τ</w:t>
      </w:r>
      <w:r w:rsidRPr="00C648A7">
        <w:rPr>
          <w:color w:val="000000"/>
          <w:sz w:val="22"/>
          <w:szCs w:val="22"/>
          <w:lang w:val="el-GR"/>
        </w:rPr>
        <w:t>) του ambrisentan (121% και 116% μετά την πρώτη και δεύτερη δόση ριφαμπικίνης αντίστοιχα), προφανώς λόγω αναστολής του OATP μέσω της ριφαμπικίνης. Ωστόσο, δεν υπήρχε κλινικά σημαντική επίδραση στη έκθεση του ambrisentan έως την ημέρα</w:t>
      </w:r>
      <w:r w:rsidR="00E2486F" w:rsidRPr="00C648A7">
        <w:rPr>
          <w:color w:val="000000"/>
          <w:sz w:val="22"/>
          <w:szCs w:val="22"/>
          <w:lang w:val="el-GR"/>
        </w:rPr>
        <w:t> </w:t>
      </w:r>
      <w:r w:rsidRPr="00C648A7">
        <w:rPr>
          <w:color w:val="000000"/>
          <w:sz w:val="22"/>
          <w:szCs w:val="22"/>
          <w:lang w:val="el-GR"/>
        </w:rPr>
        <w:t>8 μετά τη χορήγηση πολλαπλών δόσεων ριφαμπικίνης. Οι ασθενείς που κάνουν θεραπεία με ambrisentan θα πρέπει να παρακολουθούνται στενά όταν αρχίζουν θεραπεία με ριφαμπικίνη (βλέπε παραγράφους</w:t>
      </w:r>
      <w:r w:rsidR="00E2486F" w:rsidRPr="00C648A7">
        <w:rPr>
          <w:color w:val="000000"/>
          <w:sz w:val="22"/>
          <w:szCs w:val="22"/>
          <w:lang w:val="el-GR"/>
        </w:rPr>
        <w:t> </w:t>
      </w:r>
      <w:r w:rsidRPr="00C648A7">
        <w:rPr>
          <w:color w:val="000000"/>
          <w:sz w:val="22"/>
          <w:szCs w:val="22"/>
          <w:lang w:val="el-GR"/>
        </w:rPr>
        <w:t>4.4 και</w:t>
      </w:r>
      <w:r w:rsidR="00E2486F" w:rsidRPr="00C648A7">
        <w:rPr>
          <w:color w:val="000000"/>
          <w:sz w:val="22"/>
          <w:szCs w:val="22"/>
          <w:lang w:val="el-GR"/>
        </w:rPr>
        <w:t> </w:t>
      </w:r>
      <w:r w:rsidRPr="00C648A7">
        <w:rPr>
          <w:color w:val="000000"/>
          <w:sz w:val="22"/>
          <w:szCs w:val="22"/>
          <w:lang w:val="el-GR"/>
        </w:rPr>
        <w:t xml:space="preserve">.5). </w:t>
      </w:r>
    </w:p>
    <w:p w14:paraId="21E46E77" w14:textId="796EE178" w:rsidR="00DB5583" w:rsidRPr="00C648A7" w:rsidRDefault="00DB5583" w:rsidP="00DB5583">
      <w:pPr>
        <w:rPr>
          <w:color w:val="000000"/>
          <w:szCs w:val="22"/>
        </w:rPr>
      </w:pPr>
    </w:p>
    <w:p w14:paraId="536E92A3" w14:textId="21C61CB0" w:rsidR="00DB5583" w:rsidRPr="00C648A7" w:rsidRDefault="00DB5583" w:rsidP="00DB5583">
      <w:pPr>
        <w:pStyle w:val="NormalWeb"/>
        <w:rPr>
          <w:color w:val="000000"/>
          <w:sz w:val="22"/>
          <w:szCs w:val="22"/>
          <w:lang w:val="el-GR"/>
        </w:rPr>
      </w:pPr>
      <w:r w:rsidRPr="00C648A7">
        <w:rPr>
          <w:color w:val="000000"/>
          <w:sz w:val="22"/>
          <w:szCs w:val="22"/>
          <w:lang w:val="el-GR"/>
        </w:rPr>
        <w:t>Οι επιδράσεις της επαναλαμβανόμενης δοσολογίας ambrisentan (10 mg) στη φαρμακοκινητική μιας εφάπαξ δόσης διγοξίνης διερευνήθηκαν σε 15</w:t>
      </w:r>
      <w:r w:rsidR="00E2486F" w:rsidRPr="00C648A7">
        <w:rPr>
          <w:color w:val="000000"/>
          <w:sz w:val="22"/>
          <w:szCs w:val="22"/>
          <w:lang w:val="el-GR"/>
        </w:rPr>
        <w:t> </w:t>
      </w:r>
      <w:r w:rsidRPr="00C648A7">
        <w:rPr>
          <w:color w:val="000000"/>
          <w:sz w:val="22"/>
          <w:szCs w:val="22"/>
          <w:lang w:val="el-GR"/>
        </w:rPr>
        <w:t>υγιείς εθελοντές. Οι πολλαπλές δόσεις ambrisentan είχαν ως αποτέλεσμα μικρές αυξήσεις στην AUC</w:t>
      </w:r>
      <w:r w:rsidRPr="00C648A7">
        <w:rPr>
          <w:color w:val="000000"/>
          <w:sz w:val="22"/>
          <w:szCs w:val="22"/>
          <w:vertAlign w:val="subscript"/>
          <w:lang w:val="el-GR"/>
        </w:rPr>
        <w:t>0-last</w:t>
      </w:r>
      <w:r w:rsidRPr="00C648A7">
        <w:rPr>
          <w:color w:val="000000"/>
          <w:sz w:val="22"/>
          <w:szCs w:val="22"/>
          <w:lang w:val="el-GR"/>
        </w:rPr>
        <w:t xml:space="preserve"> της διγοξίνης και στις συγκεντρώσεις στο κατώτατο σημείο δράσης της, καθώς και μία αύξηση 29% στη C</w:t>
      </w:r>
      <w:r w:rsidRPr="00C648A7">
        <w:rPr>
          <w:color w:val="000000"/>
          <w:sz w:val="22"/>
          <w:szCs w:val="22"/>
          <w:vertAlign w:val="subscript"/>
          <w:lang w:val="el-GR"/>
        </w:rPr>
        <w:t>max</w:t>
      </w:r>
      <w:r w:rsidRPr="00C648A7">
        <w:rPr>
          <w:color w:val="000000"/>
          <w:sz w:val="22"/>
          <w:szCs w:val="22"/>
          <w:lang w:val="el-GR"/>
        </w:rPr>
        <w:t xml:space="preserve"> της διγοξίνης. Η αύξηση της έκθεσης στη διγοξίνη που παρατηρήθηκε με πολλαπλές δόσεις ambrisentan δεν θεωρήθηκε κλινικά σημαντική και δεν ενδείκνυται τροποποίηση της δόσης της διγοξίνης (βλέπε παράγραφο</w:t>
      </w:r>
      <w:r w:rsidR="00E2486F" w:rsidRPr="00C648A7">
        <w:rPr>
          <w:color w:val="000000"/>
          <w:sz w:val="22"/>
          <w:szCs w:val="22"/>
          <w:lang w:val="el-GR"/>
        </w:rPr>
        <w:t> </w:t>
      </w:r>
      <w:r w:rsidRPr="00C648A7">
        <w:rPr>
          <w:color w:val="000000"/>
          <w:sz w:val="22"/>
          <w:szCs w:val="22"/>
          <w:lang w:val="el-GR"/>
        </w:rPr>
        <w:t>4.5).</w:t>
      </w:r>
    </w:p>
    <w:p w14:paraId="53FC5506" w14:textId="48475BD0" w:rsidR="00DB5583" w:rsidRPr="00C648A7" w:rsidRDefault="00DB5583" w:rsidP="00DB5583">
      <w:pPr>
        <w:rPr>
          <w:color w:val="000000"/>
          <w:szCs w:val="22"/>
        </w:rPr>
      </w:pPr>
    </w:p>
    <w:p w14:paraId="1256B0E8" w14:textId="07750586" w:rsidR="00DB5583" w:rsidRPr="00C648A7" w:rsidRDefault="001A17F9" w:rsidP="00DB5583">
      <w:pPr>
        <w:pStyle w:val="NormalWeb"/>
        <w:rPr>
          <w:color w:val="000000"/>
          <w:sz w:val="22"/>
          <w:szCs w:val="22"/>
          <w:lang w:val="el-GR"/>
        </w:rPr>
      </w:pPr>
      <w:r w:rsidRPr="00C648A7">
        <w:rPr>
          <w:color w:val="000000"/>
          <w:sz w:val="22"/>
          <w:szCs w:val="22"/>
          <w:lang w:val="el-GR"/>
        </w:rPr>
        <w:t>Η επίδραση της χορήγησης ambrisentan (10</w:t>
      </w:r>
      <w:r w:rsidR="00E2486F" w:rsidRPr="00C648A7">
        <w:rPr>
          <w:color w:val="000000"/>
          <w:sz w:val="22"/>
          <w:szCs w:val="22"/>
          <w:lang w:val="el-GR"/>
        </w:rPr>
        <w:t> </w:t>
      </w:r>
      <w:r w:rsidRPr="00C648A7">
        <w:rPr>
          <w:color w:val="000000"/>
          <w:sz w:val="22"/>
          <w:szCs w:val="22"/>
          <w:lang w:val="el-GR"/>
        </w:rPr>
        <w:t>mg άπαξ ημερησίως) για 12</w:t>
      </w:r>
      <w:r w:rsidR="0094643B" w:rsidRPr="00C648A7">
        <w:rPr>
          <w:color w:val="000000"/>
          <w:sz w:val="22"/>
          <w:szCs w:val="22"/>
          <w:lang w:val="el-GR"/>
        </w:rPr>
        <w:t> </w:t>
      </w:r>
      <w:r w:rsidRPr="00C648A7">
        <w:rPr>
          <w:color w:val="000000"/>
          <w:sz w:val="22"/>
          <w:szCs w:val="22"/>
          <w:lang w:val="el-GR"/>
        </w:rPr>
        <w:t xml:space="preserve">ημέρες στην φαρμακοκινητική μιας εφάπαξ δόσης αντισυλληπτικού από του στόματος που περιέχει αιθινυλοιστραδιόλη (35 μg) και νορεθινδρόνη (1 mg), μελετήθηκε σε υγιείς εθελόντριες. </w:t>
      </w:r>
      <w:r w:rsidR="00DB5583" w:rsidRPr="00C648A7">
        <w:rPr>
          <w:color w:val="000000"/>
          <w:sz w:val="22"/>
          <w:szCs w:val="22"/>
          <w:lang w:val="el-GR"/>
        </w:rPr>
        <w:t>Η C</w:t>
      </w:r>
      <w:r w:rsidR="00DB5583" w:rsidRPr="00C648A7">
        <w:rPr>
          <w:color w:val="000000"/>
          <w:sz w:val="22"/>
          <w:szCs w:val="22"/>
          <w:vertAlign w:val="subscript"/>
          <w:lang w:val="el-GR"/>
        </w:rPr>
        <w:t>max</w:t>
      </w:r>
      <w:r w:rsidR="00DB5583" w:rsidRPr="00C648A7">
        <w:rPr>
          <w:color w:val="000000"/>
          <w:sz w:val="22"/>
          <w:szCs w:val="22"/>
          <w:lang w:val="el-GR"/>
        </w:rPr>
        <w:t xml:space="preserve"> και η AUC</w:t>
      </w:r>
      <w:r w:rsidR="00DB5583" w:rsidRPr="00C648A7">
        <w:rPr>
          <w:color w:val="000000"/>
          <w:sz w:val="22"/>
          <w:szCs w:val="22"/>
          <w:vertAlign w:val="subscript"/>
          <w:lang w:val="el-GR"/>
        </w:rPr>
        <w:t>(0–∞)</w:t>
      </w:r>
      <w:r w:rsidR="00DB5583" w:rsidRPr="00C648A7">
        <w:rPr>
          <w:color w:val="000000"/>
          <w:sz w:val="22"/>
          <w:szCs w:val="22"/>
          <w:lang w:val="el-GR"/>
        </w:rPr>
        <w:t xml:space="preserve"> ήταν ελαφρά μειωμένες για την </w:t>
      </w:r>
      <w:r w:rsidRPr="00C648A7">
        <w:rPr>
          <w:color w:val="000000"/>
          <w:sz w:val="22"/>
          <w:szCs w:val="22"/>
          <w:lang w:val="el-GR"/>
        </w:rPr>
        <w:t>αιθινυλοιστραδιόλη</w:t>
      </w:r>
      <w:r w:rsidR="00DB5583" w:rsidRPr="00C648A7">
        <w:rPr>
          <w:color w:val="000000"/>
          <w:sz w:val="22"/>
          <w:szCs w:val="22"/>
          <w:lang w:val="el-GR"/>
        </w:rPr>
        <w:t xml:space="preserve"> (8% και 4%, αντίστοιχα) και ελαφρά αυξημένες για την νορεθινδρόνη (13% και 14%, αντίστοιχα). Οι μεταβολές αυτές στην έκθεση σε </w:t>
      </w:r>
      <w:r w:rsidRPr="00C648A7">
        <w:rPr>
          <w:color w:val="000000"/>
          <w:sz w:val="22"/>
          <w:szCs w:val="22"/>
          <w:lang w:val="el-GR"/>
        </w:rPr>
        <w:t>αιθινυλοιστραδιόλη</w:t>
      </w:r>
      <w:r w:rsidR="00DB5583" w:rsidRPr="00C648A7">
        <w:rPr>
          <w:color w:val="000000"/>
          <w:sz w:val="22"/>
          <w:szCs w:val="22"/>
          <w:lang w:val="el-GR"/>
        </w:rPr>
        <w:t xml:space="preserve"> ή νορεθινδρόνη ήταν μικρές και είναι απίθανο να είναι κλινικά σημαντικές (βλέπε παράγραφο</w:t>
      </w:r>
      <w:r w:rsidR="00E2486F" w:rsidRPr="00C648A7">
        <w:rPr>
          <w:color w:val="000000"/>
          <w:sz w:val="22"/>
          <w:szCs w:val="22"/>
          <w:lang w:val="el-GR"/>
        </w:rPr>
        <w:t> </w:t>
      </w:r>
      <w:r w:rsidR="00DB5583" w:rsidRPr="00C648A7">
        <w:rPr>
          <w:color w:val="000000"/>
          <w:sz w:val="22"/>
          <w:szCs w:val="22"/>
          <w:lang w:val="el-GR"/>
        </w:rPr>
        <w:t>4.5).</w:t>
      </w:r>
    </w:p>
    <w:p w14:paraId="22CD7313" w14:textId="2F619316" w:rsidR="00DB5583" w:rsidRPr="00C648A7" w:rsidRDefault="00DB5583" w:rsidP="00DB5583">
      <w:pPr>
        <w:rPr>
          <w:color w:val="000000"/>
          <w:szCs w:val="22"/>
        </w:rPr>
      </w:pPr>
    </w:p>
    <w:p w14:paraId="3EC45B9F" w14:textId="77777777" w:rsidR="00DB5583" w:rsidRPr="00C648A7" w:rsidRDefault="0006170B" w:rsidP="00DB5583">
      <w:pPr>
        <w:pStyle w:val="NormalWeb"/>
        <w:rPr>
          <w:color w:val="000000"/>
          <w:sz w:val="22"/>
          <w:szCs w:val="22"/>
          <w:lang w:val="el-GR"/>
        </w:rPr>
      </w:pPr>
      <w:r w:rsidRPr="00C648A7">
        <w:rPr>
          <w:color w:val="000000"/>
          <w:sz w:val="22"/>
          <w:szCs w:val="22"/>
          <w:u w:val="single"/>
          <w:lang w:val="el-GR"/>
        </w:rPr>
        <w:t xml:space="preserve">Αποβολή </w:t>
      </w:r>
    </w:p>
    <w:p w14:paraId="0DFBB3B0" w14:textId="4D548FAE" w:rsidR="00DB5583" w:rsidRPr="00C648A7" w:rsidRDefault="00DB5583" w:rsidP="00DB5583">
      <w:pPr>
        <w:rPr>
          <w:color w:val="000000"/>
          <w:szCs w:val="22"/>
        </w:rPr>
      </w:pPr>
    </w:p>
    <w:p w14:paraId="0C292103" w14:textId="77777777" w:rsidR="00DB5583" w:rsidRPr="00C648A7" w:rsidRDefault="00DB5583" w:rsidP="00DB5583">
      <w:pPr>
        <w:pStyle w:val="NormalWeb"/>
        <w:rPr>
          <w:color w:val="000000"/>
          <w:sz w:val="22"/>
          <w:szCs w:val="22"/>
          <w:lang w:val="el-GR"/>
        </w:rPr>
      </w:pPr>
      <w:r w:rsidRPr="00C648A7">
        <w:rPr>
          <w:color w:val="000000"/>
          <w:sz w:val="22"/>
          <w:szCs w:val="22"/>
          <w:lang w:val="el-GR"/>
        </w:rPr>
        <w:t xml:space="preserve">To ambrisentan και οι μεταβολίτες του αποβάλλονται κυρίως στη χολή, μέσω ηπατικού και/ή εξωηπατικού μεταβολισμού. Το 22% περίπου της χορηγούμενης δόσης ανιχνεύεται στα ούρα μετά από χορήγηση από του στόματος, με το 3,3% να είναι αμετάβλητο ambrisentan. Ο χρόνος ημίσειας ζωής αποβολής από το πλάσμα στους ανθρώπους κυμαίνεται από 13,6 έως 16,5 ώρες. </w:t>
      </w:r>
    </w:p>
    <w:p w14:paraId="20E41ACD" w14:textId="4018D423" w:rsidR="00DB5583" w:rsidRPr="00C648A7" w:rsidRDefault="00DB5583" w:rsidP="00DB5583">
      <w:pPr>
        <w:rPr>
          <w:color w:val="000000"/>
          <w:szCs w:val="22"/>
        </w:rPr>
      </w:pPr>
    </w:p>
    <w:p w14:paraId="69E4F27A" w14:textId="77777777" w:rsidR="00DB5583" w:rsidRPr="00C648A7" w:rsidRDefault="0006170B" w:rsidP="00DB5583">
      <w:pPr>
        <w:pStyle w:val="NormalWeb"/>
        <w:rPr>
          <w:color w:val="000000"/>
          <w:sz w:val="22"/>
          <w:szCs w:val="22"/>
          <w:lang w:val="el-GR"/>
        </w:rPr>
      </w:pPr>
      <w:r w:rsidRPr="00C648A7">
        <w:rPr>
          <w:color w:val="000000"/>
          <w:sz w:val="22"/>
          <w:szCs w:val="22"/>
          <w:u w:val="single"/>
          <w:lang w:val="el-GR"/>
        </w:rPr>
        <w:t>Ειδικοί πληθυσμοί</w:t>
      </w:r>
      <w:r w:rsidRPr="00C648A7">
        <w:rPr>
          <w:color w:val="000000"/>
          <w:sz w:val="22"/>
          <w:szCs w:val="22"/>
          <w:lang w:val="el-GR"/>
        </w:rPr>
        <w:t xml:space="preserve"> </w:t>
      </w:r>
    </w:p>
    <w:p w14:paraId="0F372184" w14:textId="138F18F6" w:rsidR="00DB5583" w:rsidRPr="00C648A7" w:rsidRDefault="00DB5583" w:rsidP="00DB5583">
      <w:pPr>
        <w:rPr>
          <w:color w:val="000000"/>
          <w:szCs w:val="22"/>
        </w:rPr>
      </w:pPr>
    </w:p>
    <w:p w14:paraId="4F17CE90" w14:textId="4D0E337E" w:rsidR="00E2486F" w:rsidRPr="00BA294F" w:rsidRDefault="00E2486F" w:rsidP="00DB5583">
      <w:pPr>
        <w:pStyle w:val="NormalWeb"/>
        <w:rPr>
          <w:i/>
          <w:color w:val="000000"/>
          <w:sz w:val="22"/>
          <w:szCs w:val="22"/>
          <w:u w:val="single"/>
          <w:lang w:val="el-GR"/>
        </w:rPr>
      </w:pPr>
      <w:r w:rsidRPr="00BA294F">
        <w:rPr>
          <w:i/>
          <w:color w:val="000000"/>
          <w:sz w:val="22"/>
          <w:szCs w:val="22"/>
          <w:u w:val="single"/>
          <w:lang w:val="el-GR"/>
        </w:rPr>
        <w:t>Ε</w:t>
      </w:r>
      <w:r w:rsidR="0094643B" w:rsidRPr="00BA294F">
        <w:rPr>
          <w:i/>
          <w:color w:val="000000"/>
          <w:sz w:val="22"/>
          <w:szCs w:val="22"/>
          <w:u w:val="single"/>
          <w:lang w:val="el-GR"/>
        </w:rPr>
        <w:t>νήλικος πληθυσμός (φύλο, ηλικία)</w:t>
      </w:r>
    </w:p>
    <w:p w14:paraId="510D8DB5" w14:textId="73BD4B76" w:rsidR="00DB5583" w:rsidRPr="00C648A7" w:rsidRDefault="00DB5583" w:rsidP="00DB5583">
      <w:pPr>
        <w:pStyle w:val="NormalWeb"/>
        <w:rPr>
          <w:color w:val="000000"/>
          <w:sz w:val="22"/>
          <w:szCs w:val="22"/>
          <w:lang w:val="el-GR"/>
        </w:rPr>
      </w:pPr>
      <w:r w:rsidRPr="00C648A7">
        <w:rPr>
          <w:color w:val="000000"/>
          <w:sz w:val="22"/>
          <w:szCs w:val="22"/>
          <w:lang w:val="el-GR"/>
        </w:rPr>
        <w:t>Βάσει των αποτελεσμάτων μιας πληθυσμιακής φαρμακοκινητικής ανάλυσης σε υγιείς εθελοντές και σε ασθενείς με ΠΑΥ, η φαρμακοκινητική του ambrisentan δεν επηρεάζεται σημαντικά από το φύλο ή την ηλικία (βλέπε παράγραφο</w:t>
      </w:r>
      <w:r w:rsidR="00E2486F" w:rsidRPr="00C648A7">
        <w:rPr>
          <w:color w:val="000000"/>
          <w:sz w:val="22"/>
          <w:szCs w:val="22"/>
          <w:lang w:val="el-GR"/>
        </w:rPr>
        <w:t> </w:t>
      </w:r>
      <w:r w:rsidRPr="00C648A7">
        <w:rPr>
          <w:color w:val="000000"/>
          <w:sz w:val="22"/>
          <w:szCs w:val="22"/>
          <w:lang w:val="el-GR"/>
        </w:rPr>
        <w:t xml:space="preserve">4.2). </w:t>
      </w:r>
    </w:p>
    <w:p w14:paraId="100240E8" w14:textId="4004F39D" w:rsidR="00DB5583" w:rsidRPr="00C648A7" w:rsidRDefault="00DB5583" w:rsidP="00DB5583">
      <w:pPr>
        <w:rPr>
          <w:color w:val="000000"/>
          <w:szCs w:val="22"/>
        </w:rPr>
      </w:pPr>
    </w:p>
    <w:p w14:paraId="49BF3055" w14:textId="75FFE685" w:rsidR="00862E1D" w:rsidRPr="00BA294F" w:rsidRDefault="00B2371A" w:rsidP="00BA294F">
      <w:pPr>
        <w:keepNext/>
        <w:contextualSpacing/>
        <w:rPr>
          <w:i/>
          <w:iCs/>
          <w:u w:val="single"/>
        </w:rPr>
      </w:pPr>
      <w:r w:rsidRPr="00C648A7">
        <w:rPr>
          <w:i/>
          <w:iCs/>
          <w:u w:val="single"/>
        </w:rPr>
        <w:t>Παιδιατρικός πληθυσμός</w:t>
      </w:r>
    </w:p>
    <w:p w14:paraId="1DE58B47" w14:textId="492E7AE7" w:rsidR="00862E1D" w:rsidRPr="00C648A7" w:rsidRDefault="00B2371A" w:rsidP="00BA294F">
      <w:pPr>
        <w:keepNext/>
        <w:contextualSpacing/>
        <w:rPr>
          <w:i/>
          <w:iCs/>
          <w:szCs w:val="22"/>
        </w:rPr>
      </w:pPr>
      <w:r w:rsidRPr="00C648A7">
        <w:rPr>
          <w:szCs w:val="22"/>
        </w:rPr>
        <w:t>Διατίθενται περιορισμένα δεδομένα φαρμακοκινητικής στον παιδιατρικό πληθυσμό. Η φαρμακοκινητική μελετήθηκε σε παιδιά ηλικίας 8 έως κάτω των 18 ετών σε μία κλινική μελέτη</w:t>
      </w:r>
      <w:r w:rsidR="00862E1D" w:rsidRPr="00C648A7">
        <w:rPr>
          <w:szCs w:val="22"/>
        </w:rPr>
        <w:t xml:space="preserve"> (</w:t>
      </w:r>
      <w:r w:rsidR="00862E1D" w:rsidRPr="008E1EA4">
        <w:rPr>
          <w:szCs w:val="22"/>
        </w:rPr>
        <w:t>AMB</w:t>
      </w:r>
      <w:r w:rsidR="00862E1D" w:rsidRPr="00C648A7">
        <w:rPr>
          <w:szCs w:val="22"/>
        </w:rPr>
        <w:t>112529).</w:t>
      </w:r>
    </w:p>
    <w:p w14:paraId="0A1CD539" w14:textId="77777777" w:rsidR="00862E1D" w:rsidRPr="00BA294F" w:rsidRDefault="00862E1D" w:rsidP="00BA294F">
      <w:pPr>
        <w:contextualSpacing/>
        <w:rPr>
          <w:szCs w:val="22"/>
        </w:rPr>
      </w:pPr>
    </w:p>
    <w:p w14:paraId="3F4AEF95" w14:textId="172DC21E" w:rsidR="00862E1D" w:rsidRPr="00BA294F" w:rsidRDefault="00B2371A" w:rsidP="00862E1D">
      <w:pPr>
        <w:pStyle w:val="NormalWeb"/>
        <w:rPr>
          <w:sz w:val="22"/>
          <w:szCs w:val="22"/>
          <w:lang w:val="el-GR"/>
        </w:rPr>
      </w:pPr>
      <w:r w:rsidRPr="00C648A7">
        <w:rPr>
          <w:sz w:val="22"/>
          <w:szCs w:val="22"/>
          <w:lang w:val="el-GR"/>
        </w:rPr>
        <w:t xml:space="preserve">Η φαρμακοκινητική του </w:t>
      </w:r>
      <w:r w:rsidRPr="00BA294F">
        <w:rPr>
          <w:sz w:val="22"/>
          <w:szCs w:val="22"/>
          <w:lang w:val="el-GR"/>
        </w:rPr>
        <w:t>a</w:t>
      </w:r>
      <w:r w:rsidR="00862E1D" w:rsidRPr="00BA294F">
        <w:rPr>
          <w:sz w:val="22"/>
          <w:szCs w:val="22"/>
          <w:lang w:val="el-GR"/>
        </w:rPr>
        <w:t xml:space="preserve">mbrisentan </w:t>
      </w:r>
      <w:r w:rsidRPr="00C648A7">
        <w:rPr>
          <w:sz w:val="22"/>
          <w:szCs w:val="22"/>
          <w:lang w:val="el-GR"/>
        </w:rPr>
        <w:t>μετά τη χορήγηση από</w:t>
      </w:r>
      <w:r w:rsidR="008F6EF4">
        <w:rPr>
          <w:sz w:val="22"/>
          <w:szCs w:val="22"/>
          <w:lang w:val="el-GR"/>
        </w:rPr>
        <w:t xml:space="preserve"> το</w:t>
      </w:r>
      <w:r w:rsidRPr="00C648A7">
        <w:rPr>
          <w:sz w:val="22"/>
          <w:szCs w:val="22"/>
          <w:lang w:val="el-GR"/>
        </w:rPr>
        <w:t xml:space="preserve"> στόμα σε άτομα ηλικίας 8 έως κάτω των 18 ετών με ΠΑΥ </w:t>
      </w:r>
      <w:r w:rsidR="006F0F07">
        <w:rPr>
          <w:sz w:val="22"/>
          <w:szCs w:val="22"/>
          <w:lang w:val="el-GR"/>
        </w:rPr>
        <w:t xml:space="preserve">ήταν </w:t>
      </w:r>
      <w:r w:rsidRPr="00C648A7">
        <w:rPr>
          <w:sz w:val="22"/>
          <w:szCs w:val="22"/>
          <w:lang w:val="el-GR"/>
        </w:rPr>
        <w:t>γενικ</w:t>
      </w:r>
      <w:r w:rsidR="006F0F07">
        <w:rPr>
          <w:sz w:val="22"/>
          <w:szCs w:val="22"/>
          <w:lang w:val="el-GR"/>
        </w:rPr>
        <w:t xml:space="preserve">ά σε συμφωνία </w:t>
      </w:r>
      <w:r w:rsidRPr="00C648A7">
        <w:rPr>
          <w:sz w:val="22"/>
          <w:szCs w:val="22"/>
          <w:lang w:val="el-GR"/>
        </w:rPr>
        <w:t xml:space="preserve">με τη φαρμακοκινητική </w:t>
      </w:r>
      <w:r w:rsidR="006F0F07">
        <w:rPr>
          <w:sz w:val="22"/>
          <w:szCs w:val="22"/>
          <w:lang w:val="el-GR"/>
        </w:rPr>
        <w:t xml:space="preserve">στους </w:t>
      </w:r>
      <w:r w:rsidRPr="00C648A7">
        <w:rPr>
          <w:sz w:val="22"/>
          <w:szCs w:val="22"/>
          <w:lang w:val="el-GR"/>
        </w:rPr>
        <w:t>εν</w:t>
      </w:r>
      <w:r w:rsidR="006F0F07">
        <w:rPr>
          <w:sz w:val="22"/>
          <w:szCs w:val="22"/>
          <w:lang w:val="el-GR"/>
        </w:rPr>
        <w:t>ήλικες</w:t>
      </w:r>
      <w:r w:rsidRPr="00C648A7">
        <w:rPr>
          <w:sz w:val="22"/>
          <w:szCs w:val="22"/>
          <w:lang w:val="el-GR"/>
        </w:rPr>
        <w:t xml:space="preserve"> </w:t>
      </w:r>
      <w:r w:rsidR="006F0F07">
        <w:rPr>
          <w:sz w:val="22"/>
          <w:szCs w:val="22"/>
          <w:lang w:val="el-GR"/>
        </w:rPr>
        <w:t xml:space="preserve">μετά από προσαρμογή ως προς το </w:t>
      </w:r>
      <w:r w:rsidRPr="00C648A7">
        <w:rPr>
          <w:sz w:val="22"/>
          <w:szCs w:val="22"/>
          <w:lang w:val="el-GR"/>
        </w:rPr>
        <w:t>σωματικό βάρος</w:t>
      </w:r>
      <w:r w:rsidR="00862E1D" w:rsidRPr="00BA294F">
        <w:rPr>
          <w:sz w:val="22"/>
          <w:szCs w:val="22"/>
          <w:lang w:val="el-GR"/>
        </w:rPr>
        <w:t xml:space="preserve">. </w:t>
      </w:r>
      <w:r w:rsidRPr="00C648A7">
        <w:rPr>
          <w:sz w:val="22"/>
          <w:szCs w:val="22"/>
          <w:lang w:val="el-GR"/>
        </w:rPr>
        <w:t>Οι προερχόμενες από μοντέλ</w:t>
      </w:r>
      <w:r w:rsidR="006F0F07">
        <w:rPr>
          <w:sz w:val="22"/>
          <w:szCs w:val="22"/>
          <w:lang w:val="el-GR"/>
        </w:rPr>
        <w:t xml:space="preserve">ο </w:t>
      </w:r>
      <w:r w:rsidRPr="00C648A7">
        <w:rPr>
          <w:sz w:val="22"/>
          <w:szCs w:val="22"/>
          <w:lang w:val="el-GR"/>
        </w:rPr>
        <w:t>παιδιατρικές εκθέσεις σε σταθερ</w:t>
      </w:r>
      <w:r w:rsidR="006F0F07">
        <w:rPr>
          <w:sz w:val="22"/>
          <w:szCs w:val="22"/>
          <w:lang w:val="el-GR"/>
        </w:rPr>
        <w:t xml:space="preserve">οποιημένη </w:t>
      </w:r>
      <w:r w:rsidRPr="00C648A7">
        <w:rPr>
          <w:sz w:val="22"/>
          <w:szCs w:val="22"/>
          <w:lang w:val="el-GR"/>
        </w:rPr>
        <w:t>κατάσταση</w:t>
      </w:r>
      <w:r w:rsidR="00862E1D" w:rsidRPr="00BA294F">
        <w:rPr>
          <w:sz w:val="22"/>
          <w:szCs w:val="22"/>
          <w:lang w:val="el-GR"/>
        </w:rPr>
        <w:t xml:space="preserve"> (AUCss) </w:t>
      </w:r>
      <w:r w:rsidRPr="00C648A7">
        <w:rPr>
          <w:sz w:val="22"/>
          <w:szCs w:val="22"/>
          <w:lang w:val="el-GR"/>
        </w:rPr>
        <w:t xml:space="preserve">για τις χαμηλές </w:t>
      </w:r>
      <w:r w:rsidR="006F0F07">
        <w:rPr>
          <w:sz w:val="22"/>
          <w:szCs w:val="22"/>
          <w:lang w:val="el-GR"/>
        </w:rPr>
        <w:t xml:space="preserve">δόσεις </w:t>
      </w:r>
      <w:r w:rsidRPr="00C648A7">
        <w:rPr>
          <w:sz w:val="22"/>
          <w:szCs w:val="22"/>
          <w:lang w:val="el-GR"/>
        </w:rPr>
        <w:t>και τις υψηλές δόσεις σε όλες τις ομάδες σωματικού βάρους κυμαίνονταν εντός του 5</w:t>
      </w:r>
      <w:r w:rsidRPr="00BA294F">
        <w:rPr>
          <w:sz w:val="22"/>
          <w:szCs w:val="22"/>
          <w:vertAlign w:val="superscript"/>
          <w:lang w:val="el-GR"/>
        </w:rPr>
        <w:t>ου</w:t>
      </w:r>
      <w:r w:rsidRPr="00C648A7">
        <w:rPr>
          <w:sz w:val="22"/>
          <w:szCs w:val="22"/>
          <w:lang w:val="el-GR"/>
        </w:rPr>
        <w:t xml:space="preserve"> και </w:t>
      </w:r>
      <w:r w:rsidR="006F0F07">
        <w:rPr>
          <w:sz w:val="22"/>
          <w:szCs w:val="22"/>
          <w:lang w:val="el-GR"/>
        </w:rPr>
        <w:t xml:space="preserve">του </w:t>
      </w:r>
      <w:r w:rsidRPr="00C648A7">
        <w:rPr>
          <w:sz w:val="22"/>
          <w:szCs w:val="22"/>
          <w:lang w:val="el-GR"/>
        </w:rPr>
        <w:t>95</w:t>
      </w:r>
      <w:r w:rsidRPr="00BA294F">
        <w:rPr>
          <w:sz w:val="22"/>
          <w:szCs w:val="22"/>
          <w:vertAlign w:val="superscript"/>
          <w:lang w:val="el-GR"/>
        </w:rPr>
        <w:t>ου</w:t>
      </w:r>
      <w:r w:rsidRPr="00C648A7">
        <w:rPr>
          <w:sz w:val="22"/>
          <w:szCs w:val="22"/>
          <w:lang w:val="el-GR"/>
        </w:rPr>
        <w:t xml:space="preserve"> εκατοστημορίου της ιστορικής έκθεσης </w:t>
      </w:r>
      <w:r w:rsidR="006F0F07">
        <w:rPr>
          <w:sz w:val="22"/>
          <w:szCs w:val="22"/>
          <w:lang w:val="el-GR"/>
        </w:rPr>
        <w:t xml:space="preserve">στους </w:t>
      </w:r>
      <w:r w:rsidRPr="00C648A7">
        <w:rPr>
          <w:sz w:val="22"/>
          <w:szCs w:val="22"/>
          <w:lang w:val="el-GR"/>
        </w:rPr>
        <w:t>εν</w:t>
      </w:r>
      <w:r w:rsidR="006F0F07">
        <w:rPr>
          <w:sz w:val="22"/>
          <w:szCs w:val="22"/>
          <w:lang w:val="el-GR"/>
        </w:rPr>
        <w:t xml:space="preserve">ήλικες </w:t>
      </w:r>
      <w:r w:rsidRPr="00C648A7">
        <w:rPr>
          <w:sz w:val="22"/>
          <w:szCs w:val="22"/>
          <w:lang w:val="el-GR"/>
        </w:rPr>
        <w:t>σε χαμηλή δόση</w:t>
      </w:r>
      <w:r w:rsidR="00862E1D" w:rsidRPr="00BA294F">
        <w:rPr>
          <w:sz w:val="22"/>
          <w:szCs w:val="22"/>
          <w:lang w:val="el-GR"/>
        </w:rPr>
        <w:t xml:space="preserve"> (5 mg) </w:t>
      </w:r>
      <w:r w:rsidRPr="00C648A7">
        <w:rPr>
          <w:sz w:val="22"/>
          <w:szCs w:val="22"/>
          <w:lang w:val="el-GR"/>
        </w:rPr>
        <w:t>ή υψηλή δόση</w:t>
      </w:r>
      <w:r w:rsidR="00862E1D" w:rsidRPr="00BA294F">
        <w:rPr>
          <w:sz w:val="22"/>
          <w:szCs w:val="22"/>
          <w:lang w:val="el-GR"/>
        </w:rPr>
        <w:t xml:space="preserve"> (10 mg), </w:t>
      </w:r>
      <w:r w:rsidRPr="00C648A7">
        <w:rPr>
          <w:sz w:val="22"/>
          <w:szCs w:val="22"/>
          <w:lang w:val="el-GR"/>
        </w:rPr>
        <w:t>αντίστοιχα</w:t>
      </w:r>
      <w:r w:rsidR="00862E1D" w:rsidRPr="00BA294F">
        <w:rPr>
          <w:sz w:val="22"/>
          <w:szCs w:val="22"/>
          <w:lang w:val="el-GR"/>
        </w:rPr>
        <w:t>.</w:t>
      </w:r>
    </w:p>
    <w:p w14:paraId="026938DE" w14:textId="77777777" w:rsidR="00862E1D" w:rsidRPr="00C648A7" w:rsidRDefault="00862E1D" w:rsidP="00862E1D">
      <w:pPr>
        <w:pStyle w:val="NormalWeb"/>
        <w:rPr>
          <w:lang w:val="el-GR"/>
        </w:rPr>
      </w:pPr>
    </w:p>
    <w:p w14:paraId="4180CA31" w14:textId="517CB657" w:rsidR="00DB5583" w:rsidRPr="00BA294F" w:rsidRDefault="0006170B" w:rsidP="00862E1D">
      <w:pPr>
        <w:pStyle w:val="NormalWeb"/>
        <w:rPr>
          <w:color w:val="000000"/>
          <w:sz w:val="22"/>
          <w:szCs w:val="22"/>
          <w:u w:val="single"/>
          <w:lang w:val="el-GR"/>
        </w:rPr>
      </w:pPr>
      <w:r w:rsidRPr="00BA294F">
        <w:rPr>
          <w:i/>
          <w:iCs/>
          <w:color w:val="000000"/>
          <w:sz w:val="22"/>
          <w:szCs w:val="22"/>
          <w:u w:val="single"/>
          <w:lang w:val="el-GR"/>
        </w:rPr>
        <w:t>Νεφρική δυσλειτουργία</w:t>
      </w:r>
    </w:p>
    <w:p w14:paraId="26F6CF4D" w14:textId="2B7F410A" w:rsidR="00DB5583" w:rsidRPr="00C648A7" w:rsidRDefault="00DB5583" w:rsidP="00BA294F">
      <w:pPr>
        <w:rPr>
          <w:color w:val="000000"/>
          <w:szCs w:val="22"/>
        </w:rPr>
      </w:pPr>
      <w:r w:rsidRPr="00C648A7">
        <w:rPr>
          <w:color w:val="000000"/>
          <w:szCs w:val="22"/>
        </w:rPr>
        <w:t>Το ambrisentan δεν υφίσταται σημαντικό νεφρικό μεταβολισμό ή νεφρική κάθαρση (απέκκριση). Σε μία πληθυσμιακή ανάλυση φαρμακοκινητικής, η κάθαρση κρεατινίνης βρέθηκε ότι αποτελεί μια στατιστικά σημαντική συμμεταβλητή, που επηρεάζει την κάθαρση του από του στόματος χορηγούμενου ambrisentan. Το μέγεθος μείωσης της κάθαρσης του από του στόματος χορηγούμενου φαρμάκου, σε ασθενείς με μέτρια νεφρική δυσλειτουργία είναι μέτριο (20</w:t>
      </w:r>
      <w:r w:rsidR="00D74FF9" w:rsidRPr="009E3ED5">
        <w:rPr>
          <w:color w:val="000000"/>
          <w:szCs w:val="22"/>
        </w:rPr>
        <w:t xml:space="preserve"> </w:t>
      </w:r>
      <w:r w:rsidRPr="00C648A7">
        <w:rPr>
          <w:color w:val="000000"/>
          <w:szCs w:val="22"/>
        </w:rPr>
        <w:t>-</w:t>
      </w:r>
      <w:r w:rsidR="00D74FF9" w:rsidRPr="009E3ED5">
        <w:rPr>
          <w:color w:val="000000"/>
          <w:szCs w:val="22"/>
        </w:rPr>
        <w:t xml:space="preserve"> </w:t>
      </w:r>
      <w:r w:rsidRPr="00C648A7">
        <w:rPr>
          <w:color w:val="000000"/>
          <w:szCs w:val="22"/>
        </w:rPr>
        <w:t>40%) και επομένως είναι απίθανο να έχει κάποια κλινική σημασία. Ωστόσο, χρειάζεται προσοχή στη χρήση του σε ασθενείς με σοβαρή νεφρική δυσλειτουργία (βλέπε παράγραφο</w:t>
      </w:r>
      <w:r w:rsidR="00862E1D" w:rsidRPr="00C648A7">
        <w:rPr>
          <w:color w:val="000000"/>
          <w:szCs w:val="22"/>
        </w:rPr>
        <w:t> </w:t>
      </w:r>
      <w:r w:rsidRPr="00C648A7">
        <w:rPr>
          <w:color w:val="000000"/>
          <w:szCs w:val="22"/>
        </w:rPr>
        <w:t>4.2).</w:t>
      </w:r>
    </w:p>
    <w:p w14:paraId="657B7445" w14:textId="02BECC71" w:rsidR="00DB5583" w:rsidRPr="00C648A7" w:rsidRDefault="00DB5583" w:rsidP="00DB5583">
      <w:pPr>
        <w:rPr>
          <w:color w:val="000000"/>
          <w:szCs w:val="22"/>
        </w:rPr>
      </w:pPr>
    </w:p>
    <w:p w14:paraId="4C2856DA" w14:textId="6CB5B23C" w:rsidR="00DB5583" w:rsidRPr="00BA294F" w:rsidRDefault="0006170B" w:rsidP="00DB5583">
      <w:pPr>
        <w:pStyle w:val="NormalWeb"/>
        <w:rPr>
          <w:color w:val="000000"/>
          <w:sz w:val="22"/>
          <w:szCs w:val="22"/>
          <w:u w:val="single"/>
          <w:lang w:val="el-GR"/>
        </w:rPr>
      </w:pPr>
      <w:r w:rsidRPr="00BA294F">
        <w:rPr>
          <w:i/>
          <w:iCs/>
          <w:color w:val="000000"/>
          <w:sz w:val="22"/>
          <w:szCs w:val="22"/>
          <w:u w:val="single"/>
          <w:lang w:val="el-GR"/>
        </w:rPr>
        <w:t>Ηπατική δυσλειτουργία</w:t>
      </w:r>
    </w:p>
    <w:p w14:paraId="7C6D402F" w14:textId="1AEBE46B" w:rsidR="00F72B57" w:rsidRPr="00C648A7" w:rsidRDefault="00DB5583" w:rsidP="00DB5583">
      <w:pPr>
        <w:rPr>
          <w:i/>
          <w:szCs w:val="22"/>
        </w:rPr>
      </w:pPr>
      <w:r w:rsidRPr="00C648A7">
        <w:rPr>
          <w:color w:val="000000"/>
          <w:szCs w:val="22"/>
        </w:rPr>
        <w:t xml:space="preserve">Καθώς οι κύριες οδοί μεταβολισμού του ambrisentan είναι η γλυκουρονίδωση και η οξείδωση, με επακόλουθη απέκκριση στη χολή, η ηπατική δυσλειτουργία </w:t>
      </w:r>
      <w:r w:rsidR="00DE3562" w:rsidRPr="00C648A7">
        <w:rPr>
          <w:color w:val="000000"/>
          <w:szCs w:val="22"/>
        </w:rPr>
        <w:t xml:space="preserve">μπορεί να </w:t>
      </w:r>
      <w:r w:rsidRPr="00C648A7">
        <w:rPr>
          <w:color w:val="000000"/>
          <w:szCs w:val="22"/>
        </w:rPr>
        <w:t>είναι αναμενόμενο να αυξήσει την έκθεση (C</w:t>
      </w:r>
      <w:r w:rsidRPr="00C648A7">
        <w:rPr>
          <w:color w:val="000000"/>
          <w:szCs w:val="22"/>
          <w:vertAlign w:val="subscript"/>
        </w:rPr>
        <w:t>max</w:t>
      </w:r>
      <w:r w:rsidRPr="00C648A7">
        <w:rPr>
          <w:color w:val="000000"/>
          <w:szCs w:val="22"/>
        </w:rPr>
        <w:t xml:space="preserve"> και AUC) στο ambrisentan. Σε μια πληθυσμιακή ανάλυση φαρμακοκινητικής, η κάθαρση μετά την από του στόματος χορήγηση καταδείχθηκε ότι είναι μειωμένη σε συνάρτηση με την αύξηση των επιπέδων της χολερυθρίνης. Ωστόσο, ο βαθμός επίδρασης της χολερυθρίνης είναι μέτριος (σε σύγκριση με έναν τυπικό ασθενή με χολερυθρίνη 0,6 mg/dl, ένας ασθενής με αύξηση χολερυθρίνης 4,5 mg/dl θα έχει 30% περίπου χαμηλότερη κάθαρση μετά την από του στόματος χορήγηση ambrisentan). Η φαρμακοκινητική του ambrisentan σε ασθενείς με ηπατική δυσλειτουργία (με ή χωρίς κίρρωση) δεν έχει μελετηθεί. Συνεπώς, η θεραπεία με </w:t>
      </w:r>
      <w:r w:rsidR="00327372" w:rsidRPr="00C648A7">
        <w:rPr>
          <w:color w:val="000000"/>
          <w:szCs w:val="22"/>
        </w:rPr>
        <w:t>ambrisentan</w:t>
      </w:r>
      <w:r w:rsidRPr="00C648A7">
        <w:rPr>
          <w:color w:val="000000"/>
          <w:szCs w:val="22"/>
        </w:rPr>
        <w:t xml:space="preserve"> δεν θα πρέπει να ξεκινά σε ασθενείς με σοβαρή ηπατική δυσλειτουργία ή κλινικά σημαντικά αυξημένες τιμές ηπατικών αμινοτρανσφερασών (&gt;</w:t>
      </w:r>
      <w:r w:rsidR="00D74FF9" w:rsidRPr="009E3ED5">
        <w:rPr>
          <w:color w:val="000000"/>
          <w:szCs w:val="22"/>
        </w:rPr>
        <w:t xml:space="preserve"> </w:t>
      </w:r>
      <w:r w:rsidRPr="00C648A7">
        <w:rPr>
          <w:color w:val="000000"/>
          <w:szCs w:val="22"/>
        </w:rPr>
        <w:t>3xULN) (βλέπε παραγράφους</w:t>
      </w:r>
      <w:r w:rsidR="00862E1D" w:rsidRPr="00C648A7">
        <w:rPr>
          <w:color w:val="000000"/>
          <w:szCs w:val="22"/>
        </w:rPr>
        <w:t> </w:t>
      </w:r>
      <w:r w:rsidRPr="00C648A7">
        <w:rPr>
          <w:color w:val="000000"/>
          <w:szCs w:val="22"/>
        </w:rPr>
        <w:t>4.3 και</w:t>
      </w:r>
      <w:r w:rsidR="00862E1D" w:rsidRPr="00C648A7">
        <w:rPr>
          <w:color w:val="000000"/>
          <w:szCs w:val="22"/>
        </w:rPr>
        <w:t> </w:t>
      </w:r>
      <w:r w:rsidRPr="00C648A7">
        <w:rPr>
          <w:color w:val="000000"/>
          <w:szCs w:val="22"/>
        </w:rPr>
        <w:t>4.4).</w:t>
      </w:r>
    </w:p>
    <w:p w14:paraId="06444968" w14:textId="77777777" w:rsidR="00F72B57" w:rsidRPr="00C648A7" w:rsidRDefault="00F72B57">
      <w:pPr>
        <w:rPr>
          <w:szCs w:val="22"/>
        </w:rPr>
      </w:pPr>
    </w:p>
    <w:p w14:paraId="04C0D7DA" w14:textId="77777777" w:rsidR="00F72B57" w:rsidRPr="00C648A7" w:rsidRDefault="00F72B57">
      <w:pPr>
        <w:rPr>
          <w:szCs w:val="22"/>
        </w:rPr>
      </w:pPr>
      <w:r w:rsidRPr="00C648A7">
        <w:rPr>
          <w:b/>
          <w:szCs w:val="22"/>
        </w:rPr>
        <w:t>5.3</w:t>
      </w:r>
      <w:r w:rsidRPr="00C648A7">
        <w:rPr>
          <w:b/>
          <w:szCs w:val="22"/>
        </w:rPr>
        <w:tab/>
        <w:t>Προκλινικά δεδομένα για την ασφάλεια</w:t>
      </w:r>
    </w:p>
    <w:p w14:paraId="75257B17" w14:textId="77777777" w:rsidR="00F72B57" w:rsidRPr="00C648A7" w:rsidRDefault="00F72B57">
      <w:pPr>
        <w:rPr>
          <w:szCs w:val="22"/>
        </w:rPr>
      </w:pPr>
    </w:p>
    <w:p w14:paraId="39F02AB3" w14:textId="77777777" w:rsidR="00DB5583" w:rsidRPr="00C648A7" w:rsidRDefault="00DB5583" w:rsidP="00DB5583">
      <w:pPr>
        <w:pStyle w:val="NormalWeb"/>
        <w:rPr>
          <w:color w:val="000000"/>
          <w:sz w:val="22"/>
          <w:szCs w:val="22"/>
          <w:lang w:val="el-GR"/>
        </w:rPr>
      </w:pPr>
      <w:r w:rsidRPr="00C648A7">
        <w:rPr>
          <w:color w:val="000000"/>
          <w:sz w:val="22"/>
          <w:szCs w:val="22"/>
          <w:lang w:val="el-GR"/>
        </w:rPr>
        <w:t>Λόγω της κύριας φαρμακολογικής δράσης της κατηγορίας, μ</w:t>
      </w:r>
      <w:r w:rsidR="00173266" w:rsidRPr="00C648A7">
        <w:rPr>
          <w:color w:val="000000"/>
          <w:sz w:val="22"/>
          <w:szCs w:val="22"/>
          <w:lang w:val="el-GR"/>
        </w:rPr>
        <w:t>ί</w:t>
      </w:r>
      <w:r w:rsidRPr="00C648A7">
        <w:rPr>
          <w:color w:val="000000"/>
          <w:sz w:val="22"/>
          <w:szCs w:val="22"/>
          <w:lang w:val="el-GR"/>
        </w:rPr>
        <w:t>α υψηλή εφάπαξ δόση ambrisentan (δηλ. υπερδοσολογία) ενδέχεται να μειώσει την αρτηριακή πίεση και υπάρχει πιθανότητα να προκαλέσει υπόταση και συμπτώματα που σχετίζονται με αγγειοδιαστολή.</w:t>
      </w:r>
    </w:p>
    <w:p w14:paraId="4DA2ECEB" w14:textId="282DD00C" w:rsidR="00DB5583" w:rsidRPr="00C648A7" w:rsidRDefault="00DB5583" w:rsidP="00DB5583">
      <w:pPr>
        <w:rPr>
          <w:color w:val="000000"/>
          <w:szCs w:val="22"/>
        </w:rPr>
      </w:pPr>
    </w:p>
    <w:p w14:paraId="7E67CFAE" w14:textId="77777777" w:rsidR="00DB5583" w:rsidRPr="00C648A7" w:rsidRDefault="00DB5583" w:rsidP="00DB5583">
      <w:pPr>
        <w:pStyle w:val="NormalWeb"/>
        <w:rPr>
          <w:color w:val="000000"/>
          <w:sz w:val="22"/>
          <w:szCs w:val="22"/>
          <w:lang w:val="el-GR"/>
        </w:rPr>
      </w:pPr>
      <w:r w:rsidRPr="00C648A7">
        <w:rPr>
          <w:color w:val="000000"/>
          <w:sz w:val="22"/>
          <w:szCs w:val="22"/>
          <w:lang w:val="el-GR"/>
        </w:rPr>
        <w:t>Το ambrisentan δεν έχει δείξει ότι αναστέλλει τη μεταφορά χολικών οξέων ή ότι έχει έκδηλη ηπατοτοξική δράση.</w:t>
      </w:r>
    </w:p>
    <w:p w14:paraId="6F973E05" w14:textId="00932BB6" w:rsidR="00DB5583" w:rsidRPr="00C648A7" w:rsidRDefault="00DB5583" w:rsidP="00DB5583">
      <w:pPr>
        <w:rPr>
          <w:color w:val="000000"/>
          <w:szCs w:val="22"/>
        </w:rPr>
      </w:pPr>
    </w:p>
    <w:p w14:paraId="183330BE" w14:textId="77777777" w:rsidR="00DB5583" w:rsidRPr="00C648A7" w:rsidRDefault="00DB5583" w:rsidP="00DB5583">
      <w:pPr>
        <w:pStyle w:val="NormalWeb"/>
        <w:rPr>
          <w:color w:val="000000"/>
          <w:sz w:val="22"/>
          <w:szCs w:val="22"/>
          <w:lang w:val="el-GR"/>
        </w:rPr>
      </w:pPr>
      <w:r w:rsidRPr="00C648A7">
        <w:rPr>
          <w:color w:val="000000"/>
          <w:sz w:val="22"/>
          <w:szCs w:val="22"/>
          <w:lang w:val="el-GR"/>
        </w:rPr>
        <w:t xml:space="preserve">Σε τρωκτικά έχει παρατηρηθεί φλεγμονή και μεταβολές στο επιθήλιο της ρινικής κοιλότητας, μετά από χρόνια χορήγηση σε εκθέσεις μικρότερες των θεραπευτικών επιπέδων για τους ανθρώπους. Σε σκύλους, φλεγμονώδεις αντιδράσεις </w:t>
      </w:r>
      <w:r w:rsidR="00092DA3" w:rsidRPr="00C648A7">
        <w:rPr>
          <w:color w:val="000000"/>
          <w:sz w:val="22"/>
          <w:szCs w:val="22"/>
          <w:lang w:val="el-GR"/>
        </w:rPr>
        <w:t>ήπιας</w:t>
      </w:r>
      <w:r w:rsidRPr="00C648A7">
        <w:rPr>
          <w:color w:val="000000"/>
          <w:sz w:val="22"/>
          <w:szCs w:val="22"/>
          <w:lang w:val="el-GR"/>
        </w:rPr>
        <w:t xml:space="preserve"> μορφής παρατηρήθηκαν μετά από χρόνια χορήγηση υψηλής δόσης ambrisentan σε εκθέσεις μεγαλύτερες από 20πλάσιες αυτών που παρατηρούνται σε ασθενείς.</w:t>
      </w:r>
    </w:p>
    <w:p w14:paraId="7EE1A44A" w14:textId="2900A64E" w:rsidR="00DB5583" w:rsidRPr="00C648A7" w:rsidRDefault="00DB5583" w:rsidP="00DB5583">
      <w:pPr>
        <w:rPr>
          <w:color w:val="000000"/>
          <w:szCs w:val="22"/>
        </w:rPr>
      </w:pPr>
    </w:p>
    <w:p w14:paraId="31689EB9" w14:textId="77777777" w:rsidR="00DB5583" w:rsidRPr="00C648A7" w:rsidRDefault="00DB5583" w:rsidP="00DB5583">
      <w:pPr>
        <w:pStyle w:val="NormalWeb"/>
        <w:rPr>
          <w:color w:val="000000"/>
          <w:sz w:val="22"/>
          <w:szCs w:val="22"/>
          <w:lang w:val="el-GR"/>
        </w:rPr>
      </w:pPr>
      <w:r w:rsidRPr="00C648A7">
        <w:rPr>
          <w:color w:val="000000"/>
          <w:sz w:val="22"/>
          <w:szCs w:val="22"/>
          <w:lang w:val="el-GR"/>
        </w:rPr>
        <w:lastRenderedPageBreak/>
        <w:t xml:space="preserve">Υπερπλασία των ηθμοειδών ρινικών κογχών έχει παρατηρηθεί στη ρινική κοιλότητα αρουραίων που έλαβαν ambrisentan, σε επίπεδα έκθεσης 3πλάσια της κλινικής AUC. Υπερπλασία του ρινικού οστού δεν έχει παρατηρηθεί με ambrisentan σε ποντικούς ή σε σκύλους. Στον </w:t>
      </w:r>
      <w:r w:rsidR="001A17F9" w:rsidRPr="00C648A7">
        <w:rPr>
          <w:color w:val="000000"/>
          <w:sz w:val="22"/>
          <w:szCs w:val="22"/>
          <w:lang w:val="el-GR"/>
        </w:rPr>
        <w:t>αρουραίο, η</w:t>
      </w:r>
      <w:r w:rsidRPr="00C648A7">
        <w:rPr>
          <w:color w:val="000000"/>
          <w:sz w:val="22"/>
          <w:szCs w:val="22"/>
          <w:lang w:val="el-GR"/>
        </w:rPr>
        <w:t xml:space="preserve"> υπερπλασία της ρινικής κόγχης είναι μία αναγνωρισμένη αντίδραση στη ρινική φλεγμονή, βάσει της εμπειρίας με άλλες ουσίες.</w:t>
      </w:r>
    </w:p>
    <w:p w14:paraId="159DF228" w14:textId="18F8D93A" w:rsidR="00DB5583" w:rsidRPr="00C648A7" w:rsidRDefault="00DB5583" w:rsidP="00DB5583">
      <w:pPr>
        <w:rPr>
          <w:color w:val="000000"/>
          <w:szCs w:val="22"/>
        </w:rPr>
      </w:pPr>
    </w:p>
    <w:p w14:paraId="675F9EED" w14:textId="1DB251B6" w:rsidR="00DB5583" w:rsidRPr="00C648A7" w:rsidRDefault="00DB5583" w:rsidP="00DB5583">
      <w:pPr>
        <w:pStyle w:val="NormalWeb"/>
        <w:rPr>
          <w:color w:val="000000"/>
          <w:sz w:val="22"/>
          <w:szCs w:val="22"/>
          <w:lang w:val="el-GR"/>
        </w:rPr>
      </w:pPr>
      <w:r w:rsidRPr="00C648A7">
        <w:rPr>
          <w:color w:val="000000"/>
          <w:sz w:val="22"/>
          <w:szCs w:val="22"/>
          <w:lang w:val="el-GR"/>
        </w:rPr>
        <w:t xml:space="preserve">Το ambrisentan είχε κλαστογόνο δράση, όταν εξετάστηκε σε υψηλές συγκεντρώσεις σε κύτταρα θηλαστικών </w:t>
      </w:r>
      <w:r w:rsidRPr="00C648A7">
        <w:rPr>
          <w:i/>
          <w:iCs/>
          <w:color w:val="000000"/>
          <w:sz w:val="22"/>
          <w:szCs w:val="22"/>
          <w:lang w:val="el-GR"/>
        </w:rPr>
        <w:t>in vitro</w:t>
      </w:r>
      <w:r w:rsidRPr="00C648A7">
        <w:rPr>
          <w:color w:val="000000"/>
          <w:sz w:val="22"/>
          <w:szCs w:val="22"/>
          <w:lang w:val="el-GR"/>
        </w:rPr>
        <w:t xml:space="preserve">. Καμία ένδειξη μεταλλαξιογόνων ή γονοτοξικών επιδράσεων του ambrisentan δεν παρατηρήθηκε σε βακτήρια ή σε δύο </w:t>
      </w:r>
      <w:r w:rsidRPr="00C648A7">
        <w:rPr>
          <w:i/>
          <w:iCs/>
          <w:color w:val="000000"/>
          <w:sz w:val="22"/>
          <w:szCs w:val="22"/>
          <w:lang w:val="el-GR"/>
        </w:rPr>
        <w:t>in vivo</w:t>
      </w:r>
      <w:r w:rsidRPr="00C648A7">
        <w:rPr>
          <w:color w:val="000000"/>
          <w:sz w:val="22"/>
          <w:szCs w:val="22"/>
          <w:lang w:val="el-GR"/>
        </w:rPr>
        <w:t xml:space="preserve"> μελέτες σε τρωκτικά.</w:t>
      </w:r>
    </w:p>
    <w:p w14:paraId="5A60E55A" w14:textId="5CF587D2" w:rsidR="00DB5583" w:rsidRPr="00C648A7" w:rsidRDefault="00DB5583" w:rsidP="00DB5583">
      <w:pPr>
        <w:rPr>
          <w:color w:val="000000"/>
          <w:szCs w:val="22"/>
        </w:rPr>
      </w:pPr>
    </w:p>
    <w:p w14:paraId="524BA62E" w14:textId="52687D89" w:rsidR="00DB5583" w:rsidRPr="00C648A7" w:rsidRDefault="00F6673B" w:rsidP="00DB5583">
      <w:pPr>
        <w:pStyle w:val="NormalWeb"/>
        <w:rPr>
          <w:color w:val="000000"/>
          <w:sz w:val="22"/>
          <w:szCs w:val="22"/>
          <w:lang w:val="el-GR"/>
        </w:rPr>
      </w:pPr>
      <w:r w:rsidRPr="00C648A7">
        <w:rPr>
          <w:color w:val="000000"/>
          <w:sz w:val="22"/>
          <w:szCs w:val="22"/>
          <w:lang w:val="el-GR"/>
        </w:rPr>
        <w:t>Σ</w:t>
      </w:r>
      <w:r w:rsidR="00DB5583" w:rsidRPr="00C648A7">
        <w:rPr>
          <w:color w:val="000000"/>
          <w:sz w:val="22"/>
          <w:szCs w:val="22"/>
          <w:lang w:val="el-GR"/>
        </w:rPr>
        <w:t>ε διετείς μελέτες από του στόματος χορήγησης σε αρουραίους και ποντικούς</w:t>
      </w:r>
      <w:r w:rsidR="00A564ED" w:rsidRPr="00C648A7">
        <w:rPr>
          <w:color w:val="000000"/>
          <w:sz w:val="22"/>
          <w:szCs w:val="22"/>
          <w:lang w:val="el-GR"/>
        </w:rPr>
        <w:t>, δεν υπήρξαν ενδείξεις ενδεχόμενης καρκινογόνου δράσης.</w:t>
      </w:r>
      <w:r w:rsidRPr="00C648A7">
        <w:rPr>
          <w:color w:val="000000"/>
          <w:sz w:val="22"/>
          <w:szCs w:val="22"/>
          <w:lang w:val="el-GR"/>
        </w:rPr>
        <w:t xml:space="preserve"> </w:t>
      </w:r>
      <w:r w:rsidRPr="00C648A7">
        <w:rPr>
          <w:sz w:val="22"/>
          <w:szCs w:val="22"/>
          <w:lang w:val="el-GR"/>
        </w:rPr>
        <w:t xml:space="preserve">Μία μικρή αύξηση σε ινοαδενώματα μαστού, </w:t>
      </w:r>
      <w:r w:rsidR="001A17F9" w:rsidRPr="00C648A7">
        <w:rPr>
          <w:sz w:val="22"/>
          <w:szCs w:val="22"/>
          <w:lang w:val="el-GR"/>
        </w:rPr>
        <w:t>ενός</w:t>
      </w:r>
      <w:r w:rsidRPr="00C648A7">
        <w:rPr>
          <w:sz w:val="22"/>
          <w:szCs w:val="22"/>
          <w:lang w:val="el-GR"/>
        </w:rPr>
        <w:t xml:space="preserve"> καλοήθους όγκου, παρατηρήθηκε σε άρρενες αρουραίους με την υψηλότερη ημερήσια δόση.</w:t>
      </w:r>
      <w:r w:rsidR="007C4A88" w:rsidRPr="00C648A7">
        <w:rPr>
          <w:sz w:val="22"/>
          <w:szCs w:val="22"/>
          <w:lang w:val="el-GR"/>
        </w:rPr>
        <w:t xml:space="preserve"> Η συστηματική έκθεση στο ambrisentan </w:t>
      </w:r>
      <w:r w:rsidR="000A6E37" w:rsidRPr="00C648A7">
        <w:rPr>
          <w:sz w:val="22"/>
          <w:szCs w:val="22"/>
          <w:lang w:val="el-GR"/>
        </w:rPr>
        <w:t>α</w:t>
      </w:r>
      <w:r w:rsidR="007C4A88" w:rsidRPr="00C648A7">
        <w:rPr>
          <w:sz w:val="22"/>
          <w:szCs w:val="22"/>
          <w:lang w:val="el-GR"/>
        </w:rPr>
        <w:t>ρρ</w:t>
      </w:r>
      <w:r w:rsidR="000A6E37" w:rsidRPr="00C648A7">
        <w:rPr>
          <w:sz w:val="22"/>
          <w:szCs w:val="22"/>
          <w:lang w:val="el-GR"/>
        </w:rPr>
        <w:t>ένων</w:t>
      </w:r>
      <w:r w:rsidR="007C4A88" w:rsidRPr="00C648A7">
        <w:rPr>
          <w:sz w:val="22"/>
          <w:szCs w:val="22"/>
          <w:lang w:val="el-GR"/>
        </w:rPr>
        <w:t xml:space="preserve"> αρουραί</w:t>
      </w:r>
      <w:r w:rsidR="000A6E37" w:rsidRPr="00C648A7">
        <w:rPr>
          <w:sz w:val="22"/>
          <w:szCs w:val="22"/>
          <w:lang w:val="el-GR"/>
        </w:rPr>
        <w:t>ων</w:t>
      </w:r>
      <w:r w:rsidR="007C4A88" w:rsidRPr="00C648A7">
        <w:rPr>
          <w:sz w:val="22"/>
          <w:szCs w:val="22"/>
          <w:lang w:val="el-GR"/>
        </w:rPr>
        <w:t xml:space="preserve"> σε αυτή τη δόση (με βάση την AUC σε σταθερή κατάσταση) ήταν 6 φορές αυτής που επιτεύχθηκε με την κλινική δόση των 10</w:t>
      </w:r>
      <w:r w:rsidR="00862E1D" w:rsidRPr="00C648A7">
        <w:rPr>
          <w:sz w:val="22"/>
          <w:szCs w:val="22"/>
          <w:lang w:val="el-GR"/>
        </w:rPr>
        <w:t> </w:t>
      </w:r>
      <w:r w:rsidR="007C4A88" w:rsidRPr="00C648A7">
        <w:rPr>
          <w:sz w:val="22"/>
          <w:szCs w:val="22"/>
          <w:lang w:val="el-GR"/>
        </w:rPr>
        <w:t>mg/ημέρα.</w:t>
      </w:r>
    </w:p>
    <w:p w14:paraId="3B330F8C" w14:textId="0DA4C4B1" w:rsidR="00DB5583" w:rsidRPr="00C648A7" w:rsidRDefault="00DB5583" w:rsidP="00DB5583">
      <w:pPr>
        <w:rPr>
          <w:color w:val="000000"/>
          <w:szCs w:val="22"/>
        </w:rPr>
      </w:pPr>
    </w:p>
    <w:p w14:paraId="30E849B9" w14:textId="3160E230" w:rsidR="00DB5583" w:rsidRPr="00C648A7" w:rsidRDefault="00DB5583" w:rsidP="00DB5583">
      <w:pPr>
        <w:pStyle w:val="NormalWeb"/>
        <w:rPr>
          <w:color w:val="000000"/>
          <w:sz w:val="22"/>
          <w:szCs w:val="22"/>
          <w:lang w:val="el-GR"/>
        </w:rPr>
      </w:pPr>
      <w:r w:rsidRPr="00C648A7">
        <w:rPr>
          <w:color w:val="000000"/>
          <w:sz w:val="22"/>
          <w:szCs w:val="22"/>
          <w:lang w:val="el-GR"/>
        </w:rPr>
        <w:t xml:space="preserve">Ατροφία των ορχικών σωληναρίων, η οποία συσχετίστηκε περιστασιακά με ασπερμία, παρατηρήθηκε σε μελέτες τοξικότητας </w:t>
      </w:r>
      <w:r w:rsidR="001A17F9" w:rsidRPr="00C648A7">
        <w:rPr>
          <w:color w:val="000000"/>
          <w:sz w:val="22"/>
          <w:szCs w:val="22"/>
          <w:lang w:val="el-GR"/>
        </w:rPr>
        <w:t>επαναλαμβανόμενων</w:t>
      </w:r>
      <w:r w:rsidRPr="00C648A7">
        <w:rPr>
          <w:color w:val="000000"/>
          <w:sz w:val="22"/>
          <w:szCs w:val="22"/>
          <w:lang w:val="el-GR"/>
        </w:rPr>
        <w:t xml:space="preserve"> δόσεων από του στόματος και μελέτες γονιμότητας με άρρενες αρουραίους και ποντικούς χωρίς περιθώριο ασφαλείας. Κατά τη διάρκεια των περιόδων χωρίς δόση οι μεταβολές στους όρχεις δεν ήταν πλήρως αναστρέψιμες. Ωστόσο, δεν παρατηρήθηκαν μεταβολές στους όρχεις σε μελέτες σε σκύλους διάρκειας μέχρι 39 εβδομάδων με έκθεση 35 φορές μεγαλύτερη από αυτή που παρατηρείται στους ανθρώπους βάσει της AUC. </w:t>
      </w:r>
      <w:r w:rsidR="00ED58A1" w:rsidRPr="00C648A7">
        <w:rPr>
          <w:color w:val="000000"/>
          <w:sz w:val="22"/>
          <w:szCs w:val="22"/>
          <w:lang w:val="el-GR"/>
        </w:rPr>
        <w:t>Σε αρσενικούς αρουραίους, δεν υπήρξαν επιδράσεις του</w:t>
      </w:r>
      <w:r w:rsidR="00ED58A1" w:rsidRPr="00C648A7">
        <w:rPr>
          <w:sz w:val="22"/>
          <w:szCs w:val="22"/>
          <w:lang w:val="el-GR"/>
        </w:rPr>
        <w:t xml:space="preserve"> ambrisentan στην κινητικότητα του σπέρματος για όλες τις δόσεις που δοκ</w:t>
      </w:r>
      <w:r w:rsidR="001A17F9" w:rsidRPr="00C648A7">
        <w:rPr>
          <w:sz w:val="22"/>
          <w:szCs w:val="22"/>
          <w:lang w:val="el-GR"/>
        </w:rPr>
        <w:t>ι</w:t>
      </w:r>
      <w:r w:rsidR="00ED58A1" w:rsidRPr="00C648A7">
        <w:rPr>
          <w:sz w:val="22"/>
          <w:szCs w:val="22"/>
          <w:lang w:val="el-GR"/>
        </w:rPr>
        <w:t>μάσθηκαν (έως 300 mg/kg/ημέρα). Μία μικρή (&lt;</w:t>
      </w:r>
      <w:r w:rsidR="00D74FF9" w:rsidRPr="009E3ED5">
        <w:rPr>
          <w:sz w:val="22"/>
          <w:szCs w:val="22"/>
          <w:lang w:val="el-GR"/>
        </w:rPr>
        <w:t xml:space="preserve"> </w:t>
      </w:r>
      <w:r w:rsidR="00ED58A1" w:rsidRPr="00C648A7">
        <w:rPr>
          <w:sz w:val="22"/>
          <w:szCs w:val="22"/>
          <w:lang w:val="el-GR"/>
        </w:rPr>
        <w:t>10%) μείωση του ποσοστού του μορφολογικά φυσιολογικού σπέρματος παρατηρήθηκε στα 300 mg/kg/ημέρα, αλλά όχι στα 100 mg/kg/ημέρα (&gt;</w:t>
      </w:r>
      <w:r w:rsidR="00D74FF9" w:rsidRPr="009E3ED5">
        <w:rPr>
          <w:sz w:val="22"/>
          <w:szCs w:val="22"/>
          <w:lang w:val="el-GR"/>
        </w:rPr>
        <w:t xml:space="preserve"> </w:t>
      </w:r>
      <w:r w:rsidR="00ED58A1" w:rsidRPr="00C648A7">
        <w:rPr>
          <w:sz w:val="22"/>
          <w:szCs w:val="22"/>
          <w:lang w:val="el-GR"/>
        </w:rPr>
        <w:t xml:space="preserve">9 φορές σε σχέση με την κλινική έκθεση στα 10 mg/ημέρα). </w:t>
      </w:r>
      <w:r w:rsidRPr="00C648A7">
        <w:rPr>
          <w:color w:val="000000"/>
          <w:sz w:val="22"/>
          <w:szCs w:val="22"/>
          <w:lang w:val="el-GR"/>
        </w:rPr>
        <w:t>Η επίδραση του ambrisentan στην ανθρώπινη ανδρική γονιμότητα δεν είναι γνωστή.</w:t>
      </w:r>
    </w:p>
    <w:p w14:paraId="5A610C35" w14:textId="051A7E90" w:rsidR="00DB5583" w:rsidRPr="00C648A7" w:rsidRDefault="00DB5583" w:rsidP="00DB5583">
      <w:pPr>
        <w:rPr>
          <w:color w:val="000000"/>
          <w:szCs w:val="22"/>
        </w:rPr>
      </w:pPr>
    </w:p>
    <w:p w14:paraId="581E2A77" w14:textId="77777777" w:rsidR="00DB5583" w:rsidRPr="00C648A7" w:rsidRDefault="00DB5583" w:rsidP="00DB5583">
      <w:pPr>
        <w:pStyle w:val="NormalWeb"/>
        <w:rPr>
          <w:color w:val="000000"/>
          <w:sz w:val="22"/>
          <w:szCs w:val="22"/>
          <w:lang w:val="el-GR"/>
        </w:rPr>
      </w:pPr>
      <w:r w:rsidRPr="00C648A7">
        <w:rPr>
          <w:color w:val="000000"/>
          <w:sz w:val="22"/>
          <w:szCs w:val="22"/>
          <w:lang w:val="el-GR"/>
        </w:rPr>
        <w:t xml:space="preserve">Το ambrisentan έχει καταδειχθεί ότι έχει τερατογόνο δράση σε αρουραίους και κονίκλους. Ανωμαλίες της κάτω γνάθου, της γλώσσας και/ή της υπερώας παρατηρήθηκαν με όλες τις δόσεις που εξετάστηκαν. Επίσης, η μελέτη σε αρουραίους </w:t>
      </w:r>
      <w:r w:rsidR="00FF6A33" w:rsidRPr="00C648A7">
        <w:rPr>
          <w:color w:val="000000"/>
          <w:sz w:val="22"/>
          <w:szCs w:val="22"/>
          <w:lang w:val="el-GR"/>
        </w:rPr>
        <w:t xml:space="preserve">έδειξε αυξημένη επίπτωση </w:t>
      </w:r>
      <w:r w:rsidRPr="00C648A7">
        <w:rPr>
          <w:color w:val="000000"/>
          <w:sz w:val="22"/>
          <w:szCs w:val="22"/>
          <w:lang w:val="el-GR"/>
        </w:rPr>
        <w:t>ελλε</w:t>
      </w:r>
      <w:r w:rsidR="00FF6A33" w:rsidRPr="00C648A7">
        <w:rPr>
          <w:color w:val="000000"/>
          <w:sz w:val="22"/>
          <w:szCs w:val="22"/>
          <w:lang w:val="el-GR"/>
        </w:rPr>
        <w:t>ι</w:t>
      </w:r>
      <w:r w:rsidR="00092DA3" w:rsidRPr="00C648A7">
        <w:rPr>
          <w:color w:val="000000"/>
          <w:sz w:val="22"/>
          <w:szCs w:val="22"/>
          <w:lang w:val="el-GR"/>
        </w:rPr>
        <w:t>μ</w:t>
      </w:r>
      <w:r w:rsidRPr="00C648A7">
        <w:rPr>
          <w:color w:val="000000"/>
          <w:sz w:val="22"/>
          <w:szCs w:val="22"/>
          <w:lang w:val="el-GR"/>
        </w:rPr>
        <w:t>μ</w:t>
      </w:r>
      <w:r w:rsidR="00FF6A33" w:rsidRPr="00C648A7">
        <w:rPr>
          <w:color w:val="000000"/>
          <w:sz w:val="22"/>
          <w:szCs w:val="22"/>
          <w:lang w:val="el-GR"/>
        </w:rPr>
        <w:t>ά</w:t>
      </w:r>
      <w:r w:rsidRPr="00C648A7">
        <w:rPr>
          <w:color w:val="000000"/>
          <w:sz w:val="22"/>
          <w:szCs w:val="22"/>
          <w:lang w:val="el-GR"/>
        </w:rPr>
        <w:t>τ</w:t>
      </w:r>
      <w:r w:rsidR="00FF6A33" w:rsidRPr="00C648A7">
        <w:rPr>
          <w:color w:val="000000"/>
          <w:sz w:val="22"/>
          <w:szCs w:val="22"/>
          <w:lang w:val="el-GR"/>
        </w:rPr>
        <w:t>ων</w:t>
      </w:r>
      <w:r w:rsidRPr="00C648A7">
        <w:rPr>
          <w:color w:val="000000"/>
          <w:sz w:val="22"/>
          <w:szCs w:val="22"/>
          <w:lang w:val="el-GR"/>
        </w:rPr>
        <w:t xml:space="preserve"> του μεσοκοιλιακού διαφράγματος, ανωμαλ</w:t>
      </w:r>
      <w:r w:rsidR="00FF6A33" w:rsidRPr="00C648A7">
        <w:rPr>
          <w:color w:val="000000"/>
          <w:sz w:val="22"/>
          <w:szCs w:val="22"/>
          <w:lang w:val="el-GR"/>
        </w:rPr>
        <w:t>ιών</w:t>
      </w:r>
      <w:r w:rsidRPr="00C648A7">
        <w:rPr>
          <w:color w:val="000000"/>
          <w:sz w:val="22"/>
          <w:szCs w:val="22"/>
          <w:lang w:val="el-GR"/>
        </w:rPr>
        <w:t xml:space="preserve"> αγγείων του κορμού, </w:t>
      </w:r>
      <w:r w:rsidR="00FF6A33" w:rsidRPr="00C648A7">
        <w:rPr>
          <w:color w:val="000000"/>
          <w:sz w:val="22"/>
          <w:szCs w:val="22"/>
          <w:lang w:val="el-GR"/>
        </w:rPr>
        <w:t xml:space="preserve">διαταραχών </w:t>
      </w:r>
      <w:r w:rsidRPr="00C648A7">
        <w:rPr>
          <w:color w:val="000000"/>
          <w:sz w:val="22"/>
          <w:szCs w:val="22"/>
          <w:lang w:val="el-GR"/>
        </w:rPr>
        <w:t>του θυρεοειδούς και του θύμου αδένα, οστεοποίηση</w:t>
      </w:r>
      <w:r w:rsidR="00FF6A33" w:rsidRPr="00C648A7">
        <w:rPr>
          <w:color w:val="000000"/>
          <w:sz w:val="22"/>
          <w:szCs w:val="22"/>
          <w:lang w:val="el-GR"/>
        </w:rPr>
        <w:t>ς</w:t>
      </w:r>
      <w:r w:rsidRPr="00C648A7">
        <w:rPr>
          <w:color w:val="000000"/>
          <w:sz w:val="22"/>
          <w:szCs w:val="22"/>
          <w:lang w:val="el-GR"/>
        </w:rPr>
        <w:t xml:space="preserve"> της βάσης του σφηνοειδούς οστού και </w:t>
      </w:r>
      <w:r w:rsidR="00C80DC1" w:rsidRPr="00C648A7">
        <w:rPr>
          <w:color w:val="000000"/>
          <w:sz w:val="22"/>
          <w:szCs w:val="22"/>
          <w:lang w:val="el-GR"/>
        </w:rPr>
        <w:t xml:space="preserve">παρουσίας της </w:t>
      </w:r>
      <w:r w:rsidRPr="00C648A7">
        <w:rPr>
          <w:color w:val="000000"/>
          <w:sz w:val="22"/>
          <w:szCs w:val="22"/>
          <w:lang w:val="el-GR"/>
        </w:rPr>
        <w:t>ομφαλικής αρτηρίας</w:t>
      </w:r>
      <w:r w:rsidR="00DE3562" w:rsidRPr="00C648A7">
        <w:rPr>
          <w:color w:val="000000"/>
          <w:sz w:val="22"/>
          <w:szCs w:val="22"/>
          <w:lang w:val="el-GR"/>
        </w:rPr>
        <w:t xml:space="preserve"> στην αριστερή πλευρ</w:t>
      </w:r>
      <w:r w:rsidR="00FF6A33" w:rsidRPr="00C648A7">
        <w:rPr>
          <w:color w:val="000000"/>
          <w:sz w:val="22"/>
          <w:szCs w:val="22"/>
          <w:lang w:val="el-GR"/>
        </w:rPr>
        <w:t xml:space="preserve">ά της ουροδόχου κύστης αντί </w:t>
      </w:r>
      <w:r w:rsidR="00DE3562" w:rsidRPr="00C648A7">
        <w:rPr>
          <w:color w:val="000000"/>
          <w:sz w:val="22"/>
          <w:szCs w:val="22"/>
          <w:lang w:val="el-GR"/>
        </w:rPr>
        <w:t xml:space="preserve">της </w:t>
      </w:r>
      <w:r w:rsidR="00FF6A33" w:rsidRPr="00C648A7">
        <w:rPr>
          <w:color w:val="000000"/>
          <w:sz w:val="22"/>
          <w:szCs w:val="22"/>
          <w:lang w:val="el-GR"/>
        </w:rPr>
        <w:t>δεξιά</w:t>
      </w:r>
      <w:r w:rsidR="00DE3562" w:rsidRPr="00C648A7">
        <w:rPr>
          <w:color w:val="000000"/>
          <w:sz w:val="22"/>
          <w:szCs w:val="22"/>
          <w:lang w:val="el-GR"/>
        </w:rPr>
        <w:t>ς</w:t>
      </w:r>
      <w:r w:rsidRPr="00C648A7">
        <w:rPr>
          <w:color w:val="000000"/>
          <w:sz w:val="22"/>
          <w:szCs w:val="22"/>
          <w:lang w:val="el-GR"/>
        </w:rPr>
        <w:t xml:space="preserve">. Η τερατογένεση είναι ένα εικαζόμενο αποτέλεσμα της κατηγορίας των </w:t>
      </w:r>
      <w:r w:rsidR="001A17F9" w:rsidRPr="00C648A7">
        <w:rPr>
          <w:color w:val="000000"/>
          <w:sz w:val="22"/>
          <w:szCs w:val="22"/>
          <w:lang w:val="el-GR"/>
        </w:rPr>
        <w:t>ERA</w:t>
      </w:r>
      <w:r w:rsidRPr="00C648A7">
        <w:rPr>
          <w:color w:val="000000"/>
          <w:sz w:val="22"/>
          <w:szCs w:val="22"/>
          <w:lang w:val="el-GR"/>
        </w:rPr>
        <w:t xml:space="preserve">. </w:t>
      </w:r>
    </w:p>
    <w:p w14:paraId="184FEF93" w14:textId="64761FFE" w:rsidR="00DB5583" w:rsidRPr="00C648A7" w:rsidRDefault="00DB5583" w:rsidP="00DB5583">
      <w:pPr>
        <w:rPr>
          <w:color w:val="000000"/>
          <w:szCs w:val="22"/>
        </w:rPr>
      </w:pPr>
    </w:p>
    <w:p w14:paraId="4DA693CC" w14:textId="77777777" w:rsidR="00F72B57" w:rsidRPr="00C648A7" w:rsidRDefault="00DB5583" w:rsidP="00DB5583">
      <w:pPr>
        <w:rPr>
          <w:szCs w:val="22"/>
        </w:rPr>
      </w:pPr>
      <w:r w:rsidRPr="00C648A7">
        <w:rPr>
          <w:color w:val="000000"/>
          <w:szCs w:val="22"/>
        </w:rPr>
        <w:t>Η χορήγηση ambrisentan σε θήλεις αρουραίους από την όψιμη κύηση μέχρι τη γαλουχία είχε ως αποτέλεσμα δυσμενείς επιδράσεις στη μητρική συμπεριφορά, μειωμένη επιβίωση των νεογνών και διαταραχή της αναπαραγωγικής ικανότητας των απογόνων (με παρατήρηση μικρών όρχεων στη νεκροψία), με έκθεση 3πλάσια της AUC της μέγιστης συνιστώμενης δόσης για τον άνθρωπο.</w:t>
      </w:r>
    </w:p>
    <w:p w14:paraId="0A80D832" w14:textId="77777777" w:rsidR="00F72B57" w:rsidRPr="00C648A7" w:rsidRDefault="00F72B57">
      <w:pPr>
        <w:rPr>
          <w:szCs w:val="22"/>
        </w:rPr>
      </w:pPr>
    </w:p>
    <w:p w14:paraId="0BF2BCE6" w14:textId="64A9BA3A" w:rsidR="00A42848" w:rsidRPr="00C648A7" w:rsidRDefault="00A42848" w:rsidP="00A42848">
      <w:pPr>
        <w:rPr>
          <w:color w:val="222222"/>
        </w:rPr>
      </w:pPr>
      <w:r w:rsidRPr="00C648A7">
        <w:rPr>
          <w:color w:val="222222"/>
        </w:rPr>
        <w:t xml:space="preserve">Σε </w:t>
      </w:r>
      <w:r w:rsidRPr="002C1678">
        <w:rPr>
          <w:color w:val="222222"/>
        </w:rPr>
        <w:t>νεαρούς αρουραίους που λάμβαναν ambrisentan από του στόματος άπαξ ημερησίως κατά τη διάρκεια της μεταγεννητικής ημέρας</w:t>
      </w:r>
      <w:r w:rsidR="00862E1D" w:rsidRPr="002C1678">
        <w:rPr>
          <w:color w:val="222222"/>
        </w:rPr>
        <w:t> </w:t>
      </w:r>
      <w:r w:rsidRPr="002C1678">
        <w:rPr>
          <w:color w:val="222222"/>
        </w:rPr>
        <w:t>7 έως 26, 36 ή 62</w:t>
      </w:r>
      <w:r w:rsidR="004F31C2" w:rsidRPr="00BA294F">
        <w:rPr>
          <w:color w:val="222222"/>
        </w:rPr>
        <w:t xml:space="preserve"> (που αντιστοιχούν </w:t>
      </w:r>
      <w:r w:rsidR="00BF3E46">
        <w:rPr>
          <w:color w:val="222222"/>
        </w:rPr>
        <w:t>από</w:t>
      </w:r>
      <w:r w:rsidR="004F31C2" w:rsidRPr="00BA294F">
        <w:rPr>
          <w:color w:val="222222"/>
        </w:rPr>
        <w:t xml:space="preserve"> βρέφη έως όψιμους εφήβους στους ανθρώπους)</w:t>
      </w:r>
      <w:r w:rsidRPr="002C1678">
        <w:rPr>
          <w:color w:val="222222"/>
        </w:rPr>
        <w:t>, παρατηρήθηκε μείωση του βάρους του εγκεφάλου (-3% έως -8%) χωρίς μορφολογικές ή νευρο</w:t>
      </w:r>
      <w:r w:rsidR="006B7109" w:rsidRPr="002C1678">
        <w:rPr>
          <w:color w:val="222222"/>
        </w:rPr>
        <w:t>συμπεριφορικές</w:t>
      </w:r>
      <w:r w:rsidRPr="002C1678">
        <w:rPr>
          <w:color w:val="222222"/>
        </w:rPr>
        <w:t xml:space="preserve"> μεταβολές μετά την εμφάνιση ήχων αναπνοής, άπνοιας και υποξίας. Αυτές οι επιδράσεις εμφανίσθηκαν σε </w:t>
      </w:r>
      <w:r w:rsidR="004F31C2" w:rsidRPr="00BA294F">
        <w:rPr>
          <w:color w:val="222222"/>
        </w:rPr>
        <w:t xml:space="preserve">επίπεδα </w:t>
      </w:r>
      <w:r w:rsidR="004F31C2" w:rsidRPr="00BA294F">
        <w:rPr>
          <w:szCs w:val="22"/>
          <w:lang w:val="en-US"/>
        </w:rPr>
        <w:t>AUC</w:t>
      </w:r>
      <w:r w:rsidR="004F31C2" w:rsidRPr="00BA294F">
        <w:rPr>
          <w:szCs w:val="22"/>
        </w:rPr>
        <w:t xml:space="preserve"> τα οποία ήταν</w:t>
      </w:r>
      <w:r w:rsidR="004F31C2" w:rsidRPr="002C1678">
        <w:rPr>
          <w:color w:val="222222"/>
        </w:rPr>
        <w:t xml:space="preserve"> </w:t>
      </w:r>
      <w:r w:rsidRPr="002C1678">
        <w:rPr>
          <w:color w:val="222222"/>
        </w:rPr>
        <w:t xml:space="preserve">1,8 έως 7 φορές </w:t>
      </w:r>
      <w:r w:rsidR="004F31C2" w:rsidRPr="00BA294F">
        <w:rPr>
          <w:color w:val="222222"/>
        </w:rPr>
        <w:t>υψηλότερα από</w:t>
      </w:r>
      <w:r w:rsidR="004F31C2" w:rsidRPr="00BA294F">
        <w:rPr>
          <w:szCs w:val="22"/>
        </w:rPr>
        <w:t xml:space="preserve"> </w:t>
      </w:r>
      <w:r w:rsidR="004F31C2" w:rsidRPr="00BA294F">
        <w:rPr>
          <w:color w:val="222222"/>
        </w:rPr>
        <w:t xml:space="preserve">την ανθρώπινη παιδιατρική έκθεση στα 10 </w:t>
      </w:r>
      <w:r w:rsidR="004F31C2" w:rsidRPr="00BA294F">
        <w:rPr>
          <w:color w:val="222222"/>
          <w:lang w:val="en-US"/>
        </w:rPr>
        <w:t>mg</w:t>
      </w:r>
      <w:r w:rsidR="004F31C2" w:rsidRPr="00BA294F">
        <w:rPr>
          <w:color w:val="222222"/>
        </w:rPr>
        <w:t xml:space="preserve">. Σε μια άλλη μελέτη, όταν 5 εβδομάδων αρουραίοι </w:t>
      </w:r>
      <w:r w:rsidR="004F31C2" w:rsidRPr="00BA294F">
        <w:rPr>
          <w:szCs w:val="22"/>
        </w:rPr>
        <w:t>(</w:t>
      </w:r>
      <w:r w:rsidR="004F31C2" w:rsidRPr="00BA294F">
        <w:rPr>
          <w:color w:val="222222"/>
        </w:rPr>
        <w:t>που αντιστοιχούν στην ηλικία περίπου των 8 ετών στους ανθρώπους), έλαβαν θεραπεία, παρατηρήθηκε μείωση του βάρους του εγκεφάλου μόνο σε πολύ υψηλή δόση και  μόνο στα αρσενικά Τα διαθέσιμα μη-κλινικά δεδομένα</w:t>
      </w:r>
      <w:r w:rsidR="004F31C2" w:rsidRPr="00BA294F">
        <w:rPr>
          <w:szCs w:val="22"/>
        </w:rPr>
        <w:t xml:space="preserve"> δεν μας επιτρέπουν να κατανοήσουμε την</w:t>
      </w:r>
      <w:r w:rsidR="004F31C2" w:rsidRPr="002C1678">
        <w:rPr>
          <w:szCs w:val="22"/>
        </w:rPr>
        <w:t xml:space="preserve"> </w:t>
      </w:r>
      <w:r w:rsidRPr="002C1678">
        <w:rPr>
          <w:color w:val="222222"/>
        </w:rPr>
        <w:t xml:space="preserve">κλινική σημασία αυτού του ευρήματος </w:t>
      </w:r>
      <w:r w:rsidR="004F31C2" w:rsidRPr="00BA294F">
        <w:rPr>
          <w:color w:val="222222"/>
        </w:rPr>
        <w:t>σε παιδιά ηλικίας μικρότερης των 8 ετών.</w:t>
      </w:r>
    </w:p>
    <w:p w14:paraId="7A458903" w14:textId="77777777" w:rsidR="00F72B57" w:rsidRPr="00C648A7" w:rsidRDefault="00F72B57">
      <w:pPr>
        <w:pStyle w:val="Header"/>
        <w:tabs>
          <w:tab w:val="clear" w:pos="4153"/>
          <w:tab w:val="clear" w:pos="8306"/>
        </w:tabs>
        <w:rPr>
          <w:szCs w:val="22"/>
        </w:rPr>
      </w:pPr>
    </w:p>
    <w:p w14:paraId="58A6208A" w14:textId="77777777" w:rsidR="00A42848" w:rsidRPr="00C648A7" w:rsidRDefault="00A42848">
      <w:pPr>
        <w:pStyle w:val="Header"/>
        <w:tabs>
          <w:tab w:val="clear" w:pos="4153"/>
          <w:tab w:val="clear" w:pos="8306"/>
        </w:tabs>
        <w:rPr>
          <w:szCs w:val="22"/>
        </w:rPr>
      </w:pPr>
    </w:p>
    <w:p w14:paraId="783B3010" w14:textId="77777777" w:rsidR="00F72B57" w:rsidRPr="00C648A7" w:rsidRDefault="00F72B57">
      <w:pPr>
        <w:rPr>
          <w:szCs w:val="22"/>
        </w:rPr>
      </w:pPr>
      <w:r w:rsidRPr="00C648A7">
        <w:rPr>
          <w:b/>
          <w:szCs w:val="22"/>
        </w:rPr>
        <w:t>6.</w:t>
      </w:r>
      <w:r w:rsidRPr="00C648A7">
        <w:rPr>
          <w:b/>
          <w:szCs w:val="22"/>
        </w:rPr>
        <w:tab/>
        <w:t>ΦΑΡΜΑΚΕΥΤΙΚΕΣ ΠΛΗΡΟΦΟΡΙΕΣ</w:t>
      </w:r>
    </w:p>
    <w:p w14:paraId="11AFBF2A" w14:textId="77777777" w:rsidR="00F72B57" w:rsidRPr="00C648A7" w:rsidRDefault="00F72B57">
      <w:pPr>
        <w:rPr>
          <w:szCs w:val="22"/>
        </w:rPr>
      </w:pPr>
    </w:p>
    <w:p w14:paraId="1E4570B9" w14:textId="77777777" w:rsidR="00F72B57" w:rsidRPr="00C648A7" w:rsidRDefault="00F72B57">
      <w:pPr>
        <w:rPr>
          <w:szCs w:val="22"/>
        </w:rPr>
      </w:pPr>
      <w:r w:rsidRPr="00C648A7">
        <w:rPr>
          <w:b/>
          <w:szCs w:val="22"/>
        </w:rPr>
        <w:t>6.1</w:t>
      </w:r>
      <w:r w:rsidRPr="00C648A7">
        <w:rPr>
          <w:b/>
          <w:szCs w:val="22"/>
        </w:rPr>
        <w:tab/>
        <w:t>Κατάλογος εκδόχων</w:t>
      </w:r>
    </w:p>
    <w:p w14:paraId="6902211A" w14:textId="77777777" w:rsidR="00F72B57" w:rsidRPr="00C648A7" w:rsidRDefault="00F72B57">
      <w:pPr>
        <w:rPr>
          <w:szCs w:val="22"/>
        </w:rPr>
      </w:pPr>
    </w:p>
    <w:p w14:paraId="74F356AF" w14:textId="5E5A1CD5" w:rsidR="00862E1D" w:rsidRPr="00C648A7" w:rsidRDefault="0006170B" w:rsidP="00DB5583">
      <w:pPr>
        <w:pStyle w:val="NormalWeb"/>
        <w:rPr>
          <w:color w:val="000000"/>
          <w:sz w:val="22"/>
          <w:szCs w:val="22"/>
          <w:u w:val="single"/>
          <w:lang w:val="el-GR"/>
        </w:rPr>
      </w:pPr>
      <w:r w:rsidRPr="00C648A7">
        <w:rPr>
          <w:color w:val="000000"/>
          <w:sz w:val="22"/>
          <w:szCs w:val="22"/>
          <w:u w:val="single"/>
          <w:lang w:val="el-GR"/>
        </w:rPr>
        <w:lastRenderedPageBreak/>
        <w:t>Πυρήνας δισκίου</w:t>
      </w:r>
    </w:p>
    <w:p w14:paraId="6A147103" w14:textId="77777777" w:rsidR="00862E1D" w:rsidRPr="00C648A7" w:rsidRDefault="00862E1D" w:rsidP="00DB5583">
      <w:pPr>
        <w:pStyle w:val="NormalWeb"/>
        <w:rPr>
          <w:color w:val="000000"/>
          <w:sz w:val="22"/>
          <w:szCs w:val="22"/>
          <w:u w:val="single"/>
          <w:lang w:val="el-GR"/>
        </w:rPr>
      </w:pPr>
    </w:p>
    <w:p w14:paraId="11BCCF9E" w14:textId="42110872" w:rsidR="00DB5583" w:rsidRPr="00C648A7" w:rsidRDefault="0006170B" w:rsidP="00DB5583">
      <w:pPr>
        <w:pStyle w:val="NormalWeb"/>
        <w:rPr>
          <w:color w:val="000000"/>
          <w:sz w:val="22"/>
          <w:szCs w:val="22"/>
          <w:lang w:val="el-GR"/>
        </w:rPr>
      </w:pPr>
      <w:r w:rsidRPr="00C648A7">
        <w:rPr>
          <w:color w:val="000000"/>
          <w:sz w:val="22"/>
          <w:szCs w:val="22"/>
          <w:lang w:val="el-GR"/>
        </w:rPr>
        <w:t xml:space="preserve">Λακτόζη μονοϋδρική </w:t>
      </w:r>
      <w:r w:rsidRPr="00C648A7">
        <w:rPr>
          <w:color w:val="000000"/>
          <w:sz w:val="22"/>
          <w:szCs w:val="22"/>
          <w:lang w:val="el-GR"/>
        </w:rPr>
        <w:br/>
        <w:t xml:space="preserve">Μικροκρυσταλλική κυτταρίνη </w:t>
      </w:r>
      <w:r w:rsidRPr="00C648A7">
        <w:rPr>
          <w:color w:val="000000"/>
          <w:sz w:val="22"/>
          <w:szCs w:val="22"/>
          <w:lang w:val="el-GR"/>
        </w:rPr>
        <w:br/>
        <w:t xml:space="preserve">Καρμελλόζη νατριούχος διασταυρούμενη </w:t>
      </w:r>
      <w:r w:rsidRPr="00C648A7">
        <w:rPr>
          <w:color w:val="000000"/>
          <w:sz w:val="22"/>
          <w:szCs w:val="22"/>
          <w:lang w:val="el-GR"/>
        </w:rPr>
        <w:br/>
        <w:t xml:space="preserve">Στεατικό μαγνήσιο </w:t>
      </w:r>
    </w:p>
    <w:p w14:paraId="1375ACD4" w14:textId="227DDAED" w:rsidR="00DB5583" w:rsidRPr="00C648A7" w:rsidRDefault="00DB5583" w:rsidP="00DB5583">
      <w:pPr>
        <w:rPr>
          <w:color w:val="000000"/>
          <w:szCs w:val="22"/>
        </w:rPr>
      </w:pPr>
    </w:p>
    <w:p w14:paraId="7B45E037" w14:textId="514483F3" w:rsidR="00862E1D" w:rsidRPr="00C648A7" w:rsidRDefault="00DB5583" w:rsidP="00DB5583">
      <w:pPr>
        <w:rPr>
          <w:color w:val="000000"/>
          <w:szCs w:val="22"/>
        </w:rPr>
      </w:pPr>
      <w:r w:rsidRPr="00C648A7">
        <w:rPr>
          <w:color w:val="000000"/>
          <w:szCs w:val="22"/>
          <w:u w:val="single"/>
        </w:rPr>
        <w:t>Επικάλυψη λεπτού υμενίου</w:t>
      </w:r>
    </w:p>
    <w:p w14:paraId="520B44C2" w14:textId="77777777" w:rsidR="00862E1D" w:rsidRPr="00C648A7" w:rsidRDefault="00862E1D" w:rsidP="00862E1D">
      <w:pPr>
        <w:keepNext/>
        <w:keepLines/>
        <w:contextualSpacing/>
        <w:rPr>
          <w:color w:val="000000"/>
          <w:szCs w:val="22"/>
          <w:u w:val="single"/>
        </w:rPr>
      </w:pPr>
    </w:p>
    <w:p w14:paraId="1559B526" w14:textId="4ED0238A" w:rsidR="00862E1D" w:rsidRPr="00C648A7" w:rsidRDefault="00125348" w:rsidP="00BA294F">
      <w:pPr>
        <w:keepNext/>
        <w:keepLines/>
        <w:contextualSpacing/>
        <w:rPr>
          <w:i/>
          <w:iCs/>
          <w:szCs w:val="22"/>
          <w:u w:val="single"/>
        </w:rPr>
      </w:pPr>
      <w:r w:rsidRPr="00C648A7">
        <w:rPr>
          <w:i/>
          <w:iCs/>
          <w:color w:val="000000"/>
          <w:szCs w:val="22"/>
          <w:u w:val="single"/>
        </w:rPr>
        <w:t>Volibris 2,</w:t>
      </w:r>
      <w:r w:rsidR="00862E1D" w:rsidRPr="00C648A7">
        <w:rPr>
          <w:i/>
          <w:iCs/>
          <w:color w:val="000000"/>
          <w:szCs w:val="22"/>
          <w:u w:val="single"/>
        </w:rPr>
        <w:t xml:space="preserve">5 mg </w:t>
      </w:r>
      <w:r w:rsidRPr="00C648A7">
        <w:rPr>
          <w:i/>
          <w:iCs/>
          <w:color w:val="000000"/>
          <w:szCs w:val="22"/>
          <w:u w:val="single"/>
        </w:rPr>
        <w:t>επικαλυμμένα με λεπτό υμένιο δισκία</w:t>
      </w:r>
    </w:p>
    <w:p w14:paraId="36753714" w14:textId="6CA9A71C" w:rsidR="00862E1D" w:rsidRPr="00C648A7" w:rsidRDefault="00125348" w:rsidP="00BA294F">
      <w:pPr>
        <w:keepNext/>
        <w:keepLines/>
        <w:contextualSpacing/>
        <w:rPr>
          <w:szCs w:val="22"/>
        </w:rPr>
      </w:pPr>
      <w:r w:rsidRPr="00C648A7">
        <w:rPr>
          <w:szCs w:val="22"/>
        </w:rPr>
        <w:t>Πολυβινυλαλκοόλη</w:t>
      </w:r>
    </w:p>
    <w:p w14:paraId="49CEBD8D" w14:textId="78DE4149" w:rsidR="00862E1D" w:rsidRPr="00C648A7" w:rsidRDefault="00125348" w:rsidP="00BA294F">
      <w:pPr>
        <w:keepNext/>
        <w:keepLines/>
        <w:contextualSpacing/>
        <w:rPr>
          <w:szCs w:val="22"/>
        </w:rPr>
      </w:pPr>
      <w:r w:rsidRPr="00C648A7">
        <w:rPr>
          <w:szCs w:val="22"/>
        </w:rPr>
        <w:t>Τάλκης</w:t>
      </w:r>
      <w:r w:rsidR="00862E1D" w:rsidRPr="00C648A7">
        <w:rPr>
          <w:szCs w:val="22"/>
        </w:rPr>
        <w:br/>
      </w:r>
      <w:r w:rsidRPr="00C648A7">
        <w:rPr>
          <w:szCs w:val="22"/>
        </w:rPr>
        <w:t>Διοξείδιο του τιτανίου</w:t>
      </w:r>
      <w:r w:rsidR="00862E1D" w:rsidRPr="00C648A7">
        <w:rPr>
          <w:szCs w:val="22"/>
        </w:rPr>
        <w:t xml:space="preserve"> (E171)</w:t>
      </w:r>
      <w:r w:rsidR="00862E1D" w:rsidRPr="00C648A7">
        <w:rPr>
          <w:szCs w:val="22"/>
        </w:rPr>
        <w:br/>
      </w:r>
      <w:r w:rsidRPr="00C648A7">
        <w:t>Πολυαιθυλενογλυκόλη</w:t>
      </w:r>
    </w:p>
    <w:p w14:paraId="1B4AA869" w14:textId="5DB19819" w:rsidR="00862E1D" w:rsidRPr="00C648A7" w:rsidRDefault="00125348" w:rsidP="00BA294F">
      <w:pPr>
        <w:keepNext/>
        <w:keepLines/>
        <w:contextualSpacing/>
        <w:rPr>
          <w:szCs w:val="22"/>
          <w:u w:val="single"/>
        </w:rPr>
      </w:pPr>
      <w:r w:rsidRPr="00C648A7">
        <w:rPr>
          <w:szCs w:val="22"/>
        </w:rPr>
        <w:t xml:space="preserve">Λεκιθίνη </w:t>
      </w:r>
      <w:r w:rsidR="00862E1D" w:rsidRPr="00C648A7">
        <w:rPr>
          <w:szCs w:val="22"/>
        </w:rPr>
        <w:t>(</w:t>
      </w:r>
      <w:r w:rsidRPr="00C648A7">
        <w:rPr>
          <w:szCs w:val="22"/>
        </w:rPr>
        <w:t>σόγια</w:t>
      </w:r>
      <w:r w:rsidR="00862E1D" w:rsidRPr="00C648A7">
        <w:rPr>
          <w:szCs w:val="22"/>
        </w:rPr>
        <w:t>) (E322)</w:t>
      </w:r>
    </w:p>
    <w:p w14:paraId="12732B19" w14:textId="77777777" w:rsidR="00862E1D" w:rsidRPr="00C648A7" w:rsidRDefault="00862E1D" w:rsidP="00862E1D">
      <w:pPr>
        <w:keepNext/>
        <w:keepLines/>
        <w:contextualSpacing/>
        <w:rPr>
          <w:color w:val="000000"/>
          <w:szCs w:val="22"/>
          <w:u w:val="single"/>
        </w:rPr>
      </w:pPr>
    </w:p>
    <w:p w14:paraId="7AB77B29" w14:textId="1B8E7096" w:rsidR="00862E1D" w:rsidRPr="00C648A7" w:rsidRDefault="00862E1D" w:rsidP="00862E1D">
      <w:pPr>
        <w:rPr>
          <w:i/>
          <w:iCs/>
          <w:color w:val="000000"/>
          <w:szCs w:val="22"/>
          <w:u w:val="single"/>
        </w:rPr>
      </w:pPr>
      <w:r w:rsidRPr="00C648A7">
        <w:rPr>
          <w:i/>
          <w:iCs/>
          <w:color w:val="000000"/>
          <w:szCs w:val="22"/>
          <w:u w:val="single"/>
        </w:rPr>
        <w:t xml:space="preserve">Volibris 5 mg </w:t>
      </w:r>
      <w:r w:rsidR="00125348" w:rsidRPr="00C648A7">
        <w:rPr>
          <w:i/>
          <w:iCs/>
          <w:color w:val="000000"/>
          <w:szCs w:val="22"/>
          <w:u w:val="single"/>
        </w:rPr>
        <w:t>και</w:t>
      </w:r>
      <w:r w:rsidRPr="00C648A7">
        <w:rPr>
          <w:i/>
          <w:iCs/>
          <w:color w:val="000000"/>
          <w:szCs w:val="22"/>
          <w:u w:val="single"/>
        </w:rPr>
        <w:t xml:space="preserve"> 10</w:t>
      </w:r>
      <w:r w:rsidRPr="00C648A7">
        <w:rPr>
          <w:i/>
          <w:iCs/>
          <w:szCs w:val="22"/>
          <w:u w:val="single"/>
        </w:rPr>
        <w:t> </w:t>
      </w:r>
      <w:r w:rsidRPr="00C648A7">
        <w:rPr>
          <w:i/>
          <w:iCs/>
          <w:color w:val="000000"/>
          <w:szCs w:val="22"/>
          <w:u w:val="single"/>
        </w:rPr>
        <w:t xml:space="preserve">mg </w:t>
      </w:r>
      <w:r w:rsidR="00125348" w:rsidRPr="00C648A7">
        <w:rPr>
          <w:i/>
          <w:iCs/>
          <w:color w:val="000000"/>
          <w:szCs w:val="22"/>
          <w:u w:val="single"/>
        </w:rPr>
        <w:t>επικαλυμμένα με λεπτό υμένιο δισκία</w:t>
      </w:r>
    </w:p>
    <w:p w14:paraId="2473FEFC" w14:textId="3E5E3D63" w:rsidR="00DB5583" w:rsidRPr="00C648A7" w:rsidRDefault="00DB5583" w:rsidP="00862E1D">
      <w:pPr>
        <w:rPr>
          <w:color w:val="000000"/>
          <w:szCs w:val="22"/>
        </w:rPr>
      </w:pPr>
      <w:r w:rsidRPr="00C648A7">
        <w:rPr>
          <w:color w:val="000000"/>
          <w:szCs w:val="22"/>
        </w:rPr>
        <w:t xml:space="preserve">Πολυβινυλαλκοόλη </w:t>
      </w:r>
      <w:r w:rsidRPr="00C648A7">
        <w:rPr>
          <w:color w:val="000000"/>
          <w:szCs w:val="22"/>
        </w:rPr>
        <w:br/>
        <w:t xml:space="preserve">Τάλκης </w:t>
      </w:r>
      <w:r w:rsidRPr="00C648A7">
        <w:rPr>
          <w:color w:val="000000"/>
          <w:szCs w:val="22"/>
        </w:rPr>
        <w:br/>
        <w:t xml:space="preserve">Διοξείδιο του τιτανίου (E171) </w:t>
      </w:r>
      <w:r w:rsidRPr="00C648A7">
        <w:rPr>
          <w:color w:val="000000"/>
          <w:szCs w:val="22"/>
        </w:rPr>
        <w:br/>
        <w:t xml:space="preserve">Πολυαιθυλενογλυκόλη </w:t>
      </w:r>
      <w:r w:rsidRPr="00C648A7">
        <w:rPr>
          <w:color w:val="000000"/>
          <w:szCs w:val="22"/>
        </w:rPr>
        <w:br/>
        <w:t>Λεκιθίνη (</w:t>
      </w:r>
      <w:r w:rsidR="008A664B" w:rsidRPr="00C648A7">
        <w:rPr>
          <w:color w:val="000000"/>
          <w:szCs w:val="22"/>
        </w:rPr>
        <w:t>σ</w:t>
      </w:r>
      <w:r w:rsidRPr="00C648A7">
        <w:rPr>
          <w:color w:val="000000"/>
          <w:szCs w:val="22"/>
        </w:rPr>
        <w:t xml:space="preserve">όγια) (E322) </w:t>
      </w:r>
      <w:r w:rsidRPr="00C648A7">
        <w:rPr>
          <w:color w:val="000000"/>
          <w:szCs w:val="22"/>
        </w:rPr>
        <w:br/>
        <w:t xml:space="preserve">Allura red AC </w:t>
      </w:r>
      <w:r w:rsidR="00862E1D" w:rsidRPr="00C648A7">
        <w:rPr>
          <w:color w:val="000000"/>
          <w:szCs w:val="22"/>
        </w:rPr>
        <w:t>a</w:t>
      </w:r>
      <w:r w:rsidRPr="00C648A7">
        <w:rPr>
          <w:color w:val="000000"/>
          <w:szCs w:val="22"/>
        </w:rPr>
        <w:t xml:space="preserve">luminium </w:t>
      </w:r>
      <w:r w:rsidR="00862E1D" w:rsidRPr="00C648A7">
        <w:rPr>
          <w:color w:val="000000"/>
          <w:szCs w:val="22"/>
        </w:rPr>
        <w:t>l</w:t>
      </w:r>
      <w:r w:rsidRPr="00C648A7">
        <w:rPr>
          <w:color w:val="000000"/>
          <w:szCs w:val="22"/>
        </w:rPr>
        <w:t>ake (E129)</w:t>
      </w:r>
    </w:p>
    <w:p w14:paraId="1109C558" w14:textId="77777777" w:rsidR="00DB5583" w:rsidRPr="00C648A7" w:rsidRDefault="00DB5583" w:rsidP="00DB5583">
      <w:pPr>
        <w:rPr>
          <w:szCs w:val="22"/>
        </w:rPr>
      </w:pPr>
    </w:p>
    <w:p w14:paraId="3EE4727F" w14:textId="77777777" w:rsidR="00F72B57" w:rsidRPr="00C648A7" w:rsidRDefault="00F72B57">
      <w:pPr>
        <w:rPr>
          <w:szCs w:val="22"/>
        </w:rPr>
      </w:pPr>
      <w:r w:rsidRPr="00C648A7">
        <w:rPr>
          <w:b/>
          <w:szCs w:val="22"/>
        </w:rPr>
        <w:t>6.2</w:t>
      </w:r>
      <w:r w:rsidRPr="00C648A7">
        <w:rPr>
          <w:b/>
          <w:szCs w:val="22"/>
        </w:rPr>
        <w:tab/>
        <w:t>Ασυμβατότητες</w:t>
      </w:r>
    </w:p>
    <w:p w14:paraId="5D094E72" w14:textId="77777777" w:rsidR="00F72B57" w:rsidRPr="00C648A7" w:rsidRDefault="00F72B57">
      <w:pPr>
        <w:rPr>
          <w:szCs w:val="22"/>
        </w:rPr>
      </w:pPr>
    </w:p>
    <w:p w14:paraId="49136339" w14:textId="77777777" w:rsidR="00F72B57" w:rsidRPr="00C648A7" w:rsidRDefault="00DB5583">
      <w:pPr>
        <w:rPr>
          <w:szCs w:val="22"/>
        </w:rPr>
      </w:pPr>
      <w:r w:rsidRPr="00C648A7">
        <w:rPr>
          <w:color w:val="000000"/>
          <w:szCs w:val="22"/>
        </w:rPr>
        <w:t>Δεν εφαρμόζεται.</w:t>
      </w:r>
    </w:p>
    <w:p w14:paraId="07D26C8F" w14:textId="77777777" w:rsidR="00F72B57" w:rsidRPr="00C648A7" w:rsidRDefault="00F72B57">
      <w:pPr>
        <w:rPr>
          <w:szCs w:val="22"/>
        </w:rPr>
      </w:pPr>
    </w:p>
    <w:p w14:paraId="2E9B5E2D" w14:textId="77777777" w:rsidR="00F72B57" w:rsidRPr="00C648A7" w:rsidRDefault="00F72B57">
      <w:pPr>
        <w:rPr>
          <w:szCs w:val="22"/>
        </w:rPr>
      </w:pPr>
      <w:r w:rsidRPr="00C648A7">
        <w:rPr>
          <w:b/>
          <w:szCs w:val="22"/>
        </w:rPr>
        <w:t>6.3</w:t>
      </w:r>
      <w:r w:rsidRPr="00C648A7">
        <w:rPr>
          <w:b/>
          <w:szCs w:val="22"/>
        </w:rPr>
        <w:tab/>
        <w:t>Διάρκεια ζωής</w:t>
      </w:r>
    </w:p>
    <w:p w14:paraId="1978AEFB" w14:textId="77777777" w:rsidR="00F72B57" w:rsidRPr="00C648A7" w:rsidRDefault="00F72B57">
      <w:pPr>
        <w:rPr>
          <w:szCs w:val="22"/>
        </w:rPr>
      </w:pPr>
    </w:p>
    <w:p w14:paraId="48679655" w14:textId="3B735EDE" w:rsidR="00862E1D" w:rsidRPr="00C648A7" w:rsidRDefault="00125348" w:rsidP="00BA294F">
      <w:pPr>
        <w:keepNext/>
        <w:contextualSpacing/>
        <w:rPr>
          <w:color w:val="000000"/>
          <w:szCs w:val="22"/>
          <w:u w:val="single"/>
        </w:rPr>
      </w:pPr>
      <w:r w:rsidRPr="00C648A7">
        <w:rPr>
          <w:color w:val="000000"/>
          <w:szCs w:val="22"/>
          <w:u w:val="single"/>
        </w:rPr>
        <w:t>Volibris</w:t>
      </w:r>
      <w:r w:rsidRPr="00BA294F">
        <w:rPr>
          <w:color w:val="000000"/>
          <w:szCs w:val="22"/>
          <w:u w:val="single"/>
        </w:rPr>
        <w:t xml:space="preserve"> 2</w:t>
      </w:r>
      <w:r w:rsidRPr="00C648A7">
        <w:rPr>
          <w:color w:val="000000"/>
          <w:szCs w:val="22"/>
          <w:u w:val="single"/>
        </w:rPr>
        <w:t>,</w:t>
      </w:r>
      <w:r w:rsidR="00862E1D" w:rsidRPr="00C648A7">
        <w:rPr>
          <w:color w:val="000000"/>
          <w:szCs w:val="22"/>
          <w:u w:val="single"/>
        </w:rPr>
        <w:t xml:space="preserve">5 mg </w:t>
      </w:r>
      <w:r w:rsidRPr="00C648A7">
        <w:rPr>
          <w:color w:val="000000"/>
          <w:szCs w:val="22"/>
          <w:u w:val="single"/>
        </w:rPr>
        <w:t>επικαλυμμένα με λεπτό υμένιο δισκία</w:t>
      </w:r>
    </w:p>
    <w:p w14:paraId="48FF080E" w14:textId="77777777" w:rsidR="00862E1D" w:rsidRPr="00C648A7" w:rsidRDefault="00862E1D" w:rsidP="00BA294F">
      <w:pPr>
        <w:keepNext/>
        <w:contextualSpacing/>
        <w:rPr>
          <w:szCs w:val="22"/>
        </w:rPr>
      </w:pPr>
    </w:p>
    <w:p w14:paraId="7AE4DE5E" w14:textId="6247B057" w:rsidR="00862E1D" w:rsidRPr="00C648A7" w:rsidRDefault="00862E1D" w:rsidP="00862E1D">
      <w:pPr>
        <w:rPr>
          <w:szCs w:val="22"/>
        </w:rPr>
      </w:pPr>
      <w:r w:rsidRPr="00C648A7">
        <w:rPr>
          <w:szCs w:val="22"/>
        </w:rPr>
        <w:t>2 χρόνια</w:t>
      </w:r>
    </w:p>
    <w:p w14:paraId="3933C1D2" w14:textId="77777777" w:rsidR="00862E1D" w:rsidRPr="00C648A7" w:rsidRDefault="00862E1D" w:rsidP="00862E1D">
      <w:pPr>
        <w:rPr>
          <w:szCs w:val="22"/>
        </w:rPr>
      </w:pPr>
    </w:p>
    <w:p w14:paraId="119F70EE" w14:textId="03309375" w:rsidR="00862E1D" w:rsidRPr="00C648A7" w:rsidRDefault="00862E1D" w:rsidP="00862E1D">
      <w:pPr>
        <w:rPr>
          <w:color w:val="000000"/>
          <w:szCs w:val="22"/>
          <w:u w:val="single"/>
        </w:rPr>
      </w:pPr>
      <w:r w:rsidRPr="00C648A7">
        <w:rPr>
          <w:color w:val="000000"/>
          <w:szCs w:val="22"/>
          <w:u w:val="single"/>
        </w:rPr>
        <w:t xml:space="preserve">Volibris 5 mg </w:t>
      </w:r>
      <w:r w:rsidR="00125348" w:rsidRPr="00C648A7">
        <w:rPr>
          <w:color w:val="000000"/>
          <w:szCs w:val="22"/>
          <w:u w:val="single"/>
        </w:rPr>
        <w:t>και</w:t>
      </w:r>
      <w:r w:rsidRPr="00C648A7">
        <w:rPr>
          <w:color w:val="000000"/>
          <w:szCs w:val="22"/>
          <w:u w:val="single"/>
        </w:rPr>
        <w:t xml:space="preserve"> 10</w:t>
      </w:r>
      <w:r w:rsidRPr="00C648A7">
        <w:rPr>
          <w:szCs w:val="22"/>
          <w:u w:val="single"/>
        </w:rPr>
        <w:t> </w:t>
      </w:r>
      <w:r w:rsidRPr="00C648A7">
        <w:rPr>
          <w:color w:val="000000"/>
          <w:szCs w:val="22"/>
          <w:u w:val="single"/>
        </w:rPr>
        <w:t xml:space="preserve">mg </w:t>
      </w:r>
      <w:r w:rsidR="00125348" w:rsidRPr="00C648A7">
        <w:rPr>
          <w:color w:val="000000"/>
          <w:szCs w:val="22"/>
          <w:u w:val="single"/>
        </w:rPr>
        <w:t>επικαλυμμένα με λεπτό υμένιο δισκία</w:t>
      </w:r>
    </w:p>
    <w:p w14:paraId="2CBC138F" w14:textId="77777777" w:rsidR="00862E1D" w:rsidRPr="00BA294F" w:rsidRDefault="00862E1D">
      <w:pPr>
        <w:rPr>
          <w:color w:val="000000"/>
          <w:szCs w:val="22"/>
        </w:rPr>
      </w:pPr>
    </w:p>
    <w:p w14:paraId="45DD835D" w14:textId="4065C5D9" w:rsidR="00F72B57" w:rsidRPr="00C648A7" w:rsidRDefault="00873F2A">
      <w:pPr>
        <w:rPr>
          <w:szCs w:val="22"/>
        </w:rPr>
      </w:pPr>
      <w:r w:rsidRPr="00C648A7">
        <w:rPr>
          <w:color w:val="000000"/>
          <w:szCs w:val="22"/>
        </w:rPr>
        <w:t>5</w:t>
      </w:r>
      <w:r w:rsidR="00862E1D" w:rsidRPr="00C648A7">
        <w:rPr>
          <w:color w:val="000000"/>
          <w:szCs w:val="22"/>
        </w:rPr>
        <w:t> </w:t>
      </w:r>
      <w:r w:rsidR="00DB5583" w:rsidRPr="00C648A7">
        <w:rPr>
          <w:color w:val="000000"/>
          <w:szCs w:val="22"/>
        </w:rPr>
        <w:t>χρόνια</w:t>
      </w:r>
    </w:p>
    <w:p w14:paraId="5E0558C1" w14:textId="77777777" w:rsidR="00F72B57" w:rsidRPr="00C648A7" w:rsidRDefault="00F72B57">
      <w:pPr>
        <w:rPr>
          <w:szCs w:val="22"/>
        </w:rPr>
      </w:pPr>
    </w:p>
    <w:p w14:paraId="0E2AD961" w14:textId="77777777" w:rsidR="00F72B57" w:rsidRPr="00C648A7" w:rsidRDefault="00F72B57">
      <w:pPr>
        <w:rPr>
          <w:szCs w:val="22"/>
        </w:rPr>
      </w:pPr>
      <w:r w:rsidRPr="00C648A7">
        <w:rPr>
          <w:b/>
          <w:szCs w:val="22"/>
        </w:rPr>
        <w:t>6.4</w:t>
      </w:r>
      <w:r w:rsidRPr="00C648A7">
        <w:rPr>
          <w:b/>
          <w:szCs w:val="22"/>
        </w:rPr>
        <w:tab/>
        <w:t>Ιδιαίτερες προφυλάξεις κατά τη φύλαξη του προϊόντος</w:t>
      </w:r>
    </w:p>
    <w:p w14:paraId="1CE21BFB" w14:textId="77777777" w:rsidR="00F72B57" w:rsidRPr="00C648A7" w:rsidRDefault="00F72B57">
      <w:pPr>
        <w:rPr>
          <w:szCs w:val="22"/>
        </w:rPr>
      </w:pPr>
    </w:p>
    <w:p w14:paraId="29583970" w14:textId="77777777" w:rsidR="00F72B57" w:rsidRPr="00C648A7" w:rsidRDefault="00DB5583">
      <w:pPr>
        <w:rPr>
          <w:szCs w:val="22"/>
        </w:rPr>
      </w:pPr>
      <w:r w:rsidRPr="00C648A7">
        <w:rPr>
          <w:color w:val="000000"/>
          <w:szCs w:val="22"/>
        </w:rPr>
        <w:t>Δεν υπάρχουν ειδικές οδηγίες διατήρησης για το προϊόν αυτό.</w:t>
      </w:r>
    </w:p>
    <w:p w14:paraId="38A03B94" w14:textId="77777777" w:rsidR="00F72B57" w:rsidRPr="00C648A7" w:rsidRDefault="00F72B57">
      <w:pPr>
        <w:rPr>
          <w:szCs w:val="22"/>
        </w:rPr>
      </w:pPr>
    </w:p>
    <w:p w14:paraId="761A77F3" w14:textId="77777777" w:rsidR="00DB5583" w:rsidRPr="00C648A7" w:rsidRDefault="00F72B57" w:rsidP="00DB5583">
      <w:pPr>
        <w:rPr>
          <w:color w:val="000000"/>
          <w:szCs w:val="22"/>
        </w:rPr>
      </w:pPr>
      <w:r w:rsidRPr="00C648A7">
        <w:rPr>
          <w:b/>
          <w:szCs w:val="22"/>
        </w:rPr>
        <w:t>6.5</w:t>
      </w:r>
      <w:r w:rsidRPr="00C648A7">
        <w:rPr>
          <w:b/>
          <w:szCs w:val="22"/>
        </w:rPr>
        <w:tab/>
      </w:r>
      <w:r w:rsidR="00DB5583" w:rsidRPr="00C648A7">
        <w:rPr>
          <w:b/>
          <w:bCs/>
          <w:color w:val="000000"/>
          <w:szCs w:val="22"/>
        </w:rPr>
        <w:t>Φύση και συστατικά του περιέκτη</w:t>
      </w:r>
      <w:r w:rsidR="00DB5583" w:rsidRPr="00C648A7">
        <w:rPr>
          <w:color w:val="000000"/>
          <w:szCs w:val="22"/>
        </w:rPr>
        <w:t xml:space="preserve"> </w:t>
      </w:r>
    </w:p>
    <w:p w14:paraId="7078A7A6" w14:textId="1B63E93B" w:rsidR="00DB5583" w:rsidRPr="00C648A7" w:rsidRDefault="00DB5583" w:rsidP="00DB5583">
      <w:pPr>
        <w:rPr>
          <w:color w:val="000000"/>
          <w:szCs w:val="22"/>
        </w:rPr>
      </w:pPr>
    </w:p>
    <w:p w14:paraId="4A3FA06D" w14:textId="66A5BD2F" w:rsidR="00862E1D" w:rsidRPr="00C648A7" w:rsidRDefault="00125348" w:rsidP="00862E1D">
      <w:pPr>
        <w:rPr>
          <w:color w:val="000000"/>
          <w:szCs w:val="22"/>
          <w:u w:val="single"/>
        </w:rPr>
      </w:pPr>
      <w:r w:rsidRPr="00C648A7">
        <w:rPr>
          <w:color w:val="000000"/>
          <w:szCs w:val="22"/>
          <w:u w:val="single"/>
        </w:rPr>
        <w:t>Volibris</w:t>
      </w:r>
      <w:r w:rsidRPr="00BA294F">
        <w:rPr>
          <w:color w:val="000000"/>
          <w:szCs w:val="22"/>
          <w:u w:val="single"/>
        </w:rPr>
        <w:t xml:space="preserve"> 2</w:t>
      </w:r>
      <w:r w:rsidRPr="00C648A7">
        <w:rPr>
          <w:color w:val="000000"/>
          <w:szCs w:val="22"/>
          <w:u w:val="single"/>
        </w:rPr>
        <w:t>,</w:t>
      </w:r>
      <w:r w:rsidR="00862E1D" w:rsidRPr="00C648A7">
        <w:rPr>
          <w:color w:val="000000"/>
          <w:szCs w:val="22"/>
          <w:u w:val="single"/>
        </w:rPr>
        <w:t xml:space="preserve">5 mg </w:t>
      </w:r>
      <w:r w:rsidRPr="00C648A7">
        <w:rPr>
          <w:color w:val="000000"/>
          <w:szCs w:val="22"/>
          <w:u w:val="single"/>
        </w:rPr>
        <w:t>επικαλυμμένα με λεπτό υμένιο δισκία</w:t>
      </w:r>
    </w:p>
    <w:p w14:paraId="05FA494C" w14:textId="77777777" w:rsidR="00862E1D" w:rsidRPr="00C648A7" w:rsidRDefault="00862E1D" w:rsidP="00862E1D">
      <w:pPr>
        <w:rPr>
          <w:szCs w:val="22"/>
          <w:u w:val="single"/>
        </w:rPr>
      </w:pPr>
    </w:p>
    <w:p w14:paraId="6DDA97F6" w14:textId="4228A592" w:rsidR="00862E1D" w:rsidRPr="00C648A7" w:rsidRDefault="00125348" w:rsidP="00862E1D">
      <w:pPr>
        <w:rPr>
          <w:szCs w:val="22"/>
        </w:rPr>
      </w:pPr>
      <w:r w:rsidRPr="00C648A7">
        <w:rPr>
          <w:szCs w:val="22"/>
        </w:rPr>
        <w:t>Αδιαφανείς</w:t>
      </w:r>
      <w:r w:rsidR="007A6878">
        <w:rPr>
          <w:szCs w:val="22"/>
        </w:rPr>
        <w:t>, λευκές</w:t>
      </w:r>
      <w:r w:rsidRPr="00C648A7">
        <w:rPr>
          <w:szCs w:val="22"/>
        </w:rPr>
        <w:t xml:space="preserve"> φιάλες </w:t>
      </w:r>
      <w:r w:rsidR="00D3431F">
        <w:rPr>
          <w:szCs w:val="22"/>
        </w:rPr>
        <w:t xml:space="preserve">από </w:t>
      </w:r>
      <w:r w:rsidRPr="00C648A7">
        <w:rPr>
          <w:szCs w:val="22"/>
        </w:rPr>
        <w:t>πολυαιθυλ</w:t>
      </w:r>
      <w:r w:rsidR="00D3431F">
        <w:rPr>
          <w:szCs w:val="22"/>
        </w:rPr>
        <w:t xml:space="preserve">ένιο </w:t>
      </w:r>
      <w:r w:rsidRPr="00C648A7">
        <w:rPr>
          <w:szCs w:val="22"/>
        </w:rPr>
        <w:t>υψηλής πυκνότητας</w:t>
      </w:r>
      <w:r w:rsidR="00862E1D" w:rsidRPr="00C648A7">
        <w:rPr>
          <w:szCs w:val="22"/>
        </w:rPr>
        <w:t xml:space="preserve"> (HDPE) </w:t>
      </w:r>
      <w:r w:rsidRPr="00C648A7">
        <w:rPr>
          <w:szCs w:val="22"/>
        </w:rPr>
        <w:t xml:space="preserve">με καπάκι ασφαλείας </w:t>
      </w:r>
      <w:r w:rsidR="00D3431F">
        <w:rPr>
          <w:szCs w:val="22"/>
        </w:rPr>
        <w:t xml:space="preserve">για </w:t>
      </w:r>
      <w:r w:rsidR="00E807C9">
        <w:rPr>
          <w:szCs w:val="22"/>
        </w:rPr>
        <w:t xml:space="preserve">τα </w:t>
      </w:r>
      <w:r w:rsidR="00D3431F">
        <w:rPr>
          <w:szCs w:val="22"/>
        </w:rPr>
        <w:t xml:space="preserve">παιδιά από πολυπροπυλένιο </w:t>
      </w:r>
      <w:r w:rsidRPr="00C648A7">
        <w:rPr>
          <w:szCs w:val="22"/>
        </w:rPr>
        <w:t xml:space="preserve">και </w:t>
      </w:r>
      <w:r w:rsidR="00E807C9" w:rsidRPr="00E807C9">
        <w:rPr>
          <w:szCs w:val="22"/>
        </w:rPr>
        <w:t>σφραγισμένες μέσω θερμικής επαγωγής με μεμβράνη επενδεδυμένη με πολυαιθυλένιο</w:t>
      </w:r>
      <w:r w:rsidR="00862E1D" w:rsidRPr="00C648A7">
        <w:rPr>
          <w:szCs w:val="22"/>
        </w:rPr>
        <w:t>.</w:t>
      </w:r>
    </w:p>
    <w:p w14:paraId="7604B0C6" w14:textId="7D20745D" w:rsidR="00862E1D" w:rsidRPr="00C648A7" w:rsidRDefault="00125348" w:rsidP="00F91692">
      <w:pPr>
        <w:rPr>
          <w:szCs w:val="22"/>
        </w:rPr>
      </w:pPr>
      <w:r w:rsidRPr="00C648A7">
        <w:rPr>
          <w:szCs w:val="22"/>
        </w:rPr>
        <w:t>Οι φιάλες περιέχουν</w:t>
      </w:r>
      <w:r w:rsidR="00862E1D" w:rsidRPr="00C648A7">
        <w:rPr>
          <w:szCs w:val="22"/>
        </w:rPr>
        <w:t xml:space="preserve"> 30 </w:t>
      </w:r>
      <w:r w:rsidRPr="00C648A7">
        <w:rPr>
          <w:szCs w:val="22"/>
        </w:rPr>
        <w:t>επικαλυμμένα με λεπτό υμένιο δισκία</w:t>
      </w:r>
      <w:r w:rsidR="00862E1D" w:rsidRPr="00C648A7">
        <w:rPr>
          <w:szCs w:val="22"/>
        </w:rPr>
        <w:t>.</w:t>
      </w:r>
    </w:p>
    <w:p w14:paraId="2CFE983D" w14:textId="77777777" w:rsidR="00862E1D" w:rsidRPr="00C648A7" w:rsidRDefault="00862E1D" w:rsidP="00F91692">
      <w:pPr>
        <w:rPr>
          <w:szCs w:val="22"/>
        </w:rPr>
      </w:pPr>
    </w:p>
    <w:p w14:paraId="3E231CD3" w14:textId="6727364B" w:rsidR="00862E1D" w:rsidRPr="00C648A7" w:rsidRDefault="00862E1D" w:rsidP="00C738F1">
      <w:pPr>
        <w:keepNext/>
        <w:rPr>
          <w:color w:val="000000"/>
          <w:szCs w:val="22"/>
          <w:u w:val="single"/>
        </w:rPr>
      </w:pPr>
      <w:r w:rsidRPr="00C648A7">
        <w:rPr>
          <w:color w:val="000000"/>
          <w:szCs w:val="22"/>
          <w:u w:val="single"/>
        </w:rPr>
        <w:t xml:space="preserve">Volibris 5 mg </w:t>
      </w:r>
      <w:r w:rsidR="00125348" w:rsidRPr="00C648A7">
        <w:rPr>
          <w:color w:val="000000"/>
          <w:szCs w:val="22"/>
          <w:u w:val="single"/>
        </w:rPr>
        <w:t>και</w:t>
      </w:r>
      <w:r w:rsidRPr="00C648A7">
        <w:rPr>
          <w:color w:val="000000"/>
          <w:szCs w:val="22"/>
          <w:u w:val="single"/>
        </w:rPr>
        <w:t xml:space="preserve"> 10 mg </w:t>
      </w:r>
      <w:r w:rsidR="00125348" w:rsidRPr="00C648A7">
        <w:rPr>
          <w:color w:val="000000"/>
          <w:szCs w:val="22"/>
          <w:u w:val="single"/>
        </w:rPr>
        <w:t>επικαλυμμένα με λεπτό υμένιο δισκία</w:t>
      </w:r>
    </w:p>
    <w:p w14:paraId="64159B20" w14:textId="77777777" w:rsidR="00862E1D" w:rsidRPr="00C648A7" w:rsidRDefault="00862E1D" w:rsidP="00DB5583">
      <w:pPr>
        <w:rPr>
          <w:color w:val="000000"/>
          <w:szCs w:val="22"/>
        </w:rPr>
      </w:pPr>
    </w:p>
    <w:p w14:paraId="5FC48D9A" w14:textId="77777777" w:rsidR="008A664B" w:rsidRPr="00C648A7" w:rsidRDefault="00DB5583" w:rsidP="00DB5583">
      <w:pPr>
        <w:rPr>
          <w:color w:val="000000"/>
          <w:szCs w:val="22"/>
        </w:rPr>
      </w:pPr>
      <w:r w:rsidRPr="00C648A7">
        <w:rPr>
          <w:color w:val="000000"/>
          <w:szCs w:val="22"/>
        </w:rPr>
        <w:t xml:space="preserve">Κυψέλες PVC/PVDC/φύλλο αλουμινίου. </w:t>
      </w:r>
    </w:p>
    <w:p w14:paraId="1279485B" w14:textId="7CB2EBC3" w:rsidR="00A21D93" w:rsidRPr="00C648A7" w:rsidRDefault="00DB5583" w:rsidP="00DB5583">
      <w:pPr>
        <w:rPr>
          <w:color w:val="000000"/>
          <w:szCs w:val="22"/>
        </w:rPr>
      </w:pPr>
      <w:r w:rsidRPr="00C648A7">
        <w:rPr>
          <w:color w:val="000000"/>
          <w:szCs w:val="22"/>
        </w:rPr>
        <w:t xml:space="preserve">Συσκευασίες </w:t>
      </w:r>
      <w:r w:rsidR="00A21D93" w:rsidRPr="00C648A7">
        <w:rPr>
          <w:color w:val="000000"/>
          <w:szCs w:val="22"/>
        </w:rPr>
        <w:t xml:space="preserve">με blisters μεμονωμένων δόσεων </w:t>
      </w:r>
      <w:r w:rsidRPr="00C648A7">
        <w:rPr>
          <w:color w:val="000000"/>
          <w:szCs w:val="22"/>
        </w:rPr>
        <w:t>των 10</w:t>
      </w:r>
      <w:r w:rsidR="00A55A3F" w:rsidRPr="009E3ED5">
        <w:rPr>
          <w:color w:val="000000"/>
          <w:szCs w:val="22"/>
        </w:rPr>
        <w:t xml:space="preserve"> </w:t>
      </w:r>
      <w:r w:rsidR="00862E1D" w:rsidRPr="00C648A7">
        <w:rPr>
          <w:color w:val="000000"/>
          <w:szCs w:val="22"/>
        </w:rPr>
        <w:t>×</w:t>
      </w:r>
      <w:r w:rsidR="00A55A3F" w:rsidRPr="009E3ED5">
        <w:rPr>
          <w:color w:val="000000"/>
          <w:szCs w:val="22"/>
        </w:rPr>
        <w:t xml:space="preserve"> </w:t>
      </w:r>
      <w:r w:rsidR="00A21D93" w:rsidRPr="00C648A7">
        <w:rPr>
          <w:color w:val="000000"/>
          <w:szCs w:val="22"/>
        </w:rPr>
        <w:t>1</w:t>
      </w:r>
      <w:r w:rsidRPr="00C648A7">
        <w:rPr>
          <w:color w:val="000000"/>
          <w:szCs w:val="22"/>
        </w:rPr>
        <w:t xml:space="preserve"> ή 30</w:t>
      </w:r>
      <w:r w:rsidR="00A55A3F" w:rsidRPr="009E3ED5">
        <w:rPr>
          <w:color w:val="000000"/>
          <w:szCs w:val="22"/>
        </w:rPr>
        <w:t xml:space="preserve"> </w:t>
      </w:r>
      <w:r w:rsidR="00862E1D" w:rsidRPr="00C648A7">
        <w:rPr>
          <w:color w:val="000000"/>
          <w:szCs w:val="22"/>
        </w:rPr>
        <w:t>×</w:t>
      </w:r>
      <w:r w:rsidR="00A55A3F" w:rsidRPr="009E3ED5">
        <w:rPr>
          <w:color w:val="000000"/>
          <w:szCs w:val="22"/>
        </w:rPr>
        <w:t xml:space="preserve"> </w:t>
      </w:r>
      <w:r w:rsidR="00A21D93" w:rsidRPr="00C648A7">
        <w:rPr>
          <w:color w:val="000000"/>
          <w:szCs w:val="22"/>
        </w:rPr>
        <w:t>1</w:t>
      </w:r>
      <w:r w:rsidRPr="00C648A7">
        <w:rPr>
          <w:color w:val="000000"/>
          <w:szCs w:val="22"/>
        </w:rPr>
        <w:t xml:space="preserve"> επικαλυμμένων με λεπτό υμένιο δισκίων. </w:t>
      </w:r>
    </w:p>
    <w:p w14:paraId="51D984C1" w14:textId="77777777" w:rsidR="00F72B57" w:rsidRPr="00C648A7" w:rsidRDefault="00DB5583" w:rsidP="00DB5583">
      <w:pPr>
        <w:rPr>
          <w:b/>
          <w:szCs w:val="22"/>
        </w:rPr>
      </w:pPr>
      <w:r w:rsidRPr="00C648A7">
        <w:rPr>
          <w:color w:val="000000"/>
          <w:szCs w:val="22"/>
        </w:rPr>
        <w:t>Μπορεί να μην κυκλοφορούν όλες οι συσκευασίες.</w:t>
      </w:r>
    </w:p>
    <w:p w14:paraId="20C6B4B6" w14:textId="77777777" w:rsidR="00F72B57" w:rsidRPr="00C648A7" w:rsidRDefault="00F72B57">
      <w:pPr>
        <w:rPr>
          <w:b/>
          <w:szCs w:val="22"/>
        </w:rPr>
      </w:pPr>
    </w:p>
    <w:p w14:paraId="020F605F" w14:textId="77777777" w:rsidR="00DB5583" w:rsidRPr="00C648A7" w:rsidRDefault="00F72B57" w:rsidP="00DB5583">
      <w:pPr>
        <w:rPr>
          <w:color w:val="000000"/>
          <w:szCs w:val="22"/>
        </w:rPr>
      </w:pPr>
      <w:r w:rsidRPr="00C648A7">
        <w:rPr>
          <w:b/>
          <w:szCs w:val="22"/>
        </w:rPr>
        <w:t>6.6</w:t>
      </w:r>
      <w:r w:rsidRPr="00C648A7">
        <w:rPr>
          <w:b/>
          <w:szCs w:val="22"/>
        </w:rPr>
        <w:tab/>
      </w:r>
      <w:r w:rsidR="00DB5583" w:rsidRPr="00C648A7">
        <w:rPr>
          <w:b/>
          <w:bCs/>
          <w:color w:val="000000"/>
          <w:szCs w:val="22"/>
        </w:rPr>
        <w:t>Ιδιαίτερες προφυλάξεις απόρριψης</w:t>
      </w:r>
      <w:r w:rsidR="00DB5583" w:rsidRPr="00C648A7">
        <w:rPr>
          <w:color w:val="000000"/>
          <w:szCs w:val="22"/>
        </w:rPr>
        <w:t xml:space="preserve"> </w:t>
      </w:r>
    </w:p>
    <w:p w14:paraId="22F0BD1C" w14:textId="71805885" w:rsidR="00DB5583" w:rsidRPr="00C648A7" w:rsidRDefault="00DB5583" w:rsidP="00DB5583">
      <w:pPr>
        <w:rPr>
          <w:color w:val="000000"/>
          <w:szCs w:val="22"/>
        </w:rPr>
      </w:pPr>
    </w:p>
    <w:p w14:paraId="08938F2E" w14:textId="5D70AD5C" w:rsidR="00F72B57" w:rsidRPr="00C648A7" w:rsidRDefault="00125348" w:rsidP="00DB5583">
      <w:pPr>
        <w:rPr>
          <w:szCs w:val="22"/>
        </w:rPr>
      </w:pPr>
      <w:r w:rsidRPr="00C648A7">
        <w:t xml:space="preserve">Κάθε </w:t>
      </w:r>
      <w:r w:rsidR="00E63F80">
        <w:t xml:space="preserve">αχρησιμοποίητο φαρμακευτικό </w:t>
      </w:r>
      <w:r w:rsidRPr="00C648A7">
        <w:t>προϊόν ή υπόλειμμα πρέπει να απορρ</w:t>
      </w:r>
      <w:r w:rsidR="00E63F80">
        <w:t xml:space="preserve">ίπτεται </w:t>
      </w:r>
      <w:r w:rsidRPr="00C648A7">
        <w:t>σύμφωνα με τις κατά τόπους ισχύουσες σχετικές διατάξεις</w:t>
      </w:r>
      <w:r w:rsidR="00862E1D" w:rsidRPr="00C648A7">
        <w:rPr>
          <w:rFonts w:eastAsia="SimSun"/>
          <w:szCs w:val="22"/>
          <w:lang w:eastAsia="zh-CN"/>
        </w:rPr>
        <w:t>.</w:t>
      </w:r>
    </w:p>
    <w:p w14:paraId="1FE87E14" w14:textId="77777777" w:rsidR="00F72B57" w:rsidRPr="00C648A7" w:rsidRDefault="00F72B57">
      <w:pPr>
        <w:rPr>
          <w:szCs w:val="22"/>
        </w:rPr>
      </w:pPr>
    </w:p>
    <w:p w14:paraId="353978BE" w14:textId="77777777" w:rsidR="00F72B57" w:rsidRPr="00C648A7" w:rsidRDefault="00F72B57">
      <w:pPr>
        <w:rPr>
          <w:szCs w:val="22"/>
        </w:rPr>
      </w:pPr>
    </w:p>
    <w:p w14:paraId="78D9E2B1" w14:textId="77777777" w:rsidR="00F72B57" w:rsidRPr="00C648A7" w:rsidRDefault="00F72B57">
      <w:pPr>
        <w:rPr>
          <w:szCs w:val="22"/>
        </w:rPr>
      </w:pPr>
      <w:r w:rsidRPr="00C648A7">
        <w:rPr>
          <w:b/>
          <w:szCs w:val="22"/>
        </w:rPr>
        <w:t>7.</w:t>
      </w:r>
      <w:r w:rsidRPr="00C648A7">
        <w:rPr>
          <w:b/>
          <w:szCs w:val="22"/>
        </w:rPr>
        <w:tab/>
        <w:t>ΚΑΤΟΧΟΣ ΤΗΣ ΑΔΕΙΑΣ ΚΥΚΛΟΦΟΡΙΑΣ</w:t>
      </w:r>
    </w:p>
    <w:p w14:paraId="59DAA00D" w14:textId="77777777" w:rsidR="00DB5583" w:rsidRPr="00C648A7" w:rsidRDefault="00DB5583">
      <w:pPr>
        <w:rPr>
          <w:color w:val="000000"/>
          <w:szCs w:val="22"/>
        </w:rPr>
      </w:pPr>
    </w:p>
    <w:p w14:paraId="333B0763" w14:textId="05234F4F" w:rsidR="0078256A" w:rsidRPr="00C648A7" w:rsidRDefault="0078256A" w:rsidP="0078256A">
      <w:pPr>
        <w:rPr>
          <w:rFonts w:eastAsia="SimSun"/>
        </w:rPr>
      </w:pPr>
      <w:r w:rsidRPr="00C648A7">
        <w:rPr>
          <w:rFonts w:eastAsia="SimSun"/>
        </w:rPr>
        <w:t xml:space="preserve">GlaxoSmithKline </w:t>
      </w:r>
      <w:ins w:id="10" w:author="NF" w:date="2025-12-01T12:09:00Z" w16du:dateUtc="2025-12-01T11:09:00Z">
        <w:r w:rsidR="005F16A5" w:rsidRPr="005F16A5">
          <w:rPr>
            <w:rFonts w:eastAsia="SimSun"/>
          </w:rPr>
          <w:t>Trading Services</w:t>
        </w:r>
        <w:r w:rsidR="005F16A5" w:rsidRPr="005F16A5" w:rsidDel="005F16A5">
          <w:rPr>
            <w:rFonts w:eastAsia="SimSun"/>
          </w:rPr>
          <w:t xml:space="preserve"> </w:t>
        </w:r>
      </w:ins>
      <w:del w:id="11" w:author="NF" w:date="2025-12-01T12:09:00Z" w16du:dateUtc="2025-12-01T11:09:00Z">
        <w:r w:rsidRPr="00C648A7" w:rsidDel="005F16A5">
          <w:rPr>
            <w:rFonts w:eastAsia="SimSun"/>
          </w:rPr>
          <w:delText xml:space="preserve">(Ireland) </w:delText>
        </w:r>
      </w:del>
      <w:r w:rsidRPr="00C648A7">
        <w:rPr>
          <w:rFonts w:eastAsia="SimSun"/>
        </w:rPr>
        <w:t>Limited </w:t>
      </w:r>
    </w:p>
    <w:p w14:paraId="7A9733AF" w14:textId="77777777" w:rsidR="0078256A" w:rsidRPr="00BA294F" w:rsidRDefault="0078256A" w:rsidP="0078256A">
      <w:pPr>
        <w:rPr>
          <w:rFonts w:eastAsia="SimSun"/>
          <w:lang w:val="en-US"/>
        </w:rPr>
      </w:pPr>
      <w:r w:rsidRPr="00BA294F">
        <w:rPr>
          <w:rFonts w:eastAsia="SimSun"/>
          <w:lang w:val="en-US"/>
        </w:rPr>
        <w:t xml:space="preserve">12 Riverwalk </w:t>
      </w:r>
    </w:p>
    <w:p w14:paraId="15A6AECC" w14:textId="77777777" w:rsidR="0078256A" w:rsidRPr="00BA294F" w:rsidRDefault="0078256A" w:rsidP="0078256A">
      <w:pPr>
        <w:rPr>
          <w:rFonts w:eastAsia="SimSun"/>
          <w:lang w:val="en-US"/>
        </w:rPr>
      </w:pPr>
      <w:r w:rsidRPr="00BA294F">
        <w:rPr>
          <w:rFonts w:eastAsia="SimSun"/>
          <w:lang w:val="en-US"/>
        </w:rPr>
        <w:t>Citywest Business Campus</w:t>
      </w:r>
    </w:p>
    <w:p w14:paraId="368C8314" w14:textId="77777777" w:rsidR="0078256A" w:rsidRPr="00BA294F" w:rsidRDefault="0078256A" w:rsidP="0078256A">
      <w:pPr>
        <w:rPr>
          <w:rFonts w:eastAsia="SimSun"/>
          <w:lang w:val="en-US"/>
        </w:rPr>
      </w:pPr>
      <w:r w:rsidRPr="00BA294F">
        <w:rPr>
          <w:rFonts w:eastAsia="SimSun"/>
          <w:lang w:val="en-US"/>
        </w:rPr>
        <w:t>Dublin 24</w:t>
      </w:r>
    </w:p>
    <w:p w14:paraId="478D6E3B" w14:textId="77777777" w:rsidR="0078256A" w:rsidRDefault="0078256A" w:rsidP="0078256A">
      <w:pPr>
        <w:rPr>
          <w:ins w:id="12" w:author="NF" w:date="2025-12-01T12:09:00Z" w16du:dateUtc="2025-12-01T11:09:00Z"/>
          <w:rFonts w:eastAsia="SimSun"/>
          <w:lang w:val="pl-PL"/>
        </w:rPr>
      </w:pPr>
      <w:r w:rsidRPr="00C648A7">
        <w:rPr>
          <w:rFonts w:eastAsia="SimSun"/>
        </w:rPr>
        <w:t>Ιρλανδία</w:t>
      </w:r>
    </w:p>
    <w:p w14:paraId="3669633E" w14:textId="69EF07C4" w:rsidR="005F16A5" w:rsidRPr="005F16A5" w:rsidRDefault="005F16A5" w:rsidP="0078256A">
      <w:pPr>
        <w:rPr>
          <w:rFonts w:eastAsia="SimSun"/>
          <w:lang w:val="pl-PL"/>
          <w:rPrChange w:id="13" w:author="NF" w:date="2025-12-01T12:09:00Z" w16du:dateUtc="2025-12-01T11:09:00Z">
            <w:rPr>
              <w:rFonts w:eastAsia="SimSun"/>
            </w:rPr>
          </w:rPrChange>
        </w:rPr>
      </w:pPr>
      <w:ins w:id="14" w:author="NF" w:date="2025-12-01T12:09:00Z" w16du:dateUtc="2025-12-01T11:09:00Z">
        <w:r w:rsidRPr="005F16A5">
          <w:rPr>
            <w:rFonts w:eastAsia="SimSun"/>
            <w:lang w:val="pl-PL"/>
          </w:rPr>
          <w:t>D24 YK11</w:t>
        </w:r>
      </w:ins>
    </w:p>
    <w:p w14:paraId="17CAB0B7" w14:textId="77777777" w:rsidR="00F72B57" w:rsidRPr="00C648A7" w:rsidRDefault="00F72B57">
      <w:pPr>
        <w:rPr>
          <w:szCs w:val="22"/>
        </w:rPr>
      </w:pPr>
    </w:p>
    <w:p w14:paraId="55EA29CE" w14:textId="77777777" w:rsidR="00F72B57" w:rsidRPr="00C648A7" w:rsidRDefault="00F72B57">
      <w:pPr>
        <w:rPr>
          <w:szCs w:val="22"/>
        </w:rPr>
      </w:pPr>
    </w:p>
    <w:p w14:paraId="1352AF10" w14:textId="77777777" w:rsidR="00F72B57" w:rsidRPr="00C648A7" w:rsidRDefault="00F72B57">
      <w:pPr>
        <w:rPr>
          <w:szCs w:val="22"/>
        </w:rPr>
      </w:pPr>
      <w:r w:rsidRPr="00C648A7">
        <w:rPr>
          <w:b/>
          <w:szCs w:val="22"/>
        </w:rPr>
        <w:t>8.</w:t>
      </w:r>
      <w:r w:rsidRPr="00C648A7">
        <w:rPr>
          <w:b/>
          <w:szCs w:val="22"/>
        </w:rPr>
        <w:tab/>
        <w:t>ΑΡΙΘΜΟΣ(ΟΙ) ΑΔΕΙΑΣ ΚΥΚΛΟΦΟΡΙΑΣ</w:t>
      </w:r>
    </w:p>
    <w:p w14:paraId="6612A984" w14:textId="77777777" w:rsidR="00F72B57" w:rsidRPr="00C648A7" w:rsidRDefault="00F72B57">
      <w:pPr>
        <w:rPr>
          <w:szCs w:val="22"/>
        </w:rPr>
      </w:pPr>
    </w:p>
    <w:p w14:paraId="21AF622B" w14:textId="46B782A1" w:rsidR="00862E1D" w:rsidRPr="00C648A7" w:rsidRDefault="00125348" w:rsidP="00862E1D">
      <w:pPr>
        <w:rPr>
          <w:color w:val="000000"/>
          <w:szCs w:val="22"/>
          <w:u w:val="single"/>
        </w:rPr>
      </w:pPr>
      <w:r w:rsidRPr="00C648A7">
        <w:rPr>
          <w:color w:val="000000"/>
          <w:szCs w:val="22"/>
          <w:u w:val="single"/>
        </w:rPr>
        <w:t>Volibris</w:t>
      </w:r>
      <w:r w:rsidRPr="00BA294F">
        <w:rPr>
          <w:color w:val="000000"/>
          <w:szCs w:val="22"/>
          <w:u w:val="single"/>
        </w:rPr>
        <w:t xml:space="preserve"> 2</w:t>
      </w:r>
      <w:r w:rsidRPr="00C648A7">
        <w:rPr>
          <w:color w:val="000000"/>
          <w:szCs w:val="22"/>
          <w:u w:val="single"/>
        </w:rPr>
        <w:t>,</w:t>
      </w:r>
      <w:r w:rsidR="00862E1D" w:rsidRPr="00C648A7">
        <w:rPr>
          <w:color w:val="000000"/>
          <w:szCs w:val="22"/>
          <w:u w:val="single"/>
        </w:rPr>
        <w:t>5</w:t>
      </w:r>
      <w:r w:rsidR="00862E1D" w:rsidRPr="00C648A7">
        <w:rPr>
          <w:u w:val="single"/>
        </w:rPr>
        <w:t> </w:t>
      </w:r>
      <w:r w:rsidR="00862E1D" w:rsidRPr="00C648A7">
        <w:rPr>
          <w:color w:val="000000"/>
          <w:szCs w:val="22"/>
          <w:u w:val="single"/>
        </w:rPr>
        <w:t xml:space="preserve">mg </w:t>
      </w:r>
      <w:r w:rsidRPr="00C648A7">
        <w:rPr>
          <w:color w:val="000000"/>
          <w:szCs w:val="22"/>
          <w:u w:val="single"/>
        </w:rPr>
        <w:t>επικαλυμμένα με λεπτό υμένιο δισκία</w:t>
      </w:r>
    </w:p>
    <w:p w14:paraId="6055BD99" w14:textId="77777777" w:rsidR="00862E1D" w:rsidRPr="00C648A7" w:rsidRDefault="00862E1D" w:rsidP="00862E1D">
      <w:pPr>
        <w:rPr>
          <w:color w:val="000000"/>
          <w:szCs w:val="22"/>
          <w:u w:val="single"/>
        </w:rPr>
      </w:pPr>
    </w:p>
    <w:p w14:paraId="54577657" w14:textId="77777777" w:rsidR="00862E1D" w:rsidRPr="00C648A7" w:rsidRDefault="00862E1D" w:rsidP="00862E1D">
      <w:r w:rsidRPr="00C648A7">
        <w:t>EU/1/08/451/005</w:t>
      </w:r>
    </w:p>
    <w:p w14:paraId="3A63C6B1" w14:textId="77777777" w:rsidR="00862E1D" w:rsidRPr="00C648A7" w:rsidRDefault="00862E1D" w:rsidP="00B254A2">
      <w:pPr>
        <w:rPr>
          <w:color w:val="000000"/>
          <w:szCs w:val="22"/>
        </w:rPr>
      </w:pPr>
    </w:p>
    <w:p w14:paraId="74FE0956" w14:textId="77777777" w:rsidR="00B254A2" w:rsidRPr="00BA294F" w:rsidRDefault="00B254A2" w:rsidP="00B254A2">
      <w:pPr>
        <w:rPr>
          <w:color w:val="000000"/>
          <w:szCs w:val="22"/>
          <w:u w:val="single"/>
        </w:rPr>
      </w:pPr>
      <w:r w:rsidRPr="00BA294F">
        <w:rPr>
          <w:color w:val="000000"/>
          <w:szCs w:val="22"/>
          <w:u w:val="single"/>
        </w:rPr>
        <w:t>Volibris 5 mg επικαλυμμένα με λεπτό υμένιο δισκία</w:t>
      </w:r>
    </w:p>
    <w:p w14:paraId="77D7DBB7" w14:textId="77777777" w:rsidR="00125348" w:rsidRPr="00C648A7" w:rsidRDefault="00125348" w:rsidP="00B254A2">
      <w:pPr>
        <w:rPr>
          <w:szCs w:val="22"/>
        </w:rPr>
      </w:pPr>
    </w:p>
    <w:p w14:paraId="50B92705" w14:textId="77777777" w:rsidR="00DB5583" w:rsidRPr="00C648A7" w:rsidRDefault="00DB5583" w:rsidP="00DB5583">
      <w:pPr>
        <w:pStyle w:val="NormalWeb"/>
        <w:rPr>
          <w:color w:val="000000"/>
          <w:sz w:val="22"/>
          <w:szCs w:val="22"/>
          <w:lang w:val="el-GR"/>
        </w:rPr>
      </w:pPr>
      <w:r w:rsidRPr="00C648A7">
        <w:rPr>
          <w:color w:val="000000"/>
          <w:sz w:val="22"/>
          <w:szCs w:val="22"/>
          <w:lang w:val="el-GR"/>
        </w:rPr>
        <w:t>EU</w:t>
      </w:r>
      <w:r w:rsidR="0006170B" w:rsidRPr="00C648A7">
        <w:rPr>
          <w:color w:val="000000"/>
          <w:sz w:val="22"/>
          <w:szCs w:val="22"/>
          <w:lang w:val="el-GR"/>
        </w:rPr>
        <w:t>/1/08/451/001</w:t>
      </w:r>
    </w:p>
    <w:p w14:paraId="6A1AD18A" w14:textId="77777777" w:rsidR="00DB5583" w:rsidRPr="00C648A7" w:rsidRDefault="00DB5583" w:rsidP="00DB5583">
      <w:pPr>
        <w:rPr>
          <w:szCs w:val="22"/>
        </w:rPr>
      </w:pPr>
      <w:r w:rsidRPr="00C648A7">
        <w:rPr>
          <w:color w:val="000000"/>
          <w:szCs w:val="22"/>
        </w:rPr>
        <w:t>EU/1/08/451/002</w:t>
      </w:r>
    </w:p>
    <w:p w14:paraId="21E59C76" w14:textId="77777777" w:rsidR="00DB5583" w:rsidRPr="00C648A7" w:rsidRDefault="00DB5583">
      <w:pPr>
        <w:rPr>
          <w:szCs w:val="22"/>
        </w:rPr>
      </w:pPr>
    </w:p>
    <w:p w14:paraId="00B021FA" w14:textId="77777777" w:rsidR="00B254A2" w:rsidRPr="00BA294F" w:rsidRDefault="00B254A2" w:rsidP="00B254A2">
      <w:pPr>
        <w:rPr>
          <w:color w:val="000000"/>
          <w:szCs w:val="22"/>
          <w:u w:val="single"/>
        </w:rPr>
      </w:pPr>
      <w:r w:rsidRPr="00BA294F">
        <w:rPr>
          <w:color w:val="000000"/>
          <w:szCs w:val="22"/>
          <w:u w:val="single"/>
        </w:rPr>
        <w:t>Volibris 10 mg επικαλυμμένα με λεπτό υμένιο δισκία</w:t>
      </w:r>
    </w:p>
    <w:p w14:paraId="2F14E0C9" w14:textId="77777777" w:rsidR="00125348" w:rsidRPr="00C648A7" w:rsidRDefault="00125348" w:rsidP="00B254A2">
      <w:pPr>
        <w:rPr>
          <w:szCs w:val="22"/>
        </w:rPr>
      </w:pPr>
    </w:p>
    <w:p w14:paraId="001435C3" w14:textId="77777777" w:rsidR="00B254A2" w:rsidRPr="00C648A7" w:rsidRDefault="00B254A2" w:rsidP="00B254A2">
      <w:r w:rsidRPr="00C648A7">
        <w:t>EU/1/08/451/003</w:t>
      </w:r>
    </w:p>
    <w:p w14:paraId="225F2753" w14:textId="77777777" w:rsidR="00B254A2" w:rsidRPr="00C648A7" w:rsidRDefault="00B254A2" w:rsidP="00B254A2">
      <w:r w:rsidRPr="00C648A7">
        <w:t>EU/1/08/451/004</w:t>
      </w:r>
    </w:p>
    <w:p w14:paraId="377463F2" w14:textId="77777777" w:rsidR="00F72B57" w:rsidRPr="00C648A7" w:rsidRDefault="00F72B57">
      <w:pPr>
        <w:rPr>
          <w:szCs w:val="22"/>
        </w:rPr>
      </w:pPr>
    </w:p>
    <w:p w14:paraId="072AFE8A" w14:textId="77777777" w:rsidR="00B254A2" w:rsidRPr="00C648A7" w:rsidRDefault="00B254A2">
      <w:pPr>
        <w:rPr>
          <w:szCs w:val="22"/>
        </w:rPr>
      </w:pPr>
    </w:p>
    <w:p w14:paraId="1773B82C" w14:textId="77777777" w:rsidR="00F72B57" w:rsidRPr="00C648A7" w:rsidRDefault="00F72B57">
      <w:pPr>
        <w:rPr>
          <w:szCs w:val="22"/>
        </w:rPr>
      </w:pPr>
      <w:r w:rsidRPr="00C648A7">
        <w:rPr>
          <w:b/>
          <w:szCs w:val="22"/>
        </w:rPr>
        <w:t>9.</w:t>
      </w:r>
      <w:r w:rsidRPr="00C648A7">
        <w:rPr>
          <w:b/>
          <w:szCs w:val="22"/>
        </w:rPr>
        <w:tab/>
        <w:t>ΗΜΕΡΟΜΗΝΙΑ ΠΡΩΤΗΣ ΕΓΚΡΙΣΗΣ / ΑΝΑΝΕΩΣΗΣ ΤΗΣ ΑΔΕΙΑΣ</w:t>
      </w:r>
    </w:p>
    <w:p w14:paraId="4D6D20C3" w14:textId="77777777" w:rsidR="00F72B57" w:rsidRPr="00C648A7" w:rsidRDefault="00F72B57">
      <w:pPr>
        <w:rPr>
          <w:szCs w:val="22"/>
        </w:rPr>
      </w:pPr>
    </w:p>
    <w:p w14:paraId="6E8EBC31" w14:textId="77777777" w:rsidR="00F72B57" w:rsidRPr="00C648A7" w:rsidRDefault="00DB5583">
      <w:pPr>
        <w:rPr>
          <w:szCs w:val="22"/>
        </w:rPr>
      </w:pPr>
      <w:r w:rsidRPr="00C648A7">
        <w:rPr>
          <w:color w:val="000000"/>
          <w:szCs w:val="22"/>
        </w:rPr>
        <w:t>Ημερομηνία πρώτης έγκρισης: 21 Απριλίου 2008</w:t>
      </w:r>
    </w:p>
    <w:p w14:paraId="74D69E75" w14:textId="77777777" w:rsidR="00F72B57" w:rsidRPr="00C648A7" w:rsidRDefault="00E14944">
      <w:pPr>
        <w:rPr>
          <w:szCs w:val="22"/>
        </w:rPr>
      </w:pPr>
      <w:r w:rsidRPr="00C648A7">
        <w:rPr>
          <w:szCs w:val="22"/>
        </w:rPr>
        <w:t>Ημερομηνία τελευταίας ανανέωσης:</w:t>
      </w:r>
      <w:r w:rsidR="00FF6A33" w:rsidRPr="00C648A7">
        <w:rPr>
          <w:szCs w:val="22"/>
        </w:rPr>
        <w:t xml:space="preserve"> </w:t>
      </w:r>
      <w:r w:rsidR="005D32AB" w:rsidRPr="00C648A7">
        <w:rPr>
          <w:szCs w:val="22"/>
        </w:rPr>
        <w:t>1</w:t>
      </w:r>
      <w:r w:rsidR="00FF6A33" w:rsidRPr="00C648A7">
        <w:rPr>
          <w:szCs w:val="22"/>
        </w:rPr>
        <w:t xml:space="preserve">4 </w:t>
      </w:r>
      <w:r w:rsidR="005D32AB" w:rsidRPr="00C648A7">
        <w:rPr>
          <w:szCs w:val="22"/>
        </w:rPr>
        <w:t>Ιανουαρίου</w:t>
      </w:r>
      <w:r w:rsidR="00FF6A33" w:rsidRPr="00C648A7">
        <w:rPr>
          <w:szCs w:val="22"/>
        </w:rPr>
        <w:t xml:space="preserve"> 2013</w:t>
      </w:r>
    </w:p>
    <w:p w14:paraId="6889D5AE" w14:textId="77777777" w:rsidR="00F72B57" w:rsidRPr="00C648A7" w:rsidRDefault="00F72B57">
      <w:pPr>
        <w:rPr>
          <w:szCs w:val="22"/>
        </w:rPr>
      </w:pPr>
    </w:p>
    <w:p w14:paraId="0AD752B3" w14:textId="77777777" w:rsidR="003E4999" w:rsidRPr="00C648A7" w:rsidRDefault="003E4999">
      <w:pPr>
        <w:rPr>
          <w:szCs w:val="22"/>
        </w:rPr>
      </w:pPr>
    </w:p>
    <w:p w14:paraId="018C5261" w14:textId="77777777" w:rsidR="00F72B57" w:rsidRPr="00C648A7" w:rsidRDefault="00F72B57">
      <w:pPr>
        <w:rPr>
          <w:b/>
          <w:szCs w:val="22"/>
        </w:rPr>
      </w:pPr>
      <w:r w:rsidRPr="00C648A7">
        <w:rPr>
          <w:b/>
          <w:szCs w:val="22"/>
        </w:rPr>
        <w:t>10.</w:t>
      </w:r>
      <w:r w:rsidRPr="00C648A7">
        <w:rPr>
          <w:b/>
          <w:szCs w:val="22"/>
        </w:rPr>
        <w:tab/>
        <w:t>ΗΜΕΡΟΜΗΝΙΑ ΑΝΑΘΕΩΡΗΣΗΣ ΤΟΥ ΚΕΙΜΕΝΟΥ</w:t>
      </w:r>
    </w:p>
    <w:p w14:paraId="7F41134C" w14:textId="77777777" w:rsidR="00F72B57" w:rsidRPr="00C648A7" w:rsidRDefault="00F72B57">
      <w:pPr>
        <w:rPr>
          <w:bCs/>
          <w:szCs w:val="22"/>
        </w:rPr>
      </w:pPr>
    </w:p>
    <w:p w14:paraId="386A5420" w14:textId="77777777" w:rsidR="00F72B57" w:rsidRPr="00C648A7" w:rsidRDefault="00F72B57">
      <w:pPr>
        <w:rPr>
          <w:szCs w:val="22"/>
        </w:rPr>
      </w:pPr>
      <w:r w:rsidRPr="00C648A7">
        <w:rPr>
          <w:szCs w:val="22"/>
        </w:rPr>
        <w:t>Λεπτομερ</w:t>
      </w:r>
      <w:r w:rsidR="00C57F84" w:rsidRPr="00C648A7">
        <w:rPr>
          <w:szCs w:val="22"/>
        </w:rPr>
        <w:t>είς</w:t>
      </w:r>
      <w:r w:rsidRPr="00C648A7">
        <w:rPr>
          <w:szCs w:val="22"/>
        </w:rPr>
        <w:t xml:space="preserve"> πληροφορ</w:t>
      </w:r>
      <w:r w:rsidR="00C57F84" w:rsidRPr="00C648A7">
        <w:rPr>
          <w:szCs w:val="22"/>
        </w:rPr>
        <w:t>ίες</w:t>
      </w:r>
      <w:r w:rsidRPr="00C648A7">
        <w:rPr>
          <w:szCs w:val="22"/>
        </w:rPr>
        <w:t xml:space="preserve"> για το </w:t>
      </w:r>
      <w:r w:rsidR="00174385" w:rsidRPr="00C648A7">
        <w:rPr>
          <w:szCs w:val="22"/>
        </w:rPr>
        <w:t xml:space="preserve">παρόν </w:t>
      </w:r>
      <w:r w:rsidR="00E14944" w:rsidRPr="00C648A7">
        <w:rPr>
          <w:szCs w:val="22"/>
        </w:rPr>
        <w:t xml:space="preserve">φαρμακευτικό </w:t>
      </w:r>
      <w:r w:rsidRPr="00C648A7">
        <w:rPr>
          <w:szCs w:val="22"/>
        </w:rPr>
        <w:t>προϊόν είναι διαθέσιμ</w:t>
      </w:r>
      <w:r w:rsidR="00C57F84" w:rsidRPr="00C648A7">
        <w:rPr>
          <w:szCs w:val="22"/>
        </w:rPr>
        <w:t>ες</w:t>
      </w:r>
      <w:r w:rsidRPr="00C648A7">
        <w:rPr>
          <w:szCs w:val="22"/>
        </w:rPr>
        <w:t xml:space="preserve"> στ</w:t>
      </w:r>
      <w:r w:rsidR="00174385" w:rsidRPr="00C648A7">
        <w:rPr>
          <w:szCs w:val="22"/>
        </w:rPr>
        <w:t>ο</w:t>
      </w:r>
      <w:r w:rsidRPr="00C648A7">
        <w:rPr>
          <w:szCs w:val="22"/>
        </w:rPr>
        <w:t xml:space="preserve">ν </w:t>
      </w:r>
      <w:r w:rsidR="00174385" w:rsidRPr="00C648A7">
        <w:rPr>
          <w:szCs w:val="22"/>
        </w:rPr>
        <w:t>δικτυακό τόπο</w:t>
      </w:r>
      <w:r w:rsidRPr="00C648A7">
        <w:rPr>
          <w:szCs w:val="22"/>
        </w:rPr>
        <w:t xml:space="preserve"> του</w:t>
      </w:r>
      <w:r w:rsidRPr="00C648A7">
        <w:rPr>
          <w:b/>
          <w:szCs w:val="22"/>
        </w:rPr>
        <w:t xml:space="preserve"> </w:t>
      </w:r>
      <w:r w:rsidRPr="00C648A7">
        <w:rPr>
          <w:szCs w:val="22"/>
        </w:rPr>
        <w:t xml:space="preserve">Ευρωπαϊκού Οργανισμού Φαρμάκων </w:t>
      </w:r>
      <w:r w:rsidR="00D5042A">
        <w:fldChar w:fldCharType="begin"/>
      </w:r>
      <w:r w:rsidR="00D5042A">
        <w:instrText>HYPERLINK "http://www.ema.europa.eu"</w:instrText>
      </w:r>
      <w:r w:rsidR="00D5042A">
        <w:fldChar w:fldCharType="separate"/>
      </w:r>
      <w:r w:rsidR="00E534C5" w:rsidRPr="00C648A7">
        <w:rPr>
          <w:rStyle w:val="Hyperlink"/>
          <w:szCs w:val="22"/>
        </w:rPr>
        <w:t>http://www.</w:t>
      </w:r>
      <w:r w:rsidR="0057743F" w:rsidRPr="00C648A7">
        <w:rPr>
          <w:rStyle w:val="Hyperlink"/>
          <w:szCs w:val="22"/>
        </w:rPr>
        <w:t>ema.europa.eu</w:t>
      </w:r>
      <w:r w:rsidR="00D5042A">
        <w:rPr>
          <w:rStyle w:val="Hyperlink"/>
          <w:szCs w:val="22"/>
        </w:rPr>
        <w:fldChar w:fldCharType="end"/>
      </w:r>
      <w:r w:rsidRPr="00C648A7">
        <w:rPr>
          <w:color w:val="0000FF"/>
          <w:szCs w:val="22"/>
        </w:rPr>
        <w:t>/.</w:t>
      </w:r>
    </w:p>
    <w:p w14:paraId="622A21D2" w14:textId="77777777" w:rsidR="00F72B57" w:rsidRPr="00C648A7" w:rsidRDefault="00F72B57">
      <w:pPr>
        <w:rPr>
          <w:szCs w:val="22"/>
        </w:rPr>
      </w:pPr>
    </w:p>
    <w:p w14:paraId="05605919" w14:textId="77777777" w:rsidR="00F72B57" w:rsidRPr="00C648A7" w:rsidRDefault="00035587" w:rsidP="00130FBB">
      <w:pPr>
        <w:rPr>
          <w:bCs/>
          <w:szCs w:val="22"/>
        </w:rPr>
      </w:pPr>
      <w:r w:rsidRPr="00C648A7">
        <w:rPr>
          <w:szCs w:val="22"/>
        </w:rPr>
        <w:br w:type="page"/>
      </w:r>
    </w:p>
    <w:p w14:paraId="5C46C575" w14:textId="77777777" w:rsidR="00F72B57" w:rsidRPr="00C648A7" w:rsidRDefault="00F72B57">
      <w:pPr>
        <w:rPr>
          <w:bCs/>
          <w:szCs w:val="22"/>
        </w:rPr>
      </w:pPr>
    </w:p>
    <w:p w14:paraId="22120E3F" w14:textId="77777777" w:rsidR="00F72B57" w:rsidRPr="00C648A7" w:rsidRDefault="00F72B57">
      <w:pPr>
        <w:rPr>
          <w:bCs/>
          <w:szCs w:val="22"/>
        </w:rPr>
      </w:pPr>
    </w:p>
    <w:p w14:paraId="29B93A37" w14:textId="77777777" w:rsidR="00F72B57" w:rsidRPr="00C648A7" w:rsidRDefault="00F72B57">
      <w:pPr>
        <w:rPr>
          <w:bCs/>
          <w:szCs w:val="22"/>
        </w:rPr>
      </w:pPr>
    </w:p>
    <w:p w14:paraId="41FB13B7" w14:textId="77777777" w:rsidR="00F72B57" w:rsidRPr="00C648A7" w:rsidRDefault="00F72B57">
      <w:pPr>
        <w:rPr>
          <w:bCs/>
          <w:szCs w:val="22"/>
        </w:rPr>
      </w:pPr>
    </w:p>
    <w:p w14:paraId="5830351C" w14:textId="77777777" w:rsidR="00F72B57" w:rsidRPr="00C648A7" w:rsidRDefault="00F72B57">
      <w:pPr>
        <w:rPr>
          <w:bCs/>
          <w:szCs w:val="22"/>
        </w:rPr>
      </w:pPr>
    </w:p>
    <w:p w14:paraId="4C726703" w14:textId="77777777" w:rsidR="00F72B57" w:rsidRPr="00C648A7" w:rsidRDefault="00F72B57">
      <w:pPr>
        <w:rPr>
          <w:bCs/>
          <w:szCs w:val="22"/>
        </w:rPr>
      </w:pPr>
    </w:p>
    <w:p w14:paraId="5BE6B0E2" w14:textId="77777777" w:rsidR="00F72B57" w:rsidRPr="00C648A7" w:rsidRDefault="00F72B57">
      <w:pPr>
        <w:rPr>
          <w:bCs/>
          <w:szCs w:val="22"/>
        </w:rPr>
      </w:pPr>
    </w:p>
    <w:p w14:paraId="3C1CC34A" w14:textId="77777777" w:rsidR="00F72B57" w:rsidRPr="00C648A7" w:rsidRDefault="00F72B57">
      <w:pPr>
        <w:rPr>
          <w:bCs/>
          <w:szCs w:val="22"/>
        </w:rPr>
      </w:pPr>
    </w:p>
    <w:p w14:paraId="367CCB05" w14:textId="77777777" w:rsidR="00F72B57" w:rsidRPr="00C648A7" w:rsidRDefault="00F72B57">
      <w:pPr>
        <w:rPr>
          <w:bCs/>
          <w:szCs w:val="22"/>
        </w:rPr>
      </w:pPr>
    </w:p>
    <w:p w14:paraId="6C855030" w14:textId="77777777" w:rsidR="00F72B57" w:rsidRPr="00C648A7" w:rsidRDefault="00F72B57">
      <w:pPr>
        <w:rPr>
          <w:bCs/>
          <w:szCs w:val="22"/>
        </w:rPr>
      </w:pPr>
    </w:p>
    <w:p w14:paraId="51622551" w14:textId="77777777" w:rsidR="00F72B57" w:rsidRPr="00C648A7" w:rsidRDefault="00F72B57">
      <w:pPr>
        <w:rPr>
          <w:bCs/>
          <w:szCs w:val="22"/>
        </w:rPr>
      </w:pPr>
    </w:p>
    <w:p w14:paraId="3D3E7336" w14:textId="77777777" w:rsidR="00F72B57" w:rsidRPr="00C648A7" w:rsidRDefault="00F72B57">
      <w:pPr>
        <w:rPr>
          <w:bCs/>
          <w:szCs w:val="22"/>
        </w:rPr>
      </w:pPr>
    </w:p>
    <w:p w14:paraId="1FD6AFD7" w14:textId="77777777" w:rsidR="00F72B57" w:rsidRPr="00C648A7" w:rsidRDefault="00F72B57">
      <w:pPr>
        <w:rPr>
          <w:bCs/>
          <w:szCs w:val="22"/>
        </w:rPr>
      </w:pPr>
    </w:p>
    <w:p w14:paraId="0A24A10D" w14:textId="77777777" w:rsidR="00F72B57" w:rsidRPr="00C648A7" w:rsidRDefault="00F72B57">
      <w:pPr>
        <w:rPr>
          <w:bCs/>
          <w:szCs w:val="22"/>
        </w:rPr>
      </w:pPr>
    </w:p>
    <w:p w14:paraId="3A433050" w14:textId="77777777" w:rsidR="00F72B57" w:rsidRPr="00C648A7" w:rsidRDefault="00F72B57">
      <w:pPr>
        <w:rPr>
          <w:bCs/>
          <w:szCs w:val="22"/>
        </w:rPr>
      </w:pPr>
    </w:p>
    <w:p w14:paraId="3EA13691" w14:textId="77777777" w:rsidR="00F72B57" w:rsidRPr="00C648A7" w:rsidRDefault="00F72B57">
      <w:pPr>
        <w:rPr>
          <w:bCs/>
          <w:szCs w:val="22"/>
        </w:rPr>
      </w:pPr>
    </w:p>
    <w:p w14:paraId="49B739C8" w14:textId="77777777" w:rsidR="00F72B57" w:rsidRPr="00C648A7" w:rsidRDefault="00F72B57">
      <w:pPr>
        <w:rPr>
          <w:bCs/>
          <w:szCs w:val="22"/>
        </w:rPr>
      </w:pPr>
    </w:p>
    <w:p w14:paraId="15309715" w14:textId="77777777" w:rsidR="00F72B57" w:rsidRPr="00C648A7" w:rsidRDefault="00F72B57">
      <w:pPr>
        <w:rPr>
          <w:bCs/>
          <w:szCs w:val="22"/>
        </w:rPr>
      </w:pPr>
    </w:p>
    <w:p w14:paraId="0420C9EA" w14:textId="77777777" w:rsidR="00F72B57" w:rsidRPr="00C648A7" w:rsidRDefault="00F72B57">
      <w:pPr>
        <w:rPr>
          <w:bCs/>
          <w:szCs w:val="22"/>
        </w:rPr>
      </w:pPr>
    </w:p>
    <w:p w14:paraId="78EEBBD8" w14:textId="77777777" w:rsidR="00F72B57" w:rsidRPr="00C648A7" w:rsidRDefault="00F72B57">
      <w:pPr>
        <w:rPr>
          <w:bCs/>
          <w:szCs w:val="22"/>
        </w:rPr>
      </w:pPr>
    </w:p>
    <w:p w14:paraId="79A94341" w14:textId="77777777" w:rsidR="00F72B57" w:rsidRPr="00C648A7" w:rsidRDefault="00F72B57">
      <w:pPr>
        <w:rPr>
          <w:bCs/>
          <w:szCs w:val="22"/>
        </w:rPr>
      </w:pPr>
    </w:p>
    <w:p w14:paraId="6D860321" w14:textId="77777777" w:rsidR="00F72B57" w:rsidRPr="00C648A7" w:rsidRDefault="00F72B57">
      <w:pPr>
        <w:rPr>
          <w:bCs/>
          <w:szCs w:val="22"/>
        </w:rPr>
      </w:pPr>
    </w:p>
    <w:p w14:paraId="49330631" w14:textId="77777777" w:rsidR="00F72B57" w:rsidRPr="00C648A7" w:rsidRDefault="00F72B57">
      <w:pPr>
        <w:jc w:val="center"/>
        <w:rPr>
          <w:b/>
          <w:szCs w:val="22"/>
        </w:rPr>
      </w:pPr>
      <w:r w:rsidRPr="00C648A7">
        <w:rPr>
          <w:b/>
          <w:szCs w:val="22"/>
        </w:rPr>
        <w:t>ΠΑΡΑΡΤΗΜΑ ΙΙ</w:t>
      </w:r>
    </w:p>
    <w:p w14:paraId="458173B8" w14:textId="77777777" w:rsidR="00F72B57" w:rsidRPr="00C648A7" w:rsidRDefault="00F72B57">
      <w:pPr>
        <w:ind w:left="1701" w:hanging="567"/>
        <w:rPr>
          <w:b/>
          <w:szCs w:val="22"/>
        </w:rPr>
      </w:pPr>
    </w:p>
    <w:p w14:paraId="12414598" w14:textId="77777777" w:rsidR="00F72B57" w:rsidRPr="00C648A7" w:rsidRDefault="00F72B57" w:rsidP="00025543">
      <w:pPr>
        <w:ind w:left="1701" w:right="1405" w:hanging="567"/>
        <w:rPr>
          <w:b/>
          <w:szCs w:val="22"/>
        </w:rPr>
      </w:pPr>
      <w:r w:rsidRPr="00C648A7">
        <w:rPr>
          <w:b/>
          <w:szCs w:val="22"/>
        </w:rPr>
        <w:t>Α.</w:t>
      </w:r>
      <w:r w:rsidRPr="00C648A7">
        <w:rPr>
          <w:b/>
          <w:szCs w:val="22"/>
        </w:rPr>
        <w:tab/>
      </w:r>
      <w:r w:rsidR="00B55A34" w:rsidRPr="00C648A7">
        <w:rPr>
          <w:b/>
          <w:bCs/>
          <w:color w:val="000000"/>
          <w:szCs w:val="22"/>
        </w:rPr>
        <w:t>ΠΑΡΑ</w:t>
      </w:r>
      <w:r w:rsidR="00563CF3" w:rsidRPr="00C648A7">
        <w:rPr>
          <w:b/>
          <w:bCs/>
          <w:color w:val="000000"/>
          <w:szCs w:val="22"/>
        </w:rPr>
        <w:t>ΣΚΕΥΑΣΤΗΣ</w:t>
      </w:r>
      <w:r w:rsidR="00B55A34" w:rsidRPr="00C648A7">
        <w:rPr>
          <w:b/>
          <w:bCs/>
          <w:color w:val="000000"/>
          <w:szCs w:val="22"/>
        </w:rPr>
        <w:t xml:space="preserve"> ΥΠΕΥΘΥΝΟΣ ΓΙΑ ΤΗΝ ΑΠΟΔΕΣΜΕΥΣΗ ΤΩΝ ΠΑΡΤΙΔΩΝ</w:t>
      </w:r>
    </w:p>
    <w:p w14:paraId="6D179356" w14:textId="77777777" w:rsidR="00F72B57" w:rsidRPr="00C648A7" w:rsidRDefault="00F72B57" w:rsidP="00025543">
      <w:pPr>
        <w:ind w:left="1701" w:right="1405" w:hanging="567"/>
        <w:rPr>
          <w:szCs w:val="22"/>
        </w:rPr>
      </w:pPr>
    </w:p>
    <w:p w14:paraId="3C7C3025" w14:textId="77777777" w:rsidR="00F72B57" w:rsidRPr="00C648A7" w:rsidRDefault="00F72B57" w:rsidP="00025543">
      <w:pPr>
        <w:ind w:left="1701" w:right="1405" w:hanging="567"/>
        <w:rPr>
          <w:b/>
          <w:szCs w:val="22"/>
        </w:rPr>
      </w:pPr>
      <w:r w:rsidRPr="00C648A7">
        <w:rPr>
          <w:b/>
          <w:szCs w:val="22"/>
        </w:rPr>
        <w:t>Β.</w:t>
      </w:r>
      <w:r w:rsidRPr="00C648A7">
        <w:rPr>
          <w:b/>
          <w:szCs w:val="22"/>
        </w:rPr>
        <w:tab/>
        <w:t xml:space="preserve">ΟΡΟΙ </w:t>
      </w:r>
      <w:r w:rsidR="007B7563" w:rsidRPr="00C648A7">
        <w:rPr>
          <w:b/>
          <w:szCs w:val="22"/>
        </w:rPr>
        <w:t>Η ΠΕΡΙΟΡΙΣΜΟΙ ΣΧΕΤΙΚΑ ΜΕ ΤΗ ΔΙΑΘΕΣΗ ΚΑΙ ΤΗ ΧΡΗΣΗ</w:t>
      </w:r>
    </w:p>
    <w:p w14:paraId="034FD67C" w14:textId="77777777" w:rsidR="00F72B57" w:rsidRPr="00C648A7" w:rsidRDefault="00F72B57" w:rsidP="00025543">
      <w:pPr>
        <w:ind w:left="1701" w:right="1405" w:hanging="567"/>
        <w:rPr>
          <w:szCs w:val="22"/>
        </w:rPr>
      </w:pPr>
    </w:p>
    <w:p w14:paraId="28E3FAC3" w14:textId="77777777" w:rsidR="00025543" w:rsidRPr="00C648A7" w:rsidRDefault="007B7563" w:rsidP="00951D73">
      <w:pPr>
        <w:tabs>
          <w:tab w:val="left" w:pos="1680"/>
        </w:tabs>
        <w:ind w:left="414" w:firstLine="720"/>
        <w:rPr>
          <w:b/>
          <w:szCs w:val="22"/>
        </w:rPr>
      </w:pPr>
      <w:r w:rsidRPr="00C648A7">
        <w:rPr>
          <w:b/>
          <w:szCs w:val="22"/>
        </w:rPr>
        <w:t xml:space="preserve"> Γ.</w:t>
      </w:r>
      <w:r w:rsidRPr="00C648A7">
        <w:rPr>
          <w:b/>
          <w:szCs w:val="22"/>
        </w:rPr>
        <w:tab/>
        <w:t xml:space="preserve">ΑΛΛΟΙ ΟΡΟΙ ΚΑΙ </w:t>
      </w:r>
      <w:r w:rsidR="009754FA" w:rsidRPr="00C648A7">
        <w:rPr>
          <w:b/>
          <w:szCs w:val="22"/>
        </w:rPr>
        <w:t>ΑΠΑΙΤΗΣΕΙΣ</w:t>
      </w:r>
      <w:r w:rsidRPr="00C648A7">
        <w:rPr>
          <w:b/>
          <w:szCs w:val="22"/>
        </w:rPr>
        <w:t xml:space="preserve"> ΤΗΣ ΑΔΕΙΑΣ ΚΥΚΛΟΦΟΡΙΑΣ </w:t>
      </w:r>
    </w:p>
    <w:p w14:paraId="4D17C8A8" w14:textId="77777777" w:rsidR="00F93053" w:rsidRPr="00C648A7" w:rsidRDefault="00F93053" w:rsidP="00951D73">
      <w:pPr>
        <w:tabs>
          <w:tab w:val="left" w:pos="1680"/>
        </w:tabs>
        <w:ind w:left="414" w:firstLine="720"/>
        <w:rPr>
          <w:b/>
          <w:szCs w:val="22"/>
        </w:rPr>
      </w:pPr>
    </w:p>
    <w:p w14:paraId="2479C041" w14:textId="77777777" w:rsidR="00F93053" w:rsidRPr="00C648A7" w:rsidRDefault="00F93053" w:rsidP="000D5BB5">
      <w:pPr>
        <w:tabs>
          <w:tab w:val="left" w:pos="1680"/>
        </w:tabs>
        <w:ind w:left="414" w:firstLine="720"/>
        <w:rPr>
          <w:b/>
          <w:szCs w:val="22"/>
        </w:rPr>
      </w:pPr>
      <w:r w:rsidRPr="00C648A7">
        <w:rPr>
          <w:b/>
          <w:szCs w:val="22"/>
        </w:rPr>
        <w:t>Δ.</w:t>
      </w:r>
      <w:r w:rsidRPr="00C648A7">
        <w:rPr>
          <w:b/>
          <w:szCs w:val="22"/>
        </w:rPr>
        <w:tab/>
        <w:t xml:space="preserve">ΟΡΟΙ Ή ΠΕΡΙΟΡΙΣΜΟΙ ΣΧΕΤΙΚΑ ΜΕ ΤΗΝ ΑΣΦΑΛΗ ΚΑΙ </w:t>
      </w:r>
      <w:r w:rsidR="000D5BB5" w:rsidRPr="00C648A7">
        <w:rPr>
          <w:b/>
          <w:szCs w:val="22"/>
        </w:rPr>
        <w:tab/>
      </w:r>
      <w:r w:rsidRPr="00C648A7">
        <w:rPr>
          <w:b/>
          <w:szCs w:val="22"/>
        </w:rPr>
        <w:t>ΑΠΟΤΕΛΕΣΜΑΤΙΚΗ ΧΡΗΣΗ ΤΟΥ ΦΑΡΜΑΚΕΥΤΙΚΟΥ ΠΡΟΪΟΝΤΟΣ</w:t>
      </w:r>
    </w:p>
    <w:p w14:paraId="6DD154AD" w14:textId="77777777" w:rsidR="00F93053" w:rsidRPr="00C648A7" w:rsidRDefault="00F93053" w:rsidP="00951D73">
      <w:pPr>
        <w:tabs>
          <w:tab w:val="left" w:pos="1680"/>
        </w:tabs>
        <w:ind w:left="414" w:firstLine="720"/>
        <w:rPr>
          <w:b/>
          <w:szCs w:val="22"/>
        </w:rPr>
      </w:pPr>
    </w:p>
    <w:p w14:paraId="12AA739A" w14:textId="77777777" w:rsidR="00025543" w:rsidRPr="00C648A7" w:rsidRDefault="00025543" w:rsidP="00025543">
      <w:pPr>
        <w:pStyle w:val="TitleB"/>
        <w:ind w:left="0" w:firstLine="0"/>
      </w:pPr>
    </w:p>
    <w:p w14:paraId="30218D13" w14:textId="77777777" w:rsidR="00F72B57" w:rsidRPr="00C648A7" w:rsidRDefault="00F72B57" w:rsidP="0073111D">
      <w:pPr>
        <w:pStyle w:val="TitleB"/>
      </w:pPr>
      <w:r w:rsidRPr="00C648A7">
        <w:br w:type="page"/>
      </w:r>
      <w:r w:rsidRPr="00C648A7">
        <w:lastRenderedPageBreak/>
        <w:t>Α.</w:t>
      </w:r>
      <w:r w:rsidRPr="00C648A7">
        <w:tab/>
      </w:r>
      <w:r w:rsidR="00B55A34" w:rsidRPr="00C648A7">
        <w:t>ΠΑΡΑ</w:t>
      </w:r>
      <w:r w:rsidR="00563CF3" w:rsidRPr="00C648A7">
        <w:t>ΣΚΕΥΑΣΤΗΣ</w:t>
      </w:r>
      <w:r w:rsidR="00B55A34" w:rsidRPr="00C648A7">
        <w:t xml:space="preserve"> ΥΠΕΥΘΥΝΟΣ ΓΙΑ ΤΗΝ ΑΠΟΔΕΣΜΕΥΣΗ ΤΩΝ ΠΑΡΤΙΔΩΝ</w:t>
      </w:r>
    </w:p>
    <w:p w14:paraId="122DD93D" w14:textId="77777777" w:rsidR="00F72B57" w:rsidRPr="00C648A7" w:rsidRDefault="00F72B57">
      <w:pPr>
        <w:rPr>
          <w:szCs w:val="22"/>
        </w:rPr>
      </w:pPr>
    </w:p>
    <w:p w14:paraId="03F3A9A5" w14:textId="260C96BF" w:rsidR="00B55A34" w:rsidRPr="00C648A7" w:rsidRDefault="00B55A34" w:rsidP="00B55A34">
      <w:pPr>
        <w:rPr>
          <w:color w:val="000000"/>
          <w:szCs w:val="22"/>
        </w:rPr>
      </w:pPr>
      <w:r w:rsidRPr="00C648A7">
        <w:rPr>
          <w:color w:val="000000"/>
          <w:szCs w:val="22"/>
          <w:u w:val="single"/>
        </w:rPr>
        <w:t>Όνομα και διεύθυνση του παρα</w:t>
      </w:r>
      <w:r w:rsidR="00563CF3" w:rsidRPr="00C648A7">
        <w:rPr>
          <w:color w:val="000000"/>
          <w:szCs w:val="22"/>
          <w:u w:val="single"/>
        </w:rPr>
        <w:t>σκευαστή</w:t>
      </w:r>
      <w:r w:rsidRPr="00C648A7">
        <w:rPr>
          <w:color w:val="000000"/>
          <w:szCs w:val="22"/>
          <w:u w:val="single"/>
        </w:rPr>
        <w:t xml:space="preserve"> που είναι υπεύθυνος για την αποδέσμευση των παρτίδων</w:t>
      </w:r>
    </w:p>
    <w:p w14:paraId="628A07A6" w14:textId="77777777" w:rsidR="001B3018" w:rsidRPr="00C648A7" w:rsidRDefault="001B3018" w:rsidP="00CC3757">
      <w:pPr>
        <w:autoSpaceDE w:val="0"/>
        <w:autoSpaceDN w:val="0"/>
        <w:adjustRightInd w:val="0"/>
        <w:rPr>
          <w:szCs w:val="22"/>
          <w:lang w:eastAsia="en-GB"/>
        </w:rPr>
      </w:pPr>
    </w:p>
    <w:p w14:paraId="64544DFC" w14:textId="5BC599BD" w:rsidR="001B3018" w:rsidRPr="00BA294F" w:rsidRDefault="001B3018" w:rsidP="001B3018">
      <w:pPr>
        <w:numPr>
          <w:ilvl w:val="12"/>
          <w:numId w:val="0"/>
        </w:numPr>
        <w:ind w:right="-2"/>
        <w:rPr>
          <w:bCs/>
          <w:lang w:val="en-US"/>
        </w:rPr>
      </w:pPr>
      <w:r w:rsidRPr="00BA294F">
        <w:rPr>
          <w:bCs/>
          <w:lang w:val="en-US"/>
        </w:rPr>
        <w:t>GlaxoSmithKline Trading Services Limited</w:t>
      </w:r>
    </w:p>
    <w:p w14:paraId="11409EDB" w14:textId="46A7D821" w:rsidR="001B3018" w:rsidRPr="00BA294F" w:rsidRDefault="001B3018" w:rsidP="001B3018">
      <w:pPr>
        <w:numPr>
          <w:ilvl w:val="12"/>
          <w:numId w:val="0"/>
        </w:numPr>
        <w:ind w:right="-2"/>
        <w:rPr>
          <w:bCs/>
          <w:lang w:val="en-US"/>
        </w:rPr>
      </w:pPr>
      <w:r w:rsidRPr="00BA294F">
        <w:rPr>
          <w:bCs/>
          <w:lang w:val="en-US"/>
        </w:rPr>
        <w:t>12 Riverwalk,</w:t>
      </w:r>
    </w:p>
    <w:p w14:paraId="771AF705" w14:textId="301B361E" w:rsidR="001B3018" w:rsidRPr="00C648A7" w:rsidRDefault="001B3018" w:rsidP="001B3018">
      <w:pPr>
        <w:numPr>
          <w:ilvl w:val="12"/>
          <w:numId w:val="0"/>
        </w:numPr>
        <w:ind w:right="-2"/>
        <w:rPr>
          <w:bCs/>
        </w:rPr>
      </w:pPr>
      <w:r w:rsidRPr="00C648A7">
        <w:rPr>
          <w:bCs/>
        </w:rPr>
        <w:t>Citywest Business Campus</w:t>
      </w:r>
    </w:p>
    <w:p w14:paraId="6083753F" w14:textId="77777777" w:rsidR="001B3018" w:rsidRPr="00C648A7" w:rsidRDefault="001B3018" w:rsidP="001B3018">
      <w:pPr>
        <w:numPr>
          <w:ilvl w:val="12"/>
          <w:numId w:val="0"/>
        </w:numPr>
        <w:ind w:right="-2"/>
        <w:rPr>
          <w:bCs/>
        </w:rPr>
      </w:pPr>
      <w:r w:rsidRPr="00C648A7">
        <w:rPr>
          <w:bCs/>
        </w:rPr>
        <w:t>Dublin 24,</w:t>
      </w:r>
    </w:p>
    <w:p w14:paraId="2E35EA99" w14:textId="77777777" w:rsidR="001B3018" w:rsidRPr="00C648A7" w:rsidRDefault="001B3018" w:rsidP="001B3018">
      <w:pPr>
        <w:autoSpaceDE w:val="0"/>
        <w:autoSpaceDN w:val="0"/>
        <w:adjustRightInd w:val="0"/>
        <w:rPr>
          <w:bCs/>
        </w:rPr>
      </w:pPr>
      <w:r w:rsidRPr="00C648A7">
        <w:rPr>
          <w:bCs/>
        </w:rPr>
        <w:t>Ιρλανδία</w:t>
      </w:r>
    </w:p>
    <w:p w14:paraId="6575BAF5" w14:textId="77777777" w:rsidR="001B3018" w:rsidRPr="00C648A7" w:rsidRDefault="001B3018" w:rsidP="001B3018">
      <w:pPr>
        <w:autoSpaceDE w:val="0"/>
        <w:autoSpaceDN w:val="0"/>
        <w:adjustRightInd w:val="0"/>
        <w:rPr>
          <w:szCs w:val="22"/>
          <w:lang w:eastAsia="en-GB"/>
        </w:rPr>
      </w:pPr>
    </w:p>
    <w:p w14:paraId="6E521393" w14:textId="77777777" w:rsidR="001B3018" w:rsidRPr="00C648A7" w:rsidRDefault="001B3018">
      <w:pPr>
        <w:rPr>
          <w:szCs w:val="22"/>
        </w:rPr>
      </w:pPr>
    </w:p>
    <w:p w14:paraId="5DC5D5A7" w14:textId="77777777" w:rsidR="00F72B57" w:rsidRPr="00C648A7" w:rsidRDefault="00F72B57" w:rsidP="006E60FF">
      <w:pPr>
        <w:pStyle w:val="TitleB"/>
      </w:pPr>
      <w:r w:rsidRPr="00C648A7">
        <w:t>Β.</w:t>
      </w:r>
      <w:r w:rsidRPr="00C648A7">
        <w:tab/>
        <w:t xml:space="preserve">ΟΡΟΙ </w:t>
      </w:r>
      <w:r w:rsidR="00D14CB3" w:rsidRPr="00C648A7">
        <w:rPr>
          <w:bCs w:val="0"/>
        </w:rPr>
        <w:t xml:space="preserve">Η </w:t>
      </w:r>
      <w:r w:rsidR="00D14CB3" w:rsidRPr="00C648A7">
        <w:t>ΟΙ ΠΕΡΙΟΡΙΣΜΟΙ ΣΧΕΤΙΚΑ ΜΕ ΤΗ ΔΙΑΘΕΣΗ ΚΑΙ ΤΗ ΧΡΗΣΗ</w:t>
      </w:r>
    </w:p>
    <w:p w14:paraId="09A24D33" w14:textId="77777777" w:rsidR="00F72B57" w:rsidRPr="00C648A7" w:rsidRDefault="00F72B57">
      <w:pPr>
        <w:numPr>
          <w:ilvl w:val="12"/>
          <w:numId w:val="0"/>
        </w:numPr>
        <w:rPr>
          <w:szCs w:val="22"/>
        </w:rPr>
      </w:pPr>
    </w:p>
    <w:p w14:paraId="327855BA" w14:textId="77777777" w:rsidR="00F72B57" w:rsidRPr="00C648A7" w:rsidRDefault="00B55A34">
      <w:pPr>
        <w:numPr>
          <w:ilvl w:val="12"/>
          <w:numId w:val="0"/>
        </w:numPr>
        <w:rPr>
          <w:szCs w:val="22"/>
        </w:rPr>
      </w:pPr>
      <w:r w:rsidRPr="00C648A7">
        <w:rPr>
          <w:color w:val="000000"/>
          <w:szCs w:val="22"/>
        </w:rPr>
        <w:t>Φαρμακευτικό προϊόν για το οποίο απαιτείται περιορισμένη ιατρική συνταγή (</w:t>
      </w:r>
      <w:r w:rsidR="00BA49D4" w:rsidRPr="00C648A7">
        <w:rPr>
          <w:color w:val="000000"/>
          <w:szCs w:val="22"/>
        </w:rPr>
        <w:t>β</w:t>
      </w:r>
      <w:r w:rsidRPr="00C648A7">
        <w:rPr>
          <w:color w:val="000000"/>
          <w:szCs w:val="22"/>
        </w:rPr>
        <w:t>λ. Παράρτημα Ι: Περίληψη των Χαρακτηριστικών του Προϊόντος, παράγραφος 4.2.</w:t>
      </w:r>
    </w:p>
    <w:p w14:paraId="4D7D7CE3" w14:textId="77777777" w:rsidR="00F72B57" w:rsidRPr="00C648A7" w:rsidRDefault="00F72B57">
      <w:pPr>
        <w:numPr>
          <w:ilvl w:val="12"/>
          <w:numId w:val="0"/>
        </w:numPr>
        <w:rPr>
          <w:szCs w:val="22"/>
        </w:rPr>
      </w:pPr>
    </w:p>
    <w:p w14:paraId="622CF2C5" w14:textId="77777777" w:rsidR="00414FC3" w:rsidRPr="00C648A7" w:rsidRDefault="00414FC3">
      <w:pPr>
        <w:numPr>
          <w:ilvl w:val="12"/>
          <w:numId w:val="0"/>
        </w:numPr>
        <w:rPr>
          <w:szCs w:val="22"/>
        </w:rPr>
      </w:pPr>
    </w:p>
    <w:p w14:paraId="716A5564" w14:textId="043C3BEF" w:rsidR="00D14CB3" w:rsidRPr="00C648A7" w:rsidRDefault="00D14CB3" w:rsidP="0073111D">
      <w:pPr>
        <w:pStyle w:val="TitleB"/>
      </w:pPr>
      <w:r w:rsidRPr="00C648A7">
        <w:t>Γ.</w:t>
      </w:r>
      <w:r w:rsidRPr="00C648A7">
        <w:tab/>
        <w:t>ΑΛΛΟΙ ΟΡΟΙ ΚΑΙ ΑΠΑΙΤΗΣΕΙΣ ΤΗΣ ΑΔΕΙΑΣ ΚΥΚΛΟΦΟΡΙΑΣ</w:t>
      </w:r>
    </w:p>
    <w:p w14:paraId="175AD7C4" w14:textId="77777777" w:rsidR="00F72B57" w:rsidRPr="00C648A7" w:rsidRDefault="00F72B57">
      <w:pPr>
        <w:rPr>
          <w:szCs w:val="22"/>
        </w:rPr>
      </w:pPr>
    </w:p>
    <w:p w14:paraId="13142630" w14:textId="6331FD86" w:rsidR="00F93053" w:rsidRPr="00C648A7" w:rsidRDefault="00F93053" w:rsidP="005211C5">
      <w:pPr>
        <w:widowControl/>
        <w:numPr>
          <w:ilvl w:val="0"/>
          <w:numId w:val="22"/>
        </w:numPr>
        <w:tabs>
          <w:tab w:val="left" w:pos="567"/>
        </w:tabs>
        <w:spacing w:line="260" w:lineRule="exact"/>
        <w:ind w:right="-1" w:hanging="720"/>
        <w:rPr>
          <w:b/>
          <w:szCs w:val="22"/>
        </w:rPr>
      </w:pPr>
      <w:r w:rsidRPr="00C648A7">
        <w:rPr>
          <w:b/>
          <w:szCs w:val="22"/>
        </w:rPr>
        <w:t>Εκθέσεις περιοδικής παρακολούθησης</w:t>
      </w:r>
      <w:r w:rsidR="008F199F" w:rsidRPr="00C648A7">
        <w:rPr>
          <w:b/>
          <w:szCs w:val="22"/>
        </w:rPr>
        <w:t xml:space="preserve"> </w:t>
      </w:r>
      <w:r w:rsidRPr="00C648A7">
        <w:rPr>
          <w:b/>
          <w:szCs w:val="22"/>
        </w:rPr>
        <w:t>της ασφάλειας</w:t>
      </w:r>
      <w:r w:rsidR="00862E1D" w:rsidRPr="00C648A7">
        <w:rPr>
          <w:b/>
          <w:szCs w:val="22"/>
        </w:rPr>
        <w:t xml:space="preserve"> </w:t>
      </w:r>
      <w:r w:rsidR="00862E1D" w:rsidRPr="00C648A7">
        <w:rPr>
          <w:b/>
          <w:lang w:eastAsia="en-GB"/>
        </w:rPr>
        <w:t>(PSURs)</w:t>
      </w:r>
    </w:p>
    <w:p w14:paraId="0709CAD2" w14:textId="77777777" w:rsidR="00F93053" w:rsidRPr="00C648A7" w:rsidRDefault="00F93053" w:rsidP="00F93053">
      <w:pPr>
        <w:tabs>
          <w:tab w:val="left" w:pos="0"/>
        </w:tabs>
        <w:ind w:right="567"/>
        <w:rPr>
          <w:szCs w:val="22"/>
        </w:rPr>
      </w:pPr>
    </w:p>
    <w:p w14:paraId="1DB6836D" w14:textId="3BBD755F" w:rsidR="00F93053" w:rsidRPr="00C648A7" w:rsidRDefault="003B5D6B" w:rsidP="00F93053">
      <w:pPr>
        <w:tabs>
          <w:tab w:val="left" w:pos="0"/>
        </w:tabs>
        <w:ind w:right="567"/>
        <w:rPr>
          <w:szCs w:val="22"/>
        </w:rPr>
      </w:pPr>
      <w:r w:rsidRPr="00C648A7">
        <w:rPr>
          <w:szCs w:val="22"/>
        </w:rPr>
        <w:t>Οι</w:t>
      </w:r>
      <w:r w:rsidR="00F93053" w:rsidRPr="00C648A7">
        <w:rPr>
          <w:szCs w:val="22"/>
        </w:rPr>
        <w:t xml:space="preserve"> απαιτήσεις </w:t>
      </w:r>
      <w:r w:rsidRPr="00C648A7">
        <w:rPr>
          <w:szCs w:val="22"/>
        </w:rPr>
        <w:t xml:space="preserve">για την </w:t>
      </w:r>
      <w:r w:rsidR="00F621A6">
        <w:rPr>
          <w:szCs w:val="22"/>
        </w:rPr>
        <w:t xml:space="preserve">υποβολή </w:t>
      </w:r>
      <w:r w:rsidR="00862E1D" w:rsidRPr="00BA294F">
        <w:rPr>
          <w:bCs/>
          <w:lang w:eastAsia="en-GB"/>
        </w:rPr>
        <w:t>PSURs</w:t>
      </w:r>
      <w:r w:rsidRPr="00C648A7">
        <w:rPr>
          <w:szCs w:val="22"/>
        </w:rPr>
        <w:t xml:space="preserve"> για το εν λόγω φαρμακευτικό προϊόν </w:t>
      </w:r>
      <w:r w:rsidR="00F93053" w:rsidRPr="00C648A7">
        <w:rPr>
          <w:szCs w:val="22"/>
        </w:rPr>
        <w:t xml:space="preserve">ορίζονται στον κατάλογο με τις ημερομηνίες αναφοράς της Ένωσης (κατάλογος EURD) που παρατίθεται </w:t>
      </w:r>
      <w:r w:rsidR="00CD5E40" w:rsidRPr="00C648A7">
        <w:rPr>
          <w:szCs w:val="22"/>
        </w:rPr>
        <w:t>στην παράγραφο 7, του άρθρου 107γ,</w:t>
      </w:r>
      <w:r w:rsidR="00F93053" w:rsidRPr="00C648A7">
        <w:rPr>
          <w:szCs w:val="22"/>
        </w:rPr>
        <w:t xml:space="preserve"> της οδηγίας 2001/83/ΕΚ και </w:t>
      </w:r>
      <w:r w:rsidR="00CD5E40" w:rsidRPr="00C648A7">
        <w:rPr>
          <w:szCs w:val="22"/>
        </w:rPr>
        <w:t xml:space="preserve">κάθε </w:t>
      </w:r>
      <w:r w:rsidR="004B1CE9" w:rsidRPr="00C648A7">
        <w:rPr>
          <w:szCs w:val="22"/>
        </w:rPr>
        <w:t>επακόλουθ</w:t>
      </w:r>
      <w:r w:rsidR="00CD5E40" w:rsidRPr="00C648A7">
        <w:rPr>
          <w:szCs w:val="22"/>
        </w:rPr>
        <w:t>ης επικαιροποίησης</w:t>
      </w:r>
      <w:r w:rsidR="004B1CE9" w:rsidRPr="00C648A7">
        <w:rPr>
          <w:szCs w:val="22"/>
        </w:rPr>
        <w:t xml:space="preserve"> </w:t>
      </w:r>
      <w:r w:rsidR="00CD5E40" w:rsidRPr="00C648A7">
        <w:rPr>
          <w:szCs w:val="22"/>
        </w:rPr>
        <w:t xml:space="preserve">όπως δημοσιεύεται </w:t>
      </w:r>
      <w:r w:rsidR="00F93053" w:rsidRPr="00C648A7">
        <w:rPr>
          <w:szCs w:val="22"/>
        </w:rPr>
        <w:t>στην ευρωπαϊκή δικτυακή πύλη για τα φάρμακα.</w:t>
      </w:r>
    </w:p>
    <w:p w14:paraId="7DDCBBB8" w14:textId="77777777" w:rsidR="00705CE6" w:rsidRPr="00C648A7" w:rsidRDefault="00705CE6" w:rsidP="00B55A34">
      <w:pPr>
        <w:rPr>
          <w:color w:val="000000"/>
          <w:szCs w:val="22"/>
        </w:rPr>
      </w:pPr>
    </w:p>
    <w:p w14:paraId="181A7ADB" w14:textId="77777777" w:rsidR="00F93053" w:rsidRPr="00C648A7" w:rsidRDefault="00F93053" w:rsidP="00F93053">
      <w:pPr>
        <w:ind w:left="567" w:hanging="567"/>
        <w:rPr>
          <w:b/>
          <w:szCs w:val="22"/>
        </w:rPr>
      </w:pPr>
      <w:r w:rsidRPr="00C648A7">
        <w:rPr>
          <w:b/>
          <w:szCs w:val="22"/>
        </w:rPr>
        <w:t>Δ.</w:t>
      </w:r>
      <w:r w:rsidRPr="00C648A7">
        <w:rPr>
          <w:b/>
          <w:szCs w:val="22"/>
        </w:rPr>
        <w:tab/>
        <w:t>ΟΡΟΙ Ή ΠΕΡΙΟΡΙΣΜΟΙ ΣΧΕΤΙΚΑ ΜΕ ΤΗΝ ΑΣΦΑΛΗ ΚΑΙ ΑΠΟΤΕΛΕΣΜΑΤΙΚΗ ΧΡΗΣΗ ΤΟΥ ΦΑΡΜΑΚΕΥΤΙΚΟΥ ΠΡΟΪΟΝΤΟΣ</w:t>
      </w:r>
    </w:p>
    <w:p w14:paraId="4AE7E485" w14:textId="77777777" w:rsidR="00F93053" w:rsidRPr="00C648A7" w:rsidRDefault="00F93053" w:rsidP="00F93053">
      <w:pPr>
        <w:ind w:left="567" w:hanging="567"/>
        <w:rPr>
          <w:b/>
          <w:szCs w:val="22"/>
        </w:rPr>
      </w:pPr>
    </w:p>
    <w:p w14:paraId="3D36AEAA" w14:textId="1B27B2B8" w:rsidR="00F93053" w:rsidRPr="00C648A7" w:rsidRDefault="00F93053" w:rsidP="005211C5">
      <w:pPr>
        <w:widowControl/>
        <w:numPr>
          <w:ilvl w:val="0"/>
          <w:numId w:val="22"/>
        </w:numPr>
        <w:tabs>
          <w:tab w:val="left" w:pos="567"/>
        </w:tabs>
        <w:spacing w:line="260" w:lineRule="exact"/>
        <w:ind w:right="-1" w:hanging="720"/>
        <w:rPr>
          <w:b/>
          <w:szCs w:val="22"/>
        </w:rPr>
      </w:pPr>
      <w:r w:rsidRPr="00C648A7">
        <w:rPr>
          <w:b/>
          <w:szCs w:val="22"/>
        </w:rPr>
        <w:t xml:space="preserve">Σχέδιο </w:t>
      </w:r>
      <w:r w:rsidR="00862E1D" w:rsidRPr="00C648A7">
        <w:rPr>
          <w:b/>
          <w:szCs w:val="22"/>
        </w:rPr>
        <w:t>δ</w:t>
      </w:r>
      <w:r w:rsidRPr="00C648A7">
        <w:rPr>
          <w:b/>
          <w:szCs w:val="22"/>
        </w:rPr>
        <w:t xml:space="preserve">ιαχείρισης </w:t>
      </w:r>
      <w:r w:rsidR="00862E1D" w:rsidRPr="00C648A7">
        <w:rPr>
          <w:b/>
          <w:szCs w:val="22"/>
        </w:rPr>
        <w:t>κ</w:t>
      </w:r>
      <w:r w:rsidRPr="00C648A7">
        <w:rPr>
          <w:b/>
          <w:szCs w:val="22"/>
        </w:rPr>
        <w:t>ινδύνου (ΣΔΚ)</w:t>
      </w:r>
    </w:p>
    <w:p w14:paraId="75D77C42" w14:textId="77777777" w:rsidR="00F93053" w:rsidRPr="00C648A7" w:rsidRDefault="00F93053" w:rsidP="00F93053">
      <w:pPr>
        <w:ind w:left="720" w:right="-1"/>
        <w:rPr>
          <w:b/>
          <w:szCs w:val="22"/>
        </w:rPr>
      </w:pPr>
    </w:p>
    <w:p w14:paraId="66C6DB46" w14:textId="1C024D7B" w:rsidR="00F93053" w:rsidRPr="00C648A7" w:rsidRDefault="00F93053" w:rsidP="00F93053">
      <w:pPr>
        <w:tabs>
          <w:tab w:val="left" w:pos="0"/>
        </w:tabs>
        <w:ind w:right="567"/>
        <w:rPr>
          <w:szCs w:val="22"/>
        </w:rPr>
      </w:pPr>
      <w:r w:rsidRPr="00C648A7">
        <w:rPr>
          <w:szCs w:val="22"/>
        </w:rPr>
        <w:t xml:space="preserve">Ο </w:t>
      </w:r>
      <w:r w:rsidR="00B76070">
        <w:rPr>
          <w:szCs w:val="22"/>
        </w:rPr>
        <w:t>κ</w:t>
      </w:r>
      <w:r w:rsidRPr="00C648A7">
        <w:rPr>
          <w:szCs w:val="22"/>
        </w:rPr>
        <w:t xml:space="preserve">άτοχος </w:t>
      </w:r>
      <w:r w:rsidR="00B76070">
        <w:rPr>
          <w:color w:val="000000"/>
          <w:szCs w:val="22"/>
        </w:rPr>
        <w:t>ά</w:t>
      </w:r>
      <w:r w:rsidRPr="00C648A7">
        <w:rPr>
          <w:color w:val="000000"/>
          <w:szCs w:val="22"/>
        </w:rPr>
        <w:t>δειας</w:t>
      </w:r>
      <w:r w:rsidRPr="00C648A7">
        <w:rPr>
          <w:szCs w:val="22"/>
        </w:rPr>
        <w:t xml:space="preserve"> </w:t>
      </w:r>
      <w:r w:rsidR="00B76070">
        <w:rPr>
          <w:szCs w:val="22"/>
        </w:rPr>
        <w:t>κ</w:t>
      </w:r>
      <w:r w:rsidRPr="00C648A7">
        <w:rPr>
          <w:szCs w:val="22"/>
        </w:rPr>
        <w:t xml:space="preserve">υκλοφορίας </w:t>
      </w:r>
      <w:r w:rsidR="00862E1D" w:rsidRPr="00C648A7">
        <w:t>(ΚΑ</w:t>
      </w:r>
      <w:r w:rsidR="00A27092">
        <w:t>Κ</w:t>
      </w:r>
      <w:r w:rsidR="00862E1D" w:rsidRPr="00C648A7">
        <w:t xml:space="preserve">) </w:t>
      </w:r>
      <w:r w:rsidRPr="00C648A7">
        <w:rPr>
          <w:szCs w:val="22"/>
        </w:rPr>
        <w:t>θα διεξάγει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5D6EA76" w14:textId="77777777" w:rsidR="00F93053" w:rsidRPr="00C648A7" w:rsidRDefault="00F93053" w:rsidP="00F93053">
      <w:pPr>
        <w:ind w:right="-1"/>
        <w:rPr>
          <w:szCs w:val="22"/>
        </w:rPr>
      </w:pPr>
    </w:p>
    <w:p w14:paraId="50EDAF7F" w14:textId="77777777" w:rsidR="00F93053" w:rsidRPr="00C648A7" w:rsidRDefault="00F93053" w:rsidP="00F93053">
      <w:pPr>
        <w:ind w:right="-1"/>
        <w:rPr>
          <w:i/>
          <w:szCs w:val="22"/>
        </w:rPr>
      </w:pPr>
      <w:r w:rsidRPr="00C648A7">
        <w:rPr>
          <w:szCs w:val="22"/>
        </w:rPr>
        <w:t xml:space="preserve">Ένα </w:t>
      </w:r>
      <w:r w:rsidRPr="00C648A7">
        <w:rPr>
          <w:color w:val="000000"/>
          <w:szCs w:val="22"/>
        </w:rPr>
        <w:t>επικαιροποιημένο</w:t>
      </w:r>
      <w:r w:rsidRPr="00C648A7">
        <w:rPr>
          <w:szCs w:val="22"/>
        </w:rPr>
        <w:t xml:space="preserve"> ΣΔΚ θα πρέπει να κατατεθεί</w:t>
      </w:r>
      <w:r w:rsidRPr="00C648A7">
        <w:rPr>
          <w:i/>
          <w:szCs w:val="22"/>
        </w:rPr>
        <w:t>:</w:t>
      </w:r>
    </w:p>
    <w:p w14:paraId="49727414" w14:textId="1F632F9E" w:rsidR="00F93053" w:rsidRPr="00C648A7" w:rsidRDefault="00FF7FD7" w:rsidP="005211C5">
      <w:pPr>
        <w:widowControl/>
        <w:numPr>
          <w:ilvl w:val="0"/>
          <w:numId w:val="25"/>
        </w:numPr>
        <w:tabs>
          <w:tab w:val="left" w:pos="567"/>
        </w:tabs>
        <w:spacing w:line="260" w:lineRule="exact"/>
        <w:ind w:right="-1"/>
        <w:rPr>
          <w:szCs w:val="22"/>
        </w:rPr>
      </w:pPr>
      <w:r>
        <w:rPr>
          <w:szCs w:val="22"/>
        </w:rPr>
        <w:t>Μ</w:t>
      </w:r>
      <w:r w:rsidR="00F93053" w:rsidRPr="00C648A7">
        <w:rPr>
          <w:szCs w:val="22"/>
        </w:rPr>
        <w:t>ετά από αίτημα του Ευρωπαϊκού Οργανισμού Φαρμάκων,</w:t>
      </w:r>
    </w:p>
    <w:p w14:paraId="46DBEE0B" w14:textId="3B268243" w:rsidR="00F93053" w:rsidRPr="00C648A7" w:rsidRDefault="00FF7FD7" w:rsidP="005211C5">
      <w:pPr>
        <w:widowControl/>
        <w:numPr>
          <w:ilvl w:val="0"/>
          <w:numId w:val="25"/>
        </w:numPr>
        <w:tabs>
          <w:tab w:val="clear" w:pos="720"/>
        </w:tabs>
        <w:spacing w:line="260" w:lineRule="exact"/>
        <w:ind w:left="567" w:right="-1" w:hanging="207"/>
        <w:rPr>
          <w:szCs w:val="22"/>
        </w:rPr>
      </w:pPr>
      <w:r>
        <w:rPr>
          <w:szCs w:val="22"/>
        </w:rPr>
        <w:t>Ο</w:t>
      </w:r>
      <w:r w:rsidR="00F93053" w:rsidRPr="00C648A7">
        <w:rPr>
          <w:szCs w:val="22"/>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E480079" w14:textId="77777777" w:rsidR="00F93053" w:rsidRPr="00C648A7" w:rsidRDefault="00F93053" w:rsidP="00F93053">
      <w:pPr>
        <w:ind w:right="-1"/>
        <w:rPr>
          <w:szCs w:val="22"/>
        </w:rPr>
      </w:pPr>
    </w:p>
    <w:p w14:paraId="2B47120D" w14:textId="77777777" w:rsidR="00F93053" w:rsidRPr="00C648A7" w:rsidRDefault="00F93053" w:rsidP="005211C5">
      <w:pPr>
        <w:widowControl/>
        <w:numPr>
          <w:ilvl w:val="0"/>
          <w:numId w:val="22"/>
        </w:numPr>
        <w:tabs>
          <w:tab w:val="left" w:pos="567"/>
        </w:tabs>
        <w:spacing w:line="260" w:lineRule="exact"/>
        <w:ind w:right="-1" w:hanging="720"/>
        <w:rPr>
          <w:i/>
          <w:szCs w:val="22"/>
        </w:rPr>
      </w:pPr>
      <w:r w:rsidRPr="00C648A7">
        <w:rPr>
          <w:b/>
          <w:szCs w:val="22"/>
        </w:rPr>
        <w:t>Επιπρόσθετα μέτρα ελαχιστοποίησης κινδύνου</w:t>
      </w:r>
    </w:p>
    <w:p w14:paraId="608C4C5F" w14:textId="77777777" w:rsidR="00F93053" w:rsidRPr="00C648A7" w:rsidRDefault="00F93053" w:rsidP="00F93053">
      <w:pPr>
        <w:ind w:right="-1"/>
        <w:rPr>
          <w:szCs w:val="22"/>
        </w:rPr>
      </w:pPr>
    </w:p>
    <w:p w14:paraId="015AB594" w14:textId="77777777" w:rsidR="00D84500" w:rsidRPr="00C648A7" w:rsidRDefault="00D84500" w:rsidP="006B0845">
      <w:pPr>
        <w:pStyle w:val="Default"/>
        <w:rPr>
          <w:sz w:val="22"/>
          <w:szCs w:val="22"/>
          <w:lang w:val="el-GR"/>
        </w:rPr>
      </w:pPr>
      <w:r w:rsidRPr="00C648A7">
        <w:rPr>
          <w:sz w:val="22"/>
          <w:szCs w:val="22"/>
          <w:lang w:val="el-GR"/>
        </w:rPr>
        <w:t>Πριν από τη χρήση του Volibris σε κάθε Κράτος Μέλος, ο Κάτοχος της Άδειας Κυκλοφορίας (ΚΑΚ) πρέπει να συμφωνήσει με την αρμόδια Εθνική Αρχή για το περιεχόμενο και τη μορφή του εκπαιδευτικού προγράμματος, συμπεριλαμβανομένων των μέσων επικοινωνίας, των τρόπων διανομής και οποιωνδήποτε άλλων πτυχών του προγράμματος.</w:t>
      </w:r>
    </w:p>
    <w:p w14:paraId="0FF492CF" w14:textId="77777777" w:rsidR="006B0845" w:rsidRPr="00BA294F" w:rsidRDefault="006B0845" w:rsidP="006B0845">
      <w:pPr>
        <w:rPr>
          <w:szCs w:val="22"/>
        </w:rPr>
      </w:pPr>
    </w:p>
    <w:p w14:paraId="34B0D0D7" w14:textId="77777777" w:rsidR="000D02AF" w:rsidRPr="00C648A7" w:rsidRDefault="000D02AF" w:rsidP="006B0845">
      <w:r w:rsidRPr="00C648A7">
        <w:t xml:space="preserve">Ο Κάτοχος Αδείας Κυκλοφορίας πρέπει να διασφαλίσει ότι σε κάθε </w:t>
      </w:r>
      <w:r w:rsidR="00D84500" w:rsidRPr="00C648A7">
        <w:t>Κ</w:t>
      </w:r>
      <w:r w:rsidRPr="00C648A7">
        <w:t xml:space="preserve">ράτος </w:t>
      </w:r>
      <w:r w:rsidR="00D84500" w:rsidRPr="00C648A7">
        <w:t>Μ</w:t>
      </w:r>
      <w:r w:rsidRPr="00C648A7">
        <w:t>έλος όπου κυκλοφορεί το Volibris, όλοι οι ασθενείς που αναμένεται να χρησιμοποιήσουν το Volibris διαθέτουν το ακόλουθο εκπαιδευτικό υλικό:</w:t>
      </w:r>
    </w:p>
    <w:p w14:paraId="7E488B93" w14:textId="77777777" w:rsidR="006B0845" w:rsidRPr="00C648A7" w:rsidRDefault="006B0845" w:rsidP="006B0845"/>
    <w:p w14:paraId="401F8931" w14:textId="77777777" w:rsidR="006B0845" w:rsidRPr="00C648A7" w:rsidRDefault="005C56D9" w:rsidP="006B0845">
      <w:pPr>
        <w:widowControl/>
        <w:numPr>
          <w:ilvl w:val="0"/>
          <w:numId w:val="38"/>
        </w:numPr>
        <w:tabs>
          <w:tab w:val="left" w:pos="567"/>
        </w:tabs>
        <w:spacing w:line="260" w:lineRule="exact"/>
      </w:pPr>
      <w:r w:rsidRPr="00C648A7">
        <w:t>Κάρτα υπενθύμισης για τον ασθενή</w:t>
      </w:r>
    </w:p>
    <w:p w14:paraId="14DEE58F" w14:textId="77777777" w:rsidR="006B0845" w:rsidRPr="00C648A7" w:rsidRDefault="006B0845" w:rsidP="006B0845"/>
    <w:p w14:paraId="461960BC" w14:textId="77777777" w:rsidR="005C56D9" w:rsidRPr="00C648A7" w:rsidRDefault="005C56D9" w:rsidP="006B0845">
      <w:r w:rsidRPr="00C648A7">
        <w:t>Η κάρτα υπενθύμισης για τον ασθενή θα πρέπει να περιλαμβάνει τα ακόλουθα βασικά στοιχεία:</w:t>
      </w:r>
    </w:p>
    <w:p w14:paraId="56A0F891" w14:textId="77777777" w:rsidR="006B0845" w:rsidRPr="00C648A7" w:rsidRDefault="006B0845" w:rsidP="006B0845"/>
    <w:p w14:paraId="786CBE92" w14:textId="77777777" w:rsidR="005C56D9" w:rsidRPr="00C648A7" w:rsidRDefault="005C56D9" w:rsidP="00BA294F">
      <w:pPr>
        <w:widowControl/>
        <w:numPr>
          <w:ilvl w:val="0"/>
          <w:numId w:val="39"/>
        </w:numPr>
        <w:tabs>
          <w:tab w:val="left" w:pos="567"/>
        </w:tabs>
        <w:spacing w:line="260" w:lineRule="exact"/>
        <w:ind w:left="567" w:hanging="567"/>
      </w:pPr>
      <w:r w:rsidRPr="00C648A7">
        <w:t>Ότι το Volibris είναι τερατογόνο στα ζώα</w:t>
      </w:r>
    </w:p>
    <w:p w14:paraId="7ED7D674" w14:textId="77777777" w:rsidR="005C56D9" w:rsidRPr="00C648A7" w:rsidRDefault="005C56D9" w:rsidP="00BA294F">
      <w:pPr>
        <w:widowControl/>
        <w:numPr>
          <w:ilvl w:val="0"/>
          <w:numId w:val="39"/>
        </w:numPr>
        <w:tabs>
          <w:tab w:val="left" w:pos="567"/>
        </w:tabs>
        <w:spacing w:line="260" w:lineRule="exact"/>
        <w:ind w:left="567" w:hanging="567"/>
      </w:pPr>
      <w:r w:rsidRPr="00C648A7">
        <w:t>Ότι οι έγκυες γυναίκες δεν πρέπει να λαμβάνουν Volibris.</w:t>
      </w:r>
    </w:p>
    <w:p w14:paraId="394B243D" w14:textId="77777777" w:rsidR="005C56D9" w:rsidRPr="00C648A7" w:rsidRDefault="005C56D9" w:rsidP="00BA294F">
      <w:pPr>
        <w:widowControl/>
        <w:numPr>
          <w:ilvl w:val="0"/>
          <w:numId w:val="39"/>
        </w:numPr>
        <w:tabs>
          <w:tab w:val="left" w:pos="567"/>
        </w:tabs>
        <w:spacing w:line="260" w:lineRule="exact"/>
        <w:ind w:left="567" w:hanging="567"/>
      </w:pPr>
      <w:r w:rsidRPr="00C648A7">
        <w:t xml:space="preserve">Ότι οι γυναίκες </w:t>
      </w:r>
      <w:r w:rsidR="00D50D4A" w:rsidRPr="00C648A7">
        <w:t xml:space="preserve">σε </w:t>
      </w:r>
      <w:r w:rsidRPr="00C648A7">
        <w:t>αναπαραγωγικ</w:t>
      </w:r>
      <w:r w:rsidR="00D50D4A" w:rsidRPr="00C648A7">
        <w:t>ή</w:t>
      </w:r>
      <w:r w:rsidRPr="00C648A7">
        <w:t xml:space="preserve"> </w:t>
      </w:r>
      <w:r w:rsidR="00D50D4A" w:rsidRPr="00C648A7">
        <w:t>ηλικία</w:t>
      </w:r>
      <w:r w:rsidRPr="00C648A7">
        <w:t xml:space="preserve"> πρέπει να χρησιμοποιούν αποτελεσματική αντισύλληψη.</w:t>
      </w:r>
    </w:p>
    <w:p w14:paraId="12BA1AFE" w14:textId="77777777" w:rsidR="005C56D9" w:rsidRPr="00C648A7" w:rsidRDefault="005C56D9" w:rsidP="00BA294F">
      <w:pPr>
        <w:widowControl/>
        <w:numPr>
          <w:ilvl w:val="0"/>
          <w:numId w:val="39"/>
        </w:numPr>
        <w:tabs>
          <w:tab w:val="left" w:pos="567"/>
        </w:tabs>
        <w:spacing w:line="260" w:lineRule="exact"/>
        <w:ind w:left="567" w:hanging="567"/>
      </w:pPr>
      <w:r w:rsidRPr="00C648A7">
        <w:t>Την ανάγκη μηνιαίων εξετάσεων εγκυμοσύνης.</w:t>
      </w:r>
    </w:p>
    <w:p w14:paraId="08AA4C28" w14:textId="77777777" w:rsidR="005C56D9" w:rsidRPr="00C648A7" w:rsidRDefault="005C56D9" w:rsidP="00BA294F">
      <w:pPr>
        <w:widowControl/>
        <w:numPr>
          <w:ilvl w:val="0"/>
          <w:numId w:val="39"/>
        </w:numPr>
        <w:tabs>
          <w:tab w:val="left" w:pos="567"/>
        </w:tabs>
        <w:spacing w:line="260" w:lineRule="exact"/>
        <w:ind w:left="567" w:hanging="567"/>
      </w:pPr>
      <w:r w:rsidRPr="00C648A7">
        <w:t>Την ανάγκη για τακτική παρακολούθηση της ηπατικής λειτουργίας, διότι το Volibris μπορεί να προκαλέσει ηπατική βλάβη.</w:t>
      </w:r>
    </w:p>
    <w:p w14:paraId="083851C2" w14:textId="77777777" w:rsidR="006B5AFE" w:rsidRPr="00C648A7" w:rsidRDefault="006B5AFE" w:rsidP="006B5AFE">
      <w:pPr>
        <w:ind w:right="-8"/>
        <w:rPr>
          <w:szCs w:val="22"/>
        </w:rPr>
      </w:pPr>
    </w:p>
    <w:p w14:paraId="22DFF4FB" w14:textId="77777777" w:rsidR="006B5AFE" w:rsidRPr="00BA294F" w:rsidRDefault="006B5AFE" w:rsidP="00BA294F">
      <w:pPr>
        <w:ind w:right="-8"/>
        <w:rPr>
          <w:szCs w:val="22"/>
        </w:rPr>
      </w:pPr>
    </w:p>
    <w:p w14:paraId="3A5BBCA7" w14:textId="77777777" w:rsidR="00F72B57" w:rsidRPr="00C648A7" w:rsidRDefault="00C87B14" w:rsidP="00B55A34">
      <w:pPr>
        <w:rPr>
          <w:szCs w:val="22"/>
        </w:rPr>
      </w:pPr>
      <w:r w:rsidRPr="00C648A7">
        <w:rPr>
          <w:color w:val="000000"/>
          <w:szCs w:val="22"/>
        </w:rPr>
        <w:br w:type="page"/>
      </w:r>
    </w:p>
    <w:p w14:paraId="6C612011" w14:textId="77777777" w:rsidR="00C87B14" w:rsidRPr="00C648A7" w:rsidRDefault="00C87B14">
      <w:pPr>
        <w:jc w:val="center"/>
        <w:rPr>
          <w:b/>
          <w:szCs w:val="22"/>
        </w:rPr>
      </w:pPr>
    </w:p>
    <w:p w14:paraId="65181E5D" w14:textId="77777777" w:rsidR="00C87B14" w:rsidRPr="00C648A7" w:rsidRDefault="00C87B14">
      <w:pPr>
        <w:jc w:val="center"/>
        <w:rPr>
          <w:b/>
          <w:szCs w:val="22"/>
        </w:rPr>
      </w:pPr>
    </w:p>
    <w:p w14:paraId="6951CF18" w14:textId="77777777" w:rsidR="00C87B14" w:rsidRPr="00C648A7" w:rsidRDefault="00C87B14">
      <w:pPr>
        <w:jc w:val="center"/>
        <w:rPr>
          <w:b/>
          <w:szCs w:val="22"/>
        </w:rPr>
      </w:pPr>
    </w:p>
    <w:p w14:paraId="0282A87C" w14:textId="77777777" w:rsidR="00C87B14" w:rsidRPr="00C648A7" w:rsidRDefault="00C87B14">
      <w:pPr>
        <w:jc w:val="center"/>
        <w:rPr>
          <w:b/>
          <w:szCs w:val="22"/>
        </w:rPr>
      </w:pPr>
    </w:p>
    <w:p w14:paraId="69864B93" w14:textId="77777777" w:rsidR="00C87B14" w:rsidRPr="00C648A7" w:rsidRDefault="00C87B14">
      <w:pPr>
        <w:jc w:val="center"/>
        <w:rPr>
          <w:b/>
          <w:szCs w:val="22"/>
        </w:rPr>
      </w:pPr>
    </w:p>
    <w:p w14:paraId="600E3EE3" w14:textId="77777777" w:rsidR="00C87B14" w:rsidRPr="00C648A7" w:rsidRDefault="00C87B14">
      <w:pPr>
        <w:jc w:val="center"/>
        <w:rPr>
          <w:b/>
          <w:szCs w:val="22"/>
        </w:rPr>
      </w:pPr>
    </w:p>
    <w:p w14:paraId="1D8F7E4E" w14:textId="77777777" w:rsidR="00C87B14" w:rsidRPr="00C648A7" w:rsidRDefault="00C87B14">
      <w:pPr>
        <w:jc w:val="center"/>
        <w:rPr>
          <w:b/>
          <w:szCs w:val="22"/>
        </w:rPr>
      </w:pPr>
    </w:p>
    <w:p w14:paraId="24ED4922" w14:textId="77777777" w:rsidR="00C87B14" w:rsidRPr="00C648A7" w:rsidRDefault="00C87B14">
      <w:pPr>
        <w:jc w:val="center"/>
        <w:rPr>
          <w:b/>
          <w:szCs w:val="22"/>
        </w:rPr>
      </w:pPr>
    </w:p>
    <w:p w14:paraId="3E1B6C2D" w14:textId="77777777" w:rsidR="00C87B14" w:rsidRPr="00C648A7" w:rsidRDefault="00C87B14">
      <w:pPr>
        <w:jc w:val="center"/>
        <w:rPr>
          <w:b/>
          <w:szCs w:val="22"/>
        </w:rPr>
      </w:pPr>
    </w:p>
    <w:p w14:paraId="3D11D77C" w14:textId="77777777" w:rsidR="00C87B14" w:rsidRPr="00C648A7" w:rsidRDefault="00C87B14">
      <w:pPr>
        <w:jc w:val="center"/>
        <w:rPr>
          <w:b/>
          <w:szCs w:val="22"/>
        </w:rPr>
      </w:pPr>
    </w:p>
    <w:p w14:paraId="7084816B" w14:textId="77777777" w:rsidR="00C87B14" w:rsidRPr="00C648A7" w:rsidRDefault="00C87B14">
      <w:pPr>
        <w:jc w:val="center"/>
        <w:rPr>
          <w:b/>
          <w:szCs w:val="22"/>
        </w:rPr>
      </w:pPr>
    </w:p>
    <w:p w14:paraId="2665C9C1" w14:textId="77777777" w:rsidR="00C87B14" w:rsidRPr="00C648A7" w:rsidRDefault="00C87B14">
      <w:pPr>
        <w:jc w:val="center"/>
        <w:rPr>
          <w:b/>
          <w:szCs w:val="22"/>
        </w:rPr>
      </w:pPr>
    </w:p>
    <w:p w14:paraId="29F9A989" w14:textId="77777777" w:rsidR="00C87B14" w:rsidRPr="00C648A7" w:rsidRDefault="00C87B14">
      <w:pPr>
        <w:jc w:val="center"/>
        <w:rPr>
          <w:b/>
          <w:szCs w:val="22"/>
        </w:rPr>
      </w:pPr>
    </w:p>
    <w:p w14:paraId="69E9BDFD" w14:textId="77777777" w:rsidR="00C87B14" w:rsidRPr="00C648A7" w:rsidRDefault="00C87B14">
      <w:pPr>
        <w:jc w:val="center"/>
        <w:rPr>
          <w:b/>
          <w:szCs w:val="22"/>
        </w:rPr>
      </w:pPr>
    </w:p>
    <w:p w14:paraId="472A8F37" w14:textId="77777777" w:rsidR="00C87B14" w:rsidRPr="00C648A7" w:rsidRDefault="00C87B14">
      <w:pPr>
        <w:jc w:val="center"/>
        <w:rPr>
          <w:b/>
          <w:szCs w:val="22"/>
        </w:rPr>
      </w:pPr>
    </w:p>
    <w:p w14:paraId="46C517EF" w14:textId="77777777" w:rsidR="00C87B14" w:rsidRPr="00C648A7" w:rsidRDefault="00C87B14">
      <w:pPr>
        <w:jc w:val="center"/>
        <w:rPr>
          <w:b/>
          <w:szCs w:val="22"/>
        </w:rPr>
      </w:pPr>
    </w:p>
    <w:p w14:paraId="1233F555" w14:textId="77777777" w:rsidR="00C87B14" w:rsidRPr="00C648A7" w:rsidRDefault="00C87B14">
      <w:pPr>
        <w:jc w:val="center"/>
        <w:rPr>
          <w:b/>
          <w:szCs w:val="22"/>
        </w:rPr>
      </w:pPr>
    </w:p>
    <w:p w14:paraId="6E57789F" w14:textId="77777777" w:rsidR="00C87B14" w:rsidRPr="00C648A7" w:rsidRDefault="00C87B14">
      <w:pPr>
        <w:jc w:val="center"/>
        <w:rPr>
          <w:b/>
          <w:szCs w:val="22"/>
        </w:rPr>
      </w:pPr>
    </w:p>
    <w:p w14:paraId="2CBB5530" w14:textId="77777777" w:rsidR="00C87B14" w:rsidRPr="00C648A7" w:rsidRDefault="00C87B14">
      <w:pPr>
        <w:jc w:val="center"/>
        <w:rPr>
          <w:b/>
          <w:szCs w:val="22"/>
        </w:rPr>
      </w:pPr>
    </w:p>
    <w:p w14:paraId="29BFDBCB" w14:textId="77777777" w:rsidR="00C87B14" w:rsidRPr="00C648A7" w:rsidRDefault="00C87B14">
      <w:pPr>
        <w:jc w:val="center"/>
        <w:rPr>
          <w:b/>
          <w:szCs w:val="22"/>
        </w:rPr>
      </w:pPr>
    </w:p>
    <w:p w14:paraId="405FCDEB" w14:textId="77777777" w:rsidR="00C87B14" w:rsidRPr="00C648A7" w:rsidRDefault="00C87B14">
      <w:pPr>
        <w:jc w:val="center"/>
        <w:rPr>
          <w:b/>
          <w:szCs w:val="22"/>
        </w:rPr>
      </w:pPr>
    </w:p>
    <w:p w14:paraId="366B7BAD" w14:textId="77777777" w:rsidR="00C87B14" w:rsidRPr="00C648A7" w:rsidRDefault="00C87B14">
      <w:pPr>
        <w:jc w:val="center"/>
        <w:rPr>
          <w:b/>
          <w:szCs w:val="22"/>
        </w:rPr>
      </w:pPr>
    </w:p>
    <w:p w14:paraId="54746461" w14:textId="77777777" w:rsidR="00F72B57" w:rsidRPr="00C648A7" w:rsidRDefault="00F72B57">
      <w:pPr>
        <w:jc w:val="center"/>
        <w:rPr>
          <w:b/>
          <w:szCs w:val="22"/>
        </w:rPr>
      </w:pPr>
      <w:r w:rsidRPr="00C648A7">
        <w:rPr>
          <w:b/>
          <w:szCs w:val="22"/>
        </w:rPr>
        <w:t>ΠΑΡΑΡΤΗΜΑ ΙΙΙ</w:t>
      </w:r>
    </w:p>
    <w:p w14:paraId="103BB07D" w14:textId="77777777" w:rsidR="00F72B57" w:rsidRPr="00C648A7" w:rsidRDefault="00F72B57">
      <w:pPr>
        <w:jc w:val="center"/>
        <w:rPr>
          <w:b/>
          <w:szCs w:val="22"/>
        </w:rPr>
      </w:pPr>
    </w:p>
    <w:p w14:paraId="5CEE5751" w14:textId="77777777" w:rsidR="00F72B57" w:rsidRPr="00C648A7" w:rsidRDefault="00F72B57">
      <w:pPr>
        <w:jc w:val="center"/>
        <w:rPr>
          <w:b/>
          <w:szCs w:val="22"/>
        </w:rPr>
      </w:pPr>
      <w:r w:rsidRPr="00C648A7">
        <w:rPr>
          <w:b/>
          <w:szCs w:val="22"/>
        </w:rPr>
        <w:t>ΕΠΙΣΗΜΑΝΣΗ ΚΑΙ ΦΥΛΛΟ ΟΔΗΓΙΩΝ ΧΡΗΣHΣ</w:t>
      </w:r>
    </w:p>
    <w:p w14:paraId="3E98A933" w14:textId="77777777" w:rsidR="00F72B57" w:rsidRPr="00C648A7" w:rsidRDefault="00F72B57">
      <w:pPr>
        <w:rPr>
          <w:szCs w:val="22"/>
        </w:rPr>
      </w:pPr>
      <w:r w:rsidRPr="00C648A7">
        <w:rPr>
          <w:b/>
          <w:szCs w:val="22"/>
        </w:rPr>
        <w:br w:type="page"/>
      </w:r>
    </w:p>
    <w:p w14:paraId="019FDD27" w14:textId="77777777" w:rsidR="00F72B57" w:rsidRPr="00C648A7" w:rsidRDefault="00F72B57">
      <w:pPr>
        <w:rPr>
          <w:szCs w:val="22"/>
        </w:rPr>
      </w:pPr>
    </w:p>
    <w:p w14:paraId="6CF3C98D" w14:textId="77777777" w:rsidR="00F72B57" w:rsidRPr="00C648A7" w:rsidRDefault="00F72B57">
      <w:pPr>
        <w:rPr>
          <w:szCs w:val="22"/>
        </w:rPr>
      </w:pPr>
    </w:p>
    <w:p w14:paraId="5F8822C1" w14:textId="77777777" w:rsidR="00F72B57" w:rsidRPr="00C648A7" w:rsidRDefault="00F72B57">
      <w:pPr>
        <w:rPr>
          <w:szCs w:val="22"/>
        </w:rPr>
      </w:pPr>
    </w:p>
    <w:p w14:paraId="04AA2726" w14:textId="77777777" w:rsidR="00F72B57" w:rsidRPr="00C648A7" w:rsidRDefault="00F72B57">
      <w:pPr>
        <w:rPr>
          <w:szCs w:val="22"/>
        </w:rPr>
      </w:pPr>
    </w:p>
    <w:p w14:paraId="0EAC98E7" w14:textId="77777777" w:rsidR="00F72B57" w:rsidRPr="00C648A7" w:rsidRDefault="00F72B57">
      <w:pPr>
        <w:rPr>
          <w:szCs w:val="22"/>
        </w:rPr>
      </w:pPr>
    </w:p>
    <w:p w14:paraId="0E727CF5" w14:textId="77777777" w:rsidR="00F72B57" w:rsidRPr="00C648A7" w:rsidRDefault="00F72B57">
      <w:pPr>
        <w:rPr>
          <w:szCs w:val="22"/>
        </w:rPr>
      </w:pPr>
    </w:p>
    <w:p w14:paraId="59308ED5" w14:textId="77777777" w:rsidR="00F72B57" w:rsidRPr="00C648A7" w:rsidRDefault="00F72B57">
      <w:pPr>
        <w:rPr>
          <w:szCs w:val="22"/>
        </w:rPr>
      </w:pPr>
    </w:p>
    <w:p w14:paraId="36E45453" w14:textId="77777777" w:rsidR="00F72B57" w:rsidRPr="00C648A7" w:rsidRDefault="00F72B57">
      <w:pPr>
        <w:rPr>
          <w:szCs w:val="22"/>
        </w:rPr>
      </w:pPr>
    </w:p>
    <w:p w14:paraId="7083D0E9" w14:textId="77777777" w:rsidR="00F72B57" w:rsidRPr="00C648A7" w:rsidRDefault="00F72B57">
      <w:pPr>
        <w:rPr>
          <w:szCs w:val="22"/>
        </w:rPr>
      </w:pPr>
    </w:p>
    <w:p w14:paraId="0BF275E8" w14:textId="77777777" w:rsidR="00F72B57" w:rsidRPr="00C648A7" w:rsidRDefault="00F72B57">
      <w:pPr>
        <w:rPr>
          <w:szCs w:val="22"/>
        </w:rPr>
      </w:pPr>
    </w:p>
    <w:p w14:paraId="6FA1F11D" w14:textId="77777777" w:rsidR="00F72B57" w:rsidRPr="00C648A7" w:rsidRDefault="00F72B57">
      <w:pPr>
        <w:rPr>
          <w:szCs w:val="22"/>
        </w:rPr>
      </w:pPr>
    </w:p>
    <w:p w14:paraId="32ABC957" w14:textId="77777777" w:rsidR="00F72B57" w:rsidRPr="00C648A7" w:rsidRDefault="00F72B57">
      <w:pPr>
        <w:rPr>
          <w:szCs w:val="22"/>
        </w:rPr>
      </w:pPr>
    </w:p>
    <w:p w14:paraId="0357E65A" w14:textId="77777777" w:rsidR="00F72B57" w:rsidRPr="00C648A7" w:rsidRDefault="00F72B57">
      <w:pPr>
        <w:rPr>
          <w:szCs w:val="22"/>
        </w:rPr>
      </w:pPr>
    </w:p>
    <w:p w14:paraId="5E2CB2B5" w14:textId="77777777" w:rsidR="00F72B57" w:rsidRPr="00C648A7" w:rsidRDefault="00F72B57">
      <w:pPr>
        <w:rPr>
          <w:szCs w:val="22"/>
        </w:rPr>
      </w:pPr>
    </w:p>
    <w:p w14:paraId="73D0A371" w14:textId="77777777" w:rsidR="00F72B57" w:rsidRPr="00C648A7" w:rsidRDefault="00F72B57">
      <w:pPr>
        <w:rPr>
          <w:szCs w:val="22"/>
        </w:rPr>
      </w:pPr>
    </w:p>
    <w:p w14:paraId="261B1027" w14:textId="77777777" w:rsidR="00F72B57" w:rsidRPr="00C648A7" w:rsidRDefault="00F72B57">
      <w:pPr>
        <w:rPr>
          <w:szCs w:val="22"/>
        </w:rPr>
      </w:pPr>
    </w:p>
    <w:p w14:paraId="7747636F" w14:textId="77777777" w:rsidR="00F72B57" w:rsidRPr="00C648A7" w:rsidRDefault="00F72B57">
      <w:pPr>
        <w:rPr>
          <w:szCs w:val="22"/>
        </w:rPr>
      </w:pPr>
    </w:p>
    <w:p w14:paraId="08BE8D2B" w14:textId="77777777" w:rsidR="00F72B57" w:rsidRPr="00C648A7" w:rsidRDefault="00F72B57">
      <w:pPr>
        <w:rPr>
          <w:szCs w:val="22"/>
        </w:rPr>
      </w:pPr>
    </w:p>
    <w:p w14:paraId="113A5735" w14:textId="77777777" w:rsidR="00F72B57" w:rsidRPr="00C648A7" w:rsidRDefault="00F72B57">
      <w:pPr>
        <w:rPr>
          <w:szCs w:val="22"/>
        </w:rPr>
      </w:pPr>
    </w:p>
    <w:p w14:paraId="063042A8" w14:textId="77777777" w:rsidR="00F72B57" w:rsidRPr="00C648A7" w:rsidRDefault="00F72B57">
      <w:pPr>
        <w:rPr>
          <w:szCs w:val="22"/>
        </w:rPr>
      </w:pPr>
    </w:p>
    <w:p w14:paraId="0479D591" w14:textId="77777777" w:rsidR="00F72B57" w:rsidRPr="00C648A7" w:rsidRDefault="00F72B57">
      <w:pPr>
        <w:rPr>
          <w:szCs w:val="22"/>
        </w:rPr>
      </w:pPr>
    </w:p>
    <w:p w14:paraId="5102C76F" w14:textId="77777777" w:rsidR="00F72B57" w:rsidRPr="00C648A7" w:rsidRDefault="00F72B57">
      <w:pPr>
        <w:rPr>
          <w:szCs w:val="22"/>
        </w:rPr>
      </w:pPr>
    </w:p>
    <w:p w14:paraId="72A9CA28" w14:textId="77777777" w:rsidR="00F72B57" w:rsidRPr="00C648A7" w:rsidRDefault="00F72B57" w:rsidP="00E00BEA">
      <w:pPr>
        <w:pStyle w:val="TitleA"/>
        <w:rPr>
          <w:noProof w:val="0"/>
          <w:szCs w:val="22"/>
        </w:rPr>
      </w:pPr>
      <w:r w:rsidRPr="00C648A7">
        <w:rPr>
          <w:noProof w:val="0"/>
          <w:szCs w:val="22"/>
        </w:rPr>
        <w:t>Α. ΕΠΙΣΗΜΑΝΣΗ</w:t>
      </w:r>
    </w:p>
    <w:p w14:paraId="783F841C" w14:textId="77777777" w:rsidR="00862E1D" w:rsidRPr="00C648A7" w:rsidRDefault="00F72B57" w:rsidP="00862E1D">
      <w:pPr>
        <w:shd w:val="clear" w:color="auto" w:fill="FFFFFF"/>
        <w:rPr>
          <w:szCs w:val="22"/>
        </w:rPr>
      </w:pPr>
      <w:r w:rsidRPr="00C648A7">
        <w:rPr>
          <w:szCs w:val="22"/>
        </w:rPr>
        <w:br w:type="page"/>
      </w:r>
    </w:p>
    <w:p w14:paraId="37BC264D" w14:textId="27F10D29" w:rsidR="00862E1D" w:rsidRPr="00C648A7" w:rsidRDefault="0030307F" w:rsidP="00862E1D">
      <w:pPr>
        <w:pBdr>
          <w:top w:val="single" w:sz="4" w:space="1" w:color="auto"/>
          <w:left w:val="single" w:sz="4" w:space="4" w:color="auto"/>
          <w:bottom w:val="single" w:sz="4" w:space="1" w:color="auto"/>
          <w:right w:val="single" w:sz="4" w:space="4" w:color="auto"/>
        </w:pBdr>
        <w:rPr>
          <w:b/>
          <w:szCs w:val="22"/>
        </w:rPr>
      </w:pPr>
      <w:r w:rsidRPr="00C648A7">
        <w:rPr>
          <w:b/>
          <w:szCs w:val="22"/>
        </w:rPr>
        <w:lastRenderedPageBreak/>
        <w:t>ΕΝΔΕΙΞΕΙΣ ΠΟΥ ΠΡΕΠΕΙ ΝΑ ΑΝΑΓΡΑΦΟΝΤΑΙ ΣΤΗΝ ΕΞΩΤΕΡΙΚΗ ΣΥΣΚΕΥΑΣΙΑ</w:t>
      </w:r>
    </w:p>
    <w:p w14:paraId="481622AD" w14:textId="77777777"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rPr>
          <w:bCs/>
          <w:szCs w:val="22"/>
        </w:rPr>
      </w:pPr>
    </w:p>
    <w:p w14:paraId="143D245C" w14:textId="37358F87" w:rsidR="00862E1D" w:rsidRPr="00BA294F" w:rsidRDefault="0030307F" w:rsidP="00862E1D">
      <w:pPr>
        <w:pBdr>
          <w:top w:val="single" w:sz="4" w:space="1" w:color="auto"/>
          <w:left w:val="single" w:sz="4" w:space="4" w:color="auto"/>
          <w:bottom w:val="single" w:sz="4" w:space="1" w:color="auto"/>
          <w:right w:val="single" w:sz="4" w:space="4" w:color="auto"/>
        </w:pBdr>
        <w:rPr>
          <w:bCs/>
          <w:szCs w:val="22"/>
        </w:rPr>
      </w:pPr>
      <w:r w:rsidRPr="00C648A7">
        <w:rPr>
          <w:b/>
          <w:bCs/>
          <w:color w:val="000000"/>
          <w:sz w:val="21"/>
          <w:szCs w:val="21"/>
        </w:rPr>
        <w:t>ΚΟΥΤΙ ΦΙΑΛΗΣ</w:t>
      </w:r>
    </w:p>
    <w:p w14:paraId="08A8AB47" w14:textId="77777777" w:rsidR="00862E1D" w:rsidRPr="00BA294F" w:rsidRDefault="00862E1D" w:rsidP="00862E1D">
      <w:pPr>
        <w:rPr>
          <w:szCs w:val="22"/>
        </w:rPr>
      </w:pPr>
    </w:p>
    <w:p w14:paraId="49BF6BB4" w14:textId="77777777" w:rsidR="00862E1D" w:rsidRPr="00BA294F" w:rsidRDefault="00862E1D" w:rsidP="00862E1D">
      <w:pPr>
        <w:rPr>
          <w:szCs w:val="22"/>
        </w:rPr>
      </w:pPr>
    </w:p>
    <w:p w14:paraId="4F93B8F9" w14:textId="60D5BD7B" w:rsidR="00862E1D" w:rsidRPr="00BA294F"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BA294F">
        <w:rPr>
          <w:b/>
          <w:szCs w:val="22"/>
        </w:rPr>
        <w:t>1.</w:t>
      </w:r>
      <w:r w:rsidRPr="00BA294F">
        <w:rPr>
          <w:b/>
          <w:szCs w:val="22"/>
        </w:rPr>
        <w:tab/>
      </w:r>
      <w:r w:rsidR="0030307F" w:rsidRPr="00C648A7">
        <w:rPr>
          <w:b/>
          <w:szCs w:val="22"/>
        </w:rPr>
        <w:t>ΟΝΟΜΑΣΙΑ</w:t>
      </w:r>
      <w:r w:rsidR="0030307F" w:rsidRPr="00BA294F">
        <w:rPr>
          <w:b/>
          <w:szCs w:val="22"/>
        </w:rPr>
        <w:t xml:space="preserve"> </w:t>
      </w:r>
      <w:r w:rsidR="0030307F" w:rsidRPr="00C648A7">
        <w:rPr>
          <w:b/>
          <w:szCs w:val="22"/>
        </w:rPr>
        <w:t>ΤΟΥ</w:t>
      </w:r>
      <w:r w:rsidR="0030307F" w:rsidRPr="00BA294F">
        <w:rPr>
          <w:b/>
          <w:szCs w:val="22"/>
        </w:rPr>
        <w:t xml:space="preserve"> </w:t>
      </w:r>
      <w:r w:rsidR="0030307F" w:rsidRPr="00C648A7">
        <w:rPr>
          <w:b/>
          <w:szCs w:val="22"/>
        </w:rPr>
        <w:t>ΦΑΡΜΑΚΕΥΤΙΚΟΥ</w:t>
      </w:r>
      <w:r w:rsidR="0030307F" w:rsidRPr="00BA294F">
        <w:rPr>
          <w:b/>
          <w:szCs w:val="22"/>
        </w:rPr>
        <w:t xml:space="preserve"> </w:t>
      </w:r>
      <w:r w:rsidR="0030307F" w:rsidRPr="00C648A7">
        <w:rPr>
          <w:b/>
          <w:szCs w:val="22"/>
        </w:rPr>
        <w:t>ΠΡΟΪΟΝΤΟΣ</w:t>
      </w:r>
      <w:r w:rsidR="00E51153">
        <w:rPr>
          <w:b/>
          <w:szCs w:val="22"/>
        </w:rPr>
        <w:fldChar w:fldCharType="begin"/>
      </w:r>
      <w:r w:rsidR="00E51153">
        <w:rPr>
          <w:b/>
          <w:szCs w:val="22"/>
        </w:rPr>
        <w:instrText xml:space="preserve"> DOCVARIABLE VAULT_ND_42b6ce06-b083-4b41-9f68-b03683da0c26 \* MERGEFORMAT </w:instrText>
      </w:r>
      <w:r w:rsidR="00E51153">
        <w:rPr>
          <w:b/>
          <w:szCs w:val="22"/>
        </w:rPr>
        <w:fldChar w:fldCharType="separate"/>
      </w:r>
      <w:r w:rsidR="00E51153">
        <w:rPr>
          <w:b/>
          <w:szCs w:val="22"/>
        </w:rPr>
        <w:t xml:space="preserve"> </w:t>
      </w:r>
      <w:r w:rsidR="00E51153">
        <w:rPr>
          <w:b/>
          <w:szCs w:val="22"/>
        </w:rPr>
        <w:fldChar w:fldCharType="end"/>
      </w:r>
    </w:p>
    <w:p w14:paraId="712C0777" w14:textId="77777777" w:rsidR="00862E1D" w:rsidRPr="00BA294F" w:rsidRDefault="00862E1D" w:rsidP="00862E1D">
      <w:pPr>
        <w:rPr>
          <w:szCs w:val="22"/>
        </w:rPr>
      </w:pPr>
    </w:p>
    <w:p w14:paraId="4127465C" w14:textId="706436F5" w:rsidR="00862E1D" w:rsidRPr="00C648A7" w:rsidRDefault="0030307F" w:rsidP="00862E1D">
      <w:r w:rsidRPr="00C648A7">
        <w:t>Volibris</w:t>
      </w:r>
      <w:r w:rsidRPr="00BA294F">
        <w:t xml:space="preserve"> 2</w:t>
      </w:r>
      <w:r w:rsidRPr="00C648A7">
        <w:t>,</w:t>
      </w:r>
      <w:r w:rsidR="00862E1D" w:rsidRPr="00C648A7">
        <w:t>5</w:t>
      </w:r>
      <w:r w:rsidR="00862E1D" w:rsidRPr="00C648A7">
        <w:rPr>
          <w:color w:val="000000"/>
          <w:sz w:val="21"/>
          <w:szCs w:val="21"/>
        </w:rPr>
        <w:t> </w:t>
      </w:r>
      <w:r w:rsidR="00862E1D" w:rsidRPr="00C648A7">
        <w:t xml:space="preserve">mg </w:t>
      </w:r>
      <w:r w:rsidRPr="00C648A7">
        <w:t>επικαλυμμένα με λεπτό υμένιο δισκία</w:t>
      </w:r>
    </w:p>
    <w:p w14:paraId="1AC30114" w14:textId="7FFBF9EA" w:rsidR="00862E1D" w:rsidRPr="00C648A7" w:rsidRDefault="00862E1D" w:rsidP="00862E1D">
      <w:r w:rsidRPr="00C648A7">
        <w:t>ambrisentan</w:t>
      </w:r>
    </w:p>
    <w:p w14:paraId="460D24F2" w14:textId="77777777" w:rsidR="00862E1D" w:rsidRPr="00BA294F" w:rsidRDefault="00862E1D" w:rsidP="00862E1D">
      <w:pPr>
        <w:rPr>
          <w:szCs w:val="22"/>
        </w:rPr>
      </w:pPr>
    </w:p>
    <w:p w14:paraId="014F391A" w14:textId="77777777" w:rsidR="00862E1D" w:rsidRPr="00BA294F" w:rsidRDefault="00862E1D" w:rsidP="00862E1D">
      <w:pPr>
        <w:rPr>
          <w:szCs w:val="22"/>
        </w:rPr>
      </w:pPr>
    </w:p>
    <w:p w14:paraId="574E3E1C" w14:textId="445CE02B"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b/>
          <w:szCs w:val="22"/>
        </w:rPr>
      </w:pPr>
      <w:r w:rsidRPr="00C648A7">
        <w:rPr>
          <w:b/>
          <w:szCs w:val="22"/>
        </w:rPr>
        <w:t>2.</w:t>
      </w:r>
      <w:r w:rsidRPr="00C648A7">
        <w:rPr>
          <w:b/>
          <w:szCs w:val="22"/>
        </w:rPr>
        <w:tab/>
      </w:r>
      <w:r w:rsidR="0030307F" w:rsidRPr="00C648A7">
        <w:rPr>
          <w:b/>
          <w:szCs w:val="22"/>
        </w:rPr>
        <w:t>ΣΥΝΘΕΣΗ ΣΕ ΔΡΑΣΤΙΚΗ(ΕΣ) ΟΥΣΙΑ(ΕΣ)</w:t>
      </w:r>
      <w:r w:rsidR="00E51153">
        <w:rPr>
          <w:b/>
          <w:szCs w:val="22"/>
        </w:rPr>
        <w:fldChar w:fldCharType="begin"/>
      </w:r>
      <w:r w:rsidR="00E51153">
        <w:rPr>
          <w:b/>
          <w:szCs w:val="22"/>
        </w:rPr>
        <w:instrText xml:space="preserve"> DOCVARIABLE VAULT_ND_b30efe3d-9aea-4a91-8f9a-6efc64a38666 \* MERGEFORMAT </w:instrText>
      </w:r>
      <w:r w:rsidR="00E51153">
        <w:rPr>
          <w:b/>
          <w:szCs w:val="22"/>
        </w:rPr>
        <w:fldChar w:fldCharType="separate"/>
      </w:r>
      <w:r w:rsidR="00E51153">
        <w:rPr>
          <w:b/>
          <w:szCs w:val="22"/>
        </w:rPr>
        <w:t xml:space="preserve"> </w:t>
      </w:r>
      <w:r w:rsidR="00E51153">
        <w:rPr>
          <w:b/>
          <w:szCs w:val="22"/>
        </w:rPr>
        <w:fldChar w:fldCharType="end"/>
      </w:r>
    </w:p>
    <w:p w14:paraId="6FB1A3B1" w14:textId="77777777" w:rsidR="00862E1D" w:rsidRPr="00C648A7" w:rsidRDefault="00862E1D" w:rsidP="00862E1D">
      <w:pPr>
        <w:rPr>
          <w:szCs w:val="22"/>
        </w:rPr>
      </w:pPr>
    </w:p>
    <w:p w14:paraId="0CE1BBB5" w14:textId="00AF7295" w:rsidR="00862E1D" w:rsidRPr="00C648A7" w:rsidRDefault="0030307F" w:rsidP="00862E1D">
      <w:r w:rsidRPr="00C648A7">
        <w:t>Κάθε δισκίο περιέχει 2,</w:t>
      </w:r>
      <w:r w:rsidR="00862E1D" w:rsidRPr="00C648A7">
        <w:t>5 mg ambrisentan</w:t>
      </w:r>
    </w:p>
    <w:p w14:paraId="4AEAD2B7" w14:textId="77777777" w:rsidR="00862E1D" w:rsidRPr="00BA294F" w:rsidRDefault="00862E1D" w:rsidP="00862E1D">
      <w:pPr>
        <w:rPr>
          <w:szCs w:val="22"/>
        </w:rPr>
      </w:pPr>
    </w:p>
    <w:p w14:paraId="2DA286A8" w14:textId="77777777" w:rsidR="00862E1D" w:rsidRPr="00BA294F" w:rsidRDefault="00862E1D" w:rsidP="00862E1D">
      <w:pPr>
        <w:rPr>
          <w:szCs w:val="22"/>
        </w:rPr>
      </w:pPr>
    </w:p>
    <w:p w14:paraId="4F149C25" w14:textId="400D5A48" w:rsidR="00862E1D" w:rsidRPr="00DC0E66"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648A7">
        <w:rPr>
          <w:b/>
          <w:szCs w:val="22"/>
        </w:rPr>
        <w:t>3.</w:t>
      </w:r>
      <w:r w:rsidRPr="00C648A7">
        <w:rPr>
          <w:b/>
          <w:szCs w:val="22"/>
        </w:rPr>
        <w:tab/>
      </w:r>
      <w:r w:rsidR="0030307F" w:rsidRPr="00C648A7">
        <w:rPr>
          <w:b/>
          <w:szCs w:val="22"/>
        </w:rPr>
        <w:t>ΚΑΤΑΛΟΓΟΣ ΕΚΔΟΧΩΝ</w:t>
      </w:r>
      <w:r w:rsidR="00E51153">
        <w:rPr>
          <w:b/>
          <w:szCs w:val="22"/>
        </w:rPr>
        <w:fldChar w:fldCharType="begin"/>
      </w:r>
      <w:r w:rsidR="00E51153">
        <w:rPr>
          <w:b/>
          <w:szCs w:val="22"/>
        </w:rPr>
        <w:instrText xml:space="preserve"> DOCVARIABLE VAULT_ND_3f9e40dc-dc46-4c95-8f6b-39bbfcdd1e5e \* MERGEFORMAT </w:instrText>
      </w:r>
      <w:r w:rsidR="00E51153">
        <w:rPr>
          <w:b/>
          <w:szCs w:val="22"/>
        </w:rPr>
        <w:fldChar w:fldCharType="separate"/>
      </w:r>
      <w:r w:rsidR="00E51153">
        <w:rPr>
          <w:b/>
          <w:szCs w:val="22"/>
        </w:rPr>
        <w:t xml:space="preserve"> </w:t>
      </w:r>
      <w:r w:rsidR="00E51153">
        <w:rPr>
          <w:b/>
          <w:szCs w:val="22"/>
        </w:rPr>
        <w:fldChar w:fldCharType="end"/>
      </w:r>
    </w:p>
    <w:p w14:paraId="64B70B5C" w14:textId="77777777" w:rsidR="00862E1D" w:rsidRPr="00C648A7" w:rsidRDefault="00862E1D" w:rsidP="00862E1D">
      <w:pPr>
        <w:rPr>
          <w:szCs w:val="22"/>
        </w:rPr>
      </w:pPr>
    </w:p>
    <w:p w14:paraId="5D3BB30B" w14:textId="65CB793F" w:rsidR="00862E1D" w:rsidRPr="00C648A7" w:rsidRDefault="0030307F" w:rsidP="00862E1D">
      <w:r w:rsidRPr="00C648A7">
        <w:t>Περιέχει λακτόζη, λεκιθίνη</w:t>
      </w:r>
      <w:r w:rsidR="00862E1D" w:rsidRPr="00C648A7">
        <w:t xml:space="preserve"> (</w:t>
      </w:r>
      <w:r w:rsidRPr="00C648A7">
        <w:t>σόγια</w:t>
      </w:r>
      <w:r w:rsidR="00862E1D" w:rsidRPr="00C648A7">
        <w:t xml:space="preserve">) (E322). </w:t>
      </w:r>
      <w:r w:rsidRPr="00C648A7">
        <w:rPr>
          <w:shd w:val="clear" w:color="auto" w:fill="C0C0C0"/>
        </w:rPr>
        <w:t>Βλέπε φύλλο οδηγιών για περισσότερες πληροφορίες</w:t>
      </w:r>
      <w:r w:rsidR="00862E1D" w:rsidRPr="00C648A7">
        <w:rPr>
          <w:shd w:val="clear" w:color="auto" w:fill="C0C0C0"/>
        </w:rPr>
        <w:t>.</w:t>
      </w:r>
    </w:p>
    <w:p w14:paraId="5650990B" w14:textId="77777777" w:rsidR="00862E1D" w:rsidRPr="00C648A7" w:rsidRDefault="00862E1D" w:rsidP="00862E1D"/>
    <w:p w14:paraId="6D0C11FC" w14:textId="77777777" w:rsidR="00862E1D" w:rsidRPr="00C648A7" w:rsidRDefault="00862E1D" w:rsidP="00862E1D">
      <w:pPr>
        <w:rPr>
          <w:szCs w:val="22"/>
        </w:rPr>
      </w:pPr>
    </w:p>
    <w:p w14:paraId="031AEC55" w14:textId="1EA7DDF8"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4.</w:t>
      </w:r>
      <w:r w:rsidRPr="00C648A7">
        <w:rPr>
          <w:b/>
          <w:szCs w:val="22"/>
        </w:rPr>
        <w:tab/>
      </w:r>
      <w:r w:rsidR="0030307F" w:rsidRPr="00C648A7">
        <w:rPr>
          <w:b/>
          <w:szCs w:val="22"/>
        </w:rPr>
        <w:t>ΦΑΡΜΑΚΟΤΕΧΝΙΚΗ ΜΟΡΦΗ ΚΑΙ ΠΕΡΙΕΧΟΜΕΝΟ</w:t>
      </w:r>
      <w:r w:rsidR="00E51153">
        <w:rPr>
          <w:b/>
          <w:szCs w:val="22"/>
        </w:rPr>
        <w:fldChar w:fldCharType="begin"/>
      </w:r>
      <w:r w:rsidR="00E51153">
        <w:rPr>
          <w:b/>
          <w:szCs w:val="22"/>
        </w:rPr>
        <w:instrText xml:space="preserve"> DOCVARIABLE VAULT_ND_0658355a-77a2-48e1-ab37-f483a5eb6492 \* MERGEFORMAT </w:instrText>
      </w:r>
      <w:r w:rsidR="00E51153">
        <w:rPr>
          <w:b/>
          <w:szCs w:val="22"/>
        </w:rPr>
        <w:fldChar w:fldCharType="separate"/>
      </w:r>
      <w:r w:rsidR="00E51153">
        <w:rPr>
          <w:b/>
          <w:szCs w:val="22"/>
        </w:rPr>
        <w:t xml:space="preserve"> </w:t>
      </w:r>
      <w:r w:rsidR="00E51153">
        <w:rPr>
          <w:b/>
          <w:szCs w:val="22"/>
        </w:rPr>
        <w:fldChar w:fldCharType="end"/>
      </w:r>
    </w:p>
    <w:p w14:paraId="3AE92F0D" w14:textId="77777777" w:rsidR="00862E1D" w:rsidRPr="00C648A7" w:rsidRDefault="00862E1D" w:rsidP="00862E1D">
      <w:pPr>
        <w:rPr>
          <w:szCs w:val="22"/>
        </w:rPr>
      </w:pPr>
    </w:p>
    <w:p w14:paraId="1EBEEC14" w14:textId="36FE1C93" w:rsidR="00862E1D" w:rsidRPr="00C648A7" w:rsidRDefault="00986EA2" w:rsidP="00862E1D">
      <w:r w:rsidRPr="00C648A7">
        <w:rPr>
          <w:shd w:val="clear" w:color="auto" w:fill="C0C0C0"/>
        </w:rPr>
        <w:t>επικαλυμμένο με λεπτό υμένιο δισκίο</w:t>
      </w:r>
    </w:p>
    <w:p w14:paraId="1D738A64" w14:textId="77777777" w:rsidR="00862E1D" w:rsidRPr="00C648A7" w:rsidRDefault="00862E1D" w:rsidP="00862E1D"/>
    <w:p w14:paraId="7490F0F9" w14:textId="49F74BCA" w:rsidR="00862E1D" w:rsidRPr="00C648A7" w:rsidRDefault="00986EA2" w:rsidP="00862E1D">
      <w:r w:rsidRPr="00BA294F">
        <w:t>30</w:t>
      </w:r>
      <w:r w:rsidRPr="00C648A7">
        <w:t> επικαλυμμένα με λεπτό υμένιο δισκία</w:t>
      </w:r>
    </w:p>
    <w:p w14:paraId="777967B5" w14:textId="77777777" w:rsidR="00862E1D" w:rsidRPr="00C648A7" w:rsidRDefault="00862E1D" w:rsidP="00862E1D"/>
    <w:p w14:paraId="078C7023" w14:textId="77777777" w:rsidR="00862E1D" w:rsidRPr="00C648A7" w:rsidRDefault="00862E1D" w:rsidP="00862E1D">
      <w:pPr>
        <w:rPr>
          <w:szCs w:val="22"/>
        </w:rPr>
      </w:pPr>
    </w:p>
    <w:p w14:paraId="31B6990D" w14:textId="01EF0192" w:rsidR="00862E1D" w:rsidRPr="00DC0E66"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648A7">
        <w:rPr>
          <w:b/>
          <w:szCs w:val="22"/>
        </w:rPr>
        <w:t>5.</w:t>
      </w:r>
      <w:r w:rsidRPr="00C648A7">
        <w:rPr>
          <w:b/>
          <w:szCs w:val="22"/>
        </w:rPr>
        <w:tab/>
      </w:r>
      <w:r w:rsidR="0030307F" w:rsidRPr="00C648A7">
        <w:rPr>
          <w:b/>
          <w:szCs w:val="22"/>
        </w:rPr>
        <w:t>ΤΡΟΠΟΣ ΚΑΙ ΟΔΟΣ(ΟΙ) ΧΟΡΗΓΗΣΗΣ</w:t>
      </w:r>
      <w:r w:rsidR="00E51153">
        <w:rPr>
          <w:b/>
          <w:szCs w:val="22"/>
        </w:rPr>
        <w:fldChar w:fldCharType="begin"/>
      </w:r>
      <w:r w:rsidR="00E51153">
        <w:rPr>
          <w:b/>
          <w:szCs w:val="22"/>
        </w:rPr>
        <w:instrText xml:space="preserve"> DOCVARIABLE VAULT_ND_5f4e869f-9620-4186-96e0-c83ebbc594a0 \* MERGEFORMAT </w:instrText>
      </w:r>
      <w:r w:rsidR="00E51153">
        <w:rPr>
          <w:b/>
          <w:szCs w:val="22"/>
        </w:rPr>
        <w:fldChar w:fldCharType="separate"/>
      </w:r>
      <w:r w:rsidR="00E51153">
        <w:rPr>
          <w:b/>
          <w:szCs w:val="22"/>
        </w:rPr>
        <w:t xml:space="preserve"> </w:t>
      </w:r>
      <w:r w:rsidR="00E51153">
        <w:rPr>
          <w:b/>
          <w:szCs w:val="22"/>
        </w:rPr>
        <w:fldChar w:fldCharType="end"/>
      </w:r>
    </w:p>
    <w:p w14:paraId="451A5340" w14:textId="77777777" w:rsidR="00862E1D" w:rsidRPr="00C648A7" w:rsidRDefault="00862E1D" w:rsidP="00862E1D">
      <w:pPr>
        <w:rPr>
          <w:szCs w:val="22"/>
        </w:rPr>
      </w:pPr>
    </w:p>
    <w:p w14:paraId="1DF89BB0" w14:textId="6B364290" w:rsidR="00862E1D" w:rsidRPr="00C648A7" w:rsidRDefault="00986EA2" w:rsidP="00862E1D">
      <w:r w:rsidRPr="00C648A7">
        <w:t>Διαβάστε το φύλλο οδηγιών χρήσης πριν από τη χρήση</w:t>
      </w:r>
      <w:r w:rsidR="00862E1D" w:rsidRPr="00C648A7">
        <w:t>.</w:t>
      </w:r>
    </w:p>
    <w:p w14:paraId="657975D1" w14:textId="03C864A8" w:rsidR="00862E1D" w:rsidRPr="00C648A7" w:rsidRDefault="00986EA2" w:rsidP="00862E1D">
      <w:pPr>
        <w:rPr>
          <w:szCs w:val="22"/>
        </w:rPr>
      </w:pPr>
      <w:r w:rsidRPr="00C648A7">
        <w:rPr>
          <w:szCs w:val="22"/>
        </w:rPr>
        <w:t>Από στόματος χρήση</w:t>
      </w:r>
      <w:r w:rsidR="00862E1D" w:rsidRPr="00C648A7">
        <w:rPr>
          <w:szCs w:val="22"/>
        </w:rPr>
        <w:t>.</w:t>
      </w:r>
    </w:p>
    <w:p w14:paraId="7FA9CCAE" w14:textId="77777777" w:rsidR="00862E1D" w:rsidRPr="00C648A7" w:rsidRDefault="00862E1D" w:rsidP="00862E1D">
      <w:pPr>
        <w:rPr>
          <w:szCs w:val="22"/>
        </w:rPr>
      </w:pPr>
    </w:p>
    <w:p w14:paraId="301E35C9" w14:textId="77777777" w:rsidR="00862E1D" w:rsidRPr="00C648A7" w:rsidRDefault="00862E1D" w:rsidP="00862E1D">
      <w:pPr>
        <w:autoSpaceDE w:val="0"/>
        <w:autoSpaceDN w:val="0"/>
        <w:adjustRightInd w:val="0"/>
        <w:rPr>
          <w:szCs w:val="22"/>
        </w:rPr>
      </w:pPr>
    </w:p>
    <w:p w14:paraId="12021C31" w14:textId="1915697F"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6.</w:t>
      </w:r>
      <w:r w:rsidRPr="00C648A7">
        <w:rPr>
          <w:b/>
          <w:szCs w:val="22"/>
        </w:rPr>
        <w:tab/>
      </w:r>
      <w:r w:rsidR="0030307F" w:rsidRPr="00C648A7">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E51153">
        <w:rPr>
          <w:b/>
          <w:szCs w:val="22"/>
        </w:rPr>
        <w:fldChar w:fldCharType="begin"/>
      </w:r>
      <w:r w:rsidR="00E51153">
        <w:rPr>
          <w:b/>
          <w:szCs w:val="22"/>
        </w:rPr>
        <w:instrText xml:space="preserve"> DOCVARIABLE VAULT_ND_629bf018-4ac2-4a8c-90b8-d6fe53e190aa \* MERGEFORMAT </w:instrText>
      </w:r>
      <w:r w:rsidR="00E51153">
        <w:rPr>
          <w:b/>
          <w:szCs w:val="22"/>
        </w:rPr>
        <w:fldChar w:fldCharType="separate"/>
      </w:r>
      <w:r w:rsidR="00E51153">
        <w:rPr>
          <w:b/>
          <w:szCs w:val="22"/>
        </w:rPr>
        <w:t xml:space="preserve"> </w:t>
      </w:r>
      <w:r w:rsidR="00E51153">
        <w:rPr>
          <w:b/>
          <w:szCs w:val="22"/>
        </w:rPr>
        <w:fldChar w:fldCharType="end"/>
      </w:r>
    </w:p>
    <w:p w14:paraId="760031CE" w14:textId="77777777" w:rsidR="00862E1D" w:rsidRPr="00C648A7" w:rsidRDefault="00862E1D" w:rsidP="00862E1D">
      <w:pPr>
        <w:rPr>
          <w:szCs w:val="22"/>
        </w:rPr>
      </w:pPr>
    </w:p>
    <w:p w14:paraId="008399E9" w14:textId="7F75A42D" w:rsidR="00862E1D" w:rsidRPr="00C648A7" w:rsidRDefault="00986EA2" w:rsidP="00862E1D">
      <w:pPr>
        <w:outlineLvl w:val="0"/>
        <w:rPr>
          <w:szCs w:val="22"/>
        </w:rPr>
      </w:pPr>
      <w:r w:rsidRPr="00C648A7">
        <w:t>Να φυλάσσεται σε θέση</w:t>
      </w:r>
      <w:r w:rsidR="00E95F74">
        <w:t>,</w:t>
      </w:r>
      <w:r w:rsidRPr="00C648A7">
        <w:t xml:space="preserve"> την οποία δεν βλέπουν και δεν προσεγγίζουν τα παιδιά</w:t>
      </w:r>
      <w:r w:rsidR="00862E1D" w:rsidRPr="00C648A7">
        <w:rPr>
          <w:szCs w:val="22"/>
        </w:rPr>
        <w:t>.</w:t>
      </w:r>
      <w:r w:rsidR="00E51153">
        <w:rPr>
          <w:szCs w:val="22"/>
        </w:rPr>
        <w:fldChar w:fldCharType="begin"/>
      </w:r>
      <w:r w:rsidR="00E51153">
        <w:rPr>
          <w:szCs w:val="22"/>
        </w:rPr>
        <w:instrText xml:space="preserve"> DOCVARIABLE vault_nd_70ab974c-21fc-453f-9e42-3475a9817294 \* MERGEFORMAT </w:instrText>
      </w:r>
      <w:r w:rsidR="00E51153">
        <w:rPr>
          <w:szCs w:val="22"/>
        </w:rPr>
        <w:fldChar w:fldCharType="separate"/>
      </w:r>
      <w:r w:rsidR="00E51153">
        <w:rPr>
          <w:szCs w:val="22"/>
        </w:rPr>
        <w:t xml:space="preserve"> </w:t>
      </w:r>
      <w:r w:rsidR="00E51153">
        <w:rPr>
          <w:szCs w:val="22"/>
        </w:rPr>
        <w:fldChar w:fldCharType="end"/>
      </w:r>
    </w:p>
    <w:p w14:paraId="53B42CAD" w14:textId="77777777" w:rsidR="00862E1D" w:rsidRPr="00C648A7" w:rsidRDefault="00862E1D" w:rsidP="00862E1D">
      <w:pPr>
        <w:rPr>
          <w:szCs w:val="22"/>
        </w:rPr>
      </w:pPr>
    </w:p>
    <w:p w14:paraId="4222C90F" w14:textId="77777777" w:rsidR="00862E1D" w:rsidRPr="00C648A7" w:rsidRDefault="00862E1D" w:rsidP="00862E1D">
      <w:pPr>
        <w:rPr>
          <w:szCs w:val="22"/>
        </w:rPr>
      </w:pPr>
    </w:p>
    <w:p w14:paraId="4B880C15" w14:textId="1D05292A" w:rsidR="00862E1D" w:rsidRPr="00DC0E66"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648A7">
        <w:rPr>
          <w:b/>
          <w:szCs w:val="22"/>
        </w:rPr>
        <w:t>7.</w:t>
      </w:r>
      <w:r w:rsidRPr="00C648A7">
        <w:rPr>
          <w:b/>
          <w:szCs w:val="22"/>
        </w:rPr>
        <w:tab/>
      </w:r>
      <w:r w:rsidR="0030307F" w:rsidRPr="00C648A7">
        <w:rPr>
          <w:b/>
          <w:szCs w:val="22"/>
        </w:rPr>
        <w:t>ΑΛΛΗ(ΕΣ) ΕΙΔΙΚΗ(ΕΣ) ΠΡΟΕΙΔΟΠΟΙΗΣΗ(ΕΙΣ), ΕΑΝ ΕΙΝΑΙ ΑΠΑΡΑΙΤΗΤΗ(ΕΣ)</w:t>
      </w:r>
      <w:r w:rsidR="00E51153">
        <w:rPr>
          <w:b/>
          <w:szCs w:val="22"/>
        </w:rPr>
        <w:fldChar w:fldCharType="begin"/>
      </w:r>
      <w:r w:rsidR="00E51153">
        <w:rPr>
          <w:b/>
          <w:szCs w:val="22"/>
        </w:rPr>
        <w:instrText xml:space="preserve"> DOCVARIABLE VAULT_ND_a07a0c15-4667-4142-ab85-00d7650dfa95 \* MERGEFORMAT </w:instrText>
      </w:r>
      <w:r w:rsidR="00E51153">
        <w:rPr>
          <w:b/>
          <w:szCs w:val="22"/>
        </w:rPr>
        <w:fldChar w:fldCharType="separate"/>
      </w:r>
      <w:r w:rsidR="00E51153">
        <w:rPr>
          <w:b/>
          <w:szCs w:val="22"/>
        </w:rPr>
        <w:t xml:space="preserve"> </w:t>
      </w:r>
      <w:r w:rsidR="00E51153">
        <w:rPr>
          <w:b/>
          <w:szCs w:val="22"/>
        </w:rPr>
        <w:fldChar w:fldCharType="end"/>
      </w:r>
    </w:p>
    <w:p w14:paraId="3D444DFB" w14:textId="77777777" w:rsidR="00862E1D" w:rsidRPr="00C648A7" w:rsidRDefault="00862E1D" w:rsidP="00862E1D">
      <w:pPr>
        <w:rPr>
          <w:szCs w:val="22"/>
        </w:rPr>
      </w:pPr>
    </w:p>
    <w:p w14:paraId="0070738C" w14:textId="77777777" w:rsidR="00862E1D" w:rsidRPr="00C648A7" w:rsidRDefault="00862E1D" w:rsidP="00862E1D">
      <w:pPr>
        <w:rPr>
          <w:szCs w:val="22"/>
        </w:rPr>
      </w:pPr>
    </w:p>
    <w:p w14:paraId="750D81C5" w14:textId="2CAC7317" w:rsidR="00862E1D" w:rsidRPr="00DC0E66"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648A7">
        <w:rPr>
          <w:b/>
          <w:szCs w:val="22"/>
        </w:rPr>
        <w:t>8.</w:t>
      </w:r>
      <w:r w:rsidRPr="00C648A7">
        <w:rPr>
          <w:b/>
          <w:szCs w:val="22"/>
        </w:rPr>
        <w:tab/>
      </w:r>
      <w:r w:rsidR="0030307F" w:rsidRPr="00C648A7">
        <w:rPr>
          <w:b/>
          <w:szCs w:val="22"/>
        </w:rPr>
        <w:t>ΗΜΕΡΟΜΗΝΙΑ ΛΗΞΗΣ</w:t>
      </w:r>
      <w:r w:rsidR="00E51153">
        <w:rPr>
          <w:b/>
          <w:szCs w:val="22"/>
        </w:rPr>
        <w:fldChar w:fldCharType="begin"/>
      </w:r>
      <w:r w:rsidR="00E51153">
        <w:rPr>
          <w:b/>
          <w:szCs w:val="22"/>
        </w:rPr>
        <w:instrText xml:space="preserve"> DOCVARIABLE VAULT_ND_2cdc6150-670e-45e7-b0b8-60a4c90dccf4 \* MERGEFORMAT </w:instrText>
      </w:r>
      <w:r w:rsidR="00E51153">
        <w:rPr>
          <w:b/>
          <w:szCs w:val="22"/>
        </w:rPr>
        <w:fldChar w:fldCharType="separate"/>
      </w:r>
      <w:r w:rsidR="00E51153">
        <w:rPr>
          <w:b/>
          <w:szCs w:val="22"/>
        </w:rPr>
        <w:t xml:space="preserve"> </w:t>
      </w:r>
      <w:r w:rsidR="00E51153">
        <w:rPr>
          <w:b/>
          <w:szCs w:val="22"/>
        </w:rPr>
        <w:fldChar w:fldCharType="end"/>
      </w:r>
    </w:p>
    <w:p w14:paraId="22386073" w14:textId="77777777" w:rsidR="00862E1D" w:rsidRPr="00C648A7" w:rsidRDefault="00862E1D" w:rsidP="00862E1D">
      <w:pPr>
        <w:rPr>
          <w:szCs w:val="22"/>
        </w:rPr>
      </w:pPr>
    </w:p>
    <w:p w14:paraId="67D8E0C9" w14:textId="05F4B5C7" w:rsidR="00862E1D" w:rsidRPr="00C648A7" w:rsidRDefault="0030307F" w:rsidP="00862E1D">
      <w:pPr>
        <w:rPr>
          <w:szCs w:val="22"/>
        </w:rPr>
      </w:pPr>
      <w:r w:rsidRPr="00C648A7">
        <w:t>ΛΗΞΗ</w:t>
      </w:r>
    </w:p>
    <w:p w14:paraId="06346407" w14:textId="77777777" w:rsidR="00862E1D" w:rsidRPr="00C648A7" w:rsidRDefault="00862E1D" w:rsidP="00862E1D">
      <w:pPr>
        <w:rPr>
          <w:szCs w:val="22"/>
        </w:rPr>
      </w:pPr>
    </w:p>
    <w:p w14:paraId="22EE0E54" w14:textId="77777777" w:rsidR="00862E1D" w:rsidRPr="00C648A7" w:rsidRDefault="00862E1D" w:rsidP="00862E1D">
      <w:pPr>
        <w:rPr>
          <w:szCs w:val="22"/>
        </w:rPr>
      </w:pPr>
    </w:p>
    <w:p w14:paraId="21A85F52" w14:textId="1EC59307" w:rsidR="00862E1D" w:rsidRPr="00C648A7" w:rsidRDefault="00862E1D" w:rsidP="00862E1D">
      <w:pPr>
        <w:keepNext/>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9.</w:t>
      </w:r>
      <w:r w:rsidRPr="00C648A7">
        <w:rPr>
          <w:b/>
          <w:szCs w:val="22"/>
        </w:rPr>
        <w:tab/>
      </w:r>
      <w:r w:rsidR="0030307F" w:rsidRPr="00C648A7">
        <w:rPr>
          <w:b/>
          <w:szCs w:val="22"/>
        </w:rPr>
        <w:t>ΕΙΔΙΚΕΣ ΣΥΝΘΗΚΕΣ ΦΥΛΑΞΗΣ</w:t>
      </w:r>
      <w:r w:rsidR="00E51153">
        <w:rPr>
          <w:b/>
          <w:szCs w:val="22"/>
        </w:rPr>
        <w:fldChar w:fldCharType="begin"/>
      </w:r>
      <w:r w:rsidR="00E51153">
        <w:rPr>
          <w:b/>
          <w:szCs w:val="22"/>
        </w:rPr>
        <w:instrText xml:space="preserve"> DOCVARIABLE VAULT_ND_01342226-b7d9-49f0-b4ce-b18647ae3053 \* MERGEFORMAT </w:instrText>
      </w:r>
      <w:r w:rsidR="00E51153">
        <w:rPr>
          <w:b/>
          <w:szCs w:val="22"/>
        </w:rPr>
        <w:fldChar w:fldCharType="separate"/>
      </w:r>
      <w:r w:rsidR="00E51153">
        <w:rPr>
          <w:b/>
          <w:szCs w:val="22"/>
        </w:rPr>
        <w:t xml:space="preserve"> </w:t>
      </w:r>
      <w:r w:rsidR="00E51153">
        <w:rPr>
          <w:b/>
          <w:szCs w:val="22"/>
        </w:rPr>
        <w:fldChar w:fldCharType="end"/>
      </w:r>
    </w:p>
    <w:p w14:paraId="535D861C" w14:textId="77777777" w:rsidR="00862E1D" w:rsidRPr="00C648A7" w:rsidRDefault="00862E1D" w:rsidP="00862E1D">
      <w:pPr>
        <w:rPr>
          <w:szCs w:val="22"/>
        </w:rPr>
      </w:pPr>
    </w:p>
    <w:p w14:paraId="45EEB84A" w14:textId="10A6A777" w:rsidR="00862E1D" w:rsidRDefault="00862E1D" w:rsidP="00862E1D">
      <w:pPr>
        <w:ind w:left="567" w:hanging="567"/>
        <w:rPr>
          <w:szCs w:val="22"/>
        </w:rPr>
      </w:pPr>
    </w:p>
    <w:p w14:paraId="647331E8" w14:textId="324E7B88" w:rsidR="00E95F74" w:rsidRDefault="00E95F74" w:rsidP="00862E1D">
      <w:pPr>
        <w:ind w:left="567" w:hanging="567"/>
        <w:rPr>
          <w:szCs w:val="22"/>
        </w:rPr>
      </w:pPr>
    </w:p>
    <w:p w14:paraId="07E5D99D" w14:textId="77777777" w:rsidR="00E95F74" w:rsidRPr="00C648A7" w:rsidRDefault="00E95F74" w:rsidP="00862E1D">
      <w:pPr>
        <w:ind w:left="567" w:hanging="567"/>
        <w:rPr>
          <w:szCs w:val="22"/>
        </w:rPr>
      </w:pPr>
    </w:p>
    <w:p w14:paraId="7220B9BC" w14:textId="2B3D6868" w:rsidR="00862E1D" w:rsidRPr="00C648A7" w:rsidRDefault="00862E1D" w:rsidP="00BA294F">
      <w:pPr>
        <w:pBdr>
          <w:top w:val="single" w:sz="4" w:space="1" w:color="auto"/>
          <w:left w:val="single" w:sz="4" w:space="4" w:color="auto"/>
          <w:bottom w:val="single" w:sz="4" w:space="1" w:color="auto"/>
          <w:right w:val="single" w:sz="4" w:space="4" w:color="auto"/>
        </w:pBdr>
        <w:ind w:left="709" w:hanging="709"/>
        <w:rPr>
          <w:b/>
          <w:szCs w:val="22"/>
        </w:rPr>
      </w:pPr>
      <w:r w:rsidRPr="00C648A7">
        <w:rPr>
          <w:b/>
          <w:szCs w:val="22"/>
        </w:rPr>
        <w:t>10.</w:t>
      </w:r>
      <w:r w:rsidRPr="00C648A7">
        <w:rPr>
          <w:b/>
          <w:szCs w:val="22"/>
        </w:rPr>
        <w:tab/>
      </w:r>
      <w:r w:rsidR="0030307F" w:rsidRPr="00C648A7">
        <w:rPr>
          <w:b/>
          <w:szCs w:val="22"/>
        </w:rPr>
        <w:t>ΙΔΙΑΙΤΕΡΕΣ ΠΡΟΦΥΛΑΞΕΙΣ ΓΙΑ ΤΗΝ ΑΠΟΡΡΙΨΗ ΤΩΝ ΜΗ</w:t>
      </w:r>
      <w:r w:rsidR="00E95F74">
        <w:rPr>
          <w:b/>
          <w:szCs w:val="22"/>
        </w:rPr>
        <w:t xml:space="preserve"> </w:t>
      </w:r>
      <w:r w:rsidR="0030307F" w:rsidRPr="00C648A7">
        <w:rPr>
          <w:b/>
          <w:szCs w:val="22"/>
        </w:rPr>
        <w:lastRenderedPageBreak/>
        <w:t>ΧΡΗΣΙΜΟΠΟΙΗΘΕΝΤΩΝ ΦΑΡΜΑΚΕΥΤΙΚΩΝ ΠΡΟΪΟΝΤΩΝ Ή ΤΩΝ</w:t>
      </w:r>
      <w:r w:rsidR="00E95F74">
        <w:rPr>
          <w:b/>
          <w:szCs w:val="22"/>
        </w:rPr>
        <w:t xml:space="preserve"> </w:t>
      </w:r>
      <w:r w:rsidR="0030307F" w:rsidRPr="00C648A7">
        <w:rPr>
          <w:b/>
          <w:szCs w:val="22"/>
        </w:rPr>
        <w:t>ΥΠΟΛΕΙΜΜΑΤΩΝ ΠΟΥ ΠΡΟΕΡΧΟΝΤΑΙ ΑΠΟ ΑΥΤΑ, ΕΦΟΣΟΝ ΑΠΑΙΤΕΙΤΑΙ</w:t>
      </w:r>
    </w:p>
    <w:p w14:paraId="6C824CBE" w14:textId="77777777" w:rsidR="00862E1D" w:rsidRPr="00C648A7" w:rsidRDefault="00862E1D" w:rsidP="00862E1D">
      <w:pPr>
        <w:rPr>
          <w:szCs w:val="22"/>
        </w:rPr>
      </w:pPr>
    </w:p>
    <w:p w14:paraId="5DC700FE" w14:textId="77777777" w:rsidR="00862E1D" w:rsidRPr="00C648A7" w:rsidRDefault="00862E1D" w:rsidP="00862E1D">
      <w:pPr>
        <w:rPr>
          <w:szCs w:val="22"/>
        </w:rPr>
      </w:pPr>
    </w:p>
    <w:p w14:paraId="367E06BC" w14:textId="28FB6FC6" w:rsidR="00862E1D" w:rsidRPr="00C648A7" w:rsidRDefault="00862E1D" w:rsidP="00862E1D">
      <w:pPr>
        <w:pBdr>
          <w:top w:val="single" w:sz="4" w:space="1" w:color="auto"/>
          <w:left w:val="single" w:sz="4" w:space="4" w:color="auto"/>
          <w:bottom w:val="single" w:sz="4" w:space="1" w:color="auto"/>
          <w:right w:val="single" w:sz="4" w:space="4" w:color="auto"/>
        </w:pBdr>
        <w:outlineLvl w:val="0"/>
        <w:rPr>
          <w:b/>
          <w:szCs w:val="22"/>
        </w:rPr>
      </w:pPr>
      <w:r w:rsidRPr="00C648A7">
        <w:rPr>
          <w:b/>
          <w:szCs w:val="22"/>
        </w:rPr>
        <w:t>11.</w:t>
      </w:r>
      <w:r w:rsidRPr="00C648A7">
        <w:rPr>
          <w:b/>
          <w:szCs w:val="22"/>
        </w:rPr>
        <w:tab/>
      </w:r>
      <w:r w:rsidR="0030307F" w:rsidRPr="00C648A7">
        <w:rPr>
          <w:b/>
          <w:szCs w:val="22"/>
        </w:rPr>
        <w:t>ΟΝΟΜΑ ΚΑΙ ΔΙΕΥΘΥΝΣΗ ΚΑΤΟΧΟΥ ΤΗΣ ΑΔΕΙΑΣ ΚΥΚΛΟΦΟΡΙΑΣ</w:t>
      </w:r>
      <w:r w:rsidR="00E51153">
        <w:rPr>
          <w:b/>
          <w:szCs w:val="22"/>
        </w:rPr>
        <w:fldChar w:fldCharType="begin"/>
      </w:r>
      <w:r w:rsidR="00E51153">
        <w:rPr>
          <w:b/>
          <w:szCs w:val="22"/>
        </w:rPr>
        <w:instrText xml:space="preserve"> DOCVARIABLE VAULT_ND_63edd9ac-14ec-4ed0-a713-02de38ee2f51 \* MERGEFORMAT </w:instrText>
      </w:r>
      <w:r w:rsidR="00E51153">
        <w:rPr>
          <w:b/>
          <w:szCs w:val="22"/>
        </w:rPr>
        <w:fldChar w:fldCharType="separate"/>
      </w:r>
      <w:r w:rsidR="00E51153">
        <w:rPr>
          <w:b/>
          <w:szCs w:val="22"/>
        </w:rPr>
        <w:t xml:space="preserve"> </w:t>
      </w:r>
      <w:r w:rsidR="00E51153">
        <w:rPr>
          <w:b/>
          <w:szCs w:val="22"/>
        </w:rPr>
        <w:fldChar w:fldCharType="end"/>
      </w:r>
    </w:p>
    <w:p w14:paraId="1BD53ACF" w14:textId="77777777" w:rsidR="00862E1D" w:rsidRPr="00C648A7" w:rsidRDefault="00862E1D" w:rsidP="00862E1D">
      <w:pPr>
        <w:rPr>
          <w:szCs w:val="22"/>
        </w:rPr>
      </w:pPr>
    </w:p>
    <w:p w14:paraId="5E3DC8E0" w14:textId="5CC56CE2" w:rsidR="00862E1D" w:rsidRPr="00BA294F" w:rsidRDefault="00862E1D" w:rsidP="00862E1D">
      <w:pPr>
        <w:rPr>
          <w:rFonts w:eastAsia="SimSun"/>
          <w:lang w:val="en-US"/>
        </w:rPr>
      </w:pPr>
      <w:r w:rsidRPr="00BA294F">
        <w:rPr>
          <w:rFonts w:eastAsia="SimSun"/>
          <w:lang w:val="en-US"/>
        </w:rPr>
        <w:t xml:space="preserve">GlaxoSmithKline </w:t>
      </w:r>
      <w:ins w:id="15" w:author="NF" w:date="2025-12-01T12:09:00Z" w16du:dateUtc="2025-12-01T11:09:00Z">
        <w:r w:rsidR="005F16A5" w:rsidRPr="005F16A5">
          <w:rPr>
            <w:rFonts w:eastAsia="SimSun"/>
            <w:lang w:val="en-US"/>
          </w:rPr>
          <w:t>Trading Services</w:t>
        </w:r>
        <w:r w:rsidR="005F16A5" w:rsidRPr="005F16A5" w:rsidDel="005F16A5">
          <w:rPr>
            <w:rFonts w:eastAsia="SimSun"/>
            <w:lang w:val="en-US"/>
          </w:rPr>
          <w:t xml:space="preserve"> </w:t>
        </w:r>
      </w:ins>
      <w:del w:id="16" w:author="NF" w:date="2025-12-01T12:09:00Z" w16du:dateUtc="2025-12-01T11:09:00Z">
        <w:r w:rsidRPr="00BA294F" w:rsidDel="005F16A5">
          <w:rPr>
            <w:rFonts w:eastAsia="SimSun"/>
            <w:lang w:val="en-US"/>
          </w:rPr>
          <w:delText xml:space="preserve">(Ireland) </w:delText>
        </w:r>
      </w:del>
      <w:r w:rsidRPr="00BA294F">
        <w:rPr>
          <w:rFonts w:eastAsia="SimSun"/>
          <w:lang w:val="en-US"/>
        </w:rPr>
        <w:t>Limited</w:t>
      </w:r>
    </w:p>
    <w:p w14:paraId="035023A1" w14:textId="7CC84C85" w:rsidR="00862E1D" w:rsidRPr="00BA294F" w:rsidRDefault="00862E1D" w:rsidP="00862E1D">
      <w:pPr>
        <w:rPr>
          <w:rFonts w:eastAsia="SimSun"/>
          <w:lang w:val="en-US"/>
        </w:rPr>
      </w:pPr>
      <w:r w:rsidRPr="00BA294F">
        <w:rPr>
          <w:rFonts w:eastAsia="SimSun"/>
          <w:lang w:val="en-US"/>
        </w:rPr>
        <w:t>12 Riverwalk</w:t>
      </w:r>
    </w:p>
    <w:p w14:paraId="34737A55" w14:textId="77777777" w:rsidR="00862E1D" w:rsidRPr="00BA294F" w:rsidRDefault="00862E1D" w:rsidP="00F91692">
      <w:pPr>
        <w:rPr>
          <w:rFonts w:eastAsia="SimSun"/>
          <w:lang w:val="en-US"/>
        </w:rPr>
      </w:pPr>
      <w:r w:rsidRPr="00BA294F">
        <w:rPr>
          <w:rFonts w:eastAsia="SimSun"/>
          <w:lang w:val="en-US"/>
        </w:rPr>
        <w:t>Citywest Business Campus</w:t>
      </w:r>
    </w:p>
    <w:p w14:paraId="4D28D41D" w14:textId="77777777" w:rsidR="00862E1D" w:rsidRPr="00C648A7" w:rsidRDefault="00862E1D" w:rsidP="00F91692">
      <w:pPr>
        <w:rPr>
          <w:rFonts w:eastAsia="SimSun"/>
        </w:rPr>
      </w:pPr>
      <w:r w:rsidRPr="00C648A7">
        <w:rPr>
          <w:rFonts w:eastAsia="SimSun"/>
        </w:rPr>
        <w:t>Dublin 24</w:t>
      </w:r>
    </w:p>
    <w:p w14:paraId="325E4716" w14:textId="71D48536" w:rsidR="00862E1D" w:rsidRDefault="00D32F13" w:rsidP="00C738F1">
      <w:pPr>
        <w:rPr>
          <w:ins w:id="17" w:author="NF" w:date="2025-12-01T12:09:00Z" w16du:dateUtc="2025-12-01T11:09:00Z"/>
          <w:rFonts w:eastAsia="SimSun"/>
          <w:lang w:val="pl-PL"/>
        </w:rPr>
      </w:pPr>
      <w:r>
        <w:rPr>
          <w:rFonts w:eastAsia="SimSun"/>
        </w:rPr>
        <w:t>Ιρλανδία</w:t>
      </w:r>
    </w:p>
    <w:p w14:paraId="7D300563" w14:textId="2F9C1D71" w:rsidR="005F16A5" w:rsidRPr="005F16A5" w:rsidRDefault="005F16A5" w:rsidP="00C738F1">
      <w:pPr>
        <w:rPr>
          <w:rFonts w:eastAsia="SimSun"/>
          <w:lang w:val="pl-PL"/>
          <w:rPrChange w:id="18" w:author="NF" w:date="2025-12-01T12:09:00Z" w16du:dateUtc="2025-12-01T11:09:00Z">
            <w:rPr>
              <w:rFonts w:eastAsia="SimSun"/>
            </w:rPr>
          </w:rPrChange>
        </w:rPr>
      </w:pPr>
      <w:ins w:id="19" w:author="NF" w:date="2025-12-01T12:09:00Z" w16du:dateUtc="2025-12-01T11:09:00Z">
        <w:r w:rsidRPr="005F16A5">
          <w:rPr>
            <w:rFonts w:eastAsia="SimSun"/>
            <w:lang w:val="pl-PL"/>
          </w:rPr>
          <w:t>D24 YK11</w:t>
        </w:r>
      </w:ins>
    </w:p>
    <w:p w14:paraId="65D9D5B5" w14:textId="77777777" w:rsidR="00862E1D" w:rsidRPr="00BA294F" w:rsidRDefault="00862E1D" w:rsidP="00862E1D">
      <w:pPr>
        <w:rPr>
          <w:szCs w:val="22"/>
        </w:rPr>
      </w:pPr>
    </w:p>
    <w:p w14:paraId="70E85BDD" w14:textId="77777777" w:rsidR="00862E1D" w:rsidRPr="00BA294F" w:rsidRDefault="00862E1D" w:rsidP="00862E1D">
      <w:pPr>
        <w:rPr>
          <w:szCs w:val="22"/>
        </w:rPr>
      </w:pPr>
    </w:p>
    <w:p w14:paraId="1D1928B2" w14:textId="68F92F6A" w:rsidR="00862E1D" w:rsidRPr="00BA294F" w:rsidRDefault="00862E1D" w:rsidP="00862E1D">
      <w:pPr>
        <w:pBdr>
          <w:top w:val="single" w:sz="4" w:space="1" w:color="auto"/>
          <w:left w:val="single" w:sz="4" w:space="4" w:color="auto"/>
          <w:bottom w:val="single" w:sz="4" w:space="1" w:color="auto"/>
          <w:right w:val="single" w:sz="4" w:space="4" w:color="auto"/>
        </w:pBdr>
        <w:outlineLvl w:val="0"/>
        <w:rPr>
          <w:b/>
          <w:szCs w:val="22"/>
        </w:rPr>
      </w:pPr>
      <w:r w:rsidRPr="00BA294F">
        <w:rPr>
          <w:b/>
          <w:szCs w:val="22"/>
        </w:rPr>
        <w:t>12.</w:t>
      </w:r>
      <w:r w:rsidRPr="00BA294F">
        <w:rPr>
          <w:b/>
          <w:szCs w:val="22"/>
        </w:rPr>
        <w:tab/>
      </w:r>
      <w:r w:rsidR="0030307F" w:rsidRPr="00C648A7">
        <w:rPr>
          <w:b/>
          <w:szCs w:val="22"/>
        </w:rPr>
        <w:t>ΑΡΙΘΜΟΣ(ΟΙ) ΑΔΕΙΑΣ ΚΥΚΛΟΦΟΡΙΑΣ</w:t>
      </w:r>
      <w:r w:rsidR="00E51153">
        <w:rPr>
          <w:b/>
          <w:szCs w:val="22"/>
        </w:rPr>
        <w:fldChar w:fldCharType="begin"/>
      </w:r>
      <w:r w:rsidR="00E51153">
        <w:rPr>
          <w:b/>
          <w:szCs w:val="22"/>
        </w:rPr>
        <w:instrText xml:space="preserve"> DOCVARIABLE VAULT_ND_7f957566-89bc-4f6e-9ce1-bac7982ac395 \* MERGEFORMAT </w:instrText>
      </w:r>
      <w:r w:rsidR="00E51153">
        <w:rPr>
          <w:b/>
          <w:szCs w:val="22"/>
        </w:rPr>
        <w:fldChar w:fldCharType="separate"/>
      </w:r>
      <w:r w:rsidR="00E51153">
        <w:rPr>
          <w:b/>
          <w:szCs w:val="22"/>
        </w:rPr>
        <w:t xml:space="preserve"> </w:t>
      </w:r>
      <w:r w:rsidR="00E51153">
        <w:rPr>
          <w:b/>
          <w:szCs w:val="22"/>
        </w:rPr>
        <w:fldChar w:fldCharType="end"/>
      </w:r>
    </w:p>
    <w:p w14:paraId="693AEE6E" w14:textId="77777777" w:rsidR="00862E1D" w:rsidRPr="00BA294F" w:rsidRDefault="00862E1D" w:rsidP="00862E1D">
      <w:pPr>
        <w:rPr>
          <w:szCs w:val="22"/>
        </w:rPr>
      </w:pPr>
    </w:p>
    <w:p w14:paraId="14D9F3E4" w14:textId="77777777" w:rsidR="00862E1D" w:rsidRPr="00C648A7" w:rsidRDefault="00862E1D" w:rsidP="00862E1D">
      <w:r w:rsidRPr="00C648A7">
        <w:t>EU/1/08/451/005</w:t>
      </w:r>
    </w:p>
    <w:p w14:paraId="086E23F5" w14:textId="77777777" w:rsidR="00862E1D" w:rsidRPr="00C648A7" w:rsidRDefault="00862E1D" w:rsidP="00862E1D"/>
    <w:p w14:paraId="04663557" w14:textId="77777777" w:rsidR="00862E1D" w:rsidRPr="00BA294F" w:rsidRDefault="00862E1D" w:rsidP="00862E1D">
      <w:pPr>
        <w:rPr>
          <w:szCs w:val="22"/>
        </w:rPr>
      </w:pPr>
    </w:p>
    <w:p w14:paraId="6018FB15" w14:textId="1214ADC7" w:rsidR="00862E1D" w:rsidRPr="00BA294F" w:rsidRDefault="00862E1D" w:rsidP="00862E1D">
      <w:pPr>
        <w:pBdr>
          <w:top w:val="single" w:sz="4" w:space="1" w:color="auto"/>
          <w:left w:val="single" w:sz="4" w:space="4" w:color="auto"/>
          <w:bottom w:val="single" w:sz="4" w:space="1" w:color="auto"/>
          <w:right w:val="single" w:sz="4" w:space="4" w:color="auto"/>
        </w:pBdr>
        <w:outlineLvl w:val="0"/>
        <w:rPr>
          <w:b/>
          <w:szCs w:val="22"/>
        </w:rPr>
      </w:pPr>
      <w:r w:rsidRPr="00BA294F">
        <w:rPr>
          <w:b/>
          <w:szCs w:val="22"/>
        </w:rPr>
        <w:t>13.</w:t>
      </w:r>
      <w:r w:rsidRPr="00BA294F">
        <w:rPr>
          <w:b/>
          <w:szCs w:val="22"/>
        </w:rPr>
        <w:tab/>
      </w:r>
      <w:r w:rsidR="0030307F" w:rsidRPr="00C648A7">
        <w:rPr>
          <w:b/>
          <w:szCs w:val="22"/>
        </w:rPr>
        <w:t>ΑΡΙΘΜΟΣ ΠΑΡΤΙΔΑΣ</w:t>
      </w:r>
      <w:r w:rsidR="00E51153">
        <w:rPr>
          <w:b/>
          <w:szCs w:val="22"/>
        </w:rPr>
        <w:fldChar w:fldCharType="begin"/>
      </w:r>
      <w:r w:rsidR="00E51153">
        <w:rPr>
          <w:b/>
          <w:szCs w:val="22"/>
        </w:rPr>
        <w:instrText xml:space="preserve"> DOCVARIABLE VAULT_ND_24aebee2-e593-446a-9dfb-44830eb8c796 \* MERGEFORMAT </w:instrText>
      </w:r>
      <w:r w:rsidR="00E51153">
        <w:rPr>
          <w:b/>
          <w:szCs w:val="22"/>
        </w:rPr>
        <w:fldChar w:fldCharType="separate"/>
      </w:r>
      <w:r w:rsidR="00E51153">
        <w:rPr>
          <w:b/>
          <w:szCs w:val="22"/>
        </w:rPr>
        <w:t xml:space="preserve"> </w:t>
      </w:r>
      <w:r w:rsidR="00E51153">
        <w:rPr>
          <w:b/>
          <w:szCs w:val="22"/>
        </w:rPr>
        <w:fldChar w:fldCharType="end"/>
      </w:r>
    </w:p>
    <w:p w14:paraId="39654279" w14:textId="77777777" w:rsidR="00862E1D" w:rsidRPr="00BA294F" w:rsidRDefault="00862E1D" w:rsidP="00862E1D">
      <w:pPr>
        <w:rPr>
          <w:szCs w:val="22"/>
        </w:rPr>
      </w:pPr>
    </w:p>
    <w:p w14:paraId="7CB400BB" w14:textId="142CD0EC" w:rsidR="00862E1D" w:rsidRPr="00C648A7" w:rsidRDefault="0030307F" w:rsidP="00862E1D">
      <w:pPr>
        <w:rPr>
          <w:szCs w:val="22"/>
        </w:rPr>
      </w:pPr>
      <w:r w:rsidRPr="00C648A7">
        <w:t>Παρτίδα</w:t>
      </w:r>
    </w:p>
    <w:p w14:paraId="208D11E7" w14:textId="77777777" w:rsidR="00862E1D" w:rsidRPr="00BA294F" w:rsidRDefault="00862E1D" w:rsidP="00862E1D">
      <w:pPr>
        <w:rPr>
          <w:szCs w:val="22"/>
        </w:rPr>
      </w:pPr>
    </w:p>
    <w:p w14:paraId="5EF48A15" w14:textId="77777777" w:rsidR="00862E1D" w:rsidRPr="00BA294F" w:rsidRDefault="00862E1D" w:rsidP="00862E1D">
      <w:pPr>
        <w:rPr>
          <w:szCs w:val="22"/>
        </w:rPr>
      </w:pPr>
    </w:p>
    <w:p w14:paraId="66622630" w14:textId="54981098" w:rsidR="00862E1D" w:rsidRPr="00C648A7" w:rsidRDefault="00862E1D" w:rsidP="00862E1D">
      <w:pPr>
        <w:pBdr>
          <w:top w:val="single" w:sz="4" w:space="1" w:color="auto"/>
          <w:left w:val="single" w:sz="4" w:space="4" w:color="auto"/>
          <w:bottom w:val="single" w:sz="4" w:space="1" w:color="auto"/>
          <w:right w:val="single" w:sz="4" w:space="4" w:color="auto"/>
        </w:pBdr>
        <w:outlineLvl w:val="0"/>
        <w:rPr>
          <w:szCs w:val="22"/>
        </w:rPr>
      </w:pPr>
      <w:r w:rsidRPr="00C648A7">
        <w:rPr>
          <w:b/>
          <w:szCs w:val="22"/>
        </w:rPr>
        <w:t>14.</w:t>
      </w:r>
      <w:r w:rsidRPr="00C648A7">
        <w:rPr>
          <w:b/>
          <w:szCs w:val="22"/>
        </w:rPr>
        <w:tab/>
      </w:r>
      <w:r w:rsidR="0030307F" w:rsidRPr="00C648A7">
        <w:rPr>
          <w:b/>
          <w:szCs w:val="22"/>
        </w:rPr>
        <w:t>ΓΕΝΙΚΗ ΚΑΤΑΤΑΞΗ ΓΙΑ ΤΗ ΔΙΑΘΕΣΗ</w:t>
      </w:r>
      <w:r w:rsidR="00E51153">
        <w:rPr>
          <w:b/>
          <w:szCs w:val="22"/>
        </w:rPr>
        <w:fldChar w:fldCharType="begin"/>
      </w:r>
      <w:r w:rsidR="00E51153">
        <w:rPr>
          <w:b/>
          <w:szCs w:val="22"/>
        </w:rPr>
        <w:instrText xml:space="preserve"> DOCVARIABLE VAULT_ND_629981ef-e73b-42cf-8081-ffff47ab3042 \* MERGEFORMAT </w:instrText>
      </w:r>
      <w:r w:rsidR="00E51153">
        <w:rPr>
          <w:b/>
          <w:szCs w:val="22"/>
        </w:rPr>
        <w:fldChar w:fldCharType="separate"/>
      </w:r>
      <w:r w:rsidR="00E51153">
        <w:rPr>
          <w:b/>
          <w:szCs w:val="22"/>
        </w:rPr>
        <w:t xml:space="preserve"> </w:t>
      </w:r>
      <w:r w:rsidR="00E51153">
        <w:rPr>
          <w:b/>
          <w:szCs w:val="22"/>
        </w:rPr>
        <w:fldChar w:fldCharType="end"/>
      </w:r>
    </w:p>
    <w:p w14:paraId="5E5FE21E" w14:textId="77777777" w:rsidR="00862E1D" w:rsidRPr="00C648A7" w:rsidRDefault="00862E1D" w:rsidP="00862E1D">
      <w:pPr>
        <w:rPr>
          <w:szCs w:val="22"/>
        </w:rPr>
      </w:pPr>
    </w:p>
    <w:p w14:paraId="1F727B35" w14:textId="77777777" w:rsidR="00862E1D" w:rsidRPr="00C648A7" w:rsidRDefault="00862E1D" w:rsidP="00862E1D">
      <w:pPr>
        <w:rPr>
          <w:szCs w:val="22"/>
        </w:rPr>
      </w:pPr>
    </w:p>
    <w:p w14:paraId="05ED5FB9" w14:textId="043A686C" w:rsidR="00862E1D" w:rsidRPr="00C648A7" w:rsidRDefault="00862E1D" w:rsidP="00862E1D">
      <w:pPr>
        <w:pBdr>
          <w:top w:val="single" w:sz="4" w:space="2" w:color="auto"/>
          <w:left w:val="single" w:sz="4" w:space="4" w:color="auto"/>
          <w:bottom w:val="single" w:sz="4" w:space="1" w:color="auto"/>
          <w:right w:val="single" w:sz="4" w:space="4" w:color="auto"/>
        </w:pBdr>
        <w:outlineLvl w:val="0"/>
        <w:rPr>
          <w:szCs w:val="22"/>
        </w:rPr>
      </w:pPr>
      <w:r w:rsidRPr="00C648A7">
        <w:rPr>
          <w:b/>
          <w:szCs w:val="22"/>
        </w:rPr>
        <w:t>15.</w:t>
      </w:r>
      <w:r w:rsidRPr="00C648A7">
        <w:rPr>
          <w:b/>
          <w:szCs w:val="22"/>
        </w:rPr>
        <w:tab/>
      </w:r>
      <w:r w:rsidR="0030307F" w:rsidRPr="00C648A7">
        <w:rPr>
          <w:b/>
          <w:szCs w:val="22"/>
        </w:rPr>
        <w:t>ΟΔΗΓΙΕΣ ΧΡΗΣΗΣ</w:t>
      </w:r>
      <w:r w:rsidR="00E51153">
        <w:rPr>
          <w:b/>
          <w:szCs w:val="22"/>
        </w:rPr>
        <w:fldChar w:fldCharType="begin"/>
      </w:r>
      <w:r w:rsidR="00E51153">
        <w:rPr>
          <w:b/>
          <w:szCs w:val="22"/>
        </w:rPr>
        <w:instrText xml:space="preserve"> DOCVARIABLE VAULT_ND_4ddb46b4-9352-4259-81d6-05b3edccb637 \* MERGEFORMAT </w:instrText>
      </w:r>
      <w:r w:rsidR="00E51153">
        <w:rPr>
          <w:b/>
          <w:szCs w:val="22"/>
        </w:rPr>
        <w:fldChar w:fldCharType="separate"/>
      </w:r>
      <w:r w:rsidR="00E51153">
        <w:rPr>
          <w:b/>
          <w:szCs w:val="22"/>
        </w:rPr>
        <w:t xml:space="preserve"> </w:t>
      </w:r>
      <w:r w:rsidR="00E51153">
        <w:rPr>
          <w:b/>
          <w:szCs w:val="22"/>
        </w:rPr>
        <w:fldChar w:fldCharType="end"/>
      </w:r>
    </w:p>
    <w:p w14:paraId="7E7DE9E9" w14:textId="77777777" w:rsidR="00862E1D" w:rsidRPr="00C648A7" w:rsidRDefault="00862E1D" w:rsidP="00862E1D">
      <w:pPr>
        <w:rPr>
          <w:i/>
          <w:szCs w:val="22"/>
        </w:rPr>
      </w:pPr>
    </w:p>
    <w:p w14:paraId="3F838834" w14:textId="77777777" w:rsidR="00862E1D" w:rsidRPr="00C648A7" w:rsidRDefault="00862E1D" w:rsidP="00862E1D">
      <w:pPr>
        <w:rPr>
          <w:szCs w:val="22"/>
        </w:rPr>
      </w:pPr>
    </w:p>
    <w:p w14:paraId="340D16C5" w14:textId="5414021F" w:rsidR="00862E1D" w:rsidRPr="00C648A7" w:rsidRDefault="00862E1D" w:rsidP="00862E1D">
      <w:pPr>
        <w:pBdr>
          <w:top w:val="single" w:sz="4" w:space="1" w:color="auto"/>
          <w:left w:val="single" w:sz="4" w:space="4" w:color="auto"/>
          <w:bottom w:val="single" w:sz="4" w:space="0" w:color="auto"/>
          <w:right w:val="single" w:sz="4" w:space="4" w:color="auto"/>
        </w:pBdr>
        <w:rPr>
          <w:i/>
          <w:szCs w:val="22"/>
        </w:rPr>
      </w:pPr>
      <w:r w:rsidRPr="00C648A7">
        <w:rPr>
          <w:b/>
          <w:szCs w:val="22"/>
        </w:rPr>
        <w:t>16.</w:t>
      </w:r>
      <w:r w:rsidRPr="00C648A7">
        <w:rPr>
          <w:b/>
          <w:szCs w:val="22"/>
        </w:rPr>
        <w:tab/>
      </w:r>
      <w:r w:rsidR="0030307F" w:rsidRPr="00C648A7">
        <w:rPr>
          <w:b/>
          <w:bCs/>
          <w:szCs w:val="22"/>
        </w:rPr>
        <w:t>ΠΛΗΡΟΦΟΡΙΕΣ ΣΕ BRAILLE</w:t>
      </w:r>
    </w:p>
    <w:p w14:paraId="752F6246" w14:textId="77777777" w:rsidR="00862E1D" w:rsidRPr="00C648A7" w:rsidRDefault="00862E1D" w:rsidP="00862E1D">
      <w:pPr>
        <w:rPr>
          <w:szCs w:val="22"/>
        </w:rPr>
      </w:pPr>
    </w:p>
    <w:p w14:paraId="35DA080C" w14:textId="08CA400C" w:rsidR="00862E1D" w:rsidRPr="00BA294F" w:rsidRDefault="0030307F" w:rsidP="00862E1D">
      <w:pPr>
        <w:rPr>
          <w:color w:val="000000"/>
          <w:szCs w:val="22"/>
        </w:rPr>
      </w:pPr>
      <w:r w:rsidRPr="00C648A7">
        <w:rPr>
          <w:color w:val="000000"/>
          <w:szCs w:val="22"/>
        </w:rPr>
        <w:t>volibris</w:t>
      </w:r>
      <w:r w:rsidRPr="00BA294F">
        <w:rPr>
          <w:color w:val="000000"/>
          <w:szCs w:val="22"/>
        </w:rPr>
        <w:t xml:space="preserve"> 2</w:t>
      </w:r>
      <w:r w:rsidRPr="00C648A7">
        <w:rPr>
          <w:color w:val="000000"/>
          <w:szCs w:val="22"/>
        </w:rPr>
        <w:t>,</w:t>
      </w:r>
      <w:r w:rsidR="00862E1D" w:rsidRPr="00BA294F">
        <w:rPr>
          <w:color w:val="000000"/>
          <w:szCs w:val="22"/>
        </w:rPr>
        <w:t>5 mg</w:t>
      </w:r>
    </w:p>
    <w:p w14:paraId="08738E80" w14:textId="77777777" w:rsidR="00862E1D" w:rsidRPr="00C648A7" w:rsidRDefault="00862E1D" w:rsidP="00862E1D">
      <w:pPr>
        <w:rPr>
          <w:szCs w:val="22"/>
        </w:rPr>
      </w:pPr>
    </w:p>
    <w:p w14:paraId="542E8BAE" w14:textId="77777777" w:rsidR="00862E1D" w:rsidRPr="00C648A7" w:rsidRDefault="00862E1D" w:rsidP="00862E1D">
      <w:pPr>
        <w:ind w:right="113"/>
        <w:rPr>
          <w:szCs w:val="22"/>
        </w:rPr>
      </w:pPr>
    </w:p>
    <w:p w14:paraId="18B1817B" w14:textId="48850A5D" w:rsidR="00862E1D" w:rsidRPr="00BA294F" w:rsidRDefault="00862E1D" w:rsidP="00862E1D">
      <w:pPr>
        <w:pStyle w:val="BoxHeading"/>
        <w:keepNext w:val="0"/>
        <w:rPr>
          <w:rFonts w:ascii="Times New Roman" w:hAnsi="Times New Roman"/>
          <w:lang w:val="el-GR"/>
        </w:rPr>
      </w:pPr>
      <w:r w:rsidRPr="00BA294F">
        <w:rPr>
          <w:rFonts w:ascii="Times New Roman" w:hAnsi="Times New Roman"/>
          <w:lang w:val="el-GR"/>
        </w:rPr>
        <w:t xml:space="preserve">17. </w:t>
      </w:r>
      <w:r w:rsidR="0030307F" w:rsidRPr="00BA294F">
        <w:rPr>
          <w:rFonts w:hint="eastAsia"/>
          <w:lang w:val="el-GR"/>
        </w:rPr>
        <w:t>ΜΟΝΑΔΙΚΟΣ</w:t>
      </w:r>
      <w:r w:rsidR="0030307F" w:rsidRPr="00BA294F">
        <w:rPr>
          <w:lang w:val="el-GR"/>
        </w:rPr>
        <w:t xml:space="preserve"> </w:t>
      </w:r>
      <w:r w:rsidR="0030307F" w:rsidRPr="00BA294F">
        <w:rPr>
          <w:rFonts w:hint="eastAsia"/>
          <w:lang w:val="el-GR"/>
        </w:rPr>
        <w:t>ΑΝΑΓΝΩΡΙΣΤΙΚΟΣ</w:t>
      </w:r>
      <w:r w:rsidR="0030307F" w:rsidRPr="00BA294F">
        <w:rPr>
          <w:lang w:val="el-GR"/>
        </w:rPr>
        <w:t xml:space="preserve"> </w:t>
      </w:r>
      <w:r w:rsidR="0030307F" w:rsidRPr="00BA294F">
        <w:rPr>
          <w:rFonts w:hint="eastAsia"/>
          <w:lang w:val="el-GR"/>
        </w:rPr>
        <w:t>ΚΩΔΙΚΟΣ</w:t>
      </w:r>
      <w:r w:rsidR="0030307F" w:rsidRPr="00BA294F">
        <w:rPr>
          <w:lang w:val="el-GR"/>
        </w:rPr>
        <w:t xml:space="preserve"> – </w:t>
      </w:r>
      <w:r w:rsidR="0030307F" w:rsidRPr="00BA294F">
        <w:rPr>
          <w:rFonts w:hint="eastAsia"/>
          <w:lang w:val="el-GR"/>
        </w:rPr>
        <w:t>ΔΙΣΔΙΑΣΤΑΤΟΣ</w:t>
      </w:r>
      <w:r w:rsidR="0030307F" w:rsidRPr="00BA294F">
        <w:rPr>
          <w:lang w:val="el-GR"/>
        </w:rPr>
        <w:t xml:space="preserve"> </w:t>
      </w:r>
      <w:r w:rsidR="0030307F" w:rsidRPr="00BA294F">
        <w:rPr>
          <w:rFonts w:hint="eastAsia"/>
          <w:lang w:val="el-GR"/>
        </w:rPr>
        <w:t>ΓΡΑΜΜΩΤΟΣ</w:t>
      </w:r>
      <w:r w:rsidR="0030307F" w:rsidRPr="00BA294F">
        <w:rPr>
          <w:lang w:val="el-GR"/>
        </w:rPr>
        <w:t xml:space="preserve"> </w:t>
      </w:r>
      <w:r w:rsidR="0030307F" w:rsidRPr="00BA294F">
        <w:rPr>
          <w:rFonts w:hint="eastAsia"/>
          <w:lang w:val="el-GR"/>
        </w:rPr>
        <w:t>ΚΩΔΙΚΑΣ</w:t>
      </w:r>
      <w:r w:rsidR="0030307F" w:rsidRPr="00BA294F">
        <w:rPr>
          <w:lang w:val="el-GR"/>
        </w:rPr>
        <w:t xml:space="preserve"> (2D)</w:t>
      </w:r>
      <w:r w:rsidR="00E51153">
        <w:rPr>
          <w:lang w:val="el-GR"/>
        </w:rPr>
        <w:fldChar w:fldCharType="begin"/>
      </w:r>
      <w:r w:rsidR="00E51153">
        <w:rPr>
          <w:lang w:val="el-GR"/>
        </w:rPr>
        <w:instrText xml:space="preserve"> DOCVARIABLE VAULT_ND_17680efa-a374-48bc-85cb-1503e86f4b92 \* MERGEFORMAT </w:instrText>
      </w:r>
      <w:r w:rsidR="00E51153">
        <w:rPr>
          <w:lang w:val="el-GR"/>
        </w:rPr>
        <w:fldChar w:fldCharType="separate"/>
      </w:r>
      <w:r w:rsidR="00E51153">
        <w:rPr>
          <w:lang w:val="el-GR"/>
        </w:rPr>
        <w:t xml:space="preserve"> </w:t>
      </w:r>
      <w:r w:rsidR="00E51153">
        <w:rPr>
          <w:lang w:val="el-GR"/>
        </w:rPr>
        <w:fldChar w:fldCharType="end"/>
      </w:r>
    </w:p>
    <w:p w14:paraId="6CC11B68" w14:textId="77777777" w:rsidR="00862E1D" w:rsidRPr="00C648A7" w:rsidRDefault="00862E1D" w:rsidP="00862E1D">
      <w:pPr>
        <w:autoSpaceDE w:val="0"/>
        <w:autoSpaceDN w:val="0"/>
        <w:adjustRightInd w:val="0"/>
        <w:rPr>
          <w:rFonts w:ascii="TimesNewRomanPSMT" w:hAnsi="TimesNewRomanPSMT" w:cs="TimesNewRomanPSMT"/>
          <w:szCs w:val="22"/>
          <w:lang w:eastAsia="en-GB"/>
        </w:rPr>
      </w:pPr>
    </w:p>
    <w:p w14:paraId="474548CF" w14:textId="6AC6843A" w:rsidR="00862E1D" w:rsidRPr="00C648A7" w:rsidRDefault="0030307F" w:rsidP="00862E1D">
      <w:pPr>
        <w:autoSpaceDE w:val="0"/>
        <w:autoSpaceDN w:val="0"/>
        <w:adjustRightInd w:val="0"/>
        <w:rPr>
          <w:rStyle w:val="CSI"/>
          <w:rFonts w:eastAsia="Verdana"/>
          <w:szCs w:val="22"/>
        </w:rPr>
      </w:pPr>
      <w:r w:rsidRPr="00DC0E66">
        <w:rPr>
          <w:highlight w:val="lightGray"/>
        </w:rPr>
        <w:t>Δισδιάστατος γραμμωτός κώδικας (2D) που φέρει τον περιληφθέντα μοναδικό αναγνωριστικό κωδικό</w:t>
      </w:r>
      <w:r w:rsidR="00862E1D" w:rsidRPr="00C648A7">
        <w:rPr>
          <w:rStyle w:val="CSI"/>
          <w:rFonts w:eastAsia="Verdana"/>
          <w:szCs w:val="22"/>
        </w:rPr>
        <w:t>.</w:t>
      </w:r>
    </w:p>
    <w:p w14:paraId="480719EC" w14:textId="77777777" w:rsidR="00862E1D" w:rsidRPr="00C648A7" w:rsidRDefault="00862E1D" w:rsidP="00F91692">
      <w:pPr>
        <w:autoSpaceDE w:val="0"/>
        <w:autoSpaceDN w:val="0"/>
        <w:adjustRightInd w:val="0"/>
        <w:rPr>
          <w:rStyle w:val="CSI"/>
          <w:rFonts w:eastAsia="Verdana"/>
          <w:szCs w:val="22"/>
        </w:rPr>
      </w:pPr>
    </w:p>
    <w:p w14:paraId="537A3BB7" w14:textId="77777777" w:rsidR="00862E1D" w:rsidRPr="00C648A7" w:rsidRDefault="00862E1D" w:rsidP="00F91692">
      <w:pPr>
        <w:autoSpaceDE w:val="0"/>
        <w:autoSpaceDN w:val="0"/>
        <w:adjustRightInd w:val="0"/>
        <w:rPr>
          <w:rStyle w:val="CSI"/>
          <w:rFonts w:eastAsia="Verdana"/>
          <w:szCs w:val="22"/>
        </w:rPr>
      </w:pPr>
    </w:p>
    <w:p w14:paraId="1351B22D" w14:textId="4568A58E" w:rsidR="00862E1D" w:rsidRPr="00BA294F" w:rsidRDefault="00862E1D" w:rsidP="00862E1D">
      <w:pPr>
        <w:pStyle w:val="BoxHeading"/>
        <w:keepNext w:val="0"/>
        <w:rPr>
          <w:rFonts w:ascii="Times New Roman" w:hAnsi="Times New Roman"/>
          <w:lang w:val="el-GR"/>
        </w:rPr>
      </w:pPr>
      <w:r w:rsidRPr="00BA294F">
        <w:rPr>
          <w:rFonts w:ascii="Times New Roman" w:hAnsi="Times New Roman"/>
          <w:lang w:val="el-GR"/>
        </w:rPr>
        <w:t xml:space="preserve">18. </w:t>
      </w:r>
      <w:r w:rsidR="0030307F" w:rsidRPr="00BA294F">
        <w:rPr>
          <w:rFonts w:hint="eastAsia"/>
          <w:lang w:val="el-GR"/>
        </w:rPr>
        <w:t>ΜΟΝΑΔΙΚΟΣ</w:t>
      </w:r>
      <w:r w:rsidR="0030307F" w:rsidRPr="00BA294F">
        <w:rPr>
          <w:lang w:val="el-GR"/>
        </w:rPr>
        <w:t xml:space="preserve"> </w:t>
      </w:r>
      <w:r w:rsidR="0030307F" w:rsidRPr="00BA294F">
        <w:rPr>
          <w:rFonts w:hint="eastAsia"/>
          <w:lang w:val="el-GR"/>
        </w:rPr>
        <w:t>ΑΝΑΓΝΩΡΙΣΤΙΚΟΣ</w:t>
      </w:r>
      <w:r w:rsidR="0030307F" w:rsidRPr="00BA294F">
        <w:rPr>
          <w:lang w:val="el-GR"/>
        </w:rPr>
        <w:t xml:space="preserve"> </w:t>
      </w:r>
      <w:r w:rsidR="0030307F" w:rsidRPr="00BA294F">
        <w:rPr>
          <w:rFonts w:hint="eastAsia"/>
          <w:lang w:val="el-GR"/>
        </w:rPr>
        <w:t>ΚΩΔΙΚΟΣ</w:t>
      </w:r>
      <w:r w:rsidR="0030307F" w:rsidRPr="00BA294F">
        <w:rPr>
          <w:lang w:val="el-GR"/>
        </w:rPr>
        <w:t xml:space="preserve"> – </w:t>
      </w:r>
      <w:r w:rsidR="0030307F" w:rsidRPr="00BA294F">
        <w:rPr>
          <w:rFonts w:hint="eastAsia"/>
          <w:lang w:val="el-GR"/>
        </w:rPr>
        <w:t>ΔΕΔΟΜΕΝΑ</w:t>
      </w:r>
      <w:r w:rsidR="0030307F" w:rsidRPr="00BA294F">
        <w:rPr>
          <w:lang w:val="el-GR"/>
        </w:rPr>
        <w:t xml:space="preserve"> </w:t>
      </w:r>
      <w:r w:rsidR="0030307F" w:rsidRPr="00BA294F">
        <w:rPr>
          <w:rFonts w:hint="eastAsia"/>
          <w:lang w:val="el-GR"/>
        </w:rPr>
        <w:t>ΑΝΑΓΝΩΣΙΜΑ</w:t>
      </w:r>
      <w:r w:rsidR="0030307F" w:rsidRPr="00BA294F">
        <w:rPr>
          <w:lang w:val="el-GR"/>
        </w:rPr>
        <w:t xml:space="preserve"> </w:t>
      </w:r>
      <w:r w:rsidR="0030307F" w:rsidRPr="00BA294F">
        <w:rPr>
          <w:rFonts w:hint="eastAsia"/>
          <w:lang w:val="el-GR"/>
        </w:rPr>
        <w:t>ΑΠΟ</w:t>
      </w:r>
      <w:r w:rsidR="0030307F" w:rsidRPr="00BA294F">
        <w:rPr>
          <w:lang w:val="el-GR"/>
        </w:rPr>
        <w:t xml:space="preserve"> </w:t>
      </w:r>
      <w:r w:rsidR="0030307F" w:rsidRPr="00BA294F">
        <w:rPr>
          <w:rFonts w:hint="eastAsia"/>
          <w:lang w:val="el-GR"/>
        </w:rPr>
        <w:t>ΤΟΝ</w:t>
      </w:r>
      <w:r w:rsidR="0030307F" w:rsidRPr="00BA294F">
        <w:rPr>
          <w:lang w:val="el-GR"/>
        </w:rPr>
        <w:t xml:space="preserve"> </w:t>
      </w:r>
      <w:r w:rsidR="0030307F" w:rsidRPr="00BA294F">
        <w:rPr>
          <w:rFonts w:hint="eastAsia"/>
          <w:lang w:val="el-GR"/>
        </w:rPr>
        <w:t>ΑΝΘΡΩΠΟ</w:t>
      </w:r>
      <w:r w:rsidR="00E51153">
        <w:rPr>
          <w:lang w:val="el-GR"/>
        </w:rPr>
        <w:fldChar w:fldCharType="begin"/>
      </w:r>
      <w:r w:rsidR="00E51153">
        <w:rPr>
          <w:lang w:val="el-GR"/>
        </w:rPr>
        <w:instrText xml:space="preserve"> DOCVARIABLE VAULT_ND_03e3f756-e174-4416-a603-8b63252c807e \* MERGEFORMAT </w:instrText>
      </w:r>
      <w:r w:rsidR="00E51153">
        <w:rPr>
          <w:lang w:val="el-GR"/>
        </w:rPr>
        <w:fldChar w:fldCharType="separate"/>
      </w:r>
      <w:r w:rsidR="00E51153">
        <w:rPr>
          <w:lang w:val="el-GR"/>
        </w:rPr>
        <w:t xml:space="preserve"> </w:t>
      </w:r>
      <w:r w:rsidR="00E51153">
        <w:rPr>
          <w:lang w:val="el-GR"/>
        </w:rPr>
        <w:fldChar w:fldCharType="end"/>
      </w:r>
    </w:p>
    <w:p w14:paraId="402D21E5" w14:textId="77777777" w:rsidR="00862E1D" w:rsidRPr="00C648A7" w:rsidRDefault="00862E1D" w:rsidP="00862E1D">
      <w:pPr>
        <w:pStyle w:val="Date"/>
        <w:rPr>
          <w:szCs w:val="22"/>
          <w:lang w:eastAsia="en-GB"/>
        </w:rPr>
      </w:pPr>
    </w:p>
    <w:p w14:paraId="1E7A14DA" w14:textId="77777777" w:rsidR="00862E1D" w:rsidRPr="00BA294F" w:rsidRDefault="00862E1D" w:rsidP="00862E1D">
      <w:pPr>
        <w:autoSpaceDE w:val="0"/>
        <w:autoSpaceDN w:val="0"/>
        <w:adjustRightInd w:val="0"/>
        <w:rPr>
          <w:szCs w:val="22"/>
        </w:rPr>
      </w:pPr>
      <w:r w:rsidRPr="00BA294F">
        <w:rPr>
          <w:szCs w:val="22"/>
        </w:rPr>
        <w:t>PC</w:t>
      </w:r>
    </w:p>
    <w:p w14:paraId="4C7EADAF" w14:textId="77777777" w:rsidR="00862E1D" w:rsidRPr="00BA294F" w:rsidRDefault="00862E1D" w:rsidP="00862E1D">
      <w:pPr>
        <w:autoSpaceDE w:val="0"/>
        <w:autoSpaceDN w:val="0"/>
        <w:adjustRightInd w:val="0"/>
        <w:rPr>
          <w:szCs w:val="22"/>
        </w:rPr>
      </w:pPr>
      <w:r w:rsidRPr="00BA294F">
        <w:rPr>
          <w:szCs w:val="22"/>
        </w:rPr>
        <w:t>SN</w:t>
      </w:r>
    </w:p>
    <w:p w14:paraId="32D9FF25" w14:textId="77777777" w:rsidR="00862E1D" w:rsidRPr="00BA294F" w:rsidRDefault="00862E1D" w:rsidP="00862E1D">
      <w:pPr>
        <w:autoSpaceDE w:val="0"/>
        <w:autoSpaceDN w:val="0"/>
        <w:adjustRightInd w:val="0"/>
        <w:rPr>
          <w:szCs w:val="22"/>
        </w:rPr>
      </w:pPr>
      <w:r w:rsidRPr="006B3612">
        <w:t>NN</w:t>
      </w:r>
    </w:p>
    <w:p w14:paraId="701E0FD8" w14:textId="77777777" w:rsidR="00862E1D" w:rsidRPr="00C648A7" w:rsidRDefault="00862E1D" w:rsidP="00862E1D">
      <w:pPr>
        <w:autoSpaceDE w:val="0"/>
        <w:autoSpaceDN w:val="0"/>
        <w:adjustRightInd w:val="0"/>
        <w:rPr>
          <w:rStyle w:val="CSI"/>
          <w:rFonts w:eastAsia="Verdana"/>
          <w:szCs w:val="22"/>
        </w:rPr>
      </w:pPr>
    </w:p>
    <w:p w14:paraId="4C52D6C4" w14:textId="77777777" w:rsidR="00862E1D" w:rsidRPr="00C648A7" w:rsidRDefault="00862E1D" w:rsidP="00862E1D">
      <w:pPr>
        <w:autoSpaceDE w:val="0"/>
        <w:autoSpaceDN w:val="0"/>
        <w:adjustRightInd w:val="0"/>
        <w:rPr>
          <w:rStyle w:val="CSI"/>
          <w:rFonts w:eastAsia="Verdana"/>
        </w:rPr>
      </w:pPr>
    </w:p>
    <w:p w14:paraId="2105FC70" w14:textId="77777777" w:rsidR="00862E1D" w:rsidRPr="00BA294F" w:rsidRDefault="00862E1D" w:rsidP="00862E1D">
      <w:pPr>
        <w:rPr>
          <w:b/>
          <w:szCs w:val="22"/>
        </w:rPr>
      </w:pPr>
      <w:r w:rsidRPr="00C648A7">
        <w:rPr>
          <w:rStyle w:val="CSI"/>
          <w:rFonts w:eastAsia="Verdana"/>
        </w:rPr>
        <w:br w:type="page"/>
      </w:r>
    </w:p>
    <w:p w14:paraId="7DB2295A" w14:textId="75CE5300" w:rsidR="00862E1D" w:rsidRPr="00C648A7" w:rsidRDefault="00986EA2" w:rsidP="00862E1D">
      <w:pPr>
        <w:pBdr>
          <w:top w:val="single" w:sz="4" w:space="1" w:color="auto"/>
          <w:left w:val="single" w:sz="4" w:space="4" w:color="auto"/>
          <w:bottom w:val="single" w:sz="4" w:space="1" w:color="auto"/>
          <w:right w:val="single" w:sz="4" w:space="4" w:color="auto"/>
        </w:pBdr>
        <w:rPr>
          <w:b/>
          <w:szCs w:val="22"/>
        </w:rPr>
      </w:pPr>
      <w:r w:rsidRPr="00C648A7">
        <w:rPr>
          <w:b/>
          <w:szCs w:val="22"/>
        </w:rPr>
        <w:lastRenderedPageBreak/>
        <w:t>ΕΝΔΕΙΞΕΙΣ ΠΟΥ ΠΡΕΠΕΙ ΝΑ ΑΝΑΓΡΑΦΟΝΤΑΙ ΣΤΗ ΣΤΟΙΧΕΙΩΔΗ ΣΥΣΚΕΥΑΣΙΑ</w:t>
      </w:r>
    </w:p>
    <w:p w14:paraId="36E96BA4" w14:textId="77777777"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rPr>
          <w:bCs/>
          <w:szCs w:val="22"/>
        </w:rPr>
      </w:pPr>
    </w:p>
    <w:p w14:paraId="33D3357D" w14:textId="40A8DDE0" w:rsidR="00862E1D" w:rsidRPr="00C648A7" w:rsidRDefault="00986EA2" w:rsidP="00862E1D">
      <w:pPr>
        <w:pBdr>
          <w:top w:val="single" w:sz="4" w:space="1" w:color="auto"/>
          <w:left w:val="single" w:sz="4" w:space="4" w:color="auto"/>
          <w:bottom w:val="single" w:sz="4" w:space="1" w:color="auto"/>
          <w:right w:val="single" w:sz="4" w:space="4" w:color="auto"/>
        </w:pBdr>
        <w:rPr>
          <w:bCs/>
          <w:szCs w:val="22"/>
        </w:rPr>
      </w:pPr>
      <w:r w:rsidRPr="00C648A7">
        <w:rPr>
          <w:b/>
          <w:szCs w:val="22"/>
        </w:rPr>
        <w:t>ΕΠΙΣΗΜΑΝΣΗ ΦΙΑΛΗΣ</w:t>
      </w:r>
    </w:p>
    <w:p w14:paraId="48B7DE1E" w14:textId="77777777" w:rsidR="00862E1D" w:rsidRPr="00C648A7" w:rsidRDefault="00862E1D" w:rsidP="00862E1D"/>
    <w:p w14:paraId="50D0F958" w14:textId="77777777" w:rsidR="00862E1D" w:rsidRPr="00C648A7" w:rsidRDefault="00862E1D" w:rsidP="00862E1D">
      <w:pPr>
        <w:rPr>
          <w:szCs w:val="22"/>
        </w:rPr>
      </w:pPr>
    </w:p>
    <w:p w14:paraId="7BFA73A4" w14:textId="5C0879D5"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pPr>
      <w:r w:rsidRPr="00C648A7">
        <w:rPr>
          <w:b/>
        </w:rPr>
        <w:t>1.</w:t>
      </w:r>
      <w:r w:rsidRPr="00C648A7">
        <w:rPr>
          <w:b/>
        </w:rPr>
        <w:tab/>
      </w:r>
      <w:r w:rsidR="00986EA2" w:rsidRPr="00C648A7">
        <w:rPr>
          <w:b/>
          <w:szCs w:val="22"/>
        </w:rPr>
        <w:t>ΟΝΟΜΑΣΙΑ ΤΟΥ ΦΑΡΜΑΚΕΥΤΙΚΟΥ ΠΡΟΪΟΝΤΟΣ</w:t>
      </w:r>
      <w:r w:rsidR="00E51153">
        <w:rPr>
          <w:b/>
          <w:szCs w:val="22"/>
        </w:rPr>
        <w:fldChar w:fldCharType="begin"/>
      </w:r>
      <w:r w:rsidR="00E51153">
        <w:rPr>
          <w:b/>
          <w:szCs w:val="22"/>
        </w:rPr>
        <w:instrText xml:space="preserve"> DOCVARIABLE VAULT_ND_88cf6096-63d7-4b7a-8bbd-6a3fd6668b1e \* MERGEFORMAT </w:instrText>
      </w:r>
      <w:r w:rsidR="00E51153">
        <w:rPr>
          <w:b/>
          <w:szCs w:val="22"/>
        </w:rPr>
        <w:fldChar w:fldCharType="separate"/>
      </w:r>
      <w:r w:rsidR="00E51153">
        <w:rPr>
          <w:b/>
          <w:szCs w:val="22"/>
        </w:rPr>
        <w:t xml:space="preserve"> </w:t>
      </w:r>
      <w:r w:rsidR="00E51153">
        <w:rPr>
          <w:b/>
          <w:szCs w:val="22"/>
        </w:rPr>
        <w:fldChar w:fldCharType="end"/>
      </w:r>
    </w:p>
    <w:p w14:paraId="52335024" w14:textId="77777777" w:rsidR="00862E1D" w:rsidRPr="00C648A7" w:rsidRDefault="00862E1D" w:rsidP="00862E1D">
      <w:pPr>
        <w:rPr>
          <w:szCs w:val="22"/>
        </w:rPr>
      </w:pPr>
    </w:p>
    <w:p w14:paraId="15964EC5" w14:textId="2B2C8427" w:rsidR="00862E1D" w:rsidRPr="00C648A7" w:rsidRDefault="00986EA2" w:rsidP="00862E1D">
      <w:r w:rsidRPr="00C648A7">
        <w:t>Volibris</w:t>
      </w:r>
      <w:r w:rsidRPr="00BA294F">
        <w:t xml:space="preserve"> 2</w:t>
      </w:r>
      <w:r w:rsidRPr="00C648A7">
        <w:t>,</w:t>
      </w:r>
      <w:r w:rsidR="00862E1D" w:rsidRPr="00C648A7">
        <w:t>5</w:t>
      </w:r>
      <w:r w:rsidR="00862E1D" w:rsidRPr="00C648A7">
        <w:rPr>
          <w:color w:val="000000"/>
          <w:sz w:val="21"/>
          <w:szCs w:val="21"/>
        </w:rPr>
        <w:t> </w:t>
      </w:r>
      <w:r w:rsidR="00862E1D" w:rsidRPr="00C648A7">
        <w:t xml:space="preserve">mg </w:t>
      </w:r>
      <w:r w:rsidRPr="00C648A7">
        <w:t>επικαλυμμένα με λεπτό υμένιο δισκία</w:t>
      </w:r>
    </w:p>
    <w:p w14:paraId="42589F4D" w14:textId="65D68D21" w:rsidR="00862E1D" w:rsidRPr="00C648A7" w:rsidRDefault="00862E1D" w:rsidP="00862E1D">
      <w:r w:rsidRPr="00C648A7">
        <w:t>ambrisentan</w:t>
      </w:r>
    </w:p>
    <w:p w14:paraId="5CE42E9A" w14:textId="77777777" w:rsidR="00862E1D" w:rsidRPr="00BA294F" w:rsidRDefault="00862E1D" w:rsidP="00862E1D">
      <w:pPr>
        <w:rPr>
          <w:szCs w:val="22"/>
        </w:rPr>
      </w:pPr>
    </w:p>
    <w:p w14:paraId="38DCBDC9" w14:textId="77777777" w:rsidR="00862E1D" w:rsidRPr="00BA294F" w:rsidRDefault="00862E1D" w:rsidP="00862E1D">
      <w:pPr>
        <w:rPr>
          <w:szCs w:val="22"/>
        </w:rPr>
      </w:pPr>
    </w:p>
    <w:p w14:paraId="07699AD2" w14:textId="02E8479D"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b/>
          <w:szCs w:val="22"/>
        </w:rPr>
      </w:pPr>
      <w:r w:rsidRPr="00C648A7">
        <w:rPr>
          <w:b/>
          <w:szCs w:val="22"/>
        </w:rPr>
        <w:t>2.</w:t>
      </w:r>
      <w:r w:rsidRPr="00C648A7">
        <w:rPr>
          <w:b/>
          <w:szCs w:val="22"/>
        </w:rPr>
        <w:tab/>
      </w:r>
      <w:r w:rsidR="00986EA2" w:rsidRPr="00C648A7">
        <w:rPr>
          <w:b/>
          <w:szCs w:val="22"/>
        </w:rPr>
        <w:t>ΣΥΝΘΕΣΗ ΣΕ ΔΡΑΣΤΙΚΗ(ΕΣ) ΟΥΣΙΑ(ΕΣ)</w:t>
      </w:r>
      <w:r w:rsidR="00E51153">
        <w:rPr>
          <w:b/>
          <w:szCs w:val="22"/>
        </w:rPr>
        <w:fldChar w:fldCharType="begin"/>
      </w:r>
      <w:r w:rsidR="00E51153">
        <w:rPr>
          <w:b/>
          <w:szCs w:val="22"/>
        </w:rPr>
        <w:instrText xml:space="preserve"> DOCVARIABLE VAULT_ND_b04d1b9d-24d8-492b-9088-e5ed4bd30637 \* MERGEFORMAT </w:instrText>
      </w:r>
      <w:r w:rsidR="00E51153">
        <w:rPr>
          <w:b/>
          <w:szCs w:val="22"/>
        </w:rPr>
        <w:fldChar w:fldCharType="separate"/>
      </w:r>
      <w:r w:rsidR="00E51153">
        <w:rPr>
          <w:b/>
          <w:szCs w:val="22"/>
        </w:rPr>
        <w:t xml:space="preserve"> </w:t>
      </w:r>
      <w:r w:rsidR="00E51153">
        <w:rPr>
          <w:b/>
          <w:szCs w:val="22"/>
        </w:rPr>
        <w:fldChar w:fldCharType="end"/>
      </w:r>
    </w:p>
    <w:p w14:paraId="796512BF" w14:textId="77777777" w:rsidR="00862E1D" w:rsidRPr="00C648A7" w:rsidRDefault="00862E1D" w:rsidP="00862E1D">
      <w:pPr>
        <w:rPr>
          <w:szCs w:val="22"/>
        </w:rPr>
      </w:pPr>
    </w:p>
    <w:p w14:paraId="358D2CE3" w14:textId="72F11755" w:rsidR="00862E1D" w:rsidRPr="00C648A7" w:rsidRDefault="00986EA2" w:rsidP="00862E1D">
      <w:r w:rsidRPr="00C648A7">
        <w:t>Κάθε δισκίο περιέχει</w:t>
      </w:r>
      <w:r w:rsidR="00862E1D" w:rsidRPr="00C648A7">
        <w:t xml:space="preserve"> 2</w:t>
      </w:r>
      <w:r w:rsidRPr="00C648A7">
        <w:t>,</w:t>
      </w:r>
      <w:r w:rsidR="00862E1D" w:rsidRPr="00C648A7">
        <w:t>5 mg ambrisentan</w:t>
      </w:r>
    </w:p>
    <w:p w14:paraId="03FFD1EA" w14:textId="77777777" w:rsidR="00862E1D" w:rsidRPr="00C648A7" w:rsidRDefault="00862E1D" w:rsidP="00862E1D">
      <w:pPr>
        <w:rPr>
          <w:szCs w:val="22"/>
        </w:rPr>
      </w:pPr>
    </w:p>
    <w:p w14:paraId="0824C27F" w14:textId="77777777" w:rsidR="00862E1D" w:rsidRPr="00C648A7" w:rsidRDefault="00862E1D" w:rsidP="00862E1D">
      <w:pPr>
        <w:rPr>
          <w:szCs w:val="22"/>
        </w:rPr>
      </w:pPr>
    </w:p>
    <w:p w14:paraId="0546365E" w14:textId="67682E3E"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3.</w:t>
      </w:r>
      <w:r w:rsidRPr="00C648A7">
        <w:rPr>
          <w:b/>
          <w:szCs w:val="22"/>
        </w:rPr>
        <w:tab/>
      </w:r>
      <w:r w:rsidR="00986EA2" w:rsidRPr="00C648A7">
        <w:rPr>
          <w:b/>
          <w:szCs w:val="22"/>
        </w:rPr>
        <w:t>ΚΑΤΑΛΟΓΟΣ ΕΚΔΟΧΩΝ</w:t>
      </w:r>
      <w:r w:rsidR="00E51153">
        <w:rPr>
          <w:b/>
          <w:szCs w:val="22"/>
        </w:rPr>
        <w:fldChar w:fldCharType="begin"/>
      </w:r>
      <w:r w:rsidR="00E51153">
        <w:rPr>
          <w:b/>
          <w:szCs w:val="22"/>
        </w:rPr>
        <w:instrText xml:space="preserve"> DOCVARIABLE VAULT_ND_a6f6cf9e-1266-493f-ba5f-675972b3d984 \* MERGEFORMAT </w:instrText>
      </w:r>
      <w:r w:rsidR="00E51153">
        <w:rPr>
          <w:b/>
          <w:szCs w:val="22"/>
        </w:rPr>
        <w:fldChar w:fldCharType="separate"/>
      </w:r>
      <w:r w:rsidR="00E51153">
        <w:rPr>
          <w:b/>
          <w:szCs w:val="22"/>
        </w:rPr>
        <w:t xml:space="preserve"> </w:t>
      </w:r>
      <w:r w:rsidR="00E51153">
        <w:rPr>
          <w:b/>
          <w:szCs w:val="22"/>
        </w:rPr>
        <w:fldChar w:fldCharType="end"/>
      </w:r>
    </w:p>
    <w:p w14:paraId="71A05869" w14:textId="77777777" w:rsidR="00862E1D" w:rsidRPr="00C648A7" w:rsidRDefault="00862E1D" w:rsidP="00862E1D">
      <w:pPr>
        <w:rPr>
          <w:szCs w:val="22"/>
        </w:rPr>
      </w:pPr>
    </w:p>
    <w:p w14:paraId="2F6CB10D" w14:textId="26190ABF" w:rsidR="00862E1D" w:rsidRPr="00C648A7" w:rsidRDefault="00986EA2" w:rsidP="00862E1D">
      <w:pPr>
        <w:rPr>
          <w:shd w:val="clear" w:color="auto" w:fill="C0C0C0"/>
        </w:rPr>
      </w:pPr>
      <w:r w:rsidRPr="00C648A7">
        <w:t>Περιέχει λακτόζη, λεκιθίνη</w:t>
      </w:r>
      <w:r w:rsidR="00862E1D" w:rsidRPr="00C648A7">
        <w:t xml:space="preserve"> (</w:t>
      </w:r>
      <w:r w:rsidRPr="00C648A7">
        <w:t>σόγια</w:t>
      </w:r>
      <w:r w:rsidR="00862E1D" w:rsidRPr="00C648A7">
        <w:t xml:space="preserve">) (E322). </w:t>
      </w:r>
      <w:r w:rsidRPr="00C648A7">
        <w:rPr>
          <w:shd w:val="clear" w:color="auto" w:fill="C0C0C0"/>
        </w:rPr>
        <w:t>Βλέπε φύλλο οδηγιών για περισσότερες πληροφορίες</w:t>
      </w:r>
      <w:r w:rsidR="00862E1D" w:rsidRPr="00C648A7">
        <w:rPr>
          <w:shd w:val="clear" w:color="auto" w:fill="C0C0C0"/>
        </w:rPr>
        <w:t>.</w:t>
      </w:r>
    </w:p>
    <w:p w14:paraId="77D111C4" w14:textId="77777777" w:rsidR="00862E1D" w:rsidRPr="00C648A7" w:rsidRDefault="00862E1D" w:rsidP="00862E1D"/>
    <w:p w14:paraId="2AA38870" w14:textId="77777777" w:rsidR="00862E1D" w:rsidRPr="00C648A7" w:rsidRDefault="00862E1D" w:rsidP="00862E1D">
      <w:pPr>
        <w:rPr>
          <w:szCs w:val="22"/>
        </w:rPr>
      </w:pPr>
    </w:p>
    <w:p w14:paraId="5EB5EA4E" w14:textId="77777777" w:rsidR="00862E1D" w:rsidRPr="00C648A7" w:rsidRDefault="00862E1D" w:rsidP="00862E1D">
      <w:pPr>
        <w:rPr>
          <w:szCs w:val="22"/>
        </w:rPr>
      </w:pPr>
    </w:p>
    <w:p w14:paraId="03EAA654" w14:textId="31305250"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4.</w:t>
      </w:r>
      <w:r w:rsidRPr="00C648A7">
        <w:rPr>
          <w:b/>
          <w:szCs w:val="22"/>
        </w:rPr>
        <w:tab/>
      </w:r>
      <w:r w:rsidR="00986EA2" w:rsidRPr="00C648A7">
        <w:rPr>
          <w:b/>
          <w:szCs w:val="22"/>
        </w:rPr>
        <w:t>ΦΑΡΜΑΚΟΤΕΧΝΙΚΗ ΜΟΡΦΗ ΚΑΙ ΠΕΡΙΕΧΟΜΕΝΟ</w:t>
      </w:r>
      <w:r w:rsidR="00E51153">
        <w:rPr>
          <w:b/>
          <w:szCs w:val="22"/>
        </w:rPr>
        <w:fldChar w:fldCharType="begin"/>
      </w:r>
      <w:r w:rsidR="00E51153">
        <w:rPr>
          <w:b/>
          <w:szCs w:val="22"/>
        </w:rPr>
        <w:instrText xml:space="preserve"> DOCVARIABLE VAULT_ND_010a2eda-0709-439a-8b5c-841eae2551fe \* MERGEFORMAT </w:instrText>
      </w:r>
      <w:r w:rsidR="00E51153">
        <w:rPr>
          <w:b/>
          <w:szCs w:val="22"/>
        </w:rPr>
        <w:fldChar w:fldCharType="separate"/>
      </w:r>
      <w:r w:rsidR="00E51153">
        <w:rPr>
          <w:b/>
          <w:szCs w:val="22"/>
        </w:rPr>
        <w:t xml:space="preserve"> </w:t>
      </w:r>
      <w:r w:rsidR="00E51153">
        <w:rPr>
          <w:b/>
          <w:szCs w:val="22"/>
        </w:rPr>
        <w:fldChar w:fldCharType="end"/>
      </w:r>
    </w:p>
    <w:p w14:paraId="5BFB9EE2" w14:textId="77777777" w:rsidR="00862E1D" w:rsidRPr="00C648A7" w:rsidRDefault="00862E1D" w:rsidP="00862E1D">
      <w:pPr>
        <w:rPr>
          <w:szCs w:val="22"/>
        </w:rPr>
      </w:pPr>
    </w:p>
    <w:p w14:paraId="5F0B310C" w14:textId="6E826DC7" w:rsidR="00862E1D" w:rsidRPr="00C648A7" w:rsidRDefault="00986EA2" w:rsidP="00862E1D">
      <w:pPr>
        <w:rPr>
          <w:szCs w:val="22"/>
        </w:rPr>
      </w:pPr>
      <w:r w:rsidRPr="00C648A7">
        <w:rPr>
          <w:shd w:val="clear" w:color="auto" w:fill="C0C0C0"/>
        </w:rPr>
        <w:t>επικαλυμμένο με λεπτό υμένιο δισκίο</w:t>
      </w:r>
    </w:p>
    <w:p w14:paraId="4B65773F" w14:textId="77777777" w:rsidR="00862E1D" w:rsidRPr="00C648A7" w:rsidRDefault="00862E1D" w:rsidP="00862E1D">
      <w:pPr>
        <w:rPr>
          <w:szCs w:val="22"/>
        </w:rPr>
      </w:pPr>
    </w:p>
    <w:p w14:paraId="0E9C7638" w14:textId="29BE0666" w:rsidR="00862E1D" w:rsidRPr="00C648A7" w:rsidRDefault="00862E1D" w:rsidP="00862E1D">
      <w:pPr>
        <w:rPr>
          <w:szCs w:val="22"/>
        </w:rPr>
      </w:pPr>
      <w:r w:rsidRPr="00C648A7">
        <w:rPr>
          <w:szCs w:val="22"/>
        </w:rPr>
        <w:t>30</w:t>
      </w:r>
      <w:r w:rsidRPr="00BA294F">
        <w:rPr>
          <w:szCs w:val="22"/>
        </w:rPr>
        <w:t> </w:t>
      </w:r>
      <w:r w:rsidR="00986EA2" w:rsidRPr="00C648A7">
        <w:rPr>
          <w:szCs w:val="22"/>
        </w:rPr>
        <w:t>επικαλυμμένα με λεπτό υμένιο δισκία</w:t>
      </w:r>
    </w:p>
    <w:p w14:paraId="236FFD04" w14:textId="77777777" w:rsidR="00862E1D" w:rsidRPr="00C648A7" w:rsidRDefault="00862E1D" w:rsidP="00862E1D">
      <w:pPr>
        <w:rPr>
          <w:szCs w:val="22"/>
        </w:rPr>
      </w:pPr>
    </w:p>
    <w:p w14:paraId="1A4A3E8C" w14:textId="77777777" w:rsidR="00862E1D" w:rsidRPr="00C648A7" w:rsidRDefault="00862E1D" w:rsidP="00862E1D">
      <w:pPr>
        <w:rPr>
          <w:szCs w:val="22"/>
        </w:rPr>
      </w:pPr>
    </w:p>
    <w:p w14:paraId="2D4E4E43" w14:textId="1F323D4F"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5.</w:t>
      </w:r>
      <w:r w:rsidRPr="00C648A7">
        <w:rPr>
          <w:b/>
          <w:szCs w:val="22"/>
        </w:rPr>
        <w:tab/>
      </w:r>
      <w:r w:rsidR="00986EA2" w:rsidRPr="00C648A7">
        <w:rPr>
          <w:b/>
          <w:szCs w:val="22"/>
        </w:rPr>
        <w:t>ΤΡΟΠΟΣ ΚΑΙ ΟΔΟΣ(ΟΙ) ΧΟΡΗΓΗΣΗΣ</w:t>
      </w:r>
      <w:r w:rsidR="00E51153">
        <w:rPr>
          <w:b/>
          <w:szCs w:val="22"/>
        </w:rPr>
        <w:fldChar w:fldCharType="begin"/>
      </w:r>
      <w:r w:rsidR="00E51153">
        <w:rPr>
          <w:b/>
          <w:szCs w:val="22"/>
        </w:rPr>
        <w:instrText xml:space="preserve"> DOCVARIABLE VAULT_ND_7d433da8-53c3-4898-a34e-2bd22a5e2a86 \* MERGEFORMAT </w:instrText>
      </w:r>
      <w:r w:rsidR="00E51153">
        <w:rPr>
          <w:b/>
          <w:szCs w:val="22"/>
        </w:rPr>
        <w:fldChar w:fldCharType="separate"/>
      </w:r>
      <w:r w:rsidR="00E51153">
        <w:rPr>
          <w:b/>
          <w:szCs w:val="22"/>
        </w:rPr>
        <w:t xml:space="preserve"> </w:t>
      </w:r>
      <w:r w:rsidR="00E51153">
        <w:rPr>
          <w:b/>
          <w:szCs w:val="22"/>
        </w:rPr>
        <w:fldChar w:fldCharType="end"/>
      </w:r>
    </w:p>
    <w:p w14:paraId="301D2C2B" w14:textId="77777777" w:rsidR="00862E1D" w:rsidRPr="00C648A7" w:rsidRDefault="00862E1D" w:rsidP="00862E1D">
      <w:pPr>
        <w:rPr>
          <w:szCs w:val="22"/>
        </w:rPr>
      </w:pPr>
    </w:p>
    <w:p w14:paraId="6A344091" w14:textId="0AC10643" w:rsidR="00862E1D" w:rsidRPr="00C648A7" w:rsidRDefault="00986EA2" w:rsidP="00862E1D">
      <w:pPr>
        <w:rPr>
          <w:szCs w:val="22"/>
        </w:rPr>
      </w:pPr>
      <w:r w:rsidRPr="00C648A7">
        <w:rPr>
          <w:szCs w:val="22"/>
        </w:rPr>
        <w:t>Διαβάστε το φύλλο οδηγιών χρήσης πριν από τη χρήση</w:t>
      </w:r>
      <w:r w:rsidR="00862E1D" w:rsidRPr="00C648A7">
        <w:rPr>
          <w:szCs w:val="22"/>
        </w:rPr>
        <w:t>.</w:t>
      </w:r>
    </w:p>
    <w:p w14:paraId="719DD76F" w14:textId="1CD9B64D" w:rsidR="00862E1D" w:rsidRPr="00C648A7" w:rsidRDefault="00986EA2" w:rsidP="00862E1D">
      <w:pPr>
        <w:rPr>
          <w:szCs w:val="22"/>
        </w:rPr>
      </w:pPr>
      <w:r w:rsidRPr="00C648A7">
        <w:rPr>
          <w:szCs w:val="22"/>
        </w:rPr>
        <w:t>Από στόματος χρήση</w:t>
      </w:r>
      <w:r w:rsidR="00862E1D" w:rsidRPr="00C648A7">
        <w:rPr>
          <w:szCs w:val="22"/>
        </w:rPr>
        <w:t>.</w:t>
      </w:r>
    </w:p>
    <w:p w14:paraId="4F5EB895" w14:textId="77777777" w:rsidR="00862E1D" w:rsidRPr="00C648A7" w:rsidRDefault="00862E1D" w:rsidP="00862E1D">
      <w:pPr>
        <w:rPr>
          <w:szCs w:val="22"/>
        </w:rPr>
      </w:pPr>
    </w:p>
    <w:p w14:paraId="7FDBFE52" w14:textId="77777777" w:rsidR="00862E1D" w:rsidRPr="00C648A7" w:rsidRDefault="00862E1D" w:rsidP="00862E1D">
      <w:pPr>
        <w:rPr>
          <w:szCs w:val="22"/>
        </w:rPr>
      </w:pPr>
    </w:p>
    <w:p w14:paraId="35B899F5" w14:textId="54CAB4AB"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6.</w:t>
      </w:r>
      <w:r w:rsidRPr="00C648A7">
        <w:rPr>
          <w:b/>
          <w:szCs w:val="22"/>
        </w:rPr>
        <w:tab/>
      </w:r>
      <w:r w:rsidR="00986EA2" w:rsidRPr="00C648A7">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E51153">
        <w:rPr>
          <w:b/>
          <w:szCs w:val="22"/>
        </w:rPr>
        <w:fldChar w:fldCharType="begin"/>
      </w:r>
      <w:r w:rsidR="00E51153">
        <w:rPr>
          <w:b/>
          <w:szCs w:val="22"/>
        </w:rPr>
        <w:instrText xml:space="preserve"> DOCVARIABLE VAULT_ND_0677eae4-47f2-4240-ac5a-afd15ab5609f \* MERGEFORMAT </w:instrText>
      </w:r>
      <w:r w:rsidR="00E51153">
        <w:rPr>
          <w:b/>
          <w:szCs w:val="22"/>
        </w:rPr>
        <w:fldChar w:fldCharType="separate"/>
      </w:r>
      <w:r w:rsidR="00E51153">
        <w:rPr>
          <w:b/>
          <w:szCs w:val="22"/>
        </w:rPr>
        <w:t xml:space="preserve"> </w:t>
      </w:r>
      <w:r w:rsidR="00E51153">
        <w:rPr>
          <w:b/>
          <w:szCs w:val="22"/>
        </w:rPr>
        <w:fldChar w:fldCharType="end"/>
      </w:r>
    </w:p>
    <w:p w14:paraId="05F723C0" w14:textId="77777777" w:rsidR="00862E1D" w:rsidRPr="00C648A7" w:rsidRDefault="00862E1D" w:rsidP="00862E1D">
      <w:pPr>
        <w:rPr>
          <w:szCs w:val="22"/>
        </w:rPr>
      </w:pPr>
    </w:p>
    <w:p w14:paraId="752324C2" w14:textId="2AAC44EC" w:rsidR="00862E1D" w:rsidRPr="00C648A7" w:rsidRDefault="00986EA2" w:rsidP="00862E1D">
      <w:pPr>
        <w:outlineLvl w:val="0"/>
        <w:rPr>
          <w:szCs w:val="22"/>
        </w:rPr>
      </w:pPr>
      <w:r w:rsidRPr="00C648A7">
        <w:t>Να φυλάσσεται σε θέση</w:t>
      </w:r>
      <w:r w:rsidR="003D4E87">
        <w:t>,</w:t>
      </w:r>
      <w:r w:rsidRPr="00C648A7">
        <w:t xml:space="preserve"> την οποία δεν βλέπουν και δεν προσεγγίζουν τα παιδιά</w:t>
      </w:r>
      <w:r w:rsidR="00862E1D" w:rsidRPr="00C648A7">
        <w:rPr>
          <w:szCs w:val="22"/>
        </w:rPr>
        <w:t>.</w:t>
      </w:r>
      <w:r w:rsidR="00E51153">
        <w:rPr>
          <w:szCs w:val="22"/>
        </w:rPr>
        <w:fldChar w:fldCharType="begin"/>
      </w:r>
      <w:r w:rsidR="00E51153">
        <w:rPr>
          <w:szCs w:val="22"/>
        </w:rPr>
        <w:instrText xml:space="preserve"> DOCVARIABLE vault_nd_0de88245-2059-4236-b262-e06144b07f4a \* MERGEFORMAT </w:instrText>
      </w:r>
      <w:r w:rsidR="00E51153">
        <w:rPr>
          <w:szCs w:val="22"/>
        </w:rPr>
        <w:fldChar w:fldCharType="separate"/>
      </w:r>
      <w:r w:rsidR="00E51153">
        <w:rPr>
          <w:szCs w:val="22"/>
        </w:rPr>
        <w:t xml:space="preserve"> </w:t>
      </w:r>
      <w:r w:rsidR="00E51153">
        <w:rPr>
          <w:szCs w:val="22"/>
        </w:rPr>
        <w:fldChar w:fldCharType="end"/>
      </w:r>
    </w:p>
    <w:p w14:paraId="60462687" w14:textId="77777777" w:rsidR="00862E1D" w:rsidRPr="00C648A7" w:rsidRDefault="00862E1D" w:rsidP="00862E1D">
      <w:pPr>
        <w:rPr>
          <w:szCs w:val="22"/>
        </w:rPr>
      </w:pPr>
    </w:p>
    <w:p w14:paraId="7E40F336" w14:textId="77777777" w:rsidR="00862E1D" w:rsidRPr="00C648A7" w:rsidRDefault="00862E1D" w:rsidP="00862E1D">
      <w:pPr>
        <w:rPr>
          <w:szCs w:val="22"/>
        </w:rPr>
      </w:pPr>
    </w:p>
    <w:p w14:paraId="1CBF6D95" w14:textId="21F85A82"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7.</w:t>
      </w:r>
      <w:r w:rsidRPr="00C648A7">
        <w:rPr>
          <w:b/>
          <w:szCs w:val="22"/>
        </w:rPr>
        <w:tab/>
      </w:r>
      <w:r w:rsidR="00986EA2" w:rsidRPr="00C648A7">
        <w:rPr>
          <w:b/>
          <w:szCs w:val="22"/>
        </w:rPr>
        <w:t>ΑΛΛΗ(ΕΣ) ΕΙΔΙΚΗ(ΕΣ) ΠΡΟΕΙΔΟΠΟΙΗΣΗ(ΕΙΣ), ΕΑΝ ΕΙΝΑΙ ΑΠΑΡΑΙΤΗΤΗ(ΕΣ)</w:t>
      </w:r>
      <w:r w:rsidR="00E51153">
        <w:rPr>
          <w:b/>
          <w:szCs w:val="22"/>
        </w:rPr>
        <w:fldChar w:fldCharType="begin"/>
      </w:r>
      <w:r w:rsidR="00E51153">
        <w:rPr>
          <w:b/>
          <w:szCs w:val="22"/>
        </w:rPr>
        <w:instrText xml:space="preserve"> DOCVARIABLE VAULT_ND_d2db38ef-3e5b-47cd-8b88-636dc6c0f224 \* MERGEFORMAT </w:instrText>
      </w:r>
      <w:r w:rsidR="00E51153">
        <w:rPr>
          <w:b/>
          <w:szCs w:val="22"/>
        </w:rPr>
        <w:fldChar w:fldCharType="separate"/>
      </w:r>
      <w:r w:rsidR="00E51153">
        <w:rPr>
          <w:b/>
          <w:szCs w:val="22"/>
        </w:rPr>
        <w:t xml:space="preserve"> </w:t>
      </w:r>
      <w:r w:rsidR="00E51153">
        <w:rPr>
          <w:b/>
          <w:szCs w:val="22"/>
        </w:rPr>
        <w:fldChar w:fldCharType="end"/>
      </w:r>
    </w:p>
    <w:p w14:paraId="76DBB67B" w14:textId="77777777" w:rsidR="00862E1D" w:rsidRPr="00C648A7" w:rsidRDefault="00862E1D" w:rsidP="00862E1D">
      <w:pPr>
        <w:rPr>
          <w:szCs w:val="22"/>
        </w:rPr>
      </w:pPr>
    </w:p>
    <w:p w14:paraId="65F48637" w14:textId="77777777" w:rsidR="00862E1D" w:rsidRPr="00C648A7" w:rsidRDefault="00862E1D" w:rsidP="00862E1D">
      <w:pPr>
        <w:tabs>
          <w:tab w:val="left" w:pos="749"/>
        </w:tabs>
      </w:pPr>
    </w:p>
    <w:p w14:paraId="70CDDDA5" w14:textId="4D8A52AE" w:rsidR="00862E1D" w:rsidRPr="00C648A7" w:rsidRDefault="00862E1D" w:rsidP="00862E1D">
      <w:pPr>
        <w:pBdr>
          <w:top w:val="single" w:sz="4" w:space="1" w:color="auto"/>
          <w:left w:val="single" w:sz="4" w:space="4" w:color="auto"/>
          <w:bottom w:val="single" w:sz="4" w:space="1" w:color="auto"/>
          <w:right w:val="single" w:sz="4" w:space="4" w:color="auto"/>
        </w:pBdr>
        <w:ind w:left="567" w:hanging="567"/>
        <w:outlineLvl w:val="0"/>
      </w:pPr>
      <w:r w:rsidRPr="00C648A7">
        <w:rPr>
          <w:b/>
        </w:rPr>
        <w:t>8.</w:t>
      </w:r>
      <w:r w:rsidRPr="00C648A7">
        <w:rPr>
          <w:b/>
        </w:rPr>
        <w:tab/>
      </w:r>
      <w:r w:rsidR="0030307F" w:rsidRPr="00C648A7">
        <w:rPr>
          <w:b/>
        </w:rPr>
        <w:t>ΗΜΕΡΟΜΗΝΙΑ ΛΗΞΗΣ</w:t>
      </w:r>
      <w:r w:rsidR="00E51153">
        <w:rPr>
          <w:b/>
        </w:rPr>
        <w:fldChar w:fldCharType="begin"/>
      </w:r>
      <w:r w:rsidR="00E51153">
        <w:rPr>
          <w:b/>
        </w:rPr>
        <w:instrText xml:space="preserve"> DOCVARIABLE VAULT_ND_2d3af41b-44f3-4f83-9340-a1514f6d3079 \* MERGEFORMAT </w:instrText>
      </w:r>
      <w:r w:rsidR="00E51153">
        <w:rPr>
          <w:b/>
        </w:rPr>
        <w:fldChar w:fldCharType="separate"/>
      </w:r>
      <w:r w:rsidR="00E51153">
        <w:rPr>
          <w:b/>
        </w:rPr>
        <w:t xml:space="preserve"> </w:t>
      </w:r>
      <w:r w:rsidR="00E51153">
        <w:rPr>
          <w:b/>
        </w:rPr>
        <w:fldChar w:fldCharType="end"/>
      </w:r>
    </w:p>
    <w:p w14:paraId="24BCF1D6" w14:textId="77777777" w:rsidR="00862E1D" w:rsidRPr="00C648A7" w:rsidRDefault="00862E1D" w:rsidP="00862E1D"/>
    <w:p w14:paraId="7F9671FC" w14:textId="4051C073" w:rsidR="00862E1D" w:rsidRPr="00C648A7" w:rsidRDefault="0030307F" w:rsidP="00862E1D">
      <w:pPr>
        <w:rPr>
          <w:szCs w:val="22"/>
        </w:rPr>
      </w:pPr>
      <w:r w:rsidRPr="00C648A7">
        <w:rPr>
          <w:szCs w:val="22"/>
        </w:rPr>
        <w:t>ΛΗΞΗ</w:t>
      </w:r>
    </w:p>
    <w:p w14:paraId="499FC92E" w14:textId="77777777" w:rsidR="00862E1D" w:rsidRPr="00C648A7" w:rsidRDefault="00862E1D" w:rsidP="00862E1D">
      <w:pPr>
        <w:rPr>
          <w:szCs w:val="22"/>
        </w:rPr>
      </w:pPr>
    </w:p>
    <w:p w14:paraId="11F5D47D" w14:textId="77777777" w:rsidR="00862E1D" w:rsidRPr="00C648A7" w:rsidRDefault="00862E1D" w:rsidP="00862E1D">
      <w:pPr>
        <w:rPr>
          <w:szCs w:val="22"/>
        </w:rPr>
      </w:pPr>
    </w:p>
    <w:p w14:paraId="1EE56CAB" w14:textId="76C18F2A" w:rsidR="00862E1D" w:rsidRPr="00C648A7" w:rsidRDefault="00862E1D" w:rsidP="00862E1D">
      <w:pPr>
        <w:keepNext/>
        <w:pBdr>
          <w:top w:val="single" w:sz="4" w:space="1" w:color="auto"/>
          <w:left w:val="single" w:sz="4" w:space="4" w:color="auto"/>
          <w:bottom w:val="single" w:sz="4" w:space="1" w:color="auto"/>
          <w:right w:val="single" w:sz="4" w:space="4" w:color="auto"/>
        </w:pBdr>
        <w:ind w:left="567" w:hanging="567"/>
        <w:outlineLvl w:val="0"/>
        <w:rPr>
          <w:szCs w:val="22"/>
        </w:rPr>
      </w:pPr>
      <w:r w:rsidRPr="00C648A7">
        <w:rPr>
          <w:b/>
          <w:szCs w:val="22"/>
        </w:rPr>
        <w:t>9.</w:t>
      </w:r>
      <w:r w:rsidRPr="00C648A7">
        <w:rPr>
          <w:b/>
          <w:szCs w:val="22"/>
        </w:rPr>
        <w:tab/>
      </w:r>
      <w:r w:rsidR="00986EA2" w:rsidRPr="00C648A7">
        <w:rPr>
          <w:b/>
          <w:szCs w:val="22"/>
        </w:rPr>
        <w:t>ΕΙΔΙΚΕΣ ΣΥΝΘΗΚΕΣ ΦΥΛΑΞΗΣ</w:t>
      </w:r>
      <w:r w:rsidR="00E51153">
        <w:rPr>
          <w:b/>
          <w:szCs w:val="22"/>
        </w:rPr>
        <w:fldChar w:fldCharType="begin"/>
      </w:r>
      <w:r w:rsidR="00E51153">
        <w:rPr>
          <w:b/>
          <w:szCs w:val="22"/>
        </w:rPr>
        <w:instrText xml:space="preserve"> DOCVARIABLE VAULT_ND_cdb4b94f-a97f-4c1b-b174-f5ba79791926 \* MERGEFORMAT </w:instrText>
      </w:r>
      <w:r w:rsidR="00E51153">
        <w:rPr>
          <w:b/>
          <w:szCs w:val="22"/>
        </w:rPr>
        <w:fldChar w:fldCharType="separate"/>
      </w:r>
      <w:r w:rsidR="00E51153">
        <w:rPr>
          <w:b/>
          <w:szCs w:val="22"/>
        </w:rPr>
        <w:t xml:space="preserve"> </w:t>
      </w:r>
      <w:r w:rsidR="00E51153">
        <w:rPr>
          <w:b/>
          <w:szCs w:val="22"/>
        </w:rPr>
        <w:fldChar w:fldCharType="end"/>
      </w:r>
    </w:p>
    <w:p w14:paraId="6286AADE" w14:textId="77777777" w:rsidR="00862E1D" w:rsidRPr="00C648A7" w:rsidRDefault="00862E1D" w:rsidP="00862E1D">
      <w:pPr>
        <w:rPr>
          <w:szCs w:val="22"/>
        </w:rPr>
      </w:pPr>
    </w:p>
    <w:p w14:paraId="6356032D" w14:textId="77777777" w:rsidR="00862E1D" w:rsidRPr="00C648A7" w:rsidRDefault="00862E1D" w:rsidP="00862E1D">
      <w:pPr>
        <w:ind w:left="567" w:hanging="567"/>
        <w:rPr>
          <w:szCs w:val="22"/>
        </w:rPr>
      </w:pPr>
    </w:p>
    <w:p w14:paraId="75C4D133" w14:textId="30961A03" w:rsidR="00862E1D" w:rsidRPr="00C648A7" w:rsidRDefault="00862E1D" w:rsidP="00BA294F">
      <w:pPr>
        <w:pBdr>
          <w:top w:val="single" w:sz="4" w:space="1" w:color="auto"/>
          <w:left w:val="single" w:sz="4" w:space="4" w:color="auto"/>
          <w:bottom w:val="single" w:sz="4" w:space="1" w:color="auto"/>
          <w:right w:val="single" w:sz="4" w:space="4" w:color="auto"/>
        </w:pBdr>
        <w:ind w:left="709" w:hanging="709"/>
        <w:rPr>
          <w:b/>
          <w:szCs w:val="22"/>
        </w:rPr>
      </w:pPr>
      <w:r w:rsidRPr="00C648A7">
        <w:rPr>
          <w:b/>
          <w:szCs w:val="22"/>
        </w:rPr>
        <w:t>10.</w:t>
      </w:r>
      <w:r w:rsidRPr="00C648A7">
        <w:rPr>
          <w:b/>
          <w:szCs w:val="22"/>
        </w:rPr>
        <w:tab/>
      </w:r>
      <w:r w:rsidR="0030307F" w:rsidRPr="00BD0104">
        <w:rPr>
          <w:b/>
          <w:szCs w:val="22"/>
        </w:rPr>
        <w:t>ΙΔΙΑΙΤΕΡΕΣ</w:t>
      </w:r>
      <w:r w:rsidR="0030307F" w:rsidRPr="00C648A7">
        <w:rPr>
          <w:b/>
          <w:szCs w:val="22"/>
        </w:rPr>
        <w:t xml:space="preserve"> ΠΡΟΦΥΛΑΞΕΙΣ ΓΙΑ ΤΗΝ ΑΠΟΡΡΙΨΗ ΤΩΝ ΜΗ ΧΡΗΣΙΜΟΠΟΙΗΘΕΝΤΩΝ ΦΑΡΜΑΚΕΥΤΙΚΩΝ ΠΡΟΪΟΝΤΩΝ Ή </w:t>
      </w:r>
      <w:r w:rsidR="0030307F" w:rsidRPr="00C648A7">
        <w:rPr>
          <w:b/>
          <w:szCs w:val="22"/>
        </w:rPr>
        <w:lastRenderedPageBreak/>
        <w:t>ΤΩΝΥΠΟΛΕΙΜΜΑΤΩΝ ΠΟΥ ΠΡΟΕΡΧΟΝΤΑΙ ΑΠΟ ΑΥΤΑ, ΕΦΟΣΟΝ ΑΠΑΙΤΕΙΤΑΙ</w:t>
      </w:r>
    </w:p>
    <w:p w14:paraId="1A9A9B66" w14:textId="77777777" w:rsidR="00862E1D" w:rsidRPr="00C648A7" w:rsidRDefault="00862E1D" w:rsidP="00862E1D">
      <w:pPr>
        <w:rPr>
          <w:szCs w:val="22"/>
        </w:rPr>
      </w:pPr>
    </w:p>
    <w:p w14:paraId="384853EC" w14:textId="77777777" w:rsidR="00862E1D" w:rsidRPr="00C648A7" w:rsidRDefault="00862E1D" w:rsidP="00862E1D">
      <w:pPr>
        <w:rPr>
          <w:szCs w:val="22"/>
        </w:rPr>
      </w:pPr>
    </w:p>
    <w:p w14:paraId="49C86398" w14:textId="2A84B569" w:rsidR="00862E1D" w:rsidRPr="00C648A7" w:rsidRDefault="00862E1D" w:rsidP="00862E1D">
      <w:pPr>
        <w:pBdr>
          <w:top w:val="single" w:sz="4" w:space="1" w:color="auto"/>
          <w:left w:val="single" w:sz="4" w:space="4" w:color="auto"/>
          <w:bottom w:val="single" w:sz="4" w:space="1" w:color="auto"/>
          <w:right w:val="single" w:sz="4" w:space="4" w:color="auto"/>
        </w:pBdr>
        <w:outlineLvl w:val="0"/>
        <w:rPr>
          <w:b/>
          <w:szCs w:val="22"/>
        </w:rPr>
      </w:pPr>
      <w:r w:rsidRPr="00C648A7">
        <w:rPr>
          <w:b/>
          <w:szCs w:val="22"/>
        </w:rPr>
        <w:t>11.</w:t>
      </w:r>
      <w:r w:rsidRPr="00C648A7">
        <w:rPr>
          <w:b/>
          <w:szCs w:val="22"/>
        </w:rPr>
        <w:tab/>
      </w:r>
      <w:r w:rsidR="0030307F" w:rsidRPr="00C648A7">
        <w:rPr>
          <w:b/>
          <w:szCs w:val="22"/>
        </w:rPr>
        <w:t>ΟΝΟΜΑ ΚΑΙ ΔΙΕΥΘΥΝΣΗ ΚΑΤΟΧΟΥ ΤΗΣ ΑΔΕΙΑΣ ΚΥΚΛΟΦΟΡΙΑΣ</w:t>
      </w:r>
      <w:r w:rsidR="00E51153">
        <w:rPr>
          <w:b/>
          <w:szCs w:val="22"/>
        </w:rPr>
        <w:fldChar w:fldCharType="begin"/>
      </w:r>
      <w:r w:rsidR="00E51153">
        <w:rPr>
          <w:b/>
          <w:szCs w:val="22"/>
        </w:rPr>
        <w:instrText xml:space="preserve"> DOCVARIABLE VAULT_ND_334e5bc5-7629-4a6e-b1c5-c1406f4aca20 \* MERGEFORMAT </w:instrText>
      </w:r>
      <w:r w:rsidR="00E51153">
        <w:rPr>
          <w:b/>
          <w:szCs w:val="22"/>
        </w:rPr>
        <w:fldChar w:fldCharType="separate"/>
      </w:r>
      <w:r w:rsidR="00E51153">
        <w:rPr>
          <w:b/>
          <w:szCs w:val="22"/>
        </w:rPr>
        <w:t xml:space="preserve"> </w:t>
      </w:r>
      <w:r w:rsidR="00E51153">
        <w:rPr>
          <w:b/>
          <w:szCs w:val="22"/>
        </w:rPr>
        <w:fldChar w:fldCharType="end"/>
      </w:r>
    </w:p>
    <w:p w14:paraId="27A19669" w14:textId="77777777" w:rsidR="00862E1D" w:rsidRPr="00C648A7" w:rsidRDefault="00862E1D" w:rsidP="00862E1D">
      <w:pPr>
        <w:rPr>
          <w:szCs w:val="22"/>
        </w:rPr>
      </w:pPr>
    </w:p>
    <w:p w14:paraId="7D140BF6" w14:textId="7E5FB40D" w:rsidR="00862E1D" w:rsidRPr="00BA294F" w:rsidRDefault="00862E1D" w:rsidP="00862E1D">
      <w:pPr>
        <w:rPr>
          <w:rFonts w:eastAsia="SimSun"/>
          <w:lang w:val="en-US"/>
        </w:rPr>
      </w:pPr>
      <w:r w:rsidRPr="00BA294F">
        <w:rPr>
          <w:rFonts w:eastAsia="SimSun"/>
          <w:lang w:val="en-US"/>
        </w:rPr>
        <w:t xml:space="preserve">GlaxoSmithKline </w:t>
      </w:r>
      <w:ins w:id="20" w:author="NF" w:date="2025-12-01T12:10:00Z" w16du:dateUtc="2025-12-01T11:10:00Z">
        <w:r w:rsidR="005F16A5" w:rsidRPr="005F16A5">
          <w:rPr>
            <w:rFonts w:eastAsia="SimSun"/>
            <w:lang w:val="en-US"/>
          </w:rPr>
          <w:t>Trading Services</w:t>
        </w:r>
        <w:r w:rsidR="005F16A5" w:rsidRPr="005F16A5" w:rsidDel="005F16A5">
          <w:rPr>
            <w:rFonts w:eastAsia="SimSun"/>
            <w:lang w:val="en-US"/>
          </w:rPr>
          <w:t xml:space="preserve"> </w:t>
        </w:r>
      </w:ins>
      <w:del w:id="21" w:author="NF" w:date="2025-12-01T12:10:00Z" w16du:dateUtc="2025-12-01T11:10:00Z">
        <w:r w:rsidRPr="00BA294F" w:rsidDel="005F16A5">
          <w:rPr>
            <w:rFonts w:eastAsia="SimSun"/>
            <w:lang w:val="en-US"/>
          </w:rPr>
          <w:delText xml:space="preserve">(Ireland) </w:delText>
        </w:r>
      </w:del>
      <w:r w:rsidRPr="00BA294F">
        <w:rPr>
          <w:rFonts w:eastAsia="SimSun"/>
          <w:lang w:val="en-US"/>
        </w:rPr>
        <w:t>Limited</w:t>
      </w:r>
    </w:p>
    <w:p w14:paraId="051BEA0F" w14:textId="2800C1CF" w:rsidR="00862E1D" w:rsidRPr="00BA294F" w:rsidRDefault="00862E1D" w:rsidP="00862E1D">
      <w:pPr>
        <w:rPr>
          <w:rFonts w:eastAsia="SimSun"/>
          <w:lang w:val="en-US"/>
        </w:rPr>
      </w:pPr>
      <w:r w:rsidRPr="00BA294F">
        <w:rPr>
          <w:rFonts w:eastAsia="SimSun"/>
          <w:lang w:val="en-US"/>
        </w:rPr>
        <w:t>12 Riverwalk</w:t>
      </w:r>
    </w:p>
    <w:p w14:paraId="1AEF0782" w14:textId="77777777" w:rsidR="00862E1D" w:rsidRPr="00BA294F" w:rsidRDefault="00862E1D" w:rsidP="00F91692">
      <w:pPr>
        <w:rPr>
          <w:rFonts w:eastAsia="SimSun"/>
          <w:lang w:val="en-US"/>
        </w:rPr>
      </w:pPr>
      <w:r w:rsidRPr="00BA294F">
        <w:rPr>
          <w:rFonts w:eastAsia="SimSun"/>
          <w:lang w:val="en-US"/>
        </w:rPr>
        <w:t>Citywest Business Campus</w:t>
      </w:r>
    </w:p>
    <w:p w14:paraId="5EFFD9B2" w14:textId="77777777" w:rsidR="00862E1D" w:rsidRPr="00C648A7" w:rsidRDefault="00862E1D" w:rsidP="00F91692">
      <w:pPr>
        <w:rPr>
          <w:rFonts w:eastAsia="SimSun"/>
        </w:rPr>
      </w:pPr>
      <w:r w:rsidRPr="00C648A7">
        <w:rPr>
          <w:rFonts w:eastAsia="SimSun"/>
        </w:rPr>
        <w:t>Dublin 24</w:t>
      </w:r>
    </w:p>
    <w:p w14:paraId="7C4F1E83" w14:textId="77777777" w:rsidR="008C5B39" w:rsidRDefault="008C5B39" w:rsidP="008C5B39">
      <w:pPr>
        <w:rPr>
          <w:ins w:id="22" w:author="NF" w:date="2025-12-01T12:09:00Z" w16du:dateUtc="2025-12-01T11:09:00Z"/>
          <w:rFonts w:eastAsia="SimSun"/>
          <w:lang w:val="pl-PL"/>
        </w:rPr>
      </w:pPr>
      <w:r>
        <w:rPr>
          <w:rFonts w:eastAsia="SimSun"/>
        </w:rPr>
        <w:t>Ιρλανδία</w:t>
      </w:r>
    </w:p>
    <w:p w14:paraId="1EA533A3" w14:textId="0D0ED8A2" w:rsidR="005F16A5" w:rsidRPr="005F16A5" w:rsidRDefault="005F16A5" w:rsidP="008C5B39">
      <w:pPr>
        <w:rPr>
          <w:rFonts w:eastAsia="SimSun"/>
          <w:lang w:val="pl-PL"/>
          <w:rPrChange w:id="23" w:author="NF" w:date="2025-12-01T12:09:00Z" w16du:dateUtc="2025-12-01T11:09:00Z">
            <w:rPr>
              <w:rFonts w:eastAsia="SimSun"/>
            </w:rPr>
          </w:rPrChange>
        </w:rPr>
      </w:pPr>
      <w:ins w:id="24" w:author="NF" w:date="2025-12-01T12:09:00Z" w16du:dateUtc="2025-12-01T11:09:00Z">
        <w:r w:rsidRPr="005F16A5">
          <w:rPr>
            <w:rFonts w:eastAsia="SimSun"/>
            <w:lang w:val="pl-PL"/>
          </w:rPr>
          <w:t>D24 YK11</w:t>
        </w:r>
      </w:ins>
    </w:p>
    <w:p w14:paraId="3975DE84" w14:textId="34ABB76C" w:rsidR="00862E1D" w:rsidRPr="00BA294F" w:rsidRDefault="00862E1D" w:rsidP="00862E1D">
      <w:pPr>
        <w:rPr>
          <w:szCs w:val="22"/>
        </w:rPr>
      </w:pPr>
    </w:p>
    <w:p w14:paraId="79E642B2" w14:textId="77777777" w:rsidR="00862E1D" w:rsidRPr="00BA294F" w:rsidRDefault="00862E1D" w:rsidP="00862E1D">
      <w:pPr>
        <w:rPr>
          <w:szCs w:val="22"/>
        </w:rPr>
      </w:pPr>
    </w:p>
    <w:p w14:paraId="11999137" w14:textId="2FBDD3F8" w:rsidR="00862E1D" w:rsidRPr="00BA294F" w:rsidRDefault="00862E1D" w:rsidP="00862E1D">
      <w:pPr>
        <w:pBdr>
          <w:top w:val="single" w:sz="4" w:space="1" w:color="auto"/>
          <w:left w:val="single" w:sz="4" w:space="4" w:color="auto"/>
          <w:bottom w:val="single" w:sz="4" w:space="1" w:color="auto"/>
          <w:right w:val="single" w:sz="4" w:space="4" w:color="auto"/>
        </w:pBdr>
        <w:outlineLvl w:val="0"/>
        <w:rPr>
          <w:szCs w:val="22"/>
        </w:rPr>
      </w:pPr>
      <w:r w:rsidRPr="00BA294F">
        <w:rPr>
          <w:b/>
          <w:szCs w:val="22"/>
        </w:rPr>
        <w:t>12.</w:t>
      </w:r>
      <w:r w:rsidRPr="00BA294F">
        <w:rPr>
          <w:b/>
          <w:szCs w:val="22"/>
        </w:rPr>
        <w:tab/>
      </w:r>
      <w:r w:rsidR="0030307F" w:rsidRPr="00C648A7">
        <w:rPr>
          <w:b/>
          <w:szCs w:val="22"/>
        </w:rPr>
        <w:t>ΑΡΙΘΜΟΣ(ΟΙ) ΑΔΕΙΑΣ ΚΥΚΛΟΦΟΡΙΑΣ</w:t>
      </w:r>
      <w:r w:rsidR="00E51153">
        <w:rPr>
          <w:b/>
          <w:szCs w:val="22"/>
        </w:rPr>
        <w:fldChar w:fldCharType="begin"/>
      </w:r>
      <w:r w:rsidR="00E51153">
        <w:rPr>
          <w:b/>
          <w:szCs w:val="22"/>
        </w:rPr>
        <w:instrText xml:space="preserve"> DOCVARIABLE VAULT_ND_6a510d9b-7bc0-41a7-8fd3-1165fee2df96 \* MERGEFORMAT </w:instrText>
      </w:r>
      <w:r w:rsidR="00E51153">
        <w:rPr>
          <w:b/>
          <w:szCs w:val="22"/>
        </w:rPr>
        <w:fldChar w:fldCharType="separate"/>
      </w:r>
      <w:r w:rsidR="00E51153">
        <w:rPr>
          <w:b/>
          <w:szCs w:val="22"/>
        </w:rPr>
        <w:t xml:space="preserve"> </w:t>
      </w:r>
      <w:r w:rsidR="00E51153">
        <w:rPr>
          <w:b/>
          <w:szCs w:val="22"/>
        </w:rPr>
        <w:fldChar w:fldCharType="end"/>
      </w:r>
    </w:p>
    <w:p w14:paraId="4B64A9B2" w14:textId="77777777" w:rsidR="00862E1D" w:rsidRPr="00BA294F" w:rsidRDefault="00862E1D" w:rsidP="00862E1D">
      <w:pPr>
        <w:rPr>
          <w:szCs w:val="22"/>
        </w:rPr>
      </w:pPr>
    </w:p>
    <w:p w14:paraId="6FCEECC6" w14:textId="77777777" w:rsidR="00862E1D" w:rsidRPr="00C648A7" w:rsidRDefault="00862E1D" w:rsidP="00862E1D">
      <w:r w:rsidRPr="00C648A7">
        <w:t>EU/1/08/451/005</w:t>
      </w:r>
    </w:p>
    <w:p w14:paraId="705E6355" w14:textId="77777777" w:rsidR="00862E1D" w:rsidRPr="00BA294F" w:rsidRDefault="00862E1D" w:rsidP="00862E1D">
      <w:pPr>
        <w:rPr>
          <w:szCs w:val="22"/>
        </w:rPr>
      </w:pPr>
    </w:p>
    <w:p w14:paraId="7015BA5F" w14:textId="77777777" w:rsidR="00862E1D" w:rsidRPr="00BA294F" w:rsidRDefault="00862E1D" w:rsidP="00862E1D">
      <w:pPr>
        <w:rPr>
          <w:szCs w:val="22"/>
        </w:rPr>
      </w:pPr>
    </w:p>
    <w:p w14:paraId="0C9BD084" w14:textId="12ABC061" w:rsidR="00862E1D" w:rsidRPr="00BA294F" w:rsidRDefault="00862E1D" w:rsidP="00862E1D">
      <w:pPr>
        <w:pBdr>
          <w:top w:val="single" w:sz="4" w:space="1" w:color="auto"/>
          <w:left w:val="single" w:sz="4" w:space="4" w:color="auto"/>
          <w:bottom w:val="single" w:sz="4" w:space="1" w:color="auto"/>
          <w:right w:val="single" w:sz="4" w:space="4" w:color="auto"/>
        </w:pBdr>
        <w:outlineLvl w:val="0"/>
        <w:rPr>
          <w:szCs w:val="22"/>
        </w:rPr>
      </w:pPr>
      <w:r w:rsidRPr="00BA294F">
        <w:rPr>
          <w:b/>
          <w:szCs w:val="22"/>
        </w:rPr>
        <w:t>13.</w:t>
      </w:r>
      <w:r w:rsidRPr="00BA294F">
        <w:rPr>
          <w:b/>
          <w:szCs w:val="22"/>
        </w:rPr>
        <w:tab/>
      </w:r>
      <w:r w:rsidR="0030307F" w:rsidRPr="00C648A7">
        <w:rPr>
          <w:b/>
          <w:szCs w:val="22"/>
        </w:rPr>
        <w:t>ΑΡΙΘΜΟΣ ΠΑΡΤΙΔΑΣ</w:t>
      </w:r>
      <w:r w:rsidR="00E51153">
        <w:rPr>
          <w:b/>
          <w:szCs w:val="22"/>
        </w:rPr>
        <w:fldChar w:fldCharType="begin"/>
      </w:r>
      <w:r w:rsidR="00E51153">
        <w:rPr>
          <w:b/>
          <w:szCs w:val="22"/>
        </w:rPr>
        <w:instrText xml:space="preserve"> DOCVARIABLE VAULT_ND_98334b30-c2ed-4b06-95c2-6c3c71834088 \* MERGEFORMAT </w:instrText>
      </w:r>
      <w:r w:rsidR="00E51153">
        <w:rPr>
          <w:b/>
          <w:szCs w:val="22"/>
        </w:rPr>
        <w:fldChar w:fldCharType="separate"/>
      </w:r>
      <w:r w:rsidR="00E51153">
        <w:rPr>
          <w:b/>
          <w:szCs w:val="22"/>
        </w:rPr>
        <w:t xml:space="preserve"> </w:t>
      </w:r>
      <w:r w:rsidR="00E51153">
        <w:rPr>
          <w:b/>
          <w:szCs w:val="22"/>
        </w:rPr>
        <w:fldChar w:fldCharType="end"/>
      </w:r>
    </w:p>
    <w:p w14:paraId="509B111F" w14:textId="77777777" w:rsidR="00862E1D" w:rsidRPr="00BA294F" w:rsidRDefault="00862E1D" w:rsidP="00862E1D">
      <w:pPr>
        <w:rPr>
          <w:i/>
          <w:szCs w:val="22"/>
        </w:rPr>
      </w:pPr>
    </w:p>
    <w:p w14:paraId="67ECC2CD" w14:textId="5A20897F" w:rsidR="00862E1D" w:rsidRPr="00C648A7" w:rsidRDefault="0030307F" w:rsidP="00862E1D">
      <w:pPr>
        <w:rPr>
          <w:szCs w:val="22"/>
        </w:rPr>
      </w:pPr>
      <w:r w:rsidRPr="00C648A7">
        <w:rPr>
          <w:szCs w:val="22"/>
        </w:rPr>
        <w:t>Παρτίδα</w:t>
      </w:r>
    </w:p>
    <w:p w14:paraId="00FA2BF0" w14:textId="77777777" w:rsidR="00862E1D" w:rsidRPr="00BA294F" w:rsidRDefault="00862E1D" w:rsidP="00862E1D">
      <w:pPr>
        <w:rPr>
          <w:i/>
          <w:szCs w:val="22"/>
        </w:rPr>
      </w:pPr>
    </w:p>
    <w:p w14:paraId="18743429" w14:textId="77777777" w:rsidR="00862E1D" w:rsidRPr="00BA294F" w:rsidRDefault="00862E1D" w:rsidP="00862E1D">
      <w:pPr>
        <w:rPr>
          <w:szCs w:val="22"/>
        </w:rPr>
      </w:pPr>
    </w:p>
    <w:p w14:paraId="3D01D58C" w14:textId="73759BD2" w:rsidR="00862E1D" w:rsidRPr="00C648A7" w:rsidRDefault="00862E1D" w:rsidP="00862E1D">
      <w:pPr>
        <w:pBdr>
          <w:top w:val="single" w:sz="4" w:space="1" w:color="auto"/>
          <w:left w:val="single" w:sz="4" w:space="4" w:color="auto"/>
          <w:bottom w:val="single" w:sz="4" w:space="1" w:color="auto"/>
          <w:right w:val="single" w:sz="4" w:space="4" w:color="auto"/>
        </w:pBdr>
        <w:outlineLvl w:val="0"/>
        <w:rPr>
          <w:szCs w:val="22"/>
        </w:rPr>
      </w:pPr>
      <w:r w:rsidRPr="00C648A7">
        <w:rPr>
          <w:b/>
          <w:szCs w:val="22"/>
        </w:rPr>
        <w:t>14.</w:t>
      </w:r>
      <w:r w:rsidRPr="00C648A7">
        <w:rPr>
          <w:b/>
          <w:szCs w:val="22"/>
        </w:rPr>
        <w:tab/>
      </w:r>
      <w:r w:rsidR="0030307F" w:rsidRPr="00C648A7">
        <w:rPr>
          <w:b/>
          <w:szCs w:val="22"/>
        </w:rPr>
        <w:t>ΓΕΝΙΚΗ ΚΑΤΑΤΑΞΗ ΓΙΑ ΤΗ ΔΙΑΘΕΣΗ</w:t>
      </w:r>
      <w:r w:rsidR="00E51153">
        <w:rPr>
          <w:b/>
          <w:szCs w:val="22"/>
        </w:rPr>
        <w:fldChar w:fldCharType="begin"/>
      </w:r>
      <w:r w:rsidR="00E51153">
        <w:rPr>
          <w:b/>
          <w:szCs w:val="22"/>
        </w:rPr>
        <w:instrText xml:space="preserve"> DOCVARIABLE VAULT_ND_53cfdca8-2df5-4df0-a0d2-870c19c7affd \* MERGEFORMAT </w:instrText>
      </w:r>
      <w:r w:rsidR="00E51153">
        <w:rPr>
          <w:b/>
          <w:szCs w:val="22"/>
        </w:rPr>
        <w:fldChar w:fldCharType="separate"/>
      </w:r>
      <w:r w:rsidR="00E51153">
        <w:rPr>
          <w:b/>
          <w:szCs w:val="22"/>
        </w:rPr>
        <w:t xml:space="preserve"> </w:t>
      </w:r>
      <w:r w:rsidR="00E51153">
        <w:rPr>
          <w:b/>
          <w:szCs w:val="22"/>
        </w:rPr>
        <w:fldChar w:fldCharType="end"/>
      </w:r>
    </w:p>
    <w:p w14:paraId="0A6A3A3C" w14:textId="77777777" w:rsidR="00862E1D" w:rsidRPr="00C648A7" w:rsidRDefault="00862E1D" w:rsidP="00862E1D">
      <w:pPr>
        <w:rPr>
          <w:i/>
          <w:szCs w:val="22"/>
        </w:rPr>
      </w:pPr>
    </w:p>
    <w:p w14:paraId="2848CDEA" w14:textId="77777777" w:rsidR="00862E1D" w:rsidRPr="00C648A7" w:rsidRDefault="00862E1D" w:rsidP="00862E1D">
      <w:pPr>
        <w:rPr>
          <w:szCs w:val="22"/>
        </w:rPr>
      </w:pPr>
    </w:p>
    <w:p w14:paraId="0C1053BE" w14:textId="1A552085" w:rsidR="00862E1D" w:rsidRPr="00C648A7" w:rsidRDefault="00862E1D" w:rsidP="00862E1D">
      <w:pPr>
        <w:pBdr>
          <w:top w:val="single" w:sz="4" w:space="2" w:color="auto"/>
          <w:left w:val="single" w:sz="4" w:space="4" w:color="auto"/>
          <w:bottom w:val="single" w:sz="4" w:space="1" w:color="auto"/>
          <w:right w:val="single" w:sz="4" w:space="4" w:color="auto"/>
        </w:pBdr>
        <w:outlineLvl w:val="0"/>
        <w:rPr>
          <w:szCs w:val="22"/>
        </w:rPr>
      </w:pPr>
      <w:r w:rsidRPr="00C648A7">
        <w:rPr>
          <w:b/>
          <w:szCs w:val="22"/>
        </w:rPr>
        <w:t>15.</w:t>
      </w:r>
      <w:r w:rsidRPr="00C648A7">
        <w:rPr>
          <w:b/>
          <w:szCs w:val="22"/>
        </w:rPr>
        <w:tab/>
      </w:r>
      <w:r w:rsidR="0030307F" w:rsidRPr="00C648A7">
        <w:rPr>
          <w:b/>
          <w:szCs w:val="22"/>
        </w:rPr>
        <w:t>ΟΔΗΓΙΕΣ ΧΡΗΣΗΣ</w:t>
      </w:r>
      <w:r w:rsidR="00E51153">
        <w:rPr>
          <w:b/>
          <w:szCs w:val="22"/>
        </w:rPr>
        <w:fldChar w:fldCharType="begin"/>
      </w:r>
      <w:r w:rsidR="00E51153">
        <w:rPr>
          <w:b/>
          <w:szCs w:val="22"/>
        </w:rPr>
        <w:instrText xml:space="preserve"> DOCVARIABLE VAULT_ND_75db88e6-eee7-476a-8a28-8852ac1563e9 \* MERGEFORMAT </w:instrText>
      </w:r>
      <w:r w:rsidR="00E51153">
        <w:rPr>
          <w:b/>
          <w:szCs w:val="22"/>
        </w:rPr>
        <w:fldChar w:fldCharType="separate"/>
      </w:r>
      <w:r w:rsidR="00E51153">
        <w:rPr>
          <w:b/>
          <w:szCs w:val="22"/>
        </w:rPr>
        <w:t xml:space="preserve"> </w:t>
      </w:r>
      <w:r w:rsidR="00E51153">
        <w:rPr>
          <w:b/>
          <w:szCs w:val="22"/>
        </w:rPr>
        <w:fldChar w:fldCharType="end"/>
      </w:r>
    </w:p>
    <w:p w14:paraId="6969494F" w14:textId="77777777" w:rsidR="00862E1D" w:rsidRPr="00C648A7" w:rsidRDefault="00862E1D" w:rsidP="00862E1D">
      <w:pPr>
        <w:rPr>
          <w:szCs w:val="22"/>
        </w:rPr>
      </w:pPr>
    </w:p>
    <w:p w14:paraId="072E38C4" w14:textId="77777777" w:rsidR="00862E1D" w:rsidRPr="00C648A7" w:rsidRDefault="00862E1D" w:rsidP="00862E1D">
      <w:pPr>
        <w:rPr>
          <w:szCs w:val="22"/>
        </w:rPr>
      </w:pPr>
    </w:p>
    <w:p w14:paraId="13445B3F" w14:textId="4C598F35" w:rsidR="00862E1D" w:rsidRPr="00C648A7" w:rsidRDefault="00862E1D" w:rsidP="00862E1D">
      <w:pPr>
        <w:pBdr>
          <w:top w:val="single" w:sz="4" w:space="1" w:color="auto"/>
          <w:left w:val="single" w:sz="4" w:space="4" w:color="auto"/>
          <w:bottom w:val="single" w:sz="4" w:space="0" w:color="auto"/>
          <w:right w:val="single" w:sz="4" w:space="4" w:color="auto"/>
        </w:pBdr>
        <w:rPr>
          <w:szCs w:val="22"/>
        </w:rPr>
      </w:pPr>
      <w:r w:rsidRPr="00C648A7">
        <w:rPr>
          <w:b/>
          <w:szCs w:val="22"/>
        </w:rPr>
        <w:t>16.</w:t>
      </w:r>
      <w:r w:rsidRPr="00C648A7">
        <w:rPr>
          <w:b/>
          <w:szCs w:val="22"/>
        </w:rPr>
        <w:tab/>
      </w:r>
      <w:r w:rsidR="0030307F" w:rsidRPr="00C648A7">
        <w:rPr>
          <w:b/>
          <w:bCs/>
          <w:szCs w:val="22"/>
        </w:rPr>
        <w:t>ΠΛΗΡΟΦΟΡΙΕΣ ΣΕ BRAILLE</w:t>
      </w:r>
    </w:p>
    <w:p w14:paraId="406D4186" w14:textId="77777777" w:rsidR="00862E1D" w:rsidRPr="00C648A7" w:rsidRDefault="00862E1D" w:rsidP="00862E1D">
      <w:pPr>
        <w:rPr>
          <w:szCs w:val="22"/>
        </w:rPr>
      </w:pPr>
    </w:p>
    <w:p w14:paraId="3A779004" w14:textId="77777777" w:rsidR="00862E1D" w:rsidRPr="00C648A7" w:rsidRDefault="00862E1D" w:rsidP="00862E1D">
      <w:pPr>
        <w:rPr>
          <w:szCs w:val="22"/>
          <w:shd w:val="clear" w:color="auto" w:fill="CCCCCC"/>
        </w:rPr>
      </w:pPr>
    </w:p>
    <w:p w14:paraId="17DCB73B" w14:textId="3EF60422" w:rsidR="00862E1D" w:rsidRPr="00C648A7" w:rsidRDefault="00862E1D" w:rsidP="00862E1D">
      <w:pPr>
        <w:pBdr>
          <w:top w:val="single" w:sz="4" w:space="1" w:color="auto"/>
          <w:left w:val="single" w:sz="4" w:space="4" w:color="auto"/>
          <w:bottom w:val="single" w:sz="4" w:space="0" w:color="auto"/>
          <w:right w:val="single" w:sz="4" w:space="4" w:color="auto"/>
        </w:pBdr>
        <w:rPr>
          <w:i/>
        </w:rPr>
      </w:pPr>
      <w:r w:rsidRPr="00C648A7">
        <w:rPr>
          <w:b/>
        </w:rPr>
        <w:t>17.</w:t>
      </w:r>
      <w:r w:rsidRPr="00C648A7">
        <w:rPr>
          <w:b/>
        </w:rPr>
        <w:tab/>
      </w:r>
      <w:r w:rsidR="0030307F" w:rsidRPr="00C648A7">
        <w:rPr>
          <w:b/>
        </w:rPr>
        <w:t>ΜΟΝΑΔΙΚΟΣ ΑΝΑΓΝΩΡΙΣΤΙΚΟΣ ΚΩΔΙΚΟΣ – ΔΙΣΔΙΑΣΤΑΤΟΣ ΓΡΑΜΜΩΤΟΣ ΚΩΔΙΚΑΣ (2D)</w:t>
      </w:r>
    </w:p>
    <w:p w14:paraId="096E1ABE" w14:textId="77777777" w:rsidR="00862E1D" w:rsidRPr="00C648A7" w:rsidRDefault="00862E1D" w:rsidP="00862E1D"/>
    <w:p w14:paraId="6004A95D" w14:textId="77777777" w:rsidR="00862E1D" w:rsidRPr="00C648A7" w:rsidRDefault="00862E1D" w:rsidP="00862E1D"/>
    <w:p w14:paraId="2DE2336C" w14:textId="77777777" w:rsidR="00862E1D" w:rsidRPr="00C648A7" w:rsidRDefault="00862E1D" w:rsidP="00862E1D">
      <w:pPr>
        <w:rPr>
          <w:vanish/>
          <w:szCs w:val="22"/>
        </w:rPr>
      </w:pPr>
    </w:p>
    <w:p w14:paraId="59DB7985" w14:textId="623F9C4A" w:rsidR="00862E1D" w:rsidRPr="00C648A7" w:rsidRDefault="00862E1D" w:rsidP="00862E1D">
      <w:pPr>
        <w:pBdr>
          <w:top w:val="single" w:sz="4" w:space="1" w:color="auto"/>
          <w:left w:val="single" w:sz="4" w:space="4" w:color="auto"/>
          <w:bottom w:val="single" w:sz="4" w:space="0" w:color="auto"/>
          <w:right w:val="single" w:sz="4" w:space="4" w:color="auto"/>
        </w:pBdr>
        <w:rPr>
          <w:i/>
        </w:rPr>
      </w:pPr>
      <w:r w:rsidRPr="00C648A7">
        <w:rPr>
          <w:b/>
        </w:rPr>
        <w:t>18.</w:t>
      </w:r>
      <w:r w:rsidRPr="00C648A7">
        <w:rPr>
          <w:b/>
        </w:rPr>
        <w:tab/>
      </w:r>
      <w:r w:rsidR="0030307F" w:rsidRPr="00C648A7">
        <w:rPr>
          <w:b/>
        </w:rPr>
        <w:t>ΜΟΝΑΔΙΚΟΣ ΑΝΑΓΝΩΡΙΣΤΙΚΟΣ ΚΩΔΙΚΟΣ – ΔΕΔΟΜΕΝΑ ΑΝΑΓΝΩΣΙΜΑ ΑΠΟ ΤΟΝ ΑΝΘΡΩΠΟ</w:t>
      </w:r>
    </w:p>
    <w:p w14:paraId="53D1C180" w14:textId="77777777" w:rsidR="00862E1D" w:rsidRPr="00C648A7" w:rsidRDefault="00862E1D" w:rsidP="00862E1D">
      <w:pPr>
        <w:rPr>
          <w:szCs w:val="22"/>
          <w:shd w:val="clear" w:color="auto" w:fill="CCCCCC"/>
        </w:rPr>
      </w:pPr>
    </w:p>
    <w:p w14:paraId="30F931B4" w14:textId="77777777" w:rsidR="00862E1D" w:rsidRPr="00C648A7" w:rsidRDefault="00862E1D" w:rsidP="00862E1D">
      <w:pPr>
        <w:rPr>
          <w:szCs w:val="22"/>
          <w:shd w:val="clear" w:color="auto" w:fill="CCCCCC"/>
        </w:rPr>
      </w:pPr>
    </w:p>
    <w:p w14:paraId="62F496F0" w14:textId="77777777" w:rsidR="00862E1D" w:rsidRPr="00C648A7" w:rsidRDefault="00862E1D" w:rsidP="00BA294F">
      <w:pPr>
        <w:tabs>
          <w:tab w:val="left" w:pos="567"/>
        </w:tabs>
        <w:rPr>
          <w:szCs w:val="22"/>
          <w:shd w:val="clear" w:color="auto" w:fill="CCCCCC"/>
        </w:rPr>
      </w:pPr>
      <w:r w:rsidRPr="00C648A7">
        <w:rPr>
          <w:szCs w:val="22"/>
          <w:shd w:val="clear" w:color="auto" w:fill="CCCCCC"/>
        </w:rPr>
        <w:br w:type="page"/>
      </w:r>
    </w:p>
    <w:p w14:paraId="76BD62C1"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5C032866" w14:textId="77777777">
        <w:trPr>
          <w:trHeight w:val="999"/>
        </w:trPr>
        <w:tc>
          <w:tcPr>
            <w:tcW w:w="9276" w:type="dxa"/>
            <w:tcBorders>
              <w:bottom w:val="single" w:sz="4" w:space="0" w:color="auto"/>
            </w:tcBorders>
          </w:tcPr>
          <w:p w14:paraId="5A827AA0" w14:textId="77777777" w:rsidR="00B55A34" w:rsidRPr="00C648A7" w:rsidRDefault="00B55A34">
            <w:pPr>
              <w:rPr>
                <w:b/>
                <w:bCs/>
                <w:color w:val="000000"/>
                <w:szCs w:val="22"/>
              </w:rPr>
            </w:pPr>
            <w:r w:rsidRPr="00C648A7">
              <w:rPr>
                <w:b/>
                <w:bCs/>
                <w:color w:val="000000"/>
                <w:szCs w:val="22"/>
              </w:rPr>
              <w:t>ΕΝΔΕΙΞΕΙΣ ΠΟΥ ΠΡΕΠΕΙ ΝΑ ΑΝΑΓΡΑΦΟΝΤΑΙ ΣΤΗΝ ΕΞΩΤΕΡΙΚΗ ΣΥΣΚΕΥΑΣΙΑ</w:t>
            </w:r>
            <w:r w:rsidRPr="00C648A7">
              <w:rPr>
                <w:b/>
                <w:bCs/>
                <w:color w:val="000000"/>
                <w:szCs w:val="22"/>
              </w:rPr>
              <w:br/>
            </w:r>
          </w:p>
          <w:p w14:paraId="5AA73759" w14:textId="77777777" w:rsidR="00F72B57" w:rsidRPr="00C648A7" w:rsidRDefault="00B55A34">
            <w:pPr>
              <w:rPr>
                <w:szCs w:val="22"/>
              </w:rPr>
            </w:pPr>
            <w:r w:rsidRPr="00C648A7">
              <w:rPr>
                <w:b/>
                <w:bCs/>
                <w:color w:val="000000"/>
                <w:szCs w:val="22"/>
              </w:rPr>
              <w:br/>
              <w:t>ΕΞΩΤΕΡΙΚΟ ΚΟΥΤΙ</w:t>
            </w:r>
          </w:p>
        </w:tc>
      </w:tr>
    </w:tbl>
    <w:p w14:paraId="0031AD72" w14:textId="77777777" w:rsidR="00F72B57" w:rsidRPr="00C648A7" w:rsidRDefault="00F72B57">
      <w:pPr>
        <w:rPr>
          <w:szCs w:val="22"/>
        </w:rPr>
      </w:pPr>
    </w:p>
    <w:p w14:paraId="0CD7A078"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2B8A2F58" w14:textId="77777777">
        <w:tc>
          <w:tcPr>
            <w:tcW w:w="9276" w:type="dxa"/>
          </w:tcPr>
          <w:p w14:paraId="4733DBF5" w14:textId="77777777" w:rsidR="00F72B57" w:rsidRPr="00C648A7" w:rsidRDefault="00F72B57">
            <w:pPr>
              <w:rPr>
                <w:b/>
                <w:szCs w:val="22"/>
              </w:rPr>
            </w:pPr>
            <w:r w:rsidRPr="00C648A7">
              <w:rPr>
                <w:b/>
                <w:szCs w:val="22"/>
              </w:rPr>
              <w:t>1.</w:t>
            </w:r>
            <w:r w:rsidRPr="00C648A7">
              <w:rPr>
                <w:b/>
                <w:szCs w:val="22"/>
              </w:rPr>
              <w:tab/>
              <w:t>ΟΝΟΜΑΣΙΑ ΤΟΥ ΦΑΡΜΑΚΕΥΤΙΚΟΥ ΠΡΟΪΟΝΤΟΣ</w:t>
            </w:r>
          </w:p>
        </w:tc>
      </w:tr>
    </w:tbl>
    <w:p w14:paraId="6F471C5B" w14:textId="77777777" w:rsidR="00F72B57" w:rsidRPr="00C648A7" w:rsidRDefault="00F72B57">
      <w:pPr>
        <w:rPr>
          <w:szCs w:val="22"/>
        </w:rPr>
      </w:pPr>
    </w:p>
    <w:p w14:paraId="1617C3A6" w14:textId="4017FB70" w:rsidR="00B55A34" w:rsidRPr="00C648A7" w:rsidRDefault="00B55A34" w:rsidP="00B55A34">
      <w:pPr>
        <w:rPr>
          <w:color w:val="000000"/>
          <w:szCs w:val="22"/>
        </w:rPr>
      </w:pPr>
      <w:r w:rsidRPr="00C648A7">
        <w:rPr>
          <w:color w:val="000000"/>
          <w:szCs w:val="22"/>
        </w:rPr>
        <w:t>Volibris 5 mg επικαλυμμένα με λεπτό υμένιο δισκία</w:t>
      </w:r>
    </w:p>
    <w:p w14:paraId="6FE5A26D" w14:textId="77777777" w:rsidR="00F72B57" w:rsidRPr="00C648A7" w:rsidRDefault="00B55A34" w:rsidP="00B55A34">
      <w:pPr>
        <w:rPr>
          <w:szCs w:val="22"/>
        </w:rPr>
      </w:pPr>
      <w:r w:rsidRPr="00C648A7">
        <w:rPr>
          <w:color w:val="000000"/>
          <w:szCs w:val="22"/>
        </w:rPr>
        <w:t>ambrisentan</w:t>
      </w:r>
    </w:p>
    <w:p w14:paraId="5795107B" w14:textId="77777777" w:rsidR="00F72B57" w:rsidRPr="00C648A7" w:rsidRDefault="00F72B57">
      <w:pPr>
        <w:rPr>
          <w:szCs w:val="22"/>
        </w:rPr>
      </w:pPr>
    </w:p>
    <w:p w14:paraId="0CA61348"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2711C7BD" w14:textId="77777777">
        <w:tc>
          <w:tcPr>
            <w:tcW w:w="9276" w:type="dxa"/>
          </w:tcPr>
          <w:p w14:paraId="5A3E6767" w14:textId="77777777" w:rsidR="00F72B57" w:rsidRPr="00C648A7" w:rsidRDefault="00F72B57">
            <w:pPr>
              <w:rPr>
                <w:b/>
                <w:szCs w:val="22"/>
              </w:rPr>
            </w:pPr>
            <w:r w:rsidRPr="00C648A7">
              <w:rPr>
                <w:b/>
                <w:szCs w:val="22"/>
              </w:rPr>
              <w:t>2.</w:t>
            </w:r>
            <w:r w:rsidRPr="00C648A7">
              <w:rPr>
                <w:b/>
                <w:szCs w:val="22"/>
              </w:rPr>
              <w:tab/>
              <w:t>ΣΥΝΘΕΣΗ ΣΕ ΔΡΑΣΤΙΚΗ(ΕΣ) ΟΥΣΙΑ(ΕΣ)</w:t>
            </w:r>
          </w:p>
        </w:tc>
      </w:tr>
    </w:tbl>
    <w:p w14:paraId="70287805" w14:textId="77777777" w:rsidR="00F72B57" w:rsidRPr="00C648A7" w:rsidRDefault="00F72B57">
      <w:pPr>
        <w:rPr>
          <w:szCs w:val="22"/>
        </w:rPr>
      </w:pPr>
    </w:p>
    <w:p w14:paraId="5B915A44" w14:textId="5487F4E7" w:rsidR="00F72B57" w:rsidRPr="00C648A7" w:rsidRDefault="00B55A34">
      <w:pPr>
        <w:rPr>
          <w:szCs w:val="22"/>
        </w:rPr>
      </w:pPr>
      <w:r w:rsidRPr="00C648A7">
        <w:rPr>
          <w:color w:val="000000"/>
          <w:szCs w:val="22"/>
        </w:rPr>
        <w:t>Κάθε δισκίο περιέχει 5 mg ambrisentan</w:t>
      </w:r>
    </w:p>
    <w:p w14:paraId="7240C5AE" w14:textId="77777777" w:rsidR="00F72B57" w:rsidRPr="00C648A7" w:rsidRDefault="00F72B57">
      <w:pPr>
        <w:rPr>
          <w:szCs w:val="22"/>
        </w:rPr>
      </w:pPr>
    </w:p>
    <w:p w14:paraId="39ECA264"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21ACBB0E" w14:textId="77777777">
        <w:tc>
          <w:tcPr>
            <w:tcW w:w="9276" w:type="dxa"/>
          </w:tcPr>
          <w:p w14:paraId="461EABAC" w14:textId="77777777" w:rsidR="00F72B57" w:rsidRPr="00C648A7" w:rsidRDefault="00F72B57">
            <w:pPr>
              <w:rPr>
                <w:b/>
                <w:szCs w:val="22"/>
              </w:rPr>
            </w:pPr>
            <w:r w:rsidRPr="00C648A7">
              <w:rPr>
                <w:b/>
                <w:szCs w:val="22"/>
              </w:rPr>
              <w:t>3.</w:t>
            </w:r>
            <w:r w:rsidRPr="00C648A7">
              <w:rPr>
                <w:b/>
                <w:szCs w:val="22"/>
              </w:rPr>
              <w:tab/>
              <w:t>ΚΑΤΑΛΟΓΟΣ ΕΚΔΟΧΩΝ</w:t>
            </w:r>
          </w:p>
        </w:tc>
      </w:tr>
    </w:tbl>
    <w:p w14:paraId="7A90CC31" w14:textId="77777777" w:rsidR="00F72B57" w:rsidRPr="00C648A7" w:rsidRDefault="00F72B57">
      <w:pPr>
        <w:rPr>
          <w:szCs w:val="22"/>
        </w:rPr>
      </w:pPr>
    </w:p>
    <w:p w14:paraId="1FF67847" w14:textId="54C1CB50" w:rsidR="00B55A34" w:rsidRPr="00BA294F" w:rsidRDefault="00B55A34">
      <w:pPr>
        <w:rPr>
          <w:szCs w:val="22"/>
          <w:shd w:val="clear" w:color="auto" w:fill="C0C0C0"/>
        </w:rPr>
      </w:pPr>
      <w:r w:rsidRPr="00C648A7">
        <w:rPr>
          <w:color w:val="000000"/>
          <w:szCs w:val="22"/>
        </w:rPr>
        <w:t>Περιέχει</w:t>
      </w:r>
      <w:r w:rsidR="0006170B" w:rsidRPr="00C648A7">
        <w:rPr>
          <w:color w:val="000000"/>
          <w:szCs w:val="22"/>
        </w:rPr>
        <w:t xml:space="preserve"> </w:t>
      </w:r>
      <w:r w:rsidRPr="00C648A7">
        <w:rPr>
          <w:color w:val="000000"/>
          <w:szCs w:val="22"/>
        </w:rPr>
        <w:t>λακτόζη</w:t>
      </w:r>
      <w:r w:rsidR="0006170B" w:rsidRPr="00C648A7">
        <w:rPr>
          <w:color w:val="000000"/>
          <w:szCs w:val="22"/>
        </w:rPr>
        <w:t xml:space="preserve">, </w:t>
      </w:r>
      <w:r w:rsidRPr="00C648A7">
        <w:rPr>
          <w:color w:val="000000"/>
          <w:szCs w:val="22"/>
        </w:rPr>
        <w:t>λεκιθίνη</w:t>
      </w:r>
      <w:r w:rsidR="0006170B" w:rsidRPr="00C648A7">
        <w:rPr>
          <w:color w:val="000000"/>
          <w:szCs w:val="22"/>
        </w:rPr>
        <w:t xml:space="preserve"> (</w:t>
      </w:r>
      <w:r w:rsidRPr="00C648A7">
        <w:rPr>
          <w:color w:val="000000"/>
          <w:szCs w:val="22"/>
        </w:rPr>
        <w:t>σόγια</w:t>
      </w:r>
      <w:r w:rsidR="0006170B" w:rsidRPr="00C648A7">
        <w:rPr>
          <w:color w:val="000000"/>
          <w:szCs w:val="22"/>
        </w:rPr>
        <w:t xml:space="preserve">) (E322) </w:t>
      </w:r>
      <w:r w:rsidRPr="00C648A7">
        <w:rPr>
          <w:color w:val="000000"/>
          <w:szCs w:val="22"/>
        </w:rPr>
        <w:t>και</w:t>
      </w:r>
      <w:r w:rsidR="0006170B" w:rsidRPr="00C648A7">
        <w:rPr>
          <w:color w:val="000000"/>
          <w:szCs w:val="22"/>
        </w:rPr>
        <w:t xml:space="preserve"> </w:t>
      </w:r>
      <w:r w:rsidR="00862E1D" w:rsidRPr="00C648A7">
        <w:rPr>
          <w:color w:val="000000"/>
          <w:szCs w:val="22"/>
        </w:rPr>
        <w:t>a</w:t>
      </w:r>
      <w:r w:rsidR="0006170B" w:rsidRPr="00C648A7">
        <w:rPr>
          <w:color w:val="000000"/>
          <w:szCs w:val="22"/>
        </w:rPr>
        <w:t xml:space="preserve">llura red AC </w:t>
      </w:r>
      <w:r w:rsidR="00862E1D" w:rsidRPr="00C648A7">
        <w:rPr>
          <w:color w:val="000000"/>
          <w:szCs w:val="22"/>
        </w:rPr>
        <w:t>a</w:t>
      </w:r>
      <w:r w:rsidR="0006170B" w:rsidRPr="00C648A7">
        <w:rPr>
          <w:color w:val="000000"/>
          <w:szCs w:val="22"/>
        </w:rPr>
        <w:t xml:space="preserve">luminium </w:t>
      </w:r>
      <w:r w:rsidR="00862E1D" w:rsidRPr="00C648A7">
        <w:rPr>
          <w:color w:val="000000"/>
          <w:szCs w:val="22"/>
        </w:rPr>
        <w:t>l</w:t>
      </w:r>
      <w:r w:rsidR="0006170B" w:rsidRPr="00C648A7">
        <w:rPr>
          <w:color w:val="000000"/>
          <w:szCs w:val="22"/>
        </w:rPr>
        <w:t xml:space="preserve">ake (E129). </w:t>
      </w:r>
      <w:r w:rsidRPr="00BA294F">
        <w:rPr>
          <w:szCs w:val="22"/>
          <w:shd w:val="clear" w:color="auto" w:fill="C0C0C0"/>
        </w:rPr>
        <w:t>Βλέπε φύλλο οδηγιών για περισσότερες πληροφορίες</w:t>
      </w:r>
    </w:p>
    <w:p w14:paraId="4D70F4AA" w14:textId="77777777" w:rsidR="00B55A34" w:rsidRPr="00C648A7" w:rsidRDefault="00B55A34">
      <w:pPr>
        <w:rPr>
          <w:szCs w:val="22"/>
        </w:rPr>
      </w:pPr>
    </w:p>
    <w:p w14:paraId="0166F26E"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73A55E8C" w14:textId="77777777">
        <w:tc>
          <w:tcPr>
            <w:tcW w:w="9276" w:type="dxa"/>
          </w:tcPr>
          <w:p w14:paraId="656F232D" w14:textId="77777777" w:rsidR="00F72B57" w:rsidRPr="00C648A7" w:rsidRDefault="00F72B57">
            <w:pPr>
              <w:rPr>
                <w:b/>
                <w:szCs w:val="22"/>
              </w:rPr>
            </w:pPr>
            <w:r w:rsidRPr="00C648A7">
              <w:rPr>
                <w:b/>
                <w:szCs w:val="22"/>
              </w:rPr>
              <w:t>4.</w:t>
            </w:r>
            <w:r w:rsidRPr="00C648A7">
              <w:rPr>
                <w:b/>
                <w:szCs w:val="22"/>
              </w:rPr>
              <w:tab/>
              <w:t>ΦΑΡΜΑΚΟΤΕΧΝΙΚΗ ΜΟΡΦΗ ΚΑΙ ΠΕΡΙΕΧΟΜΕΝΟ</w:t>
            </w:r>
          </w:p>
        </w:tc>
      </w:tr>
    </w:tbl>
    <w:p w14:paraId="2A290710" w14:textId="77777777" w:rsidR="00F72B57" w:rsidRPr="00C648A7" w:rsidRDefault="00F72B57">
      <w:pPr>
        <w:rPr>
          <w:szCs w:val="22"/>
        </w:rPr>
      </w:pPr>
    </w:p>
    <w:p w14:paraId="1D9BE279" w14:textId="50D930D3" w:rsidR="00862E1D" w:rsidRPr="00C648A7" w:rsidRDefault="00986EA2" w:rsidP="00862E1D">
      <w:pPr>
        <w:rPr>
          <w:szCs w:val="22"/>
        </w:rPr>
      </w:pPr>
      <w:r w:rsidRPr="00C648A7">
        <w:rPr>
          <w:szCs w:val="22"/>
          <w:shd w:val="clear" w:color="auto" w:fill="C0C0C0"/>
        </w:rPr>
        <w:t>επικαλυμμένο με λεπτό υμένιο δισκίο</w:t>
      </w:r>
    </w:p>
    <w:p w14:paraId="210B20E9" w14:textId="77777777" w:rsidR="00862E1D" w:rsidRPr="00BA294F" w:rsidRDefault="00862E1D" w:rsidP="00B55A34">
      <w:pPr>
        <w:pStyle w:val="NormalWeb"/>
        <w:rPr>
          <w:color w:val="000000"/>
          <w:sz w:val="22"/>
          <w:szCs w:val="22"/>
          <w:lang w:val="el-GR"/>
        </w:rPr>
      </w:pPr>
    </w:p>
    <w:p w14:paraId="0300C15D" w14:textId="1C041115" w:rsidR="00B55A34" w:rsidRPr="00C648A7" w:rsidRDefault="00B55A34" w:rsidP="00B55A34">
      <w:pPr>
        <w:pStyle w:val="NormalWeb"/>
        <w:rPr>
          <w:color w:val="000000"/>
          <w:sz w:val="22"/>
          <w:szCs w:val="22"/>
          <w:lang w:val="el-GR"/>
        </w:rPr>
      </w:pPr>
      <w:r w:rsidRPr="00C648A7">
        <w:rPr>
          <w:color w:val="000000"/>
          <w:sz w:val="22"/>
          <w:szCs w:val="22"/>
          <w:lang w:val="el-GR"/>
        </w:rPr>
        <w:t>10</w:t>
      </w:r>
      <w:r w:rsidR="00A55A3F" w:rsidRPr="009E3ED5">
        <w:rPr>
          <w:color w:val="000000"/>
          <w:sz w:val="22"/>
          <w:szCs w:val="22"/>
          <w:lang w:val="el-GR"/>
        </w:rPr>
        <w:t xml:space="preserve"> </w:t>
      </w:r>
      <w:r w:rsidR="00B91A4D" w:rsidRPr="00C648A7">
        <w:rPr>
          <w:color w:val="000000"/>
          <w:sz w:val="22"/>
          <w:szCs w:val="22"/>
          <w:lang w:val="el-GR"/>
        </w:rPr>
        <w:t>x</w:t>
      </w:r>
      <w:r w:rsidR="00A55A3F" w:rsidRPr="009E3ED5">
        <w:rPr>
          <w:color w:val="000000"/>
          <w:sz w:val="22"/>
          <w:szCs w:val="22"/>
          <w:lang w:val="el-GR"/>
        </w:rPr>
        <w:t xml:space="preserve"> </w:t>
      </w:r>
      <w:r w:rsidR="00B91A4D" w:rsidRPr="00C648A7">
        <w:rPr>
          <w:color w:val="000000"/>
          <w:sz w:val="22"/>
          <w:szCs w:val="22"/>
          <w:lang w:val="el-GR"/>
        </w:rPr>
        <w:t>1</w:t>
      </w:r>
      <w:r w:rsidR="008C5B39">
        <w:rPr>
          <w:color w:val="000000"/>
          <w:sz w:val="22"/>
          <w:szCs w:val="22"/>
          <w:lang w:val="el-GR"/>
        </w:rPr>
        <w:t> </w:t>
      </w:r>
      <w:r w:rsidRPr="00C648A7">
        <w:rPr>
          <w:color w:val="000000"/>
          <w:sz w:val="22"/>
          <w:szCs w:val="22"/>
          <w:lang w:val="el-GR"/>
        </w:rPr>
        <w:t>επικαλυμμένα με λεπτό υμένιο δισκία</w:t>
      </w:r>
    </w:p>
    <w:p w14:paraId="528EAA8E" w14:textId="7745CA33" w:rsidR="00B55A34" w:rsidRPr="00C648A7" w:rsidRDefault="00B55A34" w:rsidP="00B55A34">
      <w:pPr>
        <w:rPr>
          <w:szCs w:val="22"/>
        </w:rPr>
      </w:pPr>
      <w:r w:rsidRPr="00C648A7">
        <w:rPr>
          <w:color w:val="000000"/>
          <w:szCs w:val="22"/>
          <w:shd w:val="clear" w:color="auto" w:fill="C0C0C0"/>
        </w:rPr>
        <w:t>30</w:t>
      </w:r>
      <w:r w:rsidR="00A55A3F" w:rsidRPr="009E3ED5">
        <w:rPr>
          <w:color w:val="000000"/>
          <w:szCs w:val="22"/>
          <w:shd w:val="clear" w:color="auto" w:fill="C0C0C0"/>
        </w:rPr>
        <w:t xml:space="preserve"> </w:t>
      </w:r>
      <w:r w:rsidR="00B91A4D" w:rsidRPr="00C648A7">
        <w:rPr>
          <w:color w:val="000000"/>
          <w:szCs w:val="22"/>
          <w:shd w:val="clear" w:color="auto" w:fill="C0C0C0"/>
        </w:rPr>
        <w:t>x</w:t>
      </w:r>
      <w:r w:rsidR="00A55A3F" w:rsidRPr="009E3ED5">
        <w:rPr>
          <w:color w:val="000000"/>
          <w:szCs w:val="22"/>
          <w:shd w:val="clear" w:color="auto" w:fill="C0C0C0"/>
        </w:rPr>
        <w:t xml:space="preserve"> </w:t>
      </w:r>
      <w:r w:rsidR="00B91A4D" w:rsidRPr="00C648A7">
        <w:rPr>
          <w:color w:val="000000"/>
          <w:szCs w:val="22"/>
          <w:shd w:val="clear" w:color="auto" w:fill="C0C0C0"/>
        </w:rPr>
        <w:t>1</w:t>
      </w:r>
      <w:r w:rsidR="008C5B39">
        <w:rPr>
          <w:color w:val="000000"/>
          <w:szCs w:val="22"/>
          <w:shd w:val="clear" w:color="auto" w:fill="C0C0C0"/>
        </w:rPr>
        <w:t> </w:t>
      </w:r>
      <w:r w:rsidRPr="00C648A7">
        <w:rPr>
          <w:color w:val="000000"/>
          <w:szCs w:val="22"/>
          <w:shd w:val="clear" w:color="auto" w:fill="C0C0C0"/>
        </w:rPr>
        <w:t>επικαλυμμένα με λεπτό υμένιο δισκία</w:t>
      </w:r>
    </w:p>
    <w:p w14:paraId="4631E6B9" w14:textId="77777777" w:rsidR="00B55A34" w:rsidRPr="00C648A7" w:rsidRDefault="00B55A34">
      <w:pPr>
        <w:rPr>
          <w:szCs w:val="22"/>
        </w:rPr>
      </w:pPr>
    </w:p>
    <w:p w14:paraId="036D1895"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4EC89DA6" w14:textId="77777777">
        <w:tc>
          <w:tcPr>
            <w:tcW w:w="9276" w:type="dxa"/>
          </w:tcPr>
          <w:p w14:paraId="0B54C9A6" w14:textId="77777777" w:rsidR="00F72B57" w:rsidRPr="00C648A7" w:rsidRDefault="00F72B57">
            <w:pPr>
              <w:rPr>
                <w:b/>
                <w:szCs w:val="22"/>
              </w:rPr>
            </w:pPr>
            <w:r w:rsidRPr="00C648A7">
              <w:rPr>
                <w:b/>
                <w:szCs w:val="22"/>
              </w:rPr>
              <w:t>5.</w:t>
            </w:r>
            <w:r w:rsidRPr="00C648A7">
              <w:rPr>
                <w:b/>
                <w:szCs w:val="22"/>
              </w:rPr>
              <w:tab/>
              <w:t>ΤΡΟΠΟΣ ΚΑΙ ΟΔΟΣ(ΟΙ) ΧΟΡΗΓΗΣΗΣ</w:t>
            </w:r>
          </w:p>
        </w:tc>
      </w:tr>
    </w:tbl>
    <w:p w14:paraId="0154D9ED" w14:textId="77777777" w:rsidR="00F72B57" w:rsidRPr="00C648A7" w:rsidRDefault="00F72B57">
      <w:pPr>
        <w:rPr>
          <w:szCs w:val="22"/>
        </w:rPr>
      </w:pPr>
    </w:p>
    <w:p w14:paraId="2F390CCD" w14:textId="77777777" w:rsidR="00F72B57" w:rsidRPr="00C648A7" w:rsidRDefault="00B55A34" w:rsidP="00AD7565">
      <w:pPr>
        <w:pStyle w:val="NormalWeb"/>
        <w:rPr>
          <w:sz w:val="22"/>
          <w:szCs w:val="22"/>
          <w:lang w:val="el-GR"/>
        </w:rPr>
      </w:pPr>
      <w:r w:rsidRPr="00C648A7">
        <w:rPr>
          <w:color w:val="000000"/>
          <w:sz w:val="22"/>
          <w:szCs w:val="22"/>
          <w:lang w:val="el-GR"/>
        </w:rPr>
        <w:t xml:space="preserve">Διαβάστε το φύλλο οδηγιών </w:t>
      </w:r>
      <w:r w:rsidR="00A36AF6" w:rsidRPr="00C648A7">
        <w:rPr>
          <w:color w:val="000000"/>
          <w:sz w:val="22"/>
          <w:szCs w:val="22"/>
          <w:lang w:val="el-GR"/>
        </w:rPr>
        <w:t xml:space="preserve">χρήσης </w:t>
      </w:r>
      <w:r w:rsidRPr="00C648A7">
        <w:rPr>
          <w:color w:val="000000"/>
          <w:sz w:val="22"/>
          <w:szCs w:val="22"/>
          <w:lang w:val="el-GR"/>
        </w:rPr>
        <w:t xml:space="preserve">πριν από τη </w:t>
      </w:r>
      <w:r w:rsidR="00C40841" w:rsidRPr="00C648A7">
        <w:rPr>
          <w:color w:val="000000"/>
          <w:sz w:val="22"/>
          <w:szCs w:val="22"/>
          <w:lang w:val="el-GR"/>
        </w:rPr>
        <w:t>χρήση</w:t>
      </w:r>
      <w:r w:rsidRPr="00C648A7">
        <w:rPr>
          <w:color w:val="000000"/>
          <w:sz w:val="22"/>
          <w:szCs w:val="22"/>
          <w:lang w:val="el-GR"/>
        </w:rPr>
        <w:t>.</w:t>
      </w:r>
    </w:p>
    <w:p w14:paraId="3AACD4B0" w14:textId="77777777" w:rsidR="00B91A4D" w:rsidRPr="00C648A7" w:rsidRDefault="00B91A4D" w:rsidP="00B91A4D">
      <w:pPr>
        <w:pStyle w:val="NormalWeb"/>
        <w:rPr>
          <w:color w:val="000000"/>
          <w:sz w:val="22"/>
          <w:szCs w:val="22"/>
          <w:lang w:val="el-GR"/>
        </w:rPr>
      </w:pPr>
      <w:r w:rsidRPr="00C648A7">
        <w:rPr>
          <w:color w:val="000000"/>
          <w:sz w:val="22"/>
          <w:szCs w:val="22"/>
          <w:lang w:val="el-GR"/>
        </w:rPr>
        <w:t xml:space="preserve">Από του στόματος χρήση. </w:t>
      </w:r>
    </w:p>
    <w:p w14:paraId="13683C78" w14:textId="77777777" w:rsidR="00F72B57" w:rsidRPr="00C648A7" w:rsidRDefault="00F72B57">
      <w:pPr>
        <w:rPr>
          <w:szCs w:val="22"/>
        </w:rPr>
      </w:pPr>
    </w:p>
    <w:p w14:paraId="20E47F31"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35A437FE" w14:textId="77777777">
        <w:tc>
          <w:tcPr>
            <w:tcW w:w="9276" w:type="dxa"/>
          </w:tcPr>
          <w:p w14:paraId="78F04C18" w14:textId="77777777" w:rsidR="00F72B57" w:rsidRPr="00C648A7" w:rsidRDefault="00F72B57">
            <w:pPr>
              <w:ind w:left="720" w:hanging="720"/>
              <w:rPr>
                <w:b/>
                <w:szCs w:val="22"/>
              </w:rPr>
            </w:pPr>
            <w:r w:rsidRPr="00C648A7">
              <w:rPr>
                <w:b/>
                <w:szCs w:val="22"/>
              </w:rPr>
              <w:t>6.</w:t>
            </w:r>
            <w:r w:rsidRPr="00C648A7">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804EE1A" w14:textId="77777777" w:rsidR="00F72B57" w:rsidRPr="00C648A7" w:rsidRDefault="00F72B57">
      <w:pPr>
        <w:rPr>
          <w:szCs w:val="22"/>
        </w:rPr>
      </w:pPr>
    </w:p>
    <w:p w14:paraId="702F4BAF" w14:textId="77777777" w:rsidR="00F72B57" w:rsidRPr="00C648A7" w:rsidRDefault="00B55A34">
      <w:pPr>
        <w:rPr>
          <w:szCs w:val="22"/>
        </w:rPr>
      </w:pPr>
      <w:r w:rsidRPr="00C648A7">
        <w:rPr>
          <w:color w:val="000000"/>
          <w:szCs w:val="22"/>
        </w:rPr>
        <w:t>Να φυλάσσεται σε θέση</w:t>
      </w:r>
      <w:r w:rsidR="00C40841" w:rsidRPr="00C648A7">
        <w:rPr>
          <w:color w:val="000000"/>
          <w:szCs w:val="22"/>
        </w:rPr>
        <w:t>,</w:t>
      </w:r>
      <w:r w:rsidRPr="00C648A7">
        <w:rPr>
          <w:color w:val="000000"/>
          <w:szCs w:val="22"/>
        </w:rPr>
        <w:t xml:space="preserve"> την οποία δεν βλέπουν και δεν προσεγγίζουν τα παιδιά.</w:t>
      </w:r>
    </w:p>
    <w:p w14:paraId="61777CAC" w14:textId="77777777" w:rsidR="00F72B57" w:rsidRPr="00C648A7" w:rsidRDefault="00F72B57">
      <w:pPr>
        <w:rPr>
          <w:szCs w:val="22"/>
        </w:rPr>
      </w:pPr>
    </w:p>
    <w:p w14:paraId="3FF6B551"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0DA9C3ED" w14:textId="77777777">
        <w:tc>
          <w:tcPr>
            <w:tcW w:w="9276" w:type="dxa"/>
          </w:tcPr>
          <w:p w14:paraId="7696AE4D" w14:textId="77777777" w:rsidR="00F72B57" w:rsidRPr="00C648A7" w:rsidRDefault="00F72B57">
            <w:pPr>
              <w:rPr>
                <w:b/>
                <w:szCs w:val="22"/>
              </w:rPr>
            </w:pPr>
            <w:r w:rsidRPr="00C648A7">
              <w:rPr>
                <w:b/>
                <w:szCs w:val="22"/>
              </w:rPr>
              <w:t>7.</w:t>
            </w:r>
            <w:r w:rsidRPr="00C648A7">
              <w:rPr>
                <w:b/>
                <w:szCs w:val="22"/>
              </w:rPr>
              <w:tab/>
              <w:t>ΑΛΛΗ(ΕΣ) ΕΙΔΙΚΗ(ΕΣ) ΠΡΟΕΙΔΟΠΟΙΗΣΗ(ΕΙΣ), ΕΑΝ ΕΙΝΑΙ ΑΠΑΡΑΙΤΗΤΗ(ΕΣ)</w:t>
            </w:r>
          </w:p>
        </w:tc>
      </w:tr>
    </w:tbl>
    <w:p w14:paraId="44CE09A1" w14:textId="77777777" w:rsidR="00F72B57" w:rsidRPr="00C648A7" w:rsidRDefault="00F72B57">
      <w:pPr>
        <w:rPr>
          <w:szCs w:val="22"/>
        </w:rPr>
      </w:pPr>
    </w:p>
    <w:p w14:paraId="2F54379C"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3712AF17" w14:textId="77777777">
        <w:tc>
          <w:tcPr>
            <w:tcW w:w="9276" w:type="dxa"/>
          </w:tcPr>
          <w:p w14:paraId="4CE63882" w14:textId="77777777" w:rsidR="00F72B57" w:rsidRPr="00C648A7" w:rsidRDefault="00F72B57">
            <w:pPr>
              <w:rPr>
                <w:b/>
                <w:szCs w:val="22"/>
              </w:rPr>
            </w:pPr>
            <w:r w:rsidRPr="00C648A7">
              <w:rPr>
                <w:b/>
                <w:szCs w:val="22"/>
              </w:rPr>
              <w:t>8.</w:t>
            </w:r>
            <w:r w:rsidRPr="00C648A7">
              <w:rPr>
                <w:b/>
                <w:szCs w:val="22"/>
              </w:rPr>
              <w:tab/>
              <w:t>ΗΜΕΡΟΜΗΝΙΑ ΛΗΞΗΣ</w:t>
            </w:r>
          </w:p>
        </w:tc>
      </w:tr>
    </w:tbl>
    <w:p w14:paraId="62D3D35B" w14:textId="77777777" w:rsidR="00F72B57" w:rsidRPr="00C648A7" w:rsidRDefault="00F72B57">
      <w:pPr>
        <w:rPr>
          <w:szCs w:val="22"/>
        </w:rPr>
      </w:pPr>
    </w:p>
    <w:p w14:paraId="73602744" w14:textId="77777777" w:rsidR="00B55A34" w:rsidRPr="00C648A7" w:rsidRDefault="00B55A34">
      <w:pPr>
        <w:rPr>
          <w:szCs w:val="22"/>
        </w:rPr>
      </w:pPr>
      <w:r w:rsidRPr="00C648A7">
        <w:rPr>
          <w:color w:val="000000"/>
          <w:szCs w:val="22"/>
        </w:rPr>
        <w:t>ΛΗΞΗ</w:t>
      </w:r>
    </w:p>
    <w:p w14:paraId="4ACF5A68" w14:textId="6E792770" w:rsidR="00F72B57" w:rsidRDefault="00F72B57">
      <w:pPr>
        <w:rPr>
          <w:szCs w:val="22"/>
        </w:rPr>
      </w:pPr>
    </w:p>
    <w:p w14:paraId="38EADF83" w14:textId="77777777" w:rsidR="00F6711E" w:rsidRPr="00C648A7" w:rsidRDefault="00F6711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26189817" w14:textId="77777777">
        <w:tc>
          <w:tcPr>
            <w:tcW w:w="9276" w:type="dxa"/>
          </w:tcPr>
          <w:p w14:paraId="0FCC279E" w14:textId="77777777" w:rsidR="00F72B57" w:rsidRPr="00C648A7" w:rsidRDefault="00F72B57">
            <w:pPr>
              <w:rPr>
                <w:b/>
                <w:szCs w:val="22"/>
              </w:rPr>
            </w:pPr>
            <w:r w:rsidRPr="00C648A7">
              <w:rPr>
                <w:b/>
                <w:szCs w:val="22"/>
              </w:rPr>
              <w:t>9.</w:t>
            </w:r>
            <w:r w:rsidRPr="00C648A7">
              <w:rPr>
                <w:b/>
                <w:szCs w:val="22"/>
              </w:rPr>
              <w:tab/>
              <w:t>ΕΙΔΙΚΕΣ ΣΥΝΘΗΚΕΣ ΦΥΛΑΞΗΣ</w:t>
            </w:r>
          </w:p>
        </w:tc>
      </w:tr>
    </w:tbl>
    <w:p w14:paraId="188F6CF8" w14:textId="77777777" w:rsidR="00B55A34" w:rsidRPr="00C648A7" w:rsidRDefault="00B55A34">
      <w:pPr>
        <w:rPr>
          <w:szCs w:val="22"/>
        </w:rPr>
      </w:pPr>
    </w:p>
    <w:p w14:paraId="51542BED"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5F750A4C" w14:textId="77777777">
        <w:tc>
          <w:tcPr>
            <w:tcW w:w="9276" w:type="dxa"/>
          </w:tcPr>
          <w:p w14:paraId="25260807" w14:textId="77777777" w:rsidR="00F72B57" w:rsidRPr="00C648A7" w:rsidRDefault="00F72B57">
            <w:pPr>
              <w:rPr>
                <w:b/>
                <w:szCs w:val="22"/>
              </w:rPr>
            </w:pPr>
            <w:r w:rsidRPr="00C648A7">
              <w:rPr>
                <w:b/>
                <w:szCs w:val="22"/>
              </w:rPr>
              <w:lastRenderedPageBreak/>
              <w:t xml:space="preserve">10.        ΙΔΙΑΙΤΕΡΕΣ ΠΡΟΦΥΛΑΞΕΙΣ ΓΙΑ ΤΗΝ ΑΠΟΡΡΙΨΗ ΤΩΝ ΜΗ </w:t>
            </w:r>
          </w:p>
          <w:p w14:paraId="3F0EC1B8" w14:textId="77777777" w:rsidR="00F72B57" w:rsidRPr="00C648A7" w:rsidRDefault="00F72B57">
            <w:pPr>
              <w:ind w:left="360"/>
              <w:rPr>
                <w:b/>
                <w:szCs w:val="22"/>
              </w:rPr>
            </w:pPr>
            <w:r w:rsidRPr="00C648A7">
              <w:rPr>
                <w:b/>
                <w:szCs w:val="22"/>
              </w:rPr>
              <w:t xml:space="preserve">      ΧΡΗΣΙΜΟΠΟΙΗΘΕΝΤΩΝ ΦΑΡΜΑΚΕΥΤΙΚΩΝ ΠΡΟΪΟΝΤΩΝ Ή ΤΩΝ   </w:t>
            </w:r>
          </w:p>
          <w:p w14:paraId="342A8D21" w14:textId="77777777" w:rsidR="00F72B57" w:rsidRPr="00C648A7" w:rsidRDefault="00F72B57">
            <w:pPr>
              <w:ind w:left="360"/>
              <w:rPr>
                <w:b/>
                <w:szCs w:val="22"/>
              </w:rPr>
            </w:pPr>
            <w:r w:rsidRPr="00C648A7">
              <w:rPr>
                <w:b/>
                <w:szCs w:val="22"/>
              </w:rPr>
              <w:t xml:space="preserve">      ΥΠΟΛΕΙΜΜΑΤΩΝ ΠΟΥ ΠΡΟΕΡΧΟΝΤΑΙ ΑΠΟ ΑΥΤΑ, ΕΦΟΣΟΝ ΑΠΑΙΤΕΙΤΑΙ</w:t>
            </w:r>
          </w:p>
        </w:tc>
      </w:tr>
    </w:tbl>
    <w:p w14:paraId="2818E140" w14:textId="77777777" w:rsidR="00F72B57" w:rsidRPr="00C648A7" w:rsidRDefault="00F72B57">
      <w:pPr>
        <w:rPr>
          <w:szCs w:val="22"/>
        </w:rPr>
      </w:pPr>
    </w:p>
    <w:p w14:paraId="5D860D58"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6C2BF5B6" w14:textId="77777777">
        <w:tc>
          <w:tcPr>
            <w:tcW w:w="9276" w:type="dxa"/>
          </w:tcPr>
          <w:p w14:paraId="7ABAD28A" w14:textId="77777777" w:rsidR="00F72B57" w:rsidRPr="00C648A7" w:rsidRDefault="00F72B57" w:rsidP="00C40841">
            <w:pPr>
              <w:rPr>
                <w:b/>
                <w:szCs w:val="22"/>
              </w:rPr>
            </w:pPr>
            <w:r w:rsidRPr="00C648A7">
              <w:rPr>
                <w:b/>
                <w:szCs w:val="22"/>
              </w:rPr>
              <w:t>11.</w:t>
            </w:r>
            <w:r w:rsidRPr="00C648A7">
              <w:rPr>
                <w:b/>
                <w:szCs w:val="22"/>
              </w:rPr>
              <w:tab/>
              <w:t>ΟΝΟΜΑ ΚΑΙ ΔΙΕΥΘΥΝΣΗ ΚΑΤΟΧΟΥ ΤΗΣ ΑΔΕΙΑΣ ΚΥΚΛΟΦΟΡΙΑΣ</w:t>
            </w:r>
          </w:p>
        </w:tc>
      </w:tr>
    </w:tbl>
    <w:p w14:paraId="6D7E3170" w14:textId="77777777" w:rsidR="00F72B57" w:rsidRPr="00C648A7" w:rsidRDefault="00F72B57">
      <w:pPr>
        <w:rPr>
          <w:szCs w:val="22"/>
        </w:rPr>
      </w:pPr>
    </w:p>
    <w:p w14:paraId="1D3B8C4D" w14:textId="52270154" w:rsidR="0078256A" w:rsidRPr="00BA294F" w:rsidRDefault="0078256A" w:rsidP="0078256A">
      <w:pPr>
        <w:rPr>
          <w:rFonts w:eastAsia="SimSun"/>
          <w:lang w:val="en-US"/>
        </w:rPr>
      </w:pPr>
      <w:r w:rsidRPr="00BA294F">
        <w:rPr>
          <w:rFonts w:eastAsia="SimSun"/>
          <w:lang w:val="en-US"/>
        </w:rPr>
        <w:t xml:space="preserve">GlaxoSmithKline </w:t>
      </w:r>
      <w:ins w:id="25" w:author="NF" w:date="2025-12-01T12:10:00Z" w16du:dateUtc="2025-12-01T11:10:00Z">
        <w:r w:rsidR="005F16A5" w:rsidRPr="005F16A5">
          <w:rPr>
            <w:rFonts w:eastAsia="SimSun"/>
            <w:lang w:val="en-US"/>
          </w:rPr>
          <w:t>Trading Services</w:t>
        </w:r>
        <w:r w:rsidR="005F16A5" w:rsidRPr="005F16A5" w:rsidDel="005F16A5">
          <w:rPr>
            <w:rFonts w:eastAsia="SimSun"/>
            <w:lang w:val="en-US"/>
          </w:rPr>
          <w:t xml:space="preserve"> </w:t>
        </w:r>
      </w:ins>
      <w:del w:id="26" w:author="NF" w:date="2025-12-01T12:10:00Z" w16du:dateUtc="2025-12-01T11:10:00Z">
        <w:r w:rsidRPr="00BA294F" w:rsidDel="005F16A5">
          <w:rPr>
            <w:rFonts w:eastAsia="SimSun"/>
            <w:lang w:val="en-US"/>
          </w:rPr>
          <w:delText xml:space="preserve">(Ireland) </w:delText>
        </w:r>
      </w:del>
      <w:r w:rsidRPr="00BA294F">
        <w:rPr>
          <w:rFonts w:eastAsia="SimSun"/>
          <w:lang w:val="en-US"/>
        </w:rPr>
        <w:t>Limited </w:t>
      </w:r>
    </w:p>
    <w:p w14:paraId="10822E22" w14:textId="77777777" w:rsidR="0078256A" w:rsidRPr="00BA294F" w:rsidRDefault="0078256A" w:rsidP="0078256A">
      <w:pPr>
        <w:rPr>
          <w:rFonts w:eastAsia="SimSun"/>
          <w:lang w:val="en-US"/>
        </w:rPr>
      </w:pPr>
      <w:r w:rsidRPr="00BA294F">
        <w:rPr>
          <w:rFonts w:eastAsia="SimSun"/>
          <w:lang w:val="en-US"/>
        </w:rPr>
        <w:t xml:space="preserve">12 Riverwalk </w:t>
      </w:r>
    </w:p>
    <w:p w14:paraId="6D307EC1" w14:textId="77777777" w:rsidR="0078256A" w:rsidRPr="00BA294F" w:rsidRDefault="0078256A" w:rsidP="0078256A">
      <w:pPr>
        <w:rPr>
          <w:rFonts w:eastAsia="SimSun"/>
          <w:lang w:val="en-US"/>
        </w:rPr>
      </w:pPr>
      <w:r w:rsidRPr="00BA294F">
        <w:rPr>
          <w:rFonts w:eastAsia="SimSun"/>
          <w:lang w:val="en-US"/>
        </w:rPr>
        <w:t>Citywest Business Campus</w:t>
      </w:r>
    </w:p>
    <w:p w14:paraId="787B98FD" w14:textId="77777777" w:rsidR="0078256A" w:rsidRPr="00C648A7" w:rsidRDefault="0078256A" w:rsidP="0078256A">
      <w:pPr>
        <w:rPr>
          <w:rFonts w:eastAsia="SimSun"/>
        </w:rPr>
      </w:pPr>
      <w:r w:rsidRPr="00C648A7">
        <w:rPr>
          <w:rFonts w:eastAsia="SimSun"/>
        </w:rPr>
        <w:t>Dublin 24</w:t>
      </w:r>
    </w:p>
    <w:p w14:paraId="38A90AE3" w14:textId="77777777" w:rsidR="0078256A" w:rsidRDefault="0078256A" w:rsidP="0078256A">
      <w:pPr>
        <w:rPr>
          <w:ins w:id="27" w:author="NF" w:date="2025-12-01T12:10:00Z" w16du:dateUtc="2025-12-01T11:10:00Z"/>
          <w:rFonts w:eastAsia="SimSun"/>
          <w:lang w:val="pl-PL"/>
        </w:rPr>
      </w:pPr>
      <w:r w:rsidRPr="00C648A7">
        <w:rPr>
          <w:rFonts w:eastAsia="SimSun"/>
        </w:rPr>
        <w:t>Ιρλανδία</w:t>
      </w:r>
    </w:p>
    <w:p w14:paraId="7B12BEA5" w14:textId="6945D882" w:rsidR="005F16A5" w:rsidRPr="005F16A5" w:rsidRDefault="005F16A5" w:rsidP="0078256A">
      <w:pPr>
        <w:rPr>
          <w:rFonts w:eastAsia="SimSun"/>
          <w:lang w:val="pl-PL"/>
          <w:rPrChange w:id="28" w:author="NF" w:date="2025-12-01T12:10:00Z" w16du:dateUtc="2025-12-01T11:10:00Z">
            <w:rPr>
              <w:rFonts w:eastAsia="SimSun"/>
            </w:rPr>
          </w:rPrChange>
        </w:rPr>
      </w:pPr>
      <w:ins w:id="29" w:author="NF" w:date="2025-12-01T12:10:00Z" w16du:dateUtc="2025-12-01T11:10:00Z">
        <w:r w:rsidRPr="005F16A5">
          <w:rPr>
            <w:rFonts w:eastAsia="SimSun"/>
            <w:lang w:val="pl-PL"/>
          </w:rPr>
          <w:t>D24 YK11</w:t>
        </w:r>
      </w:ins>
    </w:p>
    <w:p w14:paraId="48136C5F" w14:textId="77777777" w:rsidR="00F72B57" w:rsidRPr="00C648A7" w:rsidRDefault="00F72B57">
      <w:pPr>
        <w:rPr>
          <w:szCs w:val="22"/>
        </w:rPr>
      </w:pPr>
    </w:p>
    <w:p w14:paraId="2C316469"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75CA572F" w14:textId="77777777">
        <w:tc>
          <w:tcPr>
            <w:tcW w:w="9276" w:type="dxa"/>
          </w:tcPr>
          <w:p w14:paraId="7DE5D932" w14:textId="77777777" w:rsidR="00F72B57" w:rsidRPr="00C648A7" w:rsidRDefault="00F72B57">
            <w:pPr>
              <w:rPr>
                <w:b/>
                <w:szCs w:val="22"/>
              </w:rPr>
            </w:pPr>
            <w:r w:rsidRPr="00C648A7">
              <w:rPr>
                <w:b/>
                <w:szCs w:val="22"/>
              </w:rPr>
              <w:t>12.</w:t>
            </w:r>
            <w:r w:rsidRPr="00C648A7">
              <w:rPr>
                <w:b/>
                <w:szCs w:val="22"/>
              </w:rPr>
              <w:tab/>
              <w:t>ΑΡΙΘΜΟΣ(ΟΙ) ΑΔΕΙΑΣ ΚΥΚΛΟΦΟΡΙΑΣ</w:t>
            </w:r>
          </w:p>
        </w:tc>
      </w:tr>
    </w:tbl>
    <w:p w14:paraId="6E7FA85F" w14:textId="77777777" w:rsidR="00F72B57" w:rsidRPr="00C648A7" w:rsidRDefault="00F72B57">
      <w:pPr>
        <w:rPr>
          <w:szCs w:val="22"/>
        </w:rPr>
      </w:pPr>
    </w:p>
    <w:p w14:paraId="326B3FEB" w14:textId="77777777" w:rsidR="00B55A34" w:rsidRPr="00C648A7" w:rsidRDefault="00B55A34" w:rsidP="00B55A34">
      <w:pPr>
        <w:pStyle w:val="NormalWeb"/>
        <w:rPr>
          <w:color w:val="000000"/>
          <w:sz w:val="22"/>
          <w:szCs w:val="22"/>
          <w:lang w:val="el-GR"/>
        </w:rPr>
      </w:pPr>
      <w:r w:rsidRPr="00C648A7">
        <w:rPr>
          <w:color w:val="000000"/>
          <w:sz w:val="22"/>
          <w:szCs w:val="22"/>
          <w:lang w:val="el-GR"/>
        </w:rPr>
        <w:t>EU/1/08/451/001</w:t>
      </w:r>
      <w:r w:rsidR="00AD7565" w:rsidRPr="00C648A7">
        <w:rPr>
          <w:color w:val="000000"/>
          <w:sz w:val="22"/>
          <w:szCs w:val="22"/>
          <w:lang w:val="el-GR"/>
        </w:rPr>
        <w:t xml:space="preserve"> </w:t>
      </w:r>
      <w:r w:rsidR="00AD7565" w:rsidRPr="00C648A7">
        <w:rPr>
          <w:sz w:val="22"/>
          <w:szCs w:val="22"/>
          <w:lang w:val="el-GR"/>
        </w:rPr>
        <w:t>10 επικαλυμμένα με λεπτό υμένιο δισκία</w:t>
      </w:r>
    </w:p>
    <w:p w14:paraId="63BA026C" w14:textId="77777777" w:rsidR="00F72B57" w:rsidRPr="00C648A7" w:rsidRDefault="00B55A34" w:rsidP="00B55A34">
      <w:pPr>
        <w:rPr>
          <w:szCs w:val="22"/>
        </w:rPr>
      </w:pPr>
      <w:r w:rsidRPr="00DC0E66">
        <w:rPr>
          <w:color w:val="000000"/>
          <w:szCs w:val="22"/>
          <w:highlight w:val="lightGray"/>
        </w:rPr>
        <w:t>EU/1/08/451/002</w:t>
      </w:r>
      <w:r w:rsidR="00AD7565" w:rsidRPr="00DC0E66">
        <w:rPr>
          <w:color w:val="000000"/>
          <w:szCs w:val="22"/>
          <w:highlight w:val="lightGray"/>
        </w:rPr>
        <w:t xml:space="preserve"> 3</w:t>
      </w:r>
      <w:r w:rsidR="00AD7565" w:rsidRPr="00DC0E66">
        <w:rPr>
          <w:szCs w:val="22"/>
          <w:highlight w:val="lightGray"/>
        </w:rPr>
        <w:t>0 επικαλυμμένα με λεπτό υμένιο δισκία</w:t>
      </w:r>
    </w:p>
    <w:p w14:paraId="71FBE816" w14:textId="77777777" w:rsidR="00F72B57" w:rsidRPr="00C648A7" w:rsidRDefault="00F72B57">
      <w:pPr>
        <w:rPr>
          <w:szCs w:val="22"/>
        </w:rPr>
      </w:pPr>
    </w:p>
    <w:p w14:paraId="680381AF"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4A6AA723" w14:textId="77777777">
        <w:tc>
          <w:tcPr>
            <w:tcW w:w="9276" w:type="dxa"/>
          </w:tcPr>
          <w:p w14:paraId="699313C7" w14:textId="77777777" w:rsidR="00F72B57" w:rsidRPr="00C648A7" w:rsidRDefault="00F72B57" w:rsidP="002168EF">
            <w:pPr>
              <w:rPr>
                <w:b/>
                <w:szCs w:val="22"/>
              </w:rPr>
            </w:pPr>
            <w:r w:rsidRPr="00C648A7">
              <w:rPr>
                <w:b/>
                <w:szCs w:val="22"/>
              </w:rPr>
              <w:t>13.</w:t>
            </w:r>
            <w:r w:rsidRPr="00C648A7">
              <w:rPr>
                <w:b/>
                <w:szCs w:val="22"/>
              </w:rPr>
              <w:tab/>
              <w:t xml:space="preserve">ΑΡΙΘΜΟΣ ΠΑΡΤΙΔΑΣ </w:t>
            </w:r>
          </w:p>
        </w:tc>
      </w:tr>
    </w:tbl>
    <w:p w14:paraId="789ACE7E" w14:textId="77777777" w:rsidR="00F72B57" w:rsidRPr="00BA294F" w:rsidRDefault="00F72B57">
      <w:pPr>
        <w:rPr>
          <w:i/>
          <w:szCs w:val="22"/>
        </w:rPr>
      </w:pPr>
    </w:p>
    <w:p w14:paraId="65F09D60" w14:textId="77777777" w:rsidR="00B55A34" w:rsidRPr="00BA294F" w:rsidRDefault="00B55A34">
      <w:pPr>
        <w:rPr>
          <w:i/>
          <w:szCs w:val="22"/>
        </w:rPr>
      </w:pPr>
      <w:r w:rsidRPr="00BA294F">
        <w:rPr>
          <w:szCs w:val="22"/>
        </w:rPr>
        <w:t>Παρτίδα</w:t>
      </w:r>
    </w:p>
    <w:p w14:paraId="5AD25167" w14:textId="77777777" w:rsidR="00B55A34" w:rsidRPr="00BA294F" w:rsidRDefault="00B55A34">
      <w:pPr>
        <w:rPr>
          <w:i/>
          <w:szCs w:val="22"/>
        </w:rPr>
      </w:pPr>
    </w:p>
    <w:p w14:paraId="5189BAFA"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6F156FCE" w14:textId="77777777">
        <w:tc>
          <w:tcPr>
            <w:tcW w:w="9276" w:type="dxa"/>
          </w:tcPr>
          <w:p w14:paraId="2BD6EB81" w14:textId="77777777" w:rsidR="00F72B57" w:rsidRPr="00C648A7" w:rsidRDefault="00F72B57">
            <w:pPr>
              <w:rPr>
                <w:b/>
                <w:szCs w:val="22"/>
              </w:rPr>
            </w:pPr>
            <w:r w:rsidRPr="00C648A7">
              <w:rPr>
                <w:b/>
                <w:szCs w:val="22"/>
              </w:rPr>
              <w:t>14.</w:t>
            </w:r>
            <w:r w:rsidRPr="00C648A7">
              <w:rPr>
                <w:b/>
                <w:szCs w:val="22"/>
              </w:rPr>
              <w:tab/>
              <w:t>ΓΕΝΙΚΗ ΚΑΤΑΤΑΞΗ ΓΙΑ ΤΗ ΔΙΑΘΕΣΗ</w:t>
            </w:r>
          </w:p>
        </w:tc>
      </w:tr>
    </w:tbl>
    <w:p w14:paraId="246F17AA" w14:textId="77777777" w:rsidR="00F72B57" w:rsidRPr="00C648A7" w:rsidRDefault="00F72B57">
      <w:pPr>
        <w:rPr>
          <w:szCs w:val="22"/>
        </w:rPr>
      </w:pPr>
    </w:p>
    <w:p w14:paraId="54EBA8E7" w14:textId="77777777" w:rsidR="00F72B57" w:rsidRPr="00C648A7" w:rsidRDefault="00F72B5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F72B57" w:rsidRPr="00C648A7" w14:paraId="07072851" w14:textId="77777777">
        <w:tc>
          <w:tcPr>
            <w:tcW w:w="9276" w:type="dxa"/>
          </w:tcPr>
          <w:p w14:paraId="6FBB7F14" w14:textId="77777777" w:rsidR="00F72B57" w:rsidRPr="00C648A7" w:rsidRDefault="00F72B57">
            <w:pPr>
              <w:rPr>
                <w:b/>
                <w:szCs w:val="22"/>
              </w:rPr>
            </w:pPr>
            <w:r w:rsidRPr="00C648A7">
              <w:rPr>
                <w:b/>
                <w:szCs w:val="22"/>
              </w:rPr>
              <w:t>15.</w:t>
            </w:r>
            <w:r w:rsidRPr="00C648A7">
              <w:rPr>
                <w:b/>
                <w:szCs w:val="22"/>
              </w:rPr>
              <w:tab/>
              <w:t>ΟΔΗΓΙΕΣ ΧΡΗΣΗΣ</w:t>
            </w:r>
          </w:p>
        </w:tc>
      </w:tr>
    </w:tbl>
    <w:p w14:paraId="38A25D41" w14:textId="77777777" w:rsidR="00F72B57" w:rsidRPr="00C648A7" w:rsidRDefault="00F72B57">
      <w:pPr>
        <w:rPr>
          <w:szCs w:val="22"/>
        </w:rPr>
      </w:pPr>
    </w:p>
    <w:p w14:paraId="47E0586F" w14:textId="77777777" w:rsidR="00F72B57" w:rsidRPr="00C648A7" w:rsidRDefault="00F72B57">
      <w:pPr>
        <w:rPr>
          <w:szCs w:val="22"/>
        </w:rPr>
      </w:pPr>
    </w:p>
    <w:p w14:paraId="04AD81A7" w14:textId="77777777" w:rsidR="00F72B57" w:rsidRPr="00C648A7" w:rsidRDefault="00F72B57">
      <w:pPr>
        <w:pBdr>
          <w:top w:val="single" w:sz="4" w:space="1" w:color="auto"/>
          <w:left w:val="single" w:sz="4" w:space="4" w:color="auto"/>
          <w:bottom w:val="single" w:sz="4" w:space="1" w:color="auto"/>
          <w:right w:val="single" w:sz="4" w:space="4" w:color="auto"/>
        </w:pBdr>
        <w:rPr>
          <w:szCs w:val="22"/>
        </w:rPr>
      </w:pPr>
      <w:r w:rsidRPr="00C648A7">
        <w:rPr>
          <w:b/>
          <w:bCs/>
          <w:szCs w:val="22"/>
        </w:rPr>
        <w:t>16.</w:t>
      </w:r>
      <w:r w:rsidRPr="00C648A7">
        <w:rPr>
          <w:b/>
          <w:bCs/>
          <w:szCs w:val="22"/>
        </w:rPr>
        <w:tab/>
        <w:t>ΠΛΗΡΟΦΟΡΙΕΣ ΣΕ BRAILLE</w:t>
      </w:r>
    </w:p>
    <w:p w14:paraId="0F53A9A7" w14:textId="77777777" w:rsidR="00F72B57" w:rsidRPr="00C648A7" w:rsidRDefault="00F72B57">
      <w:pPr>
        <w:rPr>
          <w:szCs w:val="22"/>
        </w:rPr>
      </w:pPr>
    </w:p>
    <w:p w14:paraId="17A0382C" w14:textId="5EF8600D" w:rsidR="00B55A34" w:rsidRPr="00C648A7" w:rsidRDefault="00A36AF6">
      <w:pPr>
        <w:rPr>
          <w:b/>
          <w:bCs/>
          <w:szCs w:val="22"/>
        </w:rPr>
      </w:pPr>
      <w:r w:rsidRPr="00C648A7">
        <w:rPr>
          <w:color w:val="000000"/>
          <w:szCs w:val="22"/>
        </w:rPr>
        <w:t>v</w:t>
      </w:r>
      <w:r w:rsidR="00B55A34" w:rsidRPr="00C648A7">
        <w:rPr>
          <w:color w:val="000000"/>
          <w:szCs w:val="22"/>
        </w:rPr>
        <w:t>olibris 5</w:t>
      </w:r>
      <w:r w:rsidR="004B1FCB">
        <w:rPr>
          <w:color w:val="000000"/>
          <w:szCs w:val="22"/>
        </w:rPr>
        <w:t> </w:t>
      </w:r>
      <w:r w:rsidR="00B55A34" w:rsidRPr="00C648A7">
        <w:rPr>
          <w:color w:val="000000"/>
          <w:szCs w:val="22"/>
        </w:rPr>
        <w:t>mg</w:t>
      </w:r>
      <w:r w:rsidR="00B55A34" w:rsidRPr="00C648A7">
        <w:rPr>
          <w:b/>
          <w:bCs/>
          <w:szCs w:val="22"/>
        </w:rPr>
        <w:t xml:space="preserve"> </w:t>
      </w:r>
    </w:p>
    <w:p w14:paraId="7897B4EA" w14:textId="77777777" w:rsidR="00B55A34" w:rsidRPr="00C648A7" w:rsidRDefault="00B55A34">
      <w:pPr>
        <w:rPr>
          <w:b/>
          <w:bCs/>
          <w:szCs w:val="22"/>
        </w:rPr>
      </w:pPr>
    </w:p>
    <w:p w14:paraId="6F047967" w14:textId="77777777" w:rsidR="0002595A" w:rsidRPr="00C648A7" w:rsidRDefault="0002595A">
      <w:pPr>
        <w:rPr>
          <w:b/>
          <w:bCs/>
          <w:szCs w:val="22"/>
        </w:rPr>
      </w:pPr>
    </w:p>
    <w:p w14:paraId="19B26320" w14:textId="77777777" w:rsidR="00012E7E" w:rsidRPr="00C648A7" w:rsidRDefault="00012E7E" w:rsidP="00BA294F">
      <w:pPr>
        <w:pBdr>
          <w:top w:val="single" w:sz="4" w:space="1" w:color="auto"/>
          <w:left w:val="single" w:sz="4" w:space="4" w:color="auto"/>
          <w:bottom w:val="single" w:sz="4" w:space="0" w:color="auto"/>
          <w:right w:val="single" w:sz="4" w:space="4" w:color="auto"/>
        </w:pBdr>
        <w:ind w:left="709" w:hanging="709"/>
        <w:rPr>
          <w:i/>
        </w:rPr>
      </w:pPr>
      <w:r w:rsidRPr="00C648A7">
        <w:rPr>
          <w:b/>
        </w:rPr>
        <w:t>17.</w:t>
      </w:r>
      <w:r w:rsidRPr="00C648A7">
        <w:rPr>
          <w:b/>
        </w:rPr>
        <w:tab/>
        <w:t>ΜΟΝΑΔΙΚΟΣ ΑΝΑΓΝΩΡΙΣΤΙΚΟΣ ΚΩΔΙΚΟΣ – ΔΙΣΔΙΑΣΤΑΤΟΣ ΓΡΑΜΜΩΤΟΣ ΚΩΔΙΚΑΣ (2D)</w:t>
      </w:r>
    </w:p>
    <w:p w14:paraId="6B917C18" w14:textId="77777777" w:rsidR="00012E7E" w:rsidRPr="00C648A7" w:rsidRDefault="00012E7E" w:rsidP="00012E7E"/>
    <w:p w14:paraId="47528AC5" w14:textId="77777777" w:rsidR="00012E7E" w:rsidRPr="00C648A7" w:rsidRDefault="00012E7E" w:rsidP="00012E7E">
      <w:r w:rsidRPr="00DC0E66">
        <w:rPr>
          <w:highlight w:val="lightGray"/>
        </w:rPr>
        <w:t>Δισδιάστατος γραμμωτός κώδικας (2D) που φέρει τον περιληφθέντα μοναδικό αναγνωριστικό κωδικό</w:t>
      </w:r>
    </w:p>
    <w:p w14:paraId="44A290B1" w14:textId="77777777" w:rsidR="00012E7E" w:rsidRPr="00C648A7" w:rsidRDefault="00012E7E" w:rsidP="00012E7E"/>
    <w:p w14:paraId="2B95AA12" w14:textId="77777777" w:rsidR="00012E7E" w:rsidRPr="00C648A7" w:rsidRDefault="00012E7E" w:rsidP="00012E7E"/>
    <w:p w14:paraId="27AA513A" w14:textId="77777777" w:rsidR="00012E7E" w:rsidRPr="00BA294F" w:rsidRDefault="00012E7E" w:rsidP="00BA294F">
      <w:pPr>
        <w:pBdr>
          <w:top w:val="single" w:sz="4" w:space="1" w:color="auto"/>
          <w:left w:val="single" w:sz="4" w:space="4" w:color="auto"/>
          <w:bottom w:val="single" w:sz="4" w:space="0" w:color="auto"/>
          <w:right w:val="single" w:sz="4" w:space="4" w:color="auto"/>
        </w:pBdr>
        <w:ind w:left="709" w:hanging="709"/>
        <w:rPr>
          <w:b/>
        </w:rPr>
      </w:pPr>
      <w:r w:rsidRPr="00C648A7">
        <w:rPr>
          <w:b/>
        </w:rPr>
        <w:t>18.</w:t>
      </w:r>
      <w:r w:rsidRPr="00C648A7">
        <w:rPr>
          <w:b/>
        </w:rPr>
        <w:tab/>
        <w:t>ΜΟΝΑΔΙΚΟΣ ΑΝΑΓΝΩΡΙΣΤΙΚΟΣ ΚΩΔΙΚΟΣ – ΔΕΔΟΜΕΝΑ ΑΝΑΓΝΩΣΙΜΑ ΑΠΟ ΤΟΝ ΑΝΘΡΩΠΟ</w:t>
      </w:r>
    </w:p>
    <w:p w14:paraId="4BFAEBFF" w14:textId="77777777" w:rsidR="00012E7E" w:rsidRPr="00C648A7" w:rsidRDefault="00012E7E" w:rsidP="00012E7E"/>
    <w:p w14:paraId="743C6BE0" w14:textId="7989B181" w:rsidR="0002595A" w:rsidRPr="00C648A7" w:rsidRDefault="0002595A" w:rsidP="0002595A">
      <w:pPr>
        <w:autoSpaceDE w:val="0"/>
        <w:autoSpaceDN w:val="0"/>
        <w:adjustRightInd w:val="0"/>
        <w:rPr>
          <w:szCs w:val="22"/>
        </w:rPr>
      </w:pPr>
      <w:r w:rsidRPr="00C648A7">
        <w:rPr>
          <w:szCs w:val="22"/>
        </w:rPr>
        <w:t>PC</w:t>
      </w:r>
    </w:p>
    <w:p w14:paraId="4D037333" w14:textId="326B9973" w:rsidR="0002595A" w:rsidRPr="00C648A7" w:rsidRDefault="0002595A" w:rsidP="0002595A">
      <w:pPr>
        <w:autoSpaceDE w:val="0"/>
        <w:autoSpaceDN w:val="0"/>
        <w:adjustRightInd w:val="0"/>
        <w:rPr>
          <w:szCs w:val="22"/>
        </w:rPr>
      </w:pPr>
      <w:r w:rsidRPr="00C648A7">
        <w:rPr>
          <w:szCs w:val="22"/>
        </w:rPr>
        <w:t>SN</w:t>
      </w:r>
    </w:p>
    <w:p w14:paraId="18674B10" w14:textId="64EAA6B8" w:rsidR="0002595A" w:rsidRPr="00C648A7" w:rsidRDefault="0002595A" w:rsidP="0002595A">
      <w:pPr>
        <w:autoSpaceDE w:val="0"/>
        <w:autoSpaceDN w:val="0"/>
        <w:adjustRightInd w:val="0"/>
        <w:rPr>
          <w:szCs w:val="22"/>
        </w:rPr>
      </w:pPr>
      <w:r w:rsidRPr="00235321">
        <w:t>NN</w:t>
      </w:r>
    </w:p>
    <w:p w14:paraId="4DB76EFE" w14:textId="258D66C1" w:rsidR="0002595A" w:rsidRDefault="0002595A">
      <w:pPr>
        <w:rPr>
          <w:b/>
          <w:bCs/>
          <w:szCs w:val="22"/>
        </w:rPr>
      </w:pPr>
    </w:p>
    <w:p w14:paraId="3CABBC80" w14:textId="77777777" w:rsidR="00F6711E" w:rsidRPr="00C648A7" w:rsidRDefault="00F6711E">
      <w:pPr>
        <w:rPr>
          <w:b/>
          <w:bCs/>
          <w:szCs w:val="22"/>
        </w:rPr>
      </w:pPr>
    </w:p>
    <w:p w14:paraId="2E18242D" w14:textId="77777777" w:rsidR="00F91692" w:rsidRPr="00C648A7" w:rsidRDefault="00B55A34" w:rsidP="00F91692">
      <w:pPr>
        <w:pStyle w:val="NormalWeb"/>
        <w:rPr>
          <w:color w:val="000000"/>
          <w:sz w:val="21"/>
          <w:szCs w:val="21"/>
          <w:lang w:val="el-GR"/>
        </w:rPr>
      </w:pPr>
      <w:r w:rsidRPr="00C648A7">
        <w:rPr>
          <w:b/>
          <w:bCs/>
          <w:szCs w:val="22"/>
          <w:lang w:val="el-GR"/>
        </w:rPr>
        <w:br w:type="page"/>
      </w:r>
    </w:p>
    <w:p w14:paraId="6F30A48B" w14:textId="376FD4E4" w:rsidR="00F91692" w:rsidRPr="00C648A7" w:rsidRDefault="00986EA2" w:rsidP="00F91692">
      <w:pPr>
        <w:pBdr>
          <w:top w:val="single" w:sz="4" w:space="1" w:color="auto"/>
          <w:left w:val="single" w:sz="4" w:space="4" w:color="auto"/>
          <w:bottom w:val="single" w:sz="4" w:space="1" w:color="auto"/>
          <w:right w:val="single" w:sz="4" w:space="4" w:color="auto"/>
        </w:pBdr>
        <w:rPr>
          <w:b/>
          <w:szCs w:val="22"/>
        </w:rPr>
      </w:pPr>
      <w:r w:rsidRPr="00C648A7">
        <w:rPr>
          <w:b/>
          <w:szCs w:val="22"/>
        </w:rPr>
        <w:lastRenderedPageBreak/>
        <w:t xml:space="preserve">ΕΛΑΧΙΣΤΕΣ ΕΝΔΕΙΞΕΙΣ ΠΟΥ ΠΡΕΠΕΙ ΝΑ ΑΝΑΓΡΑΦΟΝΤΑΙ ΣΤΙΣ ΣΥΣΚΕΥΑΣΙΕΣ ΤΥΠΟΥ </w:t>
      </w:r>
      <w:r w:rsidR="00F91692" w:rsidRPr="00BA294F">
        <w:rPr>
          <w:b/>
          <w:szCs w:val="22"/>
        </w:rPr>
        <w:t>BLISTER</w:t>
      </w:r>
      <w:r w:rsidR="00F91692" w:rsidRPr="00C648A7">
        <w:rPr>
          <w:b/>
          <w:szCs w:val="22"/>
        </w:rPr>
        <w:t xml:space="preserve"> </w:t>
      </w:r>
      <w:r w:rsidRPr="00C648A7">
        <w:rPr>
          <w:b/>
          <w:szCs w:val="22"/>
        </w:rPr>
        <w:t>Ή ΣΤΙΣ ΤΑΙΝΙΕΣ</w:t>
      </w:r>
    </w:p>
    <w:p w14:paraId="38254C4D" w14:textId="77777777" w:rsidR="00F91692" w:rsidRPr="00C648A7" w:rsidRDefault="00F91692" w:rsidP="00F91692">
      <w:pPr>
        <w:pBdr>
          <w:top w:val="single" w:sz="4" w:space="1" w:color="auto"/>
          <w:left w:val="single" w:sz="4" w:space="4" w:color="auto"/>
          <w:bottom w:val="single" w:sz="4" w:space="1" w:color="auto"/>
          <w:right w:val="single" w:sz="4" w:space="4" w:color="auto"/>
        </w:pBdr>
        <w:rPr>
          <w:b/>
          <w:szCs w:val="22"/>
        </w:rPr>
      </w:pPr>
    </w:p>
    <w:p w14:paraId="09ECFDB8" w14:textId="77777777" w:rsidR="00F91692" w:rsidRPr="00BA294F" w:rsidRDefault="00F91692" w:rsidP="00F91692">
      <w:pPr>
        <w:pBdr>
          <w:top w:val="single" w:sz="4" w:space="1" w:color="auto"/>
          <w:left w:val="single" w:sz="4" w:space="4" w:color="auto"/>
          <w:bottom w:val="single" w:sz="4" w:space="1" w:color="auto"/>
          <w:right w:val="single" w:sz="4" w:space="4" w:color="auto"/>
        </w:pBdr>
        <w:rPr>
          <w:b/>
          <w:szCs w:val="22"/>
        </w:rPr>
      </w:pPr>
      <w:r w:rsidRPr="00C648A7">
        <w:rPr>
          <w:b/>
          <w:bCs/>
          <w:color w:val="000000"/>
          <w:sz w:val="21"/>
          <w:szCs w:val="21"/>
        </w:rPr>
        <w:t>Blisters</w:t>
      </w:r>
    </w:p>
    <w:p w14:paraId="63CE23DB" w14:textId="77777777" w:rsidR="00F91692" w:rsidRPr="00BA294F" w:rsidRDefault="00F91692" w:rsidP="00F91692">
      <w:pPr>
        <w:rPr>
          <w:szCs w:val="22"/>
        </w:rPr>
      </w:pPr>
    </w:p>
    <w:p w14:paraId="7642623F" w14:textId="77777777" w:rsidR="00F91692" w:rsidRPr="00BA294F" w:rsidRDefault="00F91692" w:rsidP="00F91692">
      <w:pPr>
        <w:rPr>
          <w:szCs w:val="22"/>
        </w:rPr>
      </w:pPr>
    </w:p>
    <w:p w14:paraId="6BBFF4FC" w14:textId="451E3C6D" w:rsidR="00F91692" w:rsidRPr="00C648A7" w:rsidRDefault="00F91692" w:rsidP="00F91692">
      <w:pPr>
        <w:pBdr>
          <w:top w:val="single" w:sz="4" w:space="1" w:color="auto"/>
          <w:left w:val="single" w:sz="4" w:space="4" w:color="auto"/>
          <w:bottom w:val="single" w:sz="4" w:space="1" w:color="auto"/>
          <w:right w:val="single" w:sz="4" w:space="4" w:color="auto"/>
        </w:pBdr>
        <w:outlineLvl w:val="0"/>
        <w:rPr>
          <w:b/>
          <w:szCs w:val="22"/>
        </w:rPr>
      </w:pPr>
      <w:r w:rsidRPr="00C648A7">
        <w:rPr>
          <w:b/>
          <w:szCs w:val="22"/>
        </w:rPr>
        <w:t>1.</w:t>
      </w:r>
      <w:r w:rsidRPr="00C648A7">
        <w:rPr>
          <w:b/>
          <w:szCs w:val="22"/>
        </w:rPr>
        <w:tab/>
      </w:r>
      <w:r w:rsidR="00986EA2" w:rsidRPr="00C648A7">
        <w:rPr>
          <w:b/>
          <w:szCs w:val="22"/>
        </w:rPr>
        <w:t>ΟΝΟΜΑΣΙΑ ΤΟΥ ΦΑΡΜΑΚΕΥΤΙΚΟΥ ΠΡΟΪΟΝΤΟΣ</w:t>
      </w:r>
      <w:r w:rsidR="00E51153">
        <w:rPr>
          <w:b/>
          <w:szCs w:val="22"/>
        </w:rPr>
        <w:fldChar w:fldCharType="begin"/>
      </w:r>
      <w:r w:rsidR="00E51153">
        <w:rPr>
          <w:b/>
          <w:szCs w:val="22"/>
        </w:rPr>
        <w:instrText xml:space="preserve"> DOCVARIABLE VAULT_ND_472520f4-4f45-4552-a480-fca0b0d4bf20 \* MERGEFORMAT </w:instrText>
      </w:r>
      <w:r w:rsidR="00E51153">
        <w:rPr>
          <w:b/>
          <w:szCs w:val="22"/>
        </w:rPr>
        <w:fldChar w:fldCharType="separate"/>
      </w:r>
      <w:r w:rsidR="00E51153">
        <w:rPr>
          <w:b/>
          <w:szCs w:val="22"/>
        </w:rPr>
        <w:t xml:space="preserve"> </w:t>
      </w:r>
      <w:r w:rsidR="00E51153">
        <w:rPr>
          <w:b/>
          <w:szCs w:val="22"/>
        </w:rPr>
        <w:fldChar w:fldCharType="end"/>
      </w:r>
    </w:p>
    <w:p w14:paraId="3E26492E" w14:textId="77777777" w:rsidR="00F91692" w:rsidRPr="00C648A7" w:rsidRDefault="00F91692" w:rsidP="00F91692">
      <w:pPr>
        <w:rPr>
          <w:i/>
          <w:szCs w:val="22"/>
        </w:rPr>
      </w:pPr>
    </w:p>
    <w:p w14:paraId="5DD23743" w14:textId="190AC7CC" w:rsidR="00F91692" w:rsidRPr="00C648A7" w:rsidRDefault="00F91692" w:rsidP="00F91692">
      <w:r w:rsidRPr="00C648A7">
        <w:t>Volibris 5</w:t>
      </w:r>
      <w:r w:rsidRPr="00C648A7">
        <w:rPr>
          <w:color w:val="000000"/>
          <w:sz w:val="21"/>
          <w:szCs w:val="21"/>
        </w:rPr>
        <w:t> </w:t>
      </w:r>
      <w:r w:rsidRPr="00C648A7">
        <w:t xml:space="preserve">mg </w:t>
      </w:r>
      <w:r w:rsidR="00986EA2" w:rsidRPr="00C648A7">
        <w:t>δισκία</w:t>
      </w:r>
    </w:p>
    <w:p w14:paraId="3DE1D983" w14:textId="77777777" w:rsidR="00F91692" w:rsidRPr="00BA294F" w:rsidRDefault="00F91692" w:rsidP="00C738F1">
      <w:pPr>
        <w:rPr>
          <w:szCs w:val="22"/>
        </w:rPr>
      </w:pPr>
      <w:r w:rsidRPr="00C648A7">
        <w:t>ambrisentan</w:t>
      </w:r>
    </w:p>
    <w:p w14:paraId="1C62541A" w14:textId="77777777" w:rsidR="00F91692" w:rsidRPr="00BA294F" w:rsidRDefault="00F91692" w:rsidP="00F91692">
      <w:pPr>
        <w:rPr>
          <w:szCs w:val="22"/>
        </w:rPr>
      </w:pPr>
    </w:p>
    <w:p w14:paraId="0341374D" w14:textId="77777777" w:rsidR="00F91692" w:rsidRPr="00BA294F" w:rsidRDefault="00F91692" w:rsidP="00F91692">
      <w:pPr>
        <w:rPr>
          <w:szCs w:val="22"/>
        </w:rPr>
      </w:pPr>
    </w:p>
    <w:p w14:paraId="77F32DE1" w14:textId="15436C38" w:rsidR="00F91692" w:rsidRPr="00C648A7" w:rsidRDefault="00F91692" w:rsidP="00F91692">
      <w:pPr>
        <w:pBdr>
          <w:top w:val="single" w:sz="4" w:space="1" w:color="auto"/>
          <w:left w:val="single" w:sz="4" w:space="4" w:color="auto"/>
          <w:bottom w:val="single" w:sz="4" w:space="1" w:color="auto"/>
          <w:right w:val="single" w:sz="4" w:space="4" w:color="auto"/>
        </w:pBdr>
        <w:outlineLvl w:val="0"/>
        <w:rPr>
          <w:b/>
          <w:szCs w:val="22"/>
        </w:rPr>
      </w:pPr>
      <w:r w:rsidRPr="00C648A7">
        <w:rPr>
          <w:b/>
          <w:szCs w:val="22"/>
        </w:rPr>
        <w:t>2.</w:t>
      </w:r>
      <w:r w:rsidRPr="00C648A7">
        <w:rPr>
          <w:b/>
          <w:szCs w:val="22"/>
        </w:rPr>
        <w:tab/>
      </w:r>
      <w:r w:rsidR="00986EA2" w:rsidRPr="00C648A7">
        <w:rPr>
          <w:b/>
          <w:szCs w:val="22"/>
        </w:rPr>
        <w:t>ΟΝΟΜΑ ΚΑΙ ΔΙΕΥΘΥΝΣΗ ΚΑΤΟΧΟΥ ΤΗΣ ΑΔΕΙΑΣ ΚΥΚΛΟΦΟΡΙΑΣ</w:t>
      </w:r>
      <w:r w:rsidR="00E51153">
        <w:rPr>
          <w:b/>
          <w:szCs w:val="22"/>
        </w:rPr>
        <w:fldChar w:fldCharType="begin"/>
      </w:r>
      <w:r w:rsidR="00E51153">
        <w:rPr>
          <w:b/>
          <w:szCs w:val="22"/>
        </w:rPr>
        <w:instrText xml:space="preserve"> DOCVARIABLE VAULT_ND_e4b8667d-76d6-4624-8442-3459f8171ea0 \* MERGEFORMAT </w:instrText>
      </w:r>
      <w:r w:rsidR="00E51153">
        <w:rPr>
          <w:b/>
          <w:szCs w:val="22"/>
        </w:rPr>
        <w:fldChar w:fldCharType="separate"/>
      </w:r>
      <w:r w:rsidR="00E51153">
        <w:rPr>
          <w:b/>
          <w:szCs w:val="22"/>
        </w:rPr>
        <w:t xml:space="preserve"> </w:t>
      </w:r>
      <w:r w:rsidR="00E51153">
        <w:rPr>
          <w:b/>
          <w:szCs w:val="22"/>
        </w:rPr>
        <w:fldChar w:fldCharType="end"/>
      </w:r>
    </w:p>
    <w:p w14:paraId="473417B0" w14:textId="77777777" w:rsidR="00F91692" w:rsidRPr="00C648A7" w:rsidRDefault="00F91692" w:rsidP="00F91692">
      <w:pPr>
        <w:rPr>
          <w:szCs w:val="22"/>
        </w:rPr>
      </w:pPr>
    </w:p>
    <w:p w14:paraId="347D8A96" w14:textId="3C1D2574" w:rsidR="00F91692" w:rsidRPr="00BA294F" w:rsidRDefault="00F91692" w:rsidP="00F91692">
      <w:pPr>
        <w:rPr>
          <w:rFonts w:eastAsia="SimSun"/>
          <w:lang w:val="en-US"/>
        </w:rPr>
      </w:pPr>
      <w:r w:rsidRPr="00BA294F">
        <w:rPr>
          <w:rFonts w:eastAsia="SimSun"/>
          <w:lang w:val="en-US"/>
        </w:rPr>
        <w:t xml:space="preserve">GlaxoSmithKline </w:t>
      </w:r>
      <w:ins w:id="30" w:author="NF" w:date="2025-12-01T12:11:00Z" w16du:dateUtc="2025-12-01T11:11:00Z">
        <w:r w:rsidR="005F16A5" w:rsidRPr="005F16A5">
          <w:rPr>
            <w:rFonts w:eastAsia="SimSun"/>
            <w:lang w:val="en-US"/>
          </w:rPr>
          <w:t>Trading Services</w:t>
        </w:r>
        <w:r w:rsidR="005F16A5" w:rsidRPr="005F16A5" w:rsidDel="005F16A5">
          <w:rPr>
            <w:rFonts w:eastAsia="SimSun"/>
            <w:lang w:val="en-US"/>
          </w:rPr>
          <w:t xml:space="preserve"> </w:t>
        </w:r>
      </w:ins>
      <w:del w:id="31" w:author="NF" w:date="2025-12-01T12:11:00Z" w16du:dateUtc="2025-12-01T11:11:00Z">
        <w:r w:rsidRPr="00BA294F" w:rsidDel="005F16A5">
          <w:rPr>
            <w:rFonts w:eastAsia="SimSun"/>
            <w:lang w:val="en-US"/>
          </w:rPr>
          <w:delText xml:space="preserve">(Ireland) </w:delText>
        </w:r>
      </w:del>
      <w:r w:rsidRPr="00BA294F">
        <w:rPr>
          <w:rFonts w:eastAsia="SimSun"/>
          <w:lang w:val="en-US"/>
        </w:rPr>
        <w:t>Limited</w:t>
      </w:r>
    </w:p>
    <w:p w14:paraId="4F3A798D" w14:textId="689C632A" w:rsidR="00F91692" w:rsidRPr="00BA294F" w:rsidRDefault="00F91692" w:rsidP="00F91692">
      <w:pPr>
        <w:rPr>
          <w:lang w:val="en-US"/>
        </w:rPr>
      </w:pPr>
      <w:r w:rsidRPr="00BA294F">
        <w:rPr>
          <w:lang w:val="en-US"/>
        </w:rPr>
        <w:t xml:space="preserve">GSK </w:t>
      </w:r>
      <w:ins w:id="32" w:author="NF" w:date="2025-12-01T12:11:00Z" w16du:dateUtc="2025-12-01T11:11:00Z">
        <w:r w:rsidR="005F16A5">
          <w:rPr>
            <w:lang w:val="en-US"/>
          </w:rPr>
          <w:t xml:space="preserve">TS </w:t>
        </w:r>
      </w:ins>
      <w:del w:id="33" w:author="NF" w:date="2025-12-01T12:11:00Z" w16du:dateUtc="2025-12-01T11:11:00Z">
        <w:r w:rsidRPr="00BA294F" w:rsidDel="005F16A5">
          <w:rPr>
            <w:lang w:val="en-US"/>
          </w:rPr>
          <w:delText xml:space="preserve">(Ireland) </w:delText>
        </w:r>
      </w:del>
      <w:r w:rsidRPr="00BA294F">
        <w:rPr>
          <w:lang w:val="en-US"/>
        </w:rPr>
        <w:t>Ltd</w:t>
      </w:r>
    </w:p>
    <w:p w14:paraId="115606FE" w14:textId="77777777" w:rsidR="00F91692" w:rsidRPr="00BA294F" w:rsidRDefault="00F91692" w:rsidP="00F91692">
      <w:pPr>
        <w:rPr>
          <w:szCs w:val="22"/>
          <w:lang w:val="en-US"/>
        </w:rPr>
      </w:pPr>
    </w:p>
    <w:p w14:paraId="2C56FFEA" w14:textId="77777777" w:rsidR="00F91692" w:rsidRPr="00BA294F" w:rsidRDefault="00F91692" w:rsidP="00F91692">
      <w:pPr>
        <w:rPr>
          <w:szCs w:val="22"/>
          <w:lang w:val="en-US"/>
        </w:rPr>
      </w:pPr>
    </w:p>
    <w:p w14:paraId="20A46BFB" w14:textId="65048362" w:rsidR="00F91692" w:rsidRPr="00DC0E66" w:rsidRDefault="00F91692" w:rsidP="00F91692">
      <w:pPr>
        <w:pBdr>
          <w:top w:val="single" w:sz="4" w:space="1" w:color="auto"/>
          <w:left w:val="single" w:sz="4" w:space="4" w:color="auto"/>
          <w:bottom w:val="single" w:sz="4" w:space="2" w:color="auto"/>
          <w:right w:val="single" w:sz="4" w:space="4" w:color="auto"/>
        </w:pBdr>
        <w:outlineLvl w:val="0"/>
        <w:rPr>
          <w:b/>
          <w:szCs w:val="22"/>
          <w:highlight w:val="lightGray"/>
        </w:rPr>
      </w:pPr>
      <w:r w:rsidRPr="00C648A7">
        <w:rPr>
          <w:b/>
          <w:szCs w:val="22"/>
        </w:rPr>
        <w:t>3.</w:t>
      </w:r>
      <w:r w:rsidRPr="00C648A7">
        <w:rPr>
          <w:b/>
          <w:szCs w:val="22"/>
        </w:rPr>
        <w:tab/>
      </w:r>
      <w:r w:rsidR="00986EA2" w:rsidRPr="00C648A7">
        <w:rPr>
          <w:b/>
          <w:szCs w:val="22"/>
        </w:rPr>
        <w:t>ΗΜΕΡΟΜΗΝΙΑ ΛΗΞΗΣ</w:t>
      </w:r>
      <w:r w:rsidR="00E51153">
        <w:rPr>
          <w:b/>
          <w:szCs w:val="22"/>
        </w:rPr>
        <w:fldChar w:fldCharType="begin"/>
      </w:r>
      <w:r w:rsidR="00E51153">
        <w:rPr>
          <w:b/>
          <w:szCs w:val="22"/>
        </w:rPr>
        <w:instrText xml:space="preserve"> DOCVARIABLE VAULT_ND_019a2de1-8c12-49e7-a89a-d5598962fe10 \* MERGEFORMAT </w:instrText>
      </w:r>
      <w:r w:rsidR="00E51153">
        <w:rPr>
          <w:b/>
          <w:szCs w:val="22"/>
        </w:rPr>
        <w:fldChar w:fldCharType="separate"/>
      </w:r>
      <w:r w:rsidR="00E51153">
        <w:rPr>
          <w:b/>
          <w:szCs w:val="22"/>
        </w:rPr>
        <w:t xml:space="preserve"> </w:t>
      </w:r>
      <w:r w:rsidR="00E51153">
        <w:rPr>
          <w:b/>
          <w:szCs w:val="22"/>
        </w:rPr>
        <w:fldChar w:fldCharType="end"/>
      </w:r>
    </w:p>
    <w:p w14:paraId="5ECF49F5" w14:textId="77777777" w:rsidR="00F91692" w:rsidRPr="00C648A7" w:rsidRDefault="00F91692" w:rsidP="00F91692">
      <w:pPr>
        <w:rPr>
          <w:szCs w:val="22"/>
        </w:rPr>
      </w:pPr>
    </w:p>
    <w:p w14:paraId="51552AAC" w14:textId="1001E805" w:rsidR="00F91692" w:rsidRPr="00C648A7" w:rsidRDefault="00986EA2" w:rsidP="00F91692">
      <w:r w:rsidRPr="00C648A7">
        <w:t>ΛΗΞΗ</w:t>
      </w:r>
    </w:p>
    <w:p w14:paraId="4B52ED30" w14:textId="77777777" w:rsidR="00F91692" w:rsidRPr="00C648A7" w:rsidRDefault="00F91692" w:rsidP="00F91692">
      <w:pPr>
        <w:rPr>
          <w:szCs w:val="22"/>
        </w:rPr>
      </w:pPr>
    </w:p>
    <w:p w14:paraId="47622912" w14:textId="77777777" w:rsidR="00F91692" w:rsidRPr="00C648A7" w:rsidRDefault="00F91692" w:rsidP="00F91692">
      <w:pPr>
        <w:rPr>
          <w:szCs w:val="22"/>
        </w:rPr>
      </w:pPr>
    </w:p>
    <w:p w14:paraId="1BCE8131" w14:textId="2CCD98DD" w:rsidR="00F91692" w:rsidRPr="00DC0E66" w:rsidRDefault="00F91692" w:rsidP="00F91692">
      <w:pPr>
        <w:pBdr>
          <w:top w:val="single" w:sz="4" w:space="1" w:color="auto"/>
          <w:left w:val="single" w:sz="4" w:space="4" w:color="auto"/>
          <w:bottom w:val="single" w:sz="4" w:space="1" w:color="auto"/>
          <w:right w:val="single" w:sz="4" w:space="4" w:color="auto"/>
        </w:pBdr>
        <w:outlineLvl w:val="0"/>
        <w:rPr>
          <w:b/>
          <w:szCs w:val="22"/>
          <w:highlight w:val="lightGray"/>
        </w:rPr>
      </w:pPr>
      <w:r w:rsidRPr="00C648A7">
        <w:rPr>
          <w:b/>
          <w:szCs w:val="22"/>
        </w:rPr>
        <w:t>4.</w:t>
      </w:r>
      <w:r w:rsidRPr="00C648A7">
        <w:rPr>
          <w:b/>
          <w:szCs w:val="22"/>
        </w:rPr>
        <w:tab/>
      </w:r>
      <w:r w:rsidR="00986EA2" w:rsidRPr="00C648A7">
        <w:rPr>
          <w:b/>
          <w:szCs w:val="22"/>
        </w:rPr>
        <w:t>ΑΡΙΘΜΟΣ ΠΑΡΤΙΔΑΣ</w:t>
      </w:r>
      <w:r w:rsidR="00E51153">
        <w:rPr>
          <w:b/>
          <w:szCs w:val="22"/>
        </w:rPr>
        <w:fldChar w:fldCharType="begin"/>
      </w:r>
      <w:r w:rsidR="00E51153">
        <w:rPr>
          <w:b/>
          <w:szCs w:val="22"/>
        </w:rPr>
        <w:instrText xml:space="preserve"> DOCVARIABLE VAULT_ND_c245d493-f7ed-49eb-9605-494fbd4c5a7d \* MERGEFORMAT </w:instrText>
      </w:r>
      <w:r w:rsidR="00E51153">
        <w:rPr>
          <w:b/>
          <w:szCs w:val="22"/>
        </w:rPr>
        <w:fldChar w:fldCharType="separate"/>
      </w:r>
      <w:r w:rsidR="00E51153">
        <w:rPr>
          <w:b/>
          <w:szCs w:val="22"/>
        </w:rPr>
        <w:t xml:space="preserve"> </w:t>
      </w:r>
      <w:r w:rsidR="00E51153">
        <w:rPr>
          <w:b/>
          <w:szCs w:val="22"/>
        </w:rPr>
        <w:fldChar w:fldCharType="end"/>
      </w:r>
    </w:p>
    <w:p w14:paraId="5C3EEC9F" w14:textId="77777777" w:rsidR="00F91692" w:rsidRPr="00C648A7" w:rsidRDefault="00F91692" w:rsidP="00F91692">
      <w:pPr>
        <w:rPr>
          <w:szCs w:val="22"/>
        </w:rPr>
      </w:pPr>
    </w:p>
    <w:p w14:paraId="750875F6" w14:textId="5DBE153A" w:rsidR="00F91692" w:rsidRPr="00C648A7" w:rsidRDefault="00986EA2" w:rsidP="00F91692">
      <w:r w:rsidRPr="00C648A7">
        <w:t>Παρτίδα</w:t>
      </w:r>
    </w:p>
    <w:p w14:paraId="60A25547" w14:textId="77777777" w:rsidR="00F91692" w:rsidRPr="00C648A7" w:rsidRDefault="00F91692" w:rsidP="00F91692">
      <w:pPr>
        <w:rPr>
          <w:szCs w:val="22"/>
        </w:rPr>
      </w:pPr>
    </w:p>
    <w:p w14:paraId="4EAE68D2" w14:textId="77777777" w:rsidR="00F91692" w:rsidRPr="00C648A7" w:rsidRDefault="00F91692" w:rsidP="00F91692">
      <w:pPr>
        <w:rPr>
          <w:szCs w:val="22"/>
        </w:rPr>
      </w:pPr>
    </w:p>
    <w:p w14:paraId="13F82CF0" w14:textId="14B55A34" w:rsidR="00F91692" w:rsidRPr="00DC0E66" w:rsidRDefault="00F91692" w:rsidP="00F91692">
      <w:pPr>
        <w:pBdr>
          <w:top w:val="single" w:sz="4" w:space="1" w:color="auto"/>
          <w:left w:val="single" w:sz="4" w:space="4" w:color="auto"/>
          <w:bottom w:val="single" w:sz="4" w:space="1" w:color="auto"/>
          <w:right w:val="single" w:sz="4" w:space="4" w:color="auto"/>
        </w:pBdr>
        <w:outlineLvl w:val="0"/>
        <w:rPr>
          <w:b/>
          <w:szCs w:val="22"/>
          <w:highlight w:val="lightGray"/>
        </w:rPr>
      </w:pPr>
      <w:r w:rsidRPr="00C648A7">
        <w:rPr>
          <w:b/>
          <w:szCs w:val="22"/>
        </w:rPr>
        <w:t>5.</w:t>
      </w:r>
      <w:r w:rsidRPr="00C648A7">
        <w:rPr>
          <w:b/>
          <w:szCs w:val="22"/>
        </w:rPr>
        <w:tab/>
      </w:r>
      <w:r w:rsidR="00DA3C03" w:rsidRPr="00C648A7">
        <w:rPr>
          <w:b/>
          <w:szCs w:val="22"/>
        </w:rPr>
        <w:t>ΑΛΛΑ ΣΤΟΙΧΕΙΑ</w:t>
      </w:r>
      <w:r w:rsidR="00E51153">
        <w:rPr>
          <w:b/>
          <w:szCs w:val="22"/>
        </w:rPr>
        <w:fldChar w:fldCharType="begin"/>
      </w:r>
      <w:r w:rsidR="00E51153">
        <w:rPr>
          <w:b/>
          <w:szCs w:val="22"/>
        </w:rPr>
        <w:instrText xml:space="preserve"> DOCVARIABLE VAULT_ND_368ecf5b-369c-4497-88c1-4ec941a01340 \* MERGEFORMAT </w:instrText>
      </w:r>
      <w:r w:rsidR="00E51153">
        <w:rPr>
          <w:b/>
          <w:szCs w:val="22"/>
        </w:rPr>
        <w:fldChar w:fldCharType="separate"/>
      </w:r>
      <w:r w:rsidR="00E51153">
        <w:rPr>
          <w:b/>
          <w:szCs w:val="22"/>
        </w:rPr>
        <w:t xml:space="preserve"> </w:t>
      </w:r>
      <w:r w:rsidR="00E51153">
        <w:rPr>
          <w:b/>
          <w:szCs w:val="22"/>
        </w:rPr>
        <w:fldChar w:fldCharType="end"/>
      </w:r>
    </w:p>
    <w:p w14:paraId="32E0B533" w14:textId="77777777" w:rsidR="00F91692" w:rsidRPr="00BA294F" w:rsidRDefault="00F91692" w:rsidP="00F91692">
      <w:pPr>
        <w:rPr>
          <w:iCs/>
          <w:szCs w:val="22"/>
        </w:rPr>
      </w:pPr>
    </w:p>
    <w:p w14:paraId="71944056" w14:textId="77777777" w:rsidR="00F91692" w:rsidRPr="00BA294F" w:rsidRDefault="00F91692" w:rsidP="00F91692">
      <w:pPr>
        <w:rPr>
          <w:iCs/>
          <w:szCs w:val="22"/>
        </w:rPr>
      </w:pPr>
    </w:p>
    <w:p w14:paraId="1129D95F" w14:textId="2CB81455" w:rsidR="00B55A34" w:rsidRPr="00BA294F" w:rsidRDefault="00F91692" w:rsidP="00BA294F">
      <w:pPr>
        <w:pStyle w:val="NormalWeb"/>
        <w:rPr>
          <w:color w:val="000000"/>
          <w:sz w:val="21"/>
          <w:szCs w:val="21"/>
        </w:rPr>
      </w:pPr>
      <w:r w:rsidRPr="00BA294F">
        <w:rPr>
          <w:color w:val="000000"/>
          <w:sz w:val="21"/>
          <w:szCs w:val="21"/>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4E2811EB" w14:textId="77777777">
        <w:trPr>
          <w:trHeight w:val="999"/>
        </w:trPr>
        <w:tc>
          <w:tcPr>
            <w:tcW w:w="9276" w:type="dxa"/>
            <w:tcBorders>
              <w:bottom w:val="single" w:sz="4" w:space="0" w:color="auto"/>
            </w:tcBorders>
          </w:tcPr>
          <w:p w14:paraId="0D84D5DA" w14:textId="77777777" w:rsidR="00B55A34" w:rsidRPr="00C648A7" w:rsidRDefault="00B55A34" w:rsidP="00B55A34">
            <w:pPr>
              <w:rPr>
                <w:b/>
                <w:bCs/>
                <w:color w:val="000000"/>
                <w:szCs w:val="22"/>
              </w:rPr>
            </w:pPr>
            <w:r w:rsidRPr="00C648A7">
              <w:rPr>
                <w:b/>
                <w:bCs/>
                <w:color w:val="000000"/>
                <w:szCs w:val="22"/>
              </w:rPr>
              <w:lastRenderedPageBreak/>
              <w:t>ΕΝΔΕΙΞΕΙΣ ΠΟΥ ΠΡΕΠΕΙ ΝΑ ΑΝΑΓΡΑΦΟΝΤΑΙ ΣΤΗΝ ΕΞΩΤΕΡΙΚΗ ΣΥΣΚΕΥΑΣΙΑ</w:t>
            </w:r>
            <w:r w:rsidRPr="00C648A7">
              <w:rPr>
                <w:b/>
                <w:bCs/>
                <w:color w:val="000000"/>
                <w:szCs w:val="22"/>
              </w:rPr>
              <w:br/>
            </w:r>
          </w:p>
          <w:p w14:paraId="3C0CB27C" w14:textId="77777777" w:rsidR="00B55A34" w:rsidRPr="00C648A7" w:rsidRDefault="00B55A34" w:rsidP="00B55A34">
            <w:pPr>
              <w:rPr>
                <w:szCs w:val="22"/>
              </w:rPr>
            </w:pPr>
            <w:r w:rsidRPr="00C648A7">
              <w:rPr>
                <w:b/>
                <w:bCs/>
                <w:color w:val="000000"/>
                <w:szCs w:val="22"/>
              </w:rPr>
              <w:br/>
              <w:t>ΕΞΩΤΕΡΙΚΟ ΚΟΥΤΙ</w:t>
            </w:r>
          </w:p>
        </w:tc>
      </w:tr>
    </w:tbl>
    <w:p w14:paraId="72443A29" w14:textId="77777777" w:rsidR="00B55A34" w:rsidRPr="00C648A7" w:rsidRDefault="00B55A34" w:rsidP="00B55A34">
      <w:pPr>
        <w:rPr>
          <w:szCs w:val="22"/>
        </w:rPr>
      </w:pPr>
    </w:p>
    <w:p w14:paraId="3E783646"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7E85B7B4" w14:textId="77777777">
        <w:tc>
          <w:tcPr>
            <w:tcW w:w="9276" w:type="dxa"/>
          </w:tcPr>
          <w:p w14:paraId="24C6ED2E" w14:textId="77777777" w:rsidR="00B55A34" w:rsidRPr="00C648A7" w:rsidRDefault="00B55A34" w:rsidP="00B55A34">
            <w:pPr>
              <w:rPr>
                <w:b/>
                <w:szCs w:val="22"/>
              </w:rPr>
            </w:pPr>
            <w:r w:rsidRPr="00C648A7">
              <w:rPr>
                <w:b/>
                <w:szCs w:val="22"/>
              </w:rPr>
              <w:t>1.</w:t>
            </w:r>
            <w:r w:rsidRPr="00C648A7">
              <w:rPr>
                <w:b/>
                <w:szCs w:val="22"/>
              </w:rPr>
              <w:tab/>
              <w:t>ΟΝΟΜΑΣΙΑ ΤΟΥ ΦΑΡΜΑΚΕΥΤΙΚΟΥ ΠΡΟΪΟΝΤΟΣ</w:t>
            </w:r>
          </w:p>
        </w:tc>
      </w:tr>
    </w:tbl>
    <w:p w14:paraId="6AE564DB" w14:textId="77777777" w:rsidR="00B55A34" w:rsidRPr="00C648A7" w:rsidRDefault="00B55A34" w:rsidP="00B55A34">
      <w:pPr>
        <w:rPr>
          <w:szCs w:val="22"/>
        </w:rPr>
      </w:pPr>
    </w:p>
    <w:p w14:paraId="7D5B181F" w14:textId="08A36C82" w:rsidR="00B55A34" w:rsidRPr="00C648A7" w:rsidRDefault="00B55A34" w:rsidP="00B55A34">
      <w:pPr>
        <w:rPr>
          <w:color w:val="000000"/>
          <w:szCs w:val="22"/>
        </w:rPr>
      </w:pPr>
      <w:r w:rsidRPr="00C648A7">
        <w:rPr>
          <w:color w:val="000000"/>
          <w:szCs w:val="22"/>
        </w:rPr>
        <w:t xml:space="preserve">Volibris </w:t>
      </w:r>
      <w:r w:rsidR="0006170B" w:rsidRPr="00C648A7">
        <w:rPr>
          <w:color w:val="000000"/>
          <w:szCs w:val="22"/>
        </w:rPr>
        <w:t>10</w:t>
      </w:r>
      <w:r w:rsidR="00357F58">
        <w:rPr>
          <w:color w:val="000000"/>
          <w:szCs w:val="22"/>
        </w:rPr>
        <w:t> </w:t>
      </w:r>
      <w:r w:rsidRPr="00C648A7">
        <w:rPr>
          <w:color w:val="000000"/>
          <w:szCs w:val="22"/>
        </w:rPr>
        <w:t xml:space="preserve">mg επικαλυμμένα με λεπτό υμένιο δισκία </w:t>
      </w:r>
    </w:p>
    <w:p w14:paraId="22B6C1D4" w14:textId="77777777" w:rsidR="00B55A34" w:rsidRPr="00C648A7" w:rsidRDefault="00B55A34" w:rsidP="00B55A34">
      <w:pPr>
        <w:rPr>
          <w:szCs w:val="22"/>
        </w:rPr>
      </w:pPr>
      <w:r w:rsidRPr="00C648A7">
        <w:rPr>
          <w:color w:val="000000"/>
          <w:szCs w:val="22"/>
        </w:rPr>
        <w:t>ambrisentan</w:t>
      </w:r>
    </w:p>
    <w:p w14:paraId="58369544" w14:textId="77777777" w:rsidR="00B55A34" w:rsidRPr="00C648A7" w:rsidRDefault="00B55A34" w:rsidP="00B55A34">
      <w:pPr>
        <w:rPr>
          <w:szCs w:val="22"/>
        </w:rPr>
      </w:pPr>
    </w:p>
    <w:p w14:paraId="410934D5"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48FDA674" w14:textId="77777777">
        <w:tc>
          <w:tcPr>
            <w:tcW w:w="9276" w:type="dxa"/>
          </w:tcPr>
          <w:p w14:paraId="193CB522" w14:textId="77777777" w:rsidR="00B55A34" w:rsidRPr="00C648A7" w:rsidRDefault="00B55A34" w:rsidP="00B55A34">
            <w:pPr>
              <w:rPr>
                <w:b/>
                <w:szCs w:val="22"/>
              </w:rPr>
            </w:pPr>
            <w:r w:rsidRPr="00C648A7">
              <w:rPr>
                <w:b/>
                <w:szCs w:val="22"/>
              </w:rPr>
              <w:t>2.</w:t>
            </w:r>
            <w:r w:rsidRPr="00C648A7">
              <w:rPr>
                <w:b/>
                <w:szCs w:val="22"/>
              </w:rPr>
              <w:tab/>
              <w:t>ΣΥΝΘΕΣΗ ΣΕ ΔΡΑΣΤΙΚΗ(ΕΣ) ΟΥΣΙΑ(ΕΣ)</w:t>
            </w:r>
          </w:p>
        </w:tc>
      </w:tr>
    </w:tbl>
    <w:p w14:paraId="45E78675" w14:textId="77777777" w:rsidR="00B55A34" w:rsidRPr="00C648A7" w:rsidRDefault="00B55A34" w:rsidP="00B55A34">
      <w:pPr>
        <w:rPr>
          <w:szCs w:val="22"/>
        </w:rPr>
      </w:pPr>
    </w:p>
    <w:p w14:paraId="5E1E19EF" w14:textId="62E88C6B" w:rsidR="00B55A34" w:rsidRPr="00C648A7" w:rsidRDefault="00B55A34" w:rsidP="00B55A34">
      <w:pPr>
        <w:rPr>
          <w:szCs w:val="22"/>
        </w:rPr>
      </w:pPr>
      <w:r w:rsidRPr="00C648A7">
        <w:rPr>
          <w:color w:val="000000"/>
          <w:szCs w:val="22"/>
        </w:rPr>
        <w:t xml:space="preserve">Κάθε δισκίο περιέχει </w:t>
      </w:r>
      <w:r w:rsidR="0006170B" w:rsidRPr="00C648A7">
        <w:rPr>
          <w:color w:val="000000"/>
          <w:szCs w:val="22"/>
        </w:rPr>
        <w:t>10</w:t>
      </w:r>
      <w:r w:rsidR="00357F58">
        <w:rPr>
          <w:color w:val="000000"/>
          <w:szCs w:val="22"/>
        </w:rPr>
        <w:t> </w:t>
      </w:r>
      <w:r w:rsidRPr="00C648A7">
        <w:rPr>
          <w:color w:val="000000"/>
          <w:szCs w:val="22"/>
        </w:rPr>
        <w:t>mg ambrisentan</w:t>
      </w:r>
    </w:p>
    <w:p w14:paraId="43D5C116" w14:textId="77777777" w:rsidR="00B55A34" w:rsidRPr="00C648A7" w:rsidRDefault="00B55A34" w:rsidP="00B55A34">
      <w:pPr>
        <w:rPr>
          <w:szCs w:val="22"/>
        </w:rPr>
      </w:pPr>
    </w:p>
    <w:p w14:paraId="7A5D4BF8"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56DEBDC6" w14:textId="77777777">
        <w:tc>
          <w:tcPr>
            <w:tcW w:w="9276" w:type="dxa"/>
          </w:tcPr>
          <w:p w14:paraId="68386745" w14:textId="77777777" w:rsidR="00B55A34" w:rsidRPr="00C648A7" w:rsidRDefault="00B55A34" w:rsidP="00B55A34">
            <w:pPr>
              <w:rPr>
                <w:b/>
                <w:szCs w:val="22"/>
              </w:rPr>
            </w:pPr>
            <w:r w:rsidRPr="00C648A7">
              <w:rPr>
                <w:b/>
                <w:szCs w:val="22"/>
              </w:rPr>
              <w:t>3.</w:t>
            </w:r>
            <w:r w:rsidRPr="00C648A7">
              <w:rPr>
                <w:b/>
                <w:szCs w:val="22"/>
              </w:rPr>
              <w:tab/>
              <w:t>ΚΑΤΑΛΟΓΟΣ ΕΚΔΟΧΩΝ</w:t>
            </w:r>
          </w:p>
        </w:tc>
      </w:tr>
    </w:tbl>
    <w:p w14:paraId="3A232A80" w14:textId="77777777" w:rsidR="00B55A34" w:rsidRPr="00C648A7" w:rsidRDefault="00B55A34" w:rsidP="00B55A34">
      <w:pPr>
        <w:rPr>
          <w:szCs w:val="22"/>
        </w:rPr>
      </w:pPr>
    </w:p>
    <w:p w14:paraId="7222349B" w14:textId="41765AE1" w:rsidR="00B55A34" w:rsidRPr="00BA294F" w:rsidRDefault="00B55A34" w:rsidP="00B55A34">
      <w:pPr>
        <w:rPr>
          <w:shd w:val="clear" w:color="auto" w:fill="C0C0C0"/>
        </w:rPr>
      </w:pPr>
      <w:r w:rsidRPr="00C648A7">
        <w:rPr>
          <w:color w:val="000000"/>
          <w:szCs w:val="22"/>
        </w:rPr>
        <w:t>Περιέχει</w:t>
      </w:r>
      <w:r w:rsidR="0006170B" w:rsidRPr="00C648A7">
        <w:rPr>
          <w:color w:val="000000"/>
          <w:szCs w:val="22"/>
        </w:rPr>
        <w:t xml:space="preserve"> </w:t>
      </w:r>
      <w:r w:rsidRPr="00C648A7">
        <w:rPr>
          <w:color w:val="000000"/>
          <w:szCs w:val="22"/>
        </w:rPr>
        <w:t>λακτόζη</w:t>
      </w:r>
      <w:r w:rsidR="0006170B" w:rsidRPr="00C648A7">
        <w:rPr>
          <w:color w:val="000000"/>
          <w:szCs w:val="22"/>
        </w:rPr>
        <w:t xml:space="preserve">, </w:t>
      </w:r>
      <w:r w:rsidRPr="00C648A7">
        <w:rPr>
          <w:color w:val="000000"/>
          <w:szCs w:val="22"/>
        </w:rPr>
        <w:t>λεκιθίνη</w:t>
      </w:r>
      <w:r w:rsidR="0006170B" w:rsidRPr="00C648A7">
        <w:rPr>
          <w:color w:val="000000"/>
          <w:szCs w:val="22"/>
        </w:rPr>
        <w:t xml:space="preserve"> (</w:t>
      </w:r>
      <w:r w:rsidRPr="00C648A7">
        <w:rPr>
          <w:color w:val="000000"/>
          <w:szCs w:val="22"/>
        </w:rPr>
        <w:t>σόγια</w:t>
      </w:r>
      <w:r w:rsidR="0006170B" w:rsidRPr="00C648A7">
        <w:rPr>
          <w:color w:val="000000"/>
          <w:szCs w:val="22"/>
        </w:rPr>
        <w:t xml:space="preserve">) (E322) </w:t>
      </w:r>
      <w:r w:rsidRPr="00C648A7">
        <w:rPr>
          <w:color w:val="000000"/>
          <w:szCs w:val="22"/>
        </w:rPr>
        <w:t>και</w:t>
      </w:r>
      <w:r w:rsidR="0006170B" w:rsidRPr="00C648A7">
        <w:rPr>
          <w:color w:val="000000"/>
          <w:szCs w:val="22"/>
        </w:rPr>
        <w:t xml:space="preserve"> </w:t>
      </w:r>
      <w:r w:rsidR="00F91692" w:rsidRPr="00C648A7">
        <w:rPr>
          <w:color w:val="000000"/>
          <w:szCs w:val="22"/>
        </w:rPr>
        <w:t>a</w:t>
      </w:r>
      <w:r w:rsidR="0006170B" w:rsidRPr="00C648A7">
        <w:rPr>
          <w:color w:val="000000"/>
          <w:szCs w:val="22"/>
        </w:rPr>
        <w:t xml:space="preserve">llura red AC </w:t>
      </w:r>
      <w:r w:rsidR="00F91692" w:rsidRPr="00EB78B5">
        <w:rPr>
          <w:color w:val="000000"/>
          <w:szCs w:val="22"/>
        </w:rPr>
        <w:t>a</w:t>
      </w:r>
      <w:r w:rsidR="0006170B" w:rsidRPr="00EB78B5">
        <w:rPr>
          <w:color w:val="000000"/>
          <w:szCs w:val="22"/>
        </w:rPr>
        <w:t>luminium</w:t>
      </w:r>
      <w:r w:rsidR="0006170B" w:rsidRPr="00C648A7">
        <w:rPr>
          <w:color w:val="000000"/>
          <w:szCs w:val="22"/>
        </w:rPr>
        <w:t xml:space="preserve"> </w:t>
      </w:r>
      <w:r w:rsidR="00F91692" w:rsidRPr="00C648A7">
        <w:rPr>
          <w:color w:val="000000"/>
          <w:szCs w:val="22"/>
        </w:rPr>
        <w:t>l</w:t>
      </w:r>
      <w:r w:rsidR="0006170B" w:rsidRPr="00C648A7">
        <w:rPr>
          <w:color w:val="000000"/>
          <w:szCs w:val="22"/>
        </w:rPr>
        <w:t xml:space="preserve">ake (E129). </w:t>
      </w:r>
      <w:r w:rsidRPr="00BA294F">
        <w:rPr>
          <w:shd w:val="clear" w:color="auto" w:fill="C0C0C0"/>
        </w:rPr>
        <w:t>Βλέπε φύλλο οδηγιών για περισσότερες πληροφορίες</w:t>
      </w:r>
    </w:p>
    <w:p w14:paraId="254922C9" w14:textId="77777777" w:rsidR="00B55A34" w:rsidRPr="00C648A7" w:rsidRDefault="00B55A34" w:rsidP="00B55A34">
      <w:pPr>
        <w:rPr>
          <w:szCs w:val="22"/>
        </w:rPr>
      </w:pPr>
    </w:p>
    <w:p w14:paraId="01C831E5"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366807B8" w14:textId="77777777">
        <w:tc>
          <w:tcPr>
            <w:tcW w:w="9276" w:type="dxa"/>
          </w:tcPr>
          <w:p w14:paraId="782ECC7E" w14:textId="77777777" w:rsidR="00B55A34" w:rsidRPr="00C648A7" w:rsidRDefault="00B55A34" w:rsidP="00B55A34">
            <w:pPr>
              <w:rPr>
                <w:b/>
                <w:szCs w:val="22"/>
              </w:rPr>
            </w:pPr>
            <w:r w:rsidRPr="00C648A7">
              <w:rPr>
                <w:b/>
                <w:szCs w:val="22"/>
              </w:rPr>
              <w:t>4.</w:t>
            </w:r>
            <w:r w:rsidRPr="00C648A7">
              <w:rPr>
                <w:b/>
                <w:szCs w:val="22"/>
              </w:rPr>
              <w:tab/>
              <w:t>ΦΑΡΜΑΚΟΤΕΧΝΙΚΗ ΜΟΡΦΗ ΚΑΙ ΠΕΡΙΕΧΟΜΕΝΟ</w:t>
            </w:r>
          </w:p>
        </w:tc>
      </w:tr>
    </w:tbl>
    <w:p w14:paraId="4FFCF7AF" w14:textId="77777777" w:rsidR="00B55A34" w:rsidRPr="00C648A7" w:rsidRDefault="00B55A34" w:rsidP="00B55A34">
      <w:pPr>
        <w:rPr>
          <w:szCs w:val="22"/>
        </w:rPr>
      </w:pPr>
    </w:p>
    <w:p w14:paraId="50D0E9B4" w14:textId="73F6A23C" w:rsidR="00F91692" w:rsidRPr="00C648A7" w:rsidRDefault="00DA3C03" w:rsidP="00F91692">
      <w:r w:rsidRPr="00C648A7">
        <w:rPr>
          <w:shd w:val="clear" w:color="auto" w:fill="C0C0C0"/>
        </w:rPr>
        <w:t>επικαλυμμένο με λεπτό υμένιο δισκίο</w:t>
      </w:r>
    </w:p>
    <w:p w14:paraId="79A271C8" w14:textId="77777777" w:rsidR="00F91692" w:rsidRPr="00BA294F" w:rsidRDefault="00F91692" w:rsidP="00B55A34">
      <w:pPr>
        <w:pStyle w:val="NormalWeb"/>
        <w:rPr>
          <w:color w:val="000000"/>
          <w:sz w:val="22"/>
          <w:szCs w:val="22"/>
          <w:lang w:val="el-GR"/>
        </w:rPr>
      </w:pPr>
    </w:p>
    <w:p w14:paraId="36B6C63F" w14:textId="76258475" w:rsidR="00B55A34" w:rsidRPr="00C648A7" w:rsidRDefault="00B55A34" w:rsidP="00B55A34">
      <w:pPr>
        <w:pStyle w:val="NormalWeb"/>
        <w:rPr>
          <w:color w:val="000000"/>
          <w:sz w:val="22"/>
          <w:szCs w:val="22"/>
          <w:lang w:val="el-GR"/>
        </w:rPr>
      </w:pPr>
      <w:r w:rsidRPr="00C648A7">
        <w:rPr>
          <w:color w:val="000000"/>
          <w:sz w:val="22"/>
          <w:szCs w:val="22"/>
          <w:lang w:val="el-GR"/>
        </w:rPr>
        <w:t>10</w:t>
      </w:r>
      <w:r w:rsidR="00A55A3F" w:rsidRPr="009E3ED5">
        <w:rPr>
          <w:color w:val="000000"/>
          <w:sz w:val="22"/>
          <w:szCs w:val="22"/>
          <w:lang w:val="el-GR"/>
        </w:rPr>
        <w:t xml:space="preserve"> </w:t>
      </w:r>
      <w:r w:rsidR="00AD7565" w:rsidRPr="00C648A7">
        <w:rPr>
          <w:color w:val="000000"/>
          <w:sz w:val="22"/>
          <w:szCs w:val="22"/>
          <w:lang w:val="el-GR"/>
        </w:rPr>
        <w:t>x</w:t>
      </w:r>
      <w:r w:rsidR="00A55A3F" w:rsidRPr="009E3ED5">
        <w:rPr>
          <w:color w:val="000000"/>
          <w:sz w:val="22"/>
          <w:szCs w:val="22"/>
          <w:lang w:val="el-GR"/>
        </w:rPr>
        <w:t xml:space="preserve"> </w:t>
      </w:r>
      <w:r w:rsidR="00AD7565" w:rsidRPr="00C648A7">
        <w:rPr>
          <w:color w:val="000000"/>
          <w:sz w:val="22"/>
          <w:szCs w:val="22"/>
          <w:lang w:val="el-GR"/>
        </w:rPr>
        <w:t>1</w:t>
      </w:r>
      <w:r w:rsidR="00EB78B5">
        <w:rPr>
          <w:color w:val="000000"/>
          <w:sz w:val="22"/>
          <w:szCs w:val="22"/>
          <w:lang w:val="el-GR"/>
        </w:rPr>
        <w:t> </w:t>
      </w:r>
      <w:r w:rsidRPr="00C648A7">
        <w:rPr>
          <w:color w:val="000000"/>
          <w:sz w:val="22"/>
          <w:szCs w:val="22"/>
          <w:lang w:val="el-GR"/>
        </w:rPr>
        <w:t>επικαλυμμένα με λεπτό υμένιο δισκία.</w:t>
      </w:r>
    </w:p>
    <w:p w14:paraId="60DBCA04" w14:textId="3EF82304" w:rsidR="00B55A34" w:rsidRPr="00C648A7" w:rsidRDefault="00B55A34" w:rsidP="00B55A34">
      <w:pPr>
        <w:rPr>
          <w:szCs w:val="22"/>
        </w:rPr>
      </w:pPr>
      <w:r w:rsidRPr="00C648A7">
        <w:rPr>
          <w:color w:val="000000"/>
          <w:szCs w:val="22"/>
          <w:shd w:val="clear" w:color="auto" w:fill="C0C0C0"/>
        </w:rPr>
        <w:t>30</w:t>
      </w:r>
      <w:r w:rsidR="00A55A3F" w:rsidRPr="009E3ED5">
        <w:rPr>
          <w:color w:val="000000"/>
          <w:szCs w:val="22"/>
          <w:shd w:val="clear" w:color="auto" w:fill="C0C0C0"/>
        </w:rPr>
        <w:t xml:space="preserve"> </w:t>
      </w:r>
      <w:r w:rsidR="00AD7565" w:rsidRPr="00C648A7">
        <w:rPr>
          <w:color w:val="000000"/>
          <w:szCs w:val="22"/>
          <w:shd w:val="clear" w:color="auto" w:fill="C0C0C0"/>
        </w:rPr>
        <w:t>x</w:t>
      </w:r>
      <w:r w:rsidR="00A55A3F" w:rsidRPr="009E3ED5">
        <w:rPr>
          <w:color w:val="000000"/>
          <w:szCs w:val="22"/>
          <w:shd w:val="clear" w:color="auto" w:fill="C0C0C0"/>
        </w:rPr>
        <w:t xml:space="preserve"> </w:t>
      </w:r>
      <w:r w:rsidR="00AD7565" w:rsidRPr="00C648A7">
        <w:rPr>
          <w:color w:val="000000"/>
          <w:szCs w:val="22"/>
          <w:shd w:val="clear" w:color="auto" w:fill="C0C0C0"/>
        </w:rPr>
        <w:t>1</w:t>
      </w:r>
      <w:r w:rsidR="00EB78B5">
        <w:rPr>
          <w:color w:val="000000"/>
          <w:szCs w:val="22"/>
          <w:shd w:val="clear" w:color="auto" w:fill="C0C0C0"/>
        </w:rPr>
        <w:t> </w:t>
      </w:r>
      <w:r w:rsidRPr="00C648A7">
        <w:rPr>
          <w:color w:val="000000"/>
          <w:szCs w:val="22"/>
          <w:shd w:val="clear" w:color="auto" w:fill="C0C0C0"/>
        </w:rPr>
        <w:t>επικαλυμμένα με λεπτό υμένιο δισκία.</w:t>
      </w:r>
    </w:p>
    <w:p w14:paraId="6AE1ED91" w14:textId="77777777" w:rsidR="00B55A34" w:rsidRPr="00C648A7" w:rsidRDefault="00B55A34" w:rsidP="00B55A34">
      <w:pPr>
        <w:rPr>
          <w:szCs w:val="22"/>
        </w:rPr>
      </w:pPr>
    </w:p>
    <w:p w14:paraId="7863C603"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58A53F94" w14:textId="77777777">
        <w:tc>
          <w:tcPr>
            <w:tcW w:w="9276" w:type="dxa"/>
          </w:tcPr>
          <w:p w14:paraId="26B0687D" w14:textId="77777777" w:rsidR="00B55A34" w:rsidRPr="00C648A7" w:rsidRDefault="00B55A34" w:rsidP="00B55A34">
            <w:pPr>
              <w:rPr>
                <w:b/>
                <w:szCs w:val="22"/>
              </w:rPr>
            </w:pPr>
            <w:r w:rsidRPr="00C648A7">
              <w:rPr>
                <w:b/>
                <w:szCs w:val="22"/>
              </w:rPr>
              <w:t>5.</w:t>
            </w:r>
            <w:r w:rsidRPr="00C648A7">
              <w:rPr>
                <w:b/>
                <w:szCs w:val="22"/>
              </w:rPr>
              <w:tab/>
              <w:t>ΤΡΟΠΟΣ ΚΑΙ ΟΔΟΣ(ΟΙ) ΧΟΡΗΓΗΣΗΣ</w:t>
            </w:r>
          </w:p>
        </w:tc>
      </w:tr>
    </w:tbl>
    <w:p w14:paraId="5684E522" w14:textId="77777777" w:rsidR="00B55A34" w:rsidRPr="00C648A7" w:rsidRDefault="00B55A34" w:rsidP="00B55A34">
      <w:pPr>
        <w:rPr>
          <w:szCs w:val="22"/>
        </w:rPr>
      </w:pPr>
    </w:p>
    <w:p w14:paraId="4357376C" w14:textId="77777777" w:rsidR="00B55A34" w:rsidRPr="00C648A7" w:rsidRDefault="00B55A34" w:rsidP="00AD7565">
      <w:pPr>
        <w:pStyle w:val="NormalWeb"/>
        <w:rPr>
          <w:sz w:val="22"/>
          <w:szCs w:val="22"/>
          <w:lang w:val="el-GR"/>
        </w:rPr>
      </w:pPr>
      <w:r w:rsidRPr="00C648A7">
        <w:rPr>
          <w:color w:val="000000"/>
          <w:sz w:val="22"/>
          <w:szCs w:val="22"/>
          <w:lang w:val="el-GR"/>
        </w:rPr>
        <w:t xml:space="preserve">Διαβάστε το φύλλο οδηγιών </w:t>
      </w:r>
      <w:r w:rsidR="00A36AF6" w:rsidRPr="00C648A7">
        <w:rPr>
          <w:color w:val="000000"/>
          <w:sz w:val="22"/>
          <w:szCs w:val="22"/>
          <w:lang w:val="el-GR"/>
        </w:rPr>
        <w:t xml:space="preserve">χρήσης </w:t>
      </w:r>
      <w:r w:rsidRPr="00C648A7">
        <w:rPr>
          <w:color w:val="000000"/>
          <w:sz w:val="22"/>
          <w:szCs w:val="22"/>
          <w:lang w:val="el-GR"/>
        </w:rPr>
        <w:t xml:space="preserve">πριν από τη </w:t>
      </w:r>
      <w:r w:rsidR="00C40841" w:rsidRPr="00C648A7">
        <w:rPr>
          <w:color w:val="000000"/>
          <w:sz w:val="22"/>
          <w:szCs w:val="22"/>
          <w:lang w:val="el-GR"/>
        </w:rPr>
        <w:t>χρήση</w:t>
      </w:r>
      <w:r w:rsidRPr="00C648A7">
        <w:rPr>
          <w:color w:val="000000"/>
          <w:sz w:val="22"/>
          <w:szCs w:val="22"/>
          <w:lang w:val="el-GR"/>
        </w:rPr>
        <w:t>.</w:t>
      </w:r>
    </w:p>
    <w:p w14:paraId="03F5FD8F" w14:textId="77777777" w:rsidR="00B55A34" w:rsidRPr="00C648A7" w:rsidRDefault="00AD7565" w:rsidP="00B55A34">
      <w:pPr>
        <w:rPr>
          <w:color w:val="000000"/>
          <w:szCs w:val="22"/>
        </w:rPr>
      </w:pPr>
      <w:r w:rsidRPr="00C648A7">
        <w:rPr>
          <w:color w:val="000000"/>
          <w:szCs w:val="22"/>
        </w:rPr>
        <w:t>Από του στόματος χρήση.</w:t>
      </w:r>
    </w:p>
    <w:p w14:paraId="0F0D09D4" w14:textId="77777777" w:rsidR="00AD7565" w:rsidRPr="00C648A7" w:rsidRDefault="00AD7565" w:rsidP="00B55A34">
      <w:pPr>
        <w:rPr>
          <w:szCs w:val="22"/>
        </w:rPr>
      </w:pPr>
    </w:p>
    <w:p w14:paraId="023ECA4F"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6B08161B" w14:textId="77777777">
        <w:tc>
          <w:tcPr>
            <w:tcW w:w="9276" w:type="dxa"/>
          </w:tcPr>
          <w:p w14:paraId="3DE3E655" w14:textId="77777777" w:rsidR="00B55A34" w:rsidRPr="00C648A7" w:rsidRDefault="00B55A34" w:rsidP="00B55A34">
            <w:pPr>
              <w:ind w:left="720" w:hanging="720"/>
              <w:rPr>
                <w:b/>
                <w:szCs w:val="22"/>
              </w:rPr>
            </w:pPr>
            <w:r w:rsidRPr="00C648A7">
              <w:rPr>
                <w:b/>
                <w:szCs w:val="22"/>
              </w:rPr>
              <w:t>6.</w:t>
            </w:r>
            <w:r w:rsidRPr="00C648A7">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04508BD" w14:textId="77777777" w:rsidR="00B55A34" w:rsidRPr="00C648A7" w:rsidRDefault="00B55A34" w:rsidP="00B55A34">
      <w:pPr>
        <w:rPr>
          <w:szCs w:val="22"/>
        </w:rPr>
      </w:pPr>
    </w:p>
    <w:p w14:paraId="636D091C" w14:textId="77777777" w:rsidR="00B55A34" w:rsidRPr="00C648A7" w:rsidRDefault="00B55A34" w:rsidP="00B55A34">
      <w:pPr>
        <w:rPr>
          <w:szCs w:val="22"/>
        </w:rPr>
      </w:pPr>
      <w:r w:rsidRPr="00C648A7">
        <w:rPr>
          <w:color w:val="000000"/>
          <w:szCs w:val="22"/>
        </w:rPr>
        <w:t>Να φυλάσσεται σε θέση</w:t>
      </w:r>
      <w:r w:rsidR="00C40841" w:rsidRPr="00C648A7">
        <w:rPr>
          <w:color w:val="000000"/>
          <w:szCs w:val="22"/>
        </w:rPr>
        <w:t>,</w:t>
      </w:r>
      <w:r w:rsidRPr="00C648A7">
        <w:rPr>
          <w:color w:val="000000"/>
          <w:szCs w:val="22"/>
        </w:rPr>
        <w:t xml:space="preserve"> την οποία δεν βλέπουν και δεν προσεγγίζουν τα παιδιά.</w:t>
      </w:r>
    </w:p>
    <w:p w14:paraId="690357D4" w14:textId="77777777" w:rsidR="00B55A34" w:rsidRPr="00C648A7" w:rsidRDefault="00B55A34" w:rsidP="00B55A34">
      <w:pPr>
        <w:rPr>
          <w:szCs w:val="22"/>
        </w:rPr>
      </w:pPr>
    </w:p>
    <w:p w14:paraId="404D45FE"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1021AB1D" w14:textId="77777777">
        <w:tc>
          <w:tcPr>
            <w:tcW w:w="9276" w:type="dxa"/>
          </w:tcPr>
          <w:p w14:paraId="6F830347" w14:textId="77777777" w:rsidR="00B55A34" w:rsidRPr="00C648A7" w:rsidRDefault="00B55A34" w:rsidP="00B55A34">
            <w:pPr>
              <w:rPr>
                <w:b/>
                <w:szCs w:val="22"/>
              </w:rPr>
            </w:pPr>
            <w:r w:rsidRPr="00C648A7">
              <w:rPr>
                <w:b/>
                <w:szCs w:val="22"/>
              </w:rPr>
              <w:t>7.</w:t>
            </w:r>
            <w:r w:rsidRPr="00C648A7">
              <w:rPr>
                <w:b/>
                <w:szCs w:val="22"/>
              </w:rPr>
              <w:tab/>
              <w:t>ΑΛΛΗ(ΕΣ) ΕΙΔΙΚΗ(ΕΣ) ΠΡΟΕΙΔΟΠΟΙΗΣΗ(ΕΙΣ), ΕΑΝ ΕΙΝΑΙ ΑΠΑΡΑΙΤΗΤΗ(ΕΣ)</w:t>
            </w:r>
          </w:p>
        </w:tc>
      </w:tr>
    </w:tbl>
    <w:p w14:paraId="76AE35CC" w14:textId="77777777" w:rsidR="00B55A34" w:rsidRPr="00C648A7" w:rsidRDefault="00B55A34" w:rsidP="00B55A34">
      <w:pPr>
        <w:rPr>
          <w:szCs w:val="22"/>
        </w:rPr>
      </w:pPr>
    </w:p>
    <w:p w14:paraId="1452D124"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2B9A479A" w14:textId="77777777">
        <w:tc>
          <w:tcPr>
            <w:tcW w:w="9276" w:type="dxa"/>
          </w:tcPr>
          <w:p w14:paraId="482E19A2" w14:textId="77777777" w:rsidR="00B55A34" w:rsidRPr="00C648A7" w:rsidRDefault="00B55A34" w:rsidP="00B55A34">
            <w:pPr>
              <w:rPr>
                <w:b/>
                <w:szCs w:val="22"/>
              </w:rPr>
            </w:pPr>
            <w:r w:rsidRPr="00C648A7">
              <w:rPr>
                <w:b/>
                <w:szCs w:val="22"/>
              </w:rPr>
              <w:t>8.</w:t>
            </w:r>
            <w:r w:rsidRPr="00C648A7">
              <w:rPr>
                <w:b/>
                <w:szCs w:val="22"/>
              </w:rPr>
              <w:tab/>
              <w:t>ΗΜΕΡΟΜΗΝΙΑ ΛΗΞΗΣ</w:t>
            </w:r>
          </w:p>
        </w:tc>
      </w:tr>
    </w:tbl>
    <w:p w14:paraId="58B99A10" w14:textId="77777777" w:rsidR="00B55A34" w:rsidRPr="00C648A7" w:rsidRDefault="00B55A34" w:rsidP="00B55A34">
      <w:pPr>
        <w:rPr>
          <w:szCs w:val="22"/>
        </w:rPr>
      </w:pPr>
    </w:p>
    <w:p w14:paraId="63583DB7" w14:textId="77777777" w:rsidR="00B55A34" w:rsidRPr="00C648A7" w:rsidRDefault="00B55A34" w:rsidP="00B55A34">
      <w:pPr>
        <w:rPr>
          <w:szCs w:val="22"/>
        </w:rPr>
      </w:pPr>
      <w:r w:rsidRPr="00C648A7">
        <w:rPr>
          <w:color w:val="000000"/>
          <w:szCs w:val="22"/>
        </w:rPr>
        <w:t>ΛΗΞΗ</w:t>
      </w:r>
    </w:p>
    <w:p w14:paraId="4B447085" w14:textId="77777777" w:rsidR="00B55A34" w:rsidRPr="00C648A7" w:rsidRDefault="00B55A34" w:rsidP="00B55A34">
      <w:pPr>
        <w:rPr>
          <w:szCs w:val="22"/>
        </w:rPr>
      </w:pPr>
    </w:p>
    <w:p w14:paraId="1B9D6C65" w14:textId="77777777" w:rsidR="00614411" w:rsidRPr="00C648A7" w:rsidRDefault="00614411"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12D67B73" w14:textId="77777777">
        <w:tc>
          <w:tcPr>
            <w:tcW w:w="9276" w:type="dxa"/>
          </w:tcPr>
          <w:p w14:paraId="01541C83" w14:textId="77777777" w:rsidR="00B55A34" w:rsidRPr="00C648A7" w:rsidRDefault="00B55A34" w:rsidP="00B55A34">
            <w:pPr>
              <w:rPr>
                <w:b/>
                <w:szCs w:val="22"/>
              </w:rPr>
            </w:pPr>
            <w:r w:rsidRPr="00C648A7">
              <w:rPr>
                <w:b/>
                <w:szCs w:val="22"/>
              </w:rPr>
              <w:t>9.</w:t>
            </w:r>
            <w:r w:rsidRPr="00C648A7">
              <w:rPr>
                <w:b/>
                <w:szCs w:val="22"/>
              </w:rPr>
              <w:tab/>
              <w:t>ΕΙΔΙΚΕΣ ΣΥΝΘΗΚΕΣ ΦΥΛΑΞΗΣ</w:t>
            </w:r>
          </w:p>
        </w:tc>
      </w:tr>
    </w:tbl>
    <w:p w14:paraId="494AA48C" w14:textId="77777777" w:rsidR="00B55A34" w:rsidRPr="00C648A7" w:rsidRDefault="00B55A34" w:rsidP="00B55A34">
      <w:pPr>
        <w:rPr>
          <w:szCs w:val="22"/>
        </w:rPr>
      </w:pPr>
    </w:p>
    <w:p w14:paraId="4F9775EC"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0E2F2DD4" w14:textId="77777777">
        <w:tc>
          <w:tcPr>
            <w:tcW w:w="9276" w:type="dxa"/>
          </w:tcPr>
          <w:p w14:paraId="0093C5D7" w14:textId="77777777" w:rsidR="00B55A34" w:rsidRPr="00C648A7" w:rsidRDefault="00B55A34" w:rsidP="00B55A34">
            <w:pPr>
              <w:rPr>
                <w:b/>
                <w:szCs w:val="22"/>
              </w:rPr>
            </w:pPr>
            <w:r w:rsidRPr="00C648A7">
              <w:rPr>
                <w:b/>
                <w:szCs w:val="22"/>
              </w:rPr>
              <w:t xml:space="preserve">10.        ΙΔΙΑΙΤΕΡΕΣ ΠΡΟΦΥΛΑΞΕΙΣ ΓΙΑ ΤΗΝ ΑΠΟΡΡΙΨΗ ΤΩΝ ΜΗ </w:t>
            </w:r>
          </w:p>
          <w:p w14:paraId="40197A2F" w14:textId="77777777" w:rsidR="00B55A34" w:rsidRPr="00C648A7" w:rsidRDefault="00B55A34" w:rsidP="00B55A34">
            <w:pPr>
              <w:ind w:left="360"/>
              <w:rPr>
                <w:b/>
                <w:szCs w:val="22"/>
              </w:rPr>
            </w:pPr>
            <w:r w:rsidRPr="00C648A7">
              <w:rPr>
                <w:b/>
                <w:szCs w:val="22"/>
              </w:rPr>
              <w:lastRenderedPageBreak/>
              <w:t xml:space="preserve">      ΧΡΗΣΙΜΟΠΟΙΗΘΕΝΤΩΝ ΦΑΡΜΑΚΕΥΤΙΚΩΝ ΠΡΟΪΟΝΤΩΝ Ή ΤΩΝ   </w:t>
            </w:r>
          </w:p>
          <w:p w14:paraId="2C7135F1" w14:textId="77777777" w:rsidR="00B55A34" w:rsidRPr="00C648A7" w:rsidRDefault="00B55A34" w:rsidP="00B55A34">
            <w:pPr>
              <w:ind w:left="360"/>
              <w:rPr>
                <w:b/>
                <w:szCs w:val="22"/>
              </w:rPr>
            </w:pPr>
            <w:r w:rsidRPr="00C648A7">
              <w:rPr>
                <w:b/>
                <w:szCs w:val="22"/>
              </w:rPr>
              <w:t xml:space="preserve">      ΥΠΟΛΕΙΜΜΑΤΩΝ ΠΟΥ ΠΡΟΕΡΧΟΝΤΑΙ ΑΠΟ ΑΥΤΑ, ΕΦΟΣΟΝ ΑΠΑΙΤΕΙΤΑΙ</w:t>
            </w:r>
          </w:p>
        </w:tc>
      </w:tr>
    </w:tbl>
    <w:p w14:paraId="42FDD83C" w14:textId="77777777" w:rsidR="00B55A34" w:rsidRPr="00C648A7" w:rsidRDefault="00B55A34" w:rsidP="00B55A34">
      <w:pPr>
        <w:rPr>
          <w:szCs w:val="22"/>
        </w:rPr>
      </w:pPr>
    </w:p>
    <w:p w14:paraId="1F5D54CF"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2C7AF550" w14:textId="77777777">
        <w:tc>
          <w:tcPr>
            <w:tcW w:w="9276" w:type="dxa"/>
          </w:tcPr>
          <w:p w14:paraId="5A8B48F6" w14:textId="77777777" w:rsidR="00B55A34" w:rsidRPr="00C648A7" w:rsidRDefault="00B55A34" w:rsidP="00C40841">
            <w:pPr>
              <w:rPr>
                <w:b/>
                <w:szCs w:val="22"/>
              </w:rPr>
            </w:pPr>
            <w:r w:rsidRPr="00C648A7">
              <w:rPr>
                <w:b/>
                <w:szCs w:val="22"/>
              </w:rPr>
              <w:t>11.</w:t>
            </w:r>
            <w:r w:rsidRPr="00C648A7">
              <w:rPr>
                <w:b/>
                <w:szCs w:val="22"/>
              </w:rPr>
              <w:tab/>
              <w:t>ΟΝΟΜΑ ΚΑΙ ΔΙΕΥΘΥΝΣΗ ΚΑΤΟΧΟΥ ΤΗΣ ΑΔΕΙΑΣ ΚΥΚΛΟΦΟΡΙΑΣ</w:t>
            </w:r>
          </w:p>
        </w:tc>
      </w:tr>
    </w:tbl>
    <w:p w14:paraId="0421BFC7" w14:textId="77777777" w:rsidR="00B55A34" w:rsidRPr="00C648A7" w:rsidRDefault="00B55A34" w:rsidP="00B55A34">
      <w:pPr>
        <w:rPr>
          <w:szCs w:val="22"/>
        </w:rPr>
      </w:pPr>
    </w:p>
    <w:p w14:paraId="1DC6F43C" w14:textId="10940DEC" w:rsidR="0078256A" w:rsidRPr="00BA294F" w:rsidRDefault="0078256A" w:rsidP="0078256A">
      <w:pPr>
        <w:rPr>
          <w:rFonts w:eastAsia="SimSun"/>
          <w:lang w:val="en-US"/>
        </w:rPr>
      </w:pPr>
      <w:r w:rsidRPr="00BA294F">
        <w:rPr>
          <w:rFonts w:eastAsia="SimSun"/>
          <w:lang w:val="en-US"/>
        </w:rPr>
        <w:t xml:space="preserve">GlaxoSmithKline </w:t>
      </w:r>
      <w:ins w:id="34" w:author="NF" w:date="2025-12-01T12:11:00Z" w16du:dateUtc="2025-12-01T11:11:00Z">
        <w:r w:rsidR="005F16A5" w:rsidRPr="005F16A5">
          <w:rPr>
            <w:rFonts w:eastAsia="SimSun"/>
            <w:lang w:val="en-US"/>
          </w:rPr>
          <w:t>Trading Services</w:t>
        </w:r>
        <w:r w:rsidR="005F16A5" w:rsidRPr="005F16A5" w:rsidDel="005F16A5">
          <w:rPr>
            <w:rFonts w:eastAsia="SimSun"/>
            <w:lang w:val="en-US"/>
          </w:rPr>
          <w:t xml:space="preserve"> </w:t>
        </w:r>
      </w:ins>
      <w:del w:id="35" w:author="NF" w:date="2025-12-01T12:11:00Z" w16du:dateUtc="2025-12-01T11:11:00Z">
        <w:r w:rsidRPr="00BA294F" w:rsidDel="005F16A5">
          <w:rPr>
            <w:rFonts w:eastAsia="SimSun"/>
            <w:lang w:val="en-US"/>
          </w:rPr>
          <w:delText xml:space="preserve">(Ireland) </w:delText>
        </w:r>
      </w:del>
      <w:r w:rsidRPr="00BA294F">
        <w:rPr>
          <w:rFonts w:eastAsia="SimSun"/>
          <w:lang w:val="en-US"/>
        </w:rPr>
        <w:t>Limited</w:t>
      </w:r>
    </w:p>
    <w:p w14:paraId="74946B73" w14:textId="77777777" w:rsidR="0078256A" w:rsidRPr="00BA294F" w:rsidRDefault="0078256A" w:rsidP="0078256A">
      <w:pPr>
        <w:rPr>
          <w:rFonts w:eastAsia="SimSun"/>
          <w:lang w:val="en-US"/>
        </w:rPr>
      </w:pPr>
      <w:r w:rsidRPr="00BA294F">
        <w:rPr>
          <w:rFonts w:eastAsia="SimSun"/>
          <w:lang w:val="en-US"/>
        </w:rPr>
        <w:t xml:space="preserve">12 Riverwalk </w:t>
      </w:r>
    </w:p>
    <w:p w14:paraId="7CEB09D1" w14:textId="77777777" w:rsidR="0078256A" w:rsidRPr="00BA294F" w:rsidRDefault="0078256A" w:rsidP="0078256A">
      <w:pPr>
        <w:rPr>
          <w:rFonts w:eastAsia="SimSun"/>
          <w:lang w:val="en-US"/>
        </w:rPr>
      </w:pPr>
      <w:r w:rsidRPr="00BA294F">
        <w:rPr>
          <w:rFonts w:eastAsia="SimSun"/>
          <w:lang w:val="en-US"/>
        </w:rPr>
        <w:t>Citywest Business Campus</w:t>
      </w:r>
    </w:p>
    <w:p w14:paraId="5FE49E9F" w14:textId="77777777" w:rsidR="0078256A" w:rsidRPr="00C648A7" w:rsidRDefault="0078256A" w:rsidP="0078256A">
      <w:pPr>
        <w:rPr>
          <w:rFonts w:eastAsia="SimSun"/>
        </w:rPr>
      </w:pPr>
      <w:r w:rsidRPr="00C648A7">
        <w:rPr>
          <w:rFonts w:eastAsia="SimSun"/>
        </w:rPr>
        <w:t>Dublin 24</w:t>
      </w:r>
    </w:p>
    <w:p w14:paraId="60A611CD" w14:textId="77777777" w:rsidR="0078256A" w:rsidRDefault="0078256A" w:rsidP="0078256A">
      <w:pPr>
        <w:rPr>
          <w:ins w:id="36" w:author="NF" w:date="2025-12-01T12:11:00Z" w16du:dateUtc="2025-12-01T11:11:00Z"/>
          <w:rFonts w:eastAsia="SimSun"/>
          <w:lang w:val="pl-PL"/>
        </w:rPr>
      </w:pPr>
      <w:r w:rsidRPr="00C648A7">
        <w:rPr>
          <w:rFonts w:eastAsia="SimSun"/>
        </w:rPr>
        <w:t>Ιρλανδία</w:t>
      </w:r>
    </w:p>
    <w:p w14:paraId="390D797E" w14:textId="05F0BD14" w:rsidR="005F16A5" w:rsidRPr="005F16A5" w:rsidRDefault="005F16A5" w:rsidP="0078256A">
      <w:pPr>
        <w:rPr>
          <w:rFonts w:eastAsia="SimSun"/>
          <w:lang w:val="pl-PL"/>
          <w:rPrChange w:id="37" w:author="NF" w:date="2025-12-01T12:11:00Z" w16du:dateUtc="2025-12-01T11:11:00Z">
            <w:rPr>
              <w:rFonts w:eastAsia="SimSun"/>
            </w:rPr>
          </w:rPrChange>
        </w:rPr>
      </w:pPr>
      <w:ins w:id="38" w:author="NF" w:date="2025-12-01T12:11:00Z" w16du:dateUtc="2025-12-01T11:11:00Z">
        <w:r w:rsidRPr="005F16A5">
          <w:rPr>
            <w:rFonts w:eastAsia="SimSun"/>
            <w:lang w:val="pl-PL"/>
          </w:rPr>
          <w:t>D24 YK11</w:t>
        </w:r>
      </w:ins>
    </w:p>
    <w:p w14:paraId="5E05CFB8" w14:textId="77777777" w:rsidR="00B55A34" w:rsidRPr="00C648A7" w:rsidRDefault="00B55A34" w:rsidP="00B55A34">
      <w:pPr>
        <w:rPr>
          <w:szCs w:val="22"/>
        </w:rPr>
      </w:pPr>
    </w:p>
    <w:p w14:paraId="1FFEB56A"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6AF91491" w14:textId="77777777">
        <w:tc>
          <w:tcPr>
            <w:tcW w:w="9276" w:type="dxa"/>
          </w:tcPr>
          <w:p w14:paraId="098268BF" w14:textId="77777777" w:rsidR="00B55A34" w:rsidRPr="00C648A7" w:rsidRDefault="00B55A34" w:rsidP="00B55A34">
            <w:pPr>
              <w:rPr>
                <w:b/>
                <w:szCs w:val="22"/>
              </w:rPr>
            </w:pPr>
            <w:r w:rsidRPr="00C648A7">
              <w:rPr>
                <w:b/>
                <w:szCs w:val="22"/>
              </w:rPr>
              <w:t>12.</w:t>
            </w:r>
            <w:r w:rsidRPr="00C648A7">
              <w:rPr>
                <w:b/>
                <w:szCs w:val="22"/>
              </w:rPr>
              <w:tab/>
              <w:t>ΑΡΙΘΜΟΣ(ΟΙ) ΑΔΕΙΑΣ ΚΥΚΛΟΦΟΡΙΑΣ</w:t>
            </w:r>
          </w:p>
        </w:tc>
      </w:tr>
    </w:tbl>
    <w:p w14:paraId="7096ECD1" w14:textId="77777777" w:rsidR="00B55A34" w:rsidRPr="00C648A7" w:rsidRDefault="00B55A34" w:rsidP="00B55A34">
      <w:pPr>
        <w:rPr>
          <w:szCs w:val="22"/>
        </w:rPr>
      </w:pPr>
    </w:p>
    <w:p w14:paraId="69080EBA" w14:textId="362A14B7" w:rsidR="00B55A34" w:rsidRPr="00C648A7" w:rsidRDefault="002D2535" w:rsidP="00B55A34">
      <w:pPr>
        <w:pStyle w:val="NormalWeb"/>
        <w:rPr>
          <w:color w:val="000000"/>
          <w:sz w:val="22"/>
          <w:szCs w:val="22"/>
          <w:lang w:val="el-GR"/>
        </w:rPr>
      </w:pPr>
      <w:r w:rsidRPr="00C648A7">
        <w:rPr>
          <w:color w:val="000000"/>
          <w:sz w:val="22"/>
          <w:szCs w:val="22"/>
          <w:lang w:val="el-GR"/>
        </w:rPr>
        <w:t>EU/1/08/451/003</w:t>
      </w:r>
      <w:r w:rsidR="00AD7565" w:rsidRPr="00C648A7">
        <w:rPr>
          <w:color w:val="000000"/>
          <w:sz w:val="22"/>
          <w:szCs w:val="22"/>
          <w:lang w:val="el-GR"/>
        </w:rPr>
        <w:t xml:space="preserve"> 10</w:t>
      </w:r>
      <w:r w:rsidR="00EB78B5">
        <w:rPr>
          <w:color w:val="000000"/>
          <w:sz w:val="22"/>
          <w:szCs w:val="22"/>
          <w:lang w:val="el-GR"/>
        </w:rPr>
        <w:t> </w:t>
      </w:r>
      <w:r w:rsidR="00AD7565" w:rsidRPr="00C648A7">
        <w:rPr>
          <w:color w:val="000000"/>
          <w:sz w:val="22"/>
          <w:szCs w:val="22"/>
          <w:lang w:val="el-GR"/>
        </w:rPr>
        <w:t>επικαλυμμένα με λεπτό υμένιο δισκία</w:t>
      </w:r>
    </w:p>
    <w:p w14:paraId="616B30C7" w14:textId="6139A096" w:rsidR="00B55A34" w:rsidRPr="00C648A7" w:rsidRDefault="00B55A34" w:rsidP="00B55A34">
      <w:pPr>
        <w:rPr>
          <w:szCs w:val="22"/>
        </w:rPr>
      </w:pPr>
      <w:r w:rsidRPr="00DC0E66">
        <w:rPr>
          <w:color w:val="000000"/>
          <w:szCs w:val="22"/>
          <w:highlight w:val="lightGray"/>
        </w:rPr>
        <w:t>EU/1/08/451/00</w:t>
      </w:r>
      <w:r w:rsidR="002D2535" w:rsidRPr="00DC0E66">
        <w:rPr>
          <w:color w:val="000000"/>
          <w:szCs w:val="22"/>
          <w:highlight w:val="lightGray"/>
        </w:rPr>
        <w:t>4</w:t>
      </w:r>
      <w:r w:rsidR="00AD7565" w:rsidRPr="00DC0E66">
        <w:rPr>
          <w:color w:val="000000"/>
          <w:szCs w:val="22"/>
          <w:highlight w:val="lightGray"/>
        </w:rPr>
        <w:t xml:space="preserve"> 30</w:t>
      </w:r>
      <w:r w:rsidR="00EB78B5" w:rsidRPr="00DC0E66">
        <w:rPr>
          <w:color w:val="000000"/>
          <w:szCs w:val="22"/>
          <w:highlight w:val="lightGray"/>
        </w:rPr>
        <w:t> </w:t>
      </w:r>
      <w:r w:rsidR="00AD7565" w:rsidRPr="00DC0E66">
        <w:rPr>
          <w:color w:val="000000"/>
          <w:szCs w:val="22"/>
          <w:highlight w:val="lightGray"/>
        </w:rPr>
        <w:t>επικαλυμμένα με λεπτό υμένιο δισκία</w:t>
      </w:r>
    </w:p>
    <w:p w14:paraId="683B35E8" w14:textId="77777777" w:rsidR="00B55A34" w:rsidRPr="00C648A7" w:rsidRDefault="00B55A34" w:rsidP="00B55A34">
      <w:pPr>
        <w:rPr>
          <w:szCs w:val="22"/>
        </w:rPr>
      </w:pPr>
    </w:p>
    <w:p w14:paraId="428FE989"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43E11E04" w14:textId="77777777">
        <w:tc>
          <w:tcPr>
            <w:tcW w:w="9276" w:type="dxa"/>
          </w:tcPr>
          <w:p w14:paraId="25FF07F6" w14:textId="77777777" w:rsidR="00B55A34" w:rsidRPr="00C648A7" w:rsidRDefault="00B55A34" w:rsidP="002168EF">
            <w:pPr>
              <w:rPr>
                <w:b/>
                <w:szCs w:val="22"/>
              </w:rPr>
            </w:pPr>
            <w:r w:rsidRPr="00C648A7">
              <w:rPr>
                <w:b/>
                <w:szCs w:val="22"/>
              </w:rPr>
              <w:t>13.</w:t>
            </w:r>
            <w:r w:rsidRPr="00C648A7">
              <w:rPr>
                <w:b/>
                <w:szCs w:val="22"/>
              </w:rPr>
              <w:tab/>
              <w:t xml:space="preserve">ΑΡΙΘΜΟΣ ΠΑΡΤΙΔΑΣ </w:t>
            </w:r>
          </w:p>
        </w:tc>
      </w:tr>
    </w:tbl>
    <w:p w14:paraId="2E495B64" w14:textId="77777777" w:rsidR="00B55A34" w:rsidRPr="00BA294F" w:rsidRDefault="00B55A34" w:rsidP="00B55A34">
      <w:pPr>
        <w:rPr>
          <w:i/>
          <w:szCs w:val="22"/>
        </w:rPr>
      </w:pPr>
    </w:p>
    <w:p w14:paraId="4F43E04C" w14:textId="77777777" w:rsidR="00B55A34" w:rsidRPr="00BA294F" w:rsidRDefault="00B55A34" w:rsidP="00B55A34">
      <w:pPr>
        <w:rPr>
          <w:i/>
          <w:szCs w:val="22"/>
        </w:rPr>
      </w:pPr>
      <w:r w:rsidRPr="00BA294F">
        <w:rPr>
          <w:szCs w:val="22"/>
        </w:rPr>
        <w:t>Παρτίδα</w:t>
      </w:r>
    </w:p>
    <w:p w14:paraId="7A009CB2" w14:textId="77777777" w:rsidR="00B55A34" w:rsidRPr="00BA294F" w:rsidRDefault="00B55A34" w:rsidP="00B55A34">
      <w:pPr>
        <w:rPr>
          <w:i/>
          <w:szCs w:val="22"/>
        </w:rPr>
      </w:pPr>
    </w:p>
    <w:p w14:paraId="048857BF" w14:textId="77777777" w:rsidR="00B55A34" w:rsidRPr="0000023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3C0004D2" w14:textId="77777777">
        <w:tc>
          <w:tcPr>
            <w:tcW w:w="9276" w:type="dxa"/>
          </w:tcPr>
          <w:p w14:paraId="7D9AF042" w14:textId="77777777" w:rsidR="00B55A34" w:rsidRPr="00C648A7" w:rsidRDefault="00B55A34" w:rsidP="00B55A34">
            <w:pPr>
              <w:rPr>
                <w:b/>
                <w:szCs w:val="22"/>
              </w:rPr>
            </w:pPr>
            <w:r w:rsidRPr="00C648A7">
              <w:rPr>
                <w:b/>
                <w:szCs w:val="22"/>
              </w:rPr>
              <w:t>14.</w:t>
            </w:r>
            <w:r w:rsidRPr="00C648A7">
              <w:rPr>
                <w:b/>
                <w:szCs w:val="22"/>
              </w:rPr>
              <w:tab/>
              <w:t>ΓΕΝΙΚΗ ΚΑΤΑΤΑΞΗ ΓΙΑ ΤΗ ΔΙΑΘΕΣΗ</w:t>
            </w:r>
          </w:p>
        </w:tc>
      </w:tr>
    </w:tbl>
    <w:p w14:paraId="67C5B50B" w14:textId="77777777" w:rsidR="00B55A34" w:rsidRPr="00C648A7" w:rsidRDefault="00B55A34" w:rsidP="00B55A34">
      <w:pPr>
        <w:rPr>
          <w:szCs w:val="22"/>
        </w:rPr>
      </w:pPr>
    </w:p>
    <w:p w14:paraId="26BF4F26" w14:textId="77777777" w:rsidR="00B55A34" w:rsidRPr="00C648A7" w:rsidRDefault="00B55A34" w:rsidP="00B55A3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55A34" w:rsidRPr="00C648A7" w14:paraId="490F7404" w14:textId="77777777">
        <w:tc>
          <w:tcPr>
            <w:tcW w:w="9276" w:type="dxa"/>
          </w:tcPr>
          <w:p w14:paraId="144C2AB7" w14:textId="77777777" w:rsidR="00B55A34" w:rsidRPr="00C648A7" w:rsidRDefault="00B55A34" w:rsidP="00B55A34">
            <w:pPr>
              <w:rPr>
                <w:b/>
                <w:szCs w:val="22"/>
              </w:rPr>
            </w:pPr>
            <w:r w:rsidRPr="00C648A7">
              <w:rPr>
                <w:b/>
                <w:szCs w:val="22"/>
              </w:rPr>
              <w:t>15.</w:t>
            </w:r>
            <w:r w:rsidRPr="00C648A7">
              <w:rPr>
                <w:b/>
                <w:szCs w:val="22"/>
              </w:rPr>
              <w:tab/>
              <w:t>ΟΔΗΓΙΕΣ ΧΡΗΣΗΣ</w:t>
            </w:r>
          </w:p>
        </w:tc>
      </w:tr>
    </w:tbl>
    <w:p w14:paraId="70E28681" w14:textId="77777777" w:rsidR="00B55A34" w:rsidRPr="00C648A7" w:rsidRDefault="00B55A34" w:rsidP="00B55A34">
      <w:pPr>
        <w:rPr>
          <w:szCs w:val="22"/>
        </w:rPr>
      </w:pPr>
    </w:p>
    <w:p w14:paraId="3D4F06E3" w14:textId="77777777" w:rsidR="00B55A34" w:rsidRPr="00C648A7" w:rsidRDefault="00B55A34" w:rsidP="00B55A34">
      <w:pPr>
        <w:rPr>
          <w:szCs w:val="22"/>
        </w:rPr>
      </w:pPr>
    </w:p>
    <w:p w14:paraId="1BC80E68" w14:textId="77777777" w:rsidR="00B55A34" w:rsidRPr="00C648A7" w:rsidRDefault="00B55A34" w:rsidP="00B55A34">
      <w:pPr>
        <w:pBdr>
          <w:top w:val="single" w:sz="4" w:space="1" w:color="auto"/>
          <w:left w:val="single" w:sz="4" w:space="4" w:color="auto"/>
          <w:bottom w:val="single" w:sz="4" w:space="1" w:color="auto"/>
          <w:right w:val="single" w:sz="4" w:space="4" w:color="auto"/>
        </w:pBdr>
        <w:rPr>
          <w:szCs w:val="22"/>
        </w:rPr>
      </w:pPr>
      <w:r w:rsidRPr="00C648A7">
        <w:rPr>
          <w:b/>
          <w:bCs/>
          <w:szCs w:val="22"/>
        </w:rPr>
        <w:t>16.</w:t>
      </w:r>
      <w:r w:rsidRPr="00C648A7">
        <w:rPr>
          <w:b/>
          <w:bCs/>
          <w:szCs w:val="22"/>
        </w:rPr>
        <w:tab/>
        <w:t>ΠΛΗΡΟΦΟΡΙΕΣ ΣΕ BRAILLE</w:t>
      </w:r>
    </w:p>
    <w:p w14:paraId="64DD5A62" w14:textId="77777777" w:rsidR="00B55A34" w:rsidRPr="00C648A7" w:rsidRDefault="00B55A34" w:rsidP="00B55A34">
      <w:pPr>
        <w:rPr>
          <w:szCs w:val="22"/>
        </w:rPr>
      </w:pPr>
    </w:p>
    <w:p w14:paraId="1AE1610F" w14:textId="7AD27BD2" w:rsidR="0002595A" w:rsidRPr="00C648A7" w:rsidRDefault="00A36AF6" w:rsidP="00B55A34">
      <w:pPr>
        <w:rPr>
          <w:color w:val="000000"/>
          <w:szCs w:val="22"/>
        </w:rPr>
      </w:pPr>
      <w:r w:rsidRPr="00C648A7">
        <w:rPr>
          <w:color w:val="000000"/>
          <w:szCs w:val="22"/>
        </w:rPr>
        <w:t>v</w:t>
      </w:r>
      <w:r w:rsidR="00B55A34" w:rsidRPr="00C648A7">
        <w:rPr>
          <w:color w:val="000000"/>
          <w:szCs w:val="22"/>
        </w:rPr>
        <w:t xml:space="preserve">olibris </w:t>
      </w:r>
      <w:r w:rsidR="002D2535" w:rsidRPr="00C648A7">
        <w:rPr>
          <w:color w:val="000000"/>
          <w:szCs w:val="22"/>
        </w:rPr>
        <w:t>10</w:t>
      </w:r>
      <w:r w:rsidR="00000237">
        <w:rPr>
          <w:color w:val="000000"/>
          <w:szCs w:val="22"/>
        </w:rPr>
        <w:t> </w:t>
      </w:r>
      <w:r w:rsidR="00B55A34" w:rsidRPr="00C648A7">
        <w:rPr>
          <w:color w:val="000000"/>
          <w:szCs w:val="22"/>
        </w:rPr>
        <w:t>mg</w:t>
      </w:r>
    </w:p>
    <w:p w14:paraId="53552ECD" w14:textId="77777777" w:rsidR="0002595A" w:rsidRPr="00C648A7" w:rsidRDefault="0002595A" w:rsidP="00B55A34">
      <w:pPr>
        <w:rPr>
          <w:color w:val="000000"/>
          <w:szCs w:val="22"/>
        </w:rPr>
      </w:pPr>
    </w:p>
    <w:p w14:paraId="05F14AB7" w14:textId="77777777" w:rsidR="0002595A" w:rsidRPr="00C648A7" w:rsidRDefault="0002595A" w:rsidP="00B55A34">
      <w:pPr>
        <w:rPr>
          <w:color w:val="000000"/>
          <w:szCs w:val="22"/>
        </w:rPr>
      </w:pPr>
    </w:p>
    <w:p w14:paraId="14CBF299" w14:textId="77777777" w:rsidR="00012E7E" w:rsidRPr="00BA294F" w:rsidRDefault="00012E7E" w:rsidP="00BA294F">
      <w:pPr>
        <w:pBdr>
          <w:top w:val="single" w:sz="4" w:space="1" w:color="auto"/>
          <w:left w:val="single" w:sz="4" w:space="4" w:color="auto"/>
          <w:bottom w:val="single" w:sz="4" w:space="1" w:color="auto"/>
          <w:right w:val="single" w:sz="4" w:space="4" w:color="auto"/>
        </w:pBdr>
        <w:ind w:left="709" w:hanging="709"/>
        <w:rPr>
          <w:b/>
          <w:bCs/>
          <w:szCs w:val="22"/>
        </w:rPr>
      </w:pPr>
      <w:r w:rsidRPr="008E1EA4">
        <w:rPr>
          <w:b/>
          <w:bCs/>
          <w:szCs w:val="22"/>
        </w:rPr>
        <w:t>17.</w:t>
      </w:r>
      <w:r w:rsidRPr="008E1EA4">
        <w:rPr>
          <w:b/>
          <w:bCs/>
          <w:szCs w:val="22"/>
        </w:rPr>
        <w:tab/>
        <w:t>ΜΟΝΑΔΙΚΟΣ ΑΝΑΓΝΩΡΙΣΤΙΚΟΣ ΚΩΔΙΚΟΣ – ΔΙΣΔΙΑΣΤΑΤΟΣ ΓΡΑΜΜΩΤΟΣ ΚΩΔΙΚΑΣ (2D)</w:t>
      </w:r>
    </w:p>
    <w:p w14:paraId="6F26A02F" w14:textId="77777777" w:rsidR="00012E7E" w:rsidRPr="00C648A7" w:rsidRDefault="00012E7E" w:rsidP="00012E7E"/>
    <w:p w14:paraId="37DC2BA7" w14:textId="77777777" w:rsidR="00012E7E" w:rsidRPr="00C648A7" w:rsidRDefault="00012E7E" w:rsidP="00012E7E">
      <w:r w:rsidRPr="00DC0E66">
        <w:rPr>
          <w:highlight w:val="lightGray"/>
        </w:rPr>
        <w:t>Δισδιάστατος γραμμωτός κώδικας (2D) που φέρει τον περιληφθέντα μοναδικό αναγνωριστικό κωδικό</w:t>
      </w:r>
    </w:p>
    <w:p w14:paraId="148373D2" w14:textId="77777777" w:rsidR="00012E7E" w:rsidRPr="00C648A7" w:rsidRDefault="00012E7E" w:rsidP="00012E7E"/>
    <w:p w14:paraId="11FF0414" w14:textId="77777777" w:rsidR="00012E7E" w:rsidRPr="00C648A7" w:rsidRDefault="00012E7E" w:rsidP="00012E7E"/>
    <w:p w14:paraId="7F4C1CFF" w14:textId="77777777" w:rsidR="00012E7E" w:rsidRPr="00BA294F" w:rsidRDefault="00012E7E" w:rsidP="00BA294F">
      <w:pPr>
        <w:pBdr>
          <w:top w:val="single" w:sz="4" w:space="1" w:color="auto"/>
          <w:left w:val="single" w:sz="4" w:space="4" w:color="auto"/>
          <w:bottom w:val="single" w:sz="4" w:space="1" w:color="auto"/>
          <w:right w:val="single" w:sz="4" w:space="4" w:color="auto"/>
        </w:pBdr>
        <w:ind w:left="709" w:hanging="709"/>
        <w:rPr>
          <w:b/>
          <w:bCs/>
          <w:szCs w:val="22"/>
        </w:rPr>
      </w:pPr>
      <w:r w:rsidRPr="008E1EA4">
        <w:rPr>
          <w:b/>
          <w:bCs/>
          <w:szCs w:val="22"/>
        </w:rPr>
        <w:t>18.</w:t>
      </w:r>
      <w:r w:rsidRPr="008E1EA4">
        <w:rPr>
          <w:b/>
          <w:bCs/>
          <w:szCs w:val="22"/>
        </w:rPr>
        <w:tab/>
        <w:t>ΜΟΝΑΔΙΚΟΣ ΑΝΑΓΝΩΡΙΣΤΙΚΟΣ ΚΩΔΙΚΟΣ – ΔΕΔΟΜΕΝΑ ΑΝΑΓΝΩΣΙΜΑ ΑΠΟ ΤΟΝ ΑΝΘΡΩΠΟ</w:t>
      </w:r>
    </w:p>
    <w:p w14:paraId="26016982" w14:textId="77777777" w:rsidR="00012E7E" w:rsidRPr="00C648A7" w:rsidRDefault="00012E7E" w:rsidP="00012E7E"/>
    <w:p w14:paraId="1F397845" w14:textId="77E5259D" w:rsidR="0002595A" w:rsidRPr="00C648A7" w:rsidRDefault="0002595A" w:rsidP="0002595A">
      <w:pPr>
        <w:autoSpaceDE w:val="0"/>
        <w:autoSpaceDN w:val="0"/>
        <w:adjustRightInd w:val="0"/>
        <w:rPr>
          <w:szCs w:val="22"/>
        </w:rPr>
      </w:pPr>
      <w:r w:rsidRPr="00C648A7">
        <w:rPr>
          <w:szCs w:val="22"/>
        </w:rPr>
        <w:t>PC</w:t>
      </w:r>
    </w:p>
    <w:p w14:paraId="7AC7B2F3" w14:textId="2CE101D4" w:rsidR="0002595A" w:rsidRPr="00C648A7" w:rsidRDefault="0002595A" w:rsidP="0002595A">
      <w:pPr>
        <w:autoSpaceDE w:val="0"/>
        <w:autoSpaceDN w:val="0"/>
        <w:adjustRightInd w:val="0"/>
        <w:rPr>
          <w:szCs w:val="22"/>
        </w:rPr>
      </w:pPr>
      <w:r w:rsidRPr="00C648A7">
        <w:rPr>
          <w:szCs w:val="22"/>
        </w:rPr>
        <w:t>SN</w:t>
      </w:r>
    </w:p>
    <w:p w14:paraId="5A2903D8" w14:textId="4F0FFD5A" w:rsidR="0002595A" w:rsidRPr="00C648A7" w:rsidRDefault="0002595A" w:rsidP="0002595A">
      <w:pPr>
        <w:autoSpaceDE w:val="0"/>
        <w:autoSpaceDN w:val="0"/>
        <w:adjustRightInd w:val="0"/>
        <w:rPr>
          <w:szCs w:val="22"/>
        </w:rPr>
      </w:pPr>
      <w:r w:rsidRPr="00235321">
        <w:t>NN</w:t>
      </w:r>
    </w:p>
    <w:p w14:paraId="72856123" w14:textId="236B51CB" w:rsidR="0002595A" w:rsidRDefault="0002595A" w:rsidP="00B55A34">
      <w:pPr>
        <w:rPr>
          <w:color w:val="000000"/>
          <w:szCs w:val="22"/>
        </w:rPr>
      </w:pPr>
    </w:p>
    <w:p w14:paraId="672DA3AC" w14:textId="77777777" w:rsidR="00F6711E" w:rsidRPr="00C648A7" w:rsidRDefault="00F6711E" w:rsidP="00B55A34">
      <w:pPr>
        <w:rPr>
          <w:color w:val="000000"/>
          <w:szCs w:val="22"/>
        </w:rPr>
      </w:pPr>
    </w:p>
    <w:p w14:paraId="0B00C222" w14:textId="0894BF59" w:rsidR="002D2535" w:rsidRPr="00C648A7" w:rsidRDefault="00F72B57" w:rsidP="002D2535">
      <w:pPr>
        <w:rPr>
          <w:b/>
          <w:bCs/>
          <w:szCs w:val="22"/>
        </w:rPr>
      </w:pPr>
      <w:r w:rsidRPr="00C648A7">
        <w:rPr>
          <w:b/>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D2535" w:rsidRPr="00C648A7" w14:paraId="0386BF7D" w14:textId="77777777">
        <w:tc>
          <w:tcPr>
            <w:tcW w:w="9276" w:type="dxa"/>
          </w:tcPr>
          <w:p w14:paraId="3724380B" w14:textId="77777777" w:rsidR="002D2535" w:rsidRPr="00C648A7" w:rsidRDefault="002D2535" w:rsidP="002D2535">
            <w:pPr>
              <w:rPr>
                <w:b/>
                <w:szCs w:val="22"/>
              </w:rPr>
            </w:pPr>
            <w:r w:rsidRPr="00C648A7">
              <w:rPr>
                <w:b/>
                <w:bCs/>
                <w:color w:val="000000"/>
                <w:szCs w:val="22"/>
              </w:rPr>
              <w:lastRenderedPageBreak/>
              <w:t>ΕΛΑΧΙΣΤΕΣ ΕΝΔΕΙΞΕΙΣ ΠΟΥ ΠΡΕΠΕΙ ΝΑ ΑΝΑΓΡΑΦΟΝΤΑΙ ΣΤΙΣ ΣΥΣΚΕΥΑΣΙΕΣ ΤΥΠΟΥ BLISTER Ή ΣΤΙΣ ΤΑΙΝΙΕΣ</w:t>
            </w:r>
            <w:r w:rsidRPr="00C648A7">
              <w:rPr>
                <w:b/>
                <w:bCs/>
                <w:color w:val="000000"/>
                <w:szCs w:val="22"/>
              </w:rPr>
              <w:br/>
            </w:r>
            <w:r w:rsidRPr="00C648A7">
              <w:rPr>
                <w:b/>
                <w:bCs/>
                <w:color w:val="000000"/>
                <w:szCs w:val="22"/>
              </w:rPr>
              <w:br/>
              <w:t>Κυψέλη</w:t>
            </w:r>
          </w:p>
        </w:tc>
      </w:tr>
    </w:tbl>
    <w:p w14:paraId="636CC871" w14:textId="77777777" w:rsidR="002D2535" w:rsidRPr="00C648A7" w:rsidRDefault="002D2535" w:rsidP="002D2535">
      <w:pPr>
        <w:rPr>
          <w:szCs w:val="22"/>
        </w:rPr>
      </w:pPr>
    </w:p>
    <w:p w14:paraId="5F52936E" w14:textId="77777777" w:rsidR="002D2535" w:rsidRPr="00C648A7" w:rsidRDefault="002D2535" w:rsidP="002D253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D2535" w:rsidRPr="00C648A7" w14:paraId="4DD0337C" w14:textId="77777777">
        <w:tc>
          <w:tcPr>
            <w:tcW w:w="9276" w:type="dxa"/>
          </w:tcPr>
          <w:p w14:paraId="7DEED0E1" w14:textId="77777777" w:rsidR="002D2535" w:rsidRPr="00C648A7" w:rsidRDefault="002D2535" w:rsidP="002D2535">
            <w:pPr>
              <w:rPr>
                <w:b/>
                <w:szCs w:val="22"/>
              </w:rPr>
            </w:pPr>
            <w:r w:rsidRPr="00C648A7">
              <w:rPr>
                <w:b/>
                <w:szCs w:val="22"/>
              </w:rPr>
              <w:t>1.</w:t>
            </w:r>
            <w:r w:rsidRPr="00C648A7">
              <w:rPr>
                <w:b/>
                <w:szCs w:val="22"/>
              </w:rPr>
              <w:tab/>
              <w:t>ΟΝΟΜΑΣΙΑ ΤΟΥ ΦΑΡΜΑΚΕΥΤΙΚΟΥ ΠΡΟΪΟΝΤΟΣ</w:t>
            </w:r>
          </w:p>
        </w:tc>
      </w:tr>
    </w:tbl>
    <w:p w14:paraId="4753FDAE" w14:textId="77777777" w:rsidR="002D2535" w:rsidRPr="00C648A7" w:rsidRDefault="002D2535" w:rsidP="002D2535">
      <w:pPr>
        <w:rPr>
          <w:szCs w:val="22"/>
        </w:rPr>
      </w:pPr>
    </w:p>
    <w:p w14:paraId="7C37C9AF" w14:textId="62987247" w:rsidR="002D2535" w:rsidRPr="00C648A7" w:rsidRDefault="002D2535" w:rsidP="002D2535">
      <w:pPr>
        <w:rPr>
          <w:color w:val="000000"/>
          <w:szCs w:val="22"/>
        </w:rPr>
      </w:pPr>
      <w:r w:rsidRPr="00C648A7">
        <w:rPr>
          <w:color w:val="000000"/>
          <w:szCs w:val="22"/>
        </w:rPr>
        <w:t>Volibris 10</w:t>
      </w:r>
      <w:r w:rsidR="001B76E9">
        <w:rPr>
          <w:color w:val="000000"/>
          <w:szCs w:val="22"/>
        </w:rPr>
        <w:t> </w:t>
      </w:r>
      <w:r w:rsidRPr="00C648A7">
        <w:rPr>
          <w:color w:val="000000"/>
          <w:szCs w:val="22"/>
        </w:rPr>
        <w:t>mg δισκία</w:t>
      </w:r>
    </w:p>
    <w:p w14:paraId="7803F631" w14:textId="77777777" w:rsidR="002D2535" w:rsidRPr="00C648A7" w:rsidRDefault="002D2535" w:rsidP="002D2535">
      <w:pPr>
        <w:rPr>
          <w:szCs w:val="22"/>
        </w:rPr>
      </w:pPr>
      <w:r w:rsidRPr="00C648A7">
        <w:rPr>
          <w:color w:val="000000"/>
          <w:szCs w:val="22"/>
        </w:rPr>
        <w:t>ambrisentan</w:t>
      </w:r>
    </w:p>
    <w:p w14:paraId="4B08C045" w14:textId="77777777" w:rsidR="002D2535" w:rsidRPr="00C648A7" w:rsidRDefault="002D2535" w:rsidP="002D2535">
      <w:pPr>
        <w:rPr>
          <w:szCs w:val="22"/>
        </w:rPr>
      </w:pPr>
    </w:p>
    <w:p w14:paraId="29C4FB66" w14:textId="77777777" w:rsidR="002D2535" w:rsidRPr="00C648A7" w:rsidRDefault="002D2535" w:rsidP="002D253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D2535" w:rsidRPr="00C648A7" w14:paraId="1AEAE3BA" w14:textId="77777777">
        <w:tc>
          <w:tcPr>
            <w:tcW w:w="9276" w:type="dxa"/>
          </w:tcPr>
          <w:p w14:paraId="04ED33DA" w14:textId="77777777" w:rsidR="002D2535" w:rsidRPr="00C648A7" w:rsidRDefault="002D2535" w:rsidP="00C40841">
            <w:pPr>
              <w:rPr>
                <w:b/>
                <w:szCs w:val="22"/>
              </w:rPr>
            </w:pPr>
            <w:r w:rsidRPr="00C648A7">
              <w:rPr>
                <w:b/>
                <w:szCs w:val="22"/>
              </w:rPr>
              <w:t>2.</w:t>
            </w:r>
            <w:r w:rsidRPr="00C648A7">
              <w:rPr>
                <w:b/>
                <w:szCs w:val="22"/>
              </w:rPr>
              <w:tab/>
              <w:t>ΟΝΟΜΑ ΚΑΤΟΧΟΥ ΤΗΣ ΑΔΕΙΑΣ ΚΥΚΛΟΦΟΡΙΑΣ</w:t>
            </w:r>
          </w:p>
        </w:tc>
      </w:tr>
    </w:tbl>
    <w:p w14:paraId="402F0C85" w14:textId="77777777" w:rsidR="002D2535" w:rsidRPr="00C648A7" w:rsidRDefault="002D2535" w:rsidP="002D2535">
      <w:pPr>
        <w:rPr>
          <w:szCs w:val="22"/>
        </w:rPr>
      </w:pPr>
    </w:p>
    <w:p w14:paraId="68001BC3" w14:textId="0F2463BA" w:rsidR="002D2535" w:rsidRPr="00BA294F" w:rsidRDefault="008F4FAD" w:rsidP="002D2535">
      <w:pPr>
        <w:rPr>
          <w:rFonts w:eastAsia="SimSun"/>
          <w:lang w:val="en-US"/>
        </w:rPr>
      </w:pPr>
      <w:r w:rsidRPr="00BA294F">
        <w:rPr>
          <w:rFonts w:eastAsia="SimSun"/>
          <w:lang w:val="en-US"/>
        </w:rPr>
        <w:t xml:space="preserve">GlaxoSmithKline </w:t>
      </w:r>
      <w:ins w:id="39" w:author="NF" w:date="2025-12-01T12:11:00Z" w16du:dateUtc="2025-12-01T11:11:00Z">
        <w:r w:rsidR="005F16A5" w:rsidRPr="005F16A5">
          <w:rPr>
            <w:rFonts w:eastAsia="SimSun"/>
            <w:lang w:val="en-US"/>
          </w:rPr>
          <w:t>Trading Services</w:t>
        </w:r>
        <w:r w:rsidR="005F16A5" w:rsidRPr="005F16A5" w:rsidDel="005F16A5">
          <w:rPr>
            <w:rFonts w:eastAsia="SimSun"/>
            <w:lang w:val="en-US"/>
          </w:rPr>
          <w:t xml:space="preserve"> </w:t>
        </w:r>
      </w:ins>
      <w:del w:id="40" w:author="NF" w:date="2025-12-01T12:11:00Z" w16du:dateUtc="2025-12-01T11:11:00Z">
        <w:r w:rsidRPr="00BA294F" w:rsidDel="005F16A5">
          <w:rPr>
            <w:rFonts w:eastAsia="SimSun"/>
            <w:lang w:val="en-US"/>
          </w:rPr>
          <w:delText xml:space="preserve">(Ireland) </w:delText>
        </w:r>
      </w:del>
      <w:r w:rsidRPr="00BA294F">
        <w:rPr>
          <w:rFonts w:eastAsia="SimSun"/>
          <w:lang w:val="en-US"/>
        </w:rPr>
        <w:t>Limited</w:t>
      </w:r>
    </w:p>
    <w:p w14:paraId="395F355D" w14:textId="6BA24729" w:rsidR="00F91692" w:rsidRPr="00BA294F" w:rsidRDefault="00F91692" w:rsidP="002D2535">
      <w:pPr>
        <w:rPr>
          <w:szCs w:val="22"/>
          <w:highlight w:val="lightGray"/>
          <w:lang w:val="en-US"/>
        </w:rPr>
      </w:pPr>
      <w:r w:rsidRPr="00BA294F">
        <w:rPr>
          <w:szCs w:val="22"/>
          <w:highlight w:val="lightGray"/>
          <w:lang w:val="en-US"/>
        </w:rPr>
        <w:t xml:space="preserve">GSK </w:t>
      </w:r>
      <w:ins w:id="41" w:author="NF" w:date="2025-12-01T12:11:00Z" w16du:dateUtc="2025-12-01T11:11:00Z">
        <w:r w:rsidR="005F16A5">
          <w:rPr>
            <w:szCs w:val="22"/>
            <w:highlight w:val="lightGray"/>
            <w:lang w:val="en-US"/>
          </w:rPr>
          <w:t xml:space="preserve">TS </w:t>
        </w:r>
      </w:ins>
      <w:del w:id="42" w:author="NF" w:date="2025-12-01T12:11:00Z" w16du:dateUtc="2025-12-01T11:11:00Z">
        <w:r w:rsidRPr="00BA294F" w:rsidDel="005F16A5">
          <w:rPr>
            <w:szCs w:val="22"/>
            <w:highlight w:val="lightGray"/>
            <w:lang w:val="en-US"/>
          </w:rPr>
          <w:delText xml:space="preserve">(Ireland) </w:delText>
        </w:r>
      </w:del>
      <w:r w:rsidRPr="00BA294F">
        <w:rPr>
          <w:szCs w:val="22"/>
          <w:highlight w:val="lightGray"/>
          <w:lang w:val="en-US"/>
        </w:rPr>
        <w:t>Ltd</w:t>
      </w:r>
    </w:p>
    <w:p w14:paraId="6735F2AF" w14:textId="77777777" w:rsidR="008F4FAD" w:rsidRPr="00BA294F" w:rsidRDefault="008F4FAD" w:rsidP="002D2535">
      <w:pPr>
        <w:rPr>
          <w:szCs w:val="22"/>
          <w:lang w:val="en-US"/>
        </w:rPr>
      </w:pPr>
    </w:p>
    <w:p w14:paraId="1BAC2487" w14:textId="77777777" w:rsidR="002D2535" w:rsidRPr="00BA294F" w:rsidRDefault="002D2535" w:rsidP="002D2535">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D2535" w:rsidRPr="00C648A7" w14:paraId="099FB208" w14:textId="77777777">
        <w:tc>
          <w:tcPr>
            <w:tcW w:w="9276" w:type="dxa"/>
          </w:tcPr>
          <w:p w14:paraId="360219AC" w14:textId="77777777" w:rsidR="002D2535" w:rsidRPr="00C648A7" w:rsidRDefault="002D2535" w:rsidP="002D2535">
            <w:pPr>
              <w:rPr>
                <w:b/>
                <w:szCs w:val="22"/>
              </w:rPr>
            </w:pPr>
            <w:r w:rsidRPr="00C648A7">
              <w:rPr>
                <w:b/>
                <w:szCs w:val="22"/>
              </w:rPr>
              <w:t>3.</w:t>
            </w:r>
            <w:r w:rsidRPr="00C648A7">
              <w:rPr>
                <w:b/>
                <w:szCs w:val="22"/>
              </w:rPr>
              <w:tab/>
              <w:t>ΗΜΕΡΟΜΗΝΙΑ ΛΗΞΗΣ</w:t>
            </w:r>
          </w:p>
        </w:tc>
      </w:tr>
    </w:tbl>
    <w:p w14:paraId="4E7D8884" w14:textId="77777777" w:rsidR="002D2535" w:rsidRPr="00C648A7" w:rsidRDefault="002D2535" w:rsidP="002D2535">
      <w:pPr>
        <w:rPr>
          <w:szCs w:val="22"/>
        </w:rPr>
      </w:pPr>
    </w:p>
    <w:p w14:paraId="40EAFEDA" w14:textId="77777777" w:rsidR="002D2535" w:rsidRPr="00C648A7" w:rsidRDefault="002D2535" w:rsidP="002D2535">
      <w:pPr>
        <w:rPr>
          <w:szCs w:val="22"/>
        </w:rPr>
      </w:pPr>
      <w:r w:rsidRPr="00C648A7">
        <w:rPr>
          <w:color w:val="000000"/>
          <w:szCs w:val="22"/>
        </w:rPr>
        <w:t>ΛΗΞΗ</w:t>
      </w:r>
    </w:p>
    <w:p w14:paraId="123FD54D" w14:textId="77777777" w:rsidR="002D2535" w:rsidRPr="00C648A7" w:rsidRDefault="002D2535" w:rsidP="002D2535">
      <w:pPr>
        <w:rPr>
          <w:szCs w:val="22"/>
        </w:rPr>
      </w:pPr>
    </w:p>
    <w:p w14:paraId="35E6B83A" w14:textId="77777777" w:rsidR="002D2535" w:rsidRPr="00C648A7" w:rsidRDefault="002D2535" w:rsidP="002D253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D2535" w:rsidRPr="00C648A7" w14:paraId="104D268F" w14:textId="77777777">
        <w:tc>
          <w:tcPr>
            <w:tcW w:w="9276" w:type="dxa"/>
          </w:tcPr>
          <w:p w14:paraId="6F3646F5" w14:textId="77777777" w:rsidR="002D2535" w:rsidRPr="00C648A7" w:rsidRDefault="002D2535" w:rsidP="002168EF">
            <w:pPr>
              <w:rPr>
                <w:b/>
                <w:szCs w:val="22"/>
              </w:rPr>
            </w:pPr>
            <w:r w:rsidRPr="00C648A7">
              <w:rPr>
                <w:b/>
                <w:szCs w:val="22"/>
              </w:rPr>
              <w:t>4.</w:t>
            </w:r>
            <w:r w:rsidRPr="00C648A7">
              <w:rPr>
                <w:b/>
                <w:szCs w:val="22"/>
              </w:rPr>
              <w:tab/>
              <w:t xml:space="preserve">ΑΡΙΘΜΟΣ ΠΑΡΤΙΔΑΣ </w:t>
            </w:r>
          </w:p>
        </w:tc>
      </w:tr>
    </w:tbl>
    <w:p w14:paraId="7ACCF1AB" w14:textId="77777777" w:rsidR="002D2535" w:rsidRPr="00C648A7" w:rsidRDefault="002D2535" w:rsidP="002D2535">
      <w:pPr>
        <w:rPr>
          <w:b/>
          <w:szCs w:val="22"/>
        </w:rPr>
      </w:pPr>
    </w:p>
    <w:p w14:paraId="23603664" w14:textId="77777777" w:rsidR="002D2535" w:rsidRPr="00C648A7" w:rsidRDefault="002D2535" w:rsidP="002D2535">
      <w:pPr>
        <w:rPr>
          <w:b/>
          <w:szCs w:val="22"/>
        </w:rPr>
      </w:pPr>
      <w:r w:rsidRPr="00C648A7">
        <w:rPr>
          <w:color w:val="000000"/>
          <w:szCs w:val="22"/>
        </w:rPr>
        <w:t>Παρτίδα</w:t>
      </w:r>
    </w:p>
    <w:p w14:paraId="3D136B2D" w14:textId="77777777" w:rsidR="002D2535" w:rsidRPr="00C648A7" w:rsidRDefault="002D2535" w:rsidP="002D2535">
      <w:pPr>
        <w:rPr>
          <w:b/>
          <w:szCs w:val="22"/>
        </w:rPr>
      </w:pPr>
    </w:p>
    <w:p w14:paraId="2D0376D0" w14:textId="77777777" w:rsidR="002D2535" w:rsidRPr="00C648A7" w:rsidRDefault="002D2535" w:rsidP="002D2535">
      <w:pPr>
        <w:rPr>
          <w:b/>
          <w:szCs w:val="22"/>
        </w:rPr>
      </w:pPr>
    </w:p>
    <w:p w14:paraId="78F1DEC1" w14:textId="77777777" w:rsidR="002D2535" w:rsidRPr="00C648A7" w:rsidRDefault="002D2535" w:rsidP="002D2535">
      <w:pPr>
        <w:pBdr>
          <w:top w:val="single" w:sz="4" w:space="1" w:color="auto"/>
          <w:left w:val="single" w:sz="4" w:space="4" w:color="auto"/>
          <w:bottom w:val="single" w:sz="4" w:space="1" w:color="auto"/>
          <w:right w:val="single" w:sz="4" w:space="4" w:color="auto"/>
        </w:pBdr>
        <w:rPr>
          <w:b/>
          <w:szCs w:val="22"/>
        </w:rPr>
      </w:pPr>
      <w:r w:rsidRPr="00C648A7">
        <w:rPr>
          <w:b/>
          <w:szCs w:val="22"/>
        </w:rPr>
        <w:t>5.</w:t>
      </w:r>
      <w:r w:rsidRPr="00C648A7">
        <w:rPr>
          <w:b/>
          <w:szCs w:val="22"/>
        </w:rPr>
        <w:tab/>
        <w:t>ΑΛΛΑ ΣΤΟΙΧΕΙΑ</w:t>
      </w:r>
    </w:p>
    <w:p w14:paraId="71FB801B" w14:textId="77777777" w:rsidR="002D2535" w:rsidRPr="00C648A7" w:rsidRDefault="002D2535" w:rsidP="002D2535">
      <w:pPr>
        <w:rPr>
          <w:b/>
          <w:szCs w:val="22"/>
        </w:rPr>
      </w:pPr>
    </w:p>
    <w:p w14:paraId="6F16263B" w14:textId="77777777" w:rsidR="00F91692" w:rsidRPr="00C648A7" w:rsidRDefault="00F91692" w:rsidP="002D2535">
      <w:pPr>
        <w:rPr>
          <w:b/>
          <w:szCs w:val="22"/>
        </w:rPr>
      </w:pPr>
    </w:p>
    <w:p w14:paraId="586E7E86" w14:textId="77777777" w:rsidR="002D2535" w:rsidRPr="00C648A7" w:rsidRDefault="00F72B57" w:rsidP="002D2535">
      <w:pPr>
        <w:rPr>
          <w:szCs w:val="22"/>
        </w:rPr>
      </w:pPr>
      <w:r w:rsidRPr="00C648A7">
        <w:rPr>
          <w:b/>
          <w:szCs w:val="22"/>
        </w:rPr>
        <w:br w:type="page"/>
      </w:r>
    </w:p>
    <w:p w14:paraId="21F8B81E" w14:textId="77777777" w:rsidR="00F72B57" w:rsidRPr="00C648A7" w:rsidRDefault="00F72B57">
      <w:pPr>
        <w:rPr>
          <w:szCs w:val="22"/>
        </w:rPr>
      </w:pPr>
    </w:p>
    <w:p w14:paraId="5DBC1DC7" w14:textId="77777777" w:rsidR="00F72B57" w:rsidRPr="00C648A7" w:rsidRDefault="00F72B57">
      <w:pPr>
        <w:rPr>
          <w:szCs w:val="22"/>
        </w:rPr>
      </w:pPr>
    </w:p>
    <w:p w14:paraId="14CF550E" w14:textId="77777777" w:rsidR="00F72B57" w:rsidRPr="00C648A7" w:rsidRDefault="00F72B57">
      <w:pPr>
        <w:rPr>
          <w:szCs w:val="22"/>
        </w:rPr>
      </w:pPr>
    </w:p>
    <w:p w14:paraId="70FEB3EE" w14:textId="77777777" w:rsidR="00F72B57" w:rsidRPr="00C648A7" w:rsidRDefault="00F72B57">
      <w:pPr>
        <w:rPr>
          <w:szCs w:val="22"/>
        </w:rPr>
      </w:pPr>
    </w:p>
    <w:p w14:paraId="764993FD" w14:textId="77777777" w:rsidR="00F72B57" w:rsidRPr="00C648A7" w:rsidRDefault="00F72B57">
      <w:pPr>
        <w:rPr>
          <w:szCs w:val="22"/>
        </w:rPr>
      </w:pPr>
    </w:p>
    <w:p w14:paraId="7FBF4BB7" w14:textId="77777777" w:rsidR="00F72B57" w:rsidRPr="00C648A7" w:rsidRDefault="00F72B57">
      <w:pPr>
        <w:rPr>
          <w:szCs w:val="22"/>
        </w:rPr>
      </w:pPr>
    </w:p>
    <w:p w14:paraId="68C8A097" w14:textId="77777777" w:rsidR="00F72B57" w:rsidRPr="00C648A7" w:rsidRDefault="00F72B57">
      <w:pPr>
        <w:rPr>
          <w:szCs w:val="22"/>
        </w:rPr>
      </w:pPr>
    </w:p>
    <w:p w14:paraId="73C5BD75" w14:textId="77777777" w:rsidR="00F72B57" w:rsidRPr="00C648A7" w:rsidRDefault="00F72B57">
      <w:pPr>
        <w:rPr>
          <w:szCs w:val="22"/>
        </w:rPr>
      </w:pPr>
    </w:p>
    <w:p w14:paraId="04023455" w14:textId="77777777" w:rsidR="00F72B57" w:rsidRPr="00C648A7" w:rsidRDefault="00F72B57">
      <w:pPr>
        <w:rPr>
          <w:szCs w:val="22"/>
        </w:rPr>
      </w:pPr>
    </w:p>
    <w:p w14:paraId="639E5A0C" w14:textId="77777777" w:rsidR="00F72B57" w:rsidRPr="00C648A7" w:rsidRDefault="00F72B57">
      <w:pPr>
        <w:rPr>
          <w:szCs w:val="22"/>
        </w:rPr>
      </w:pPr>
    </w:p>
    <w:p w14:paraId="4CF16EE7" w14:textId="77777777" w:rsidR="00F72B57" w:rsidRPr="00C648A7" w:rsidRDefault="00F72B57">
      <w:pPr>
        <w:rPr>
          <w:szCs w:val="22"/>
        </w:rPr>
      </w:pPr>
    </w:p>
    <w:p w14:paraId="65386703" w14:textId="77777777" w:rsidR="00F72B57" w:rsidRPr="00C648A7" w:rsidRDefault="00F72B57">
      <w:pPr>
        <w:rPr>
          <w:szCs w:val="22"/>
        </w:rPr>
      </w:pPr>
    </w:p>
    <w:p w14:paraId="3FD4C8CA" w14:textId="77777777" w:rsidR="00F72B57" w:rsidRPr="00C648A7" w:rsidRDefault="00F72B57">
      <w:pPr>
        <w:rPr>
          <w:szCs w:val="22"/>
        </w:rPr>
      </w:pPr>
    </w:p>
    <w:p w14:paraId="6127BA08" w14:textId="77777777" w:rsidR="00F72B57" w:rsidRPr="00C648A7" w:rsidRDefault="00F72B57">
      <w:pPr>
        <w:rPr>
          <w:szCs w:val="22"/>
        </w:rPr>
      </w:pPr>
    </w:p>
    <w:p w14:paraId="4C18BE24" w14:textId="77777777" w:rsidR="00F72B57" w:rsidRPr="00C648A7" w:rsidRDefault="00F72B57">
      <w:pPr>
        <w:rPr>
          <w:szCs w:val="22"/>
        </w:rPr>
      </w:pPr>
    </w:p>
    <w:p w14:paraId="6C4340DE" w14:textId="77777777" w:rsidR="00F72B57" w:rsidRPr="00C648A7" w:rsidRDefault="00F72B57">
      <w:pPr>
        <w:rPr>
          <w:szCs w:val="22"/>
        </w:rPr>
      </w:pPr>
    </w:p>
    <w:p w14:paraId="6B1C8406" w14:textId="77777777" w:rsidR="00F72B57" w:rsidRPr="00C648A7" w:rsidRDefault="00F72B57">
      <w:pPr>
        <w:rPr>
          <w:szCs w:val="22"/>
        </w:rPr>
      </w:pPr>
    </w:p>
    <w:p w14:paraId="4001D24A" w14:textId="77777777" w:rsidR="00F72B57" w:rsidRPr="00C648A7" w:rsidRDefault="00F72B57">
      <w:pPr>
        <w:rPr>
          <w:szCs w:val="22"/>
        </w:rPr>
      </w:pPr>
    </w:p>
    <w:p w14:paraId="20ED4151" w14:textId="77777777" w:rsidR="00F72B57" w:rsidRPr="00C648A7" w:rsidRDefault="00F72B57">
      <w:pPr>
        <w:rPr>
          <w:szCs w:val="22"/>
        </w:rPr>
      </w:pPr>
    </w:p>
    <w:p w14:paraId="48EF917F" w14:textId="77777777" w:rsidR="00F72B57" w:rsidRPr="00C648A7" w:rsidRDefault="00F72B57">
      <w:pPr>
        <w:rPr>
          <w:szCs w:val="22"/>
        </w:rPr>
      </w:pPr>
    </w:p>
    <w:p w14:paraId="29ADA382" w14:textId="77777777" w:rsidR="00F72B57" w:rsidRPr="00C648A7" w:rsidRDefault="00F72B57">
      <w:pPr>
        <w:rPr>
          <w:szCs w:val="22"/>
        </w:rPr>
      </w:pPr>
    </w:p>
    <w:p w14:paraId="05667B10" w14:textId="77777777" w:rsidR="00F72B57" w:rsidRPr="00C648A7" w:rsidRDefault="00F72B57">
      <w:pPr>
        <w:rPr>
          <w:szCs w:val="22"/>
        </w:rPr>
      </w:pPr>
    </w:p>
    <w:p w14:paraId="478BB734" w14:textId="77777777" w:rsidR="00F72B57" w:rsidRPr="00C648A7" w:rsidRDefault="00F72B57">
      <w:pPr>
        <w:rPr>
          <w:szCs w:val="22"/>
        </w:rPr>
      </w:pPr>
    </w:p>
    <w:p w14:paraId="56002E0A" w14:textId="77777777" w:rsidR="00F72B57" w:rsidRPr="00C648A7" w:rsidRDefault="00F72B57" w:rsidP="00E00BEA">
      <w:pPr>
        <w:pStyle w:val="TitleA"/>
        <w:rPr>
          <w:noProof w:val="0"/>
          <w:szCs w:val="22"/>
        </w:rPr>
      </w:pPr>
      <w:r w:rsidRPr="00C648A7">
        <w:rPr>
          <w:noProof w:val="0"/>
          <w:szCs w:val="22"/>
        </w:rPr>
        <w:t>Β. ΦΥΛΛΟ ΟΔΗΓΙΩΝ ΧΡΗΣΗΣ</w:t>
      </w:r>
    </w:p>
    <w:p w14:paraId="5FF321E7" w14:textId="77777777" w:rsidR="00F72B57" w:rsidRPr="00C648A7" w:rsidRDefault="00F72B57">
      <w:pPr>
        <w:jc w:val="center"/>
        <w:rPr>
          <w:b/>
          <w:szCs w:val="22"/>
        </w:rPr>
      </w:pPr>
      <w:r w:rsidRPr="00C648A7">
        <w:rPr>
          <w:szCs w:val="22"/>
        </w:rPr>
        <w:br w:type="page"/>
      </w:r>
      <w:r w:rsidR="007405E7" w:rsidRPr="00C648A7">
        <w:rPr>
          <w:b/>
          <w:szCs w:val="22"/>
        </w:rPr>
        <w:lastRenderedPageBreak/>
        <w:t>Φύλλο οδηγιών χρήσης: Πληροφορίες για τον χρήστη</w:t>
      </w:r>
    </w:p>
    <w:p w14:paraId="0D6886D1" w14:textId="77777777" w:rsidR="00F72B57" w:rsidRPr="00C648A7" w:rsidRDefault="00F72B57">
      <w:pPr>
        <w:jc w:val="center"/>
        <w:rPr>
          <w:b/>
          <w:szCs w:val="22"/>
        </w:rPr>
      </w:pPr>
    </w:p>
    <w:p w14:paraId="51ED5C5A" w14:textId="7EBD9123" w:rsidR="00F91692" w:rsidRPr="00BA294F" w:rsidRDefault="00DA3C03" w:rsidP="002D2535">
      <w:pPr>
        <w:jc w:val="center"/>
        <w:rPr>
          <w:b/>
          <w:bCs/>
          <w:color w:val="000000"/>
          <w:sz w:val="21"/>
          <w:szCs w:val="21"/>
        </w:rPr>
      </w:pPr>
      <w:r w:rsidRPr="00C648A7">
        <w:rPr>
          <w:b/>
          <w:bCs/>
          <w:color w:val="000000"/>
          <w:sz w:val="21"/>
          <w:szCs w:val="21"/>
        </w:rPr>
        <w:t>Volibris 2,</w:t>
      </w:r>
      <w:r w:rsidR="00F91692" w:rsidRPr="00C648A7">
        <w:rPr>
          <w:b/>
          <w:bCs/>
          <w:color w:val="000000"/>
          <w:sz w:val="21"/>
          <w:szCs w:val="21"/>
        </w:rPr>
        <w:t>5</w:t>
      </w:r>
      <w:r w:rsidR="00F91692" w:rsidRPr="00C648A7">
        <w:rPr>
          <w:color w:val="000000"/>
          <w:sz w:val="21"/>
          <w:szCs w:val="21"/>
        </w:rPr>
        <w:t> </w:t>
      </w:r>
      <w:r w:rsidR="00F91692" w:rsidRPr="00C648A7">
        <w:rPr>
          <w:b/>
          <w:bCs/>
          <w:color w:val="000000"/>
          <w:sz w:val="21"/>
          <w:szCs w:val="21"/>
        </w:rPr>
        <w:t xml:space="preserve">mg </w:t>
      </w:r>
      <w:r w:rsidRPr="00C648A7">
        <w:rPr>
          <w:b/>
          <w:bCs/>
          <w:color w:val="000000"/>
          <w:sz w:val="21"/>
          <w:szCs w:val="21"/>
        </w:rPr>
        <w:t>επικαλυμμένα με λεπτό υμένιο δισκία</w:t>
      </w:r>
    </w:p>
    <w:p w14:paraId="7E08C8FA" w14:textId="4975DF41" w:rsidR="002D2535" w:rsidRPr="00C648A7" w:rsidRDefault="002D2535" w:rsidP="002D2535">
      <w:pPr>
        <w:jc w:val="center"/>
        <w:rPr>
          <w:color w:val="000000"/>
          <w:szCs w:val="22"/>
        </w:rPr>
      </w:pPr>
      <w:r w:rsidRPr="00C648A7">
        <w:rPr>
          <w:b/>
          <w:bCs/>
          <w:color w:val="000000"/>
          <w:szCs w:val="22"/>
        </w:rPr>
        <w:t>Volibris 5</w:t>
      </w:r>
      <w:r w:rsidR="001B76E9">
        <w:rPr>
          <w:b/>
          <w:bCs/>
          <w:color w:val="000000"/>
          <w:szCs w:val="22"/>
        </w:rPr>
        <w:t> </w:t>
      </w:r>
      <w:r w:rsidRPr="00C648A7">
        <w:rPr>
          <w:b/>
          <w:bCs/>
          <w:color w:val="000000"/>
          <w:szCs w:val="22"/>
        </w:rPr>
        <w:t xml:space="preserve">mg επικαλυμμένα με λεπτό υμένιο δισκία </w:t>
      </w:r>
    </w:p>
    <w:p w14:paraId="321322D8" w14:textId="4A029E0C" w:rsidR="002D2535" w:rsidRPr="00C648A7" w:rsidRDefault="002D2535" w:rsidP="002D2535">
      <w:pPr>
        <w:jc w:val="center"/>
        <w:rPr>
          <w:color w:val="000000"/>
          <w:szCs w:val="22"/>
        </w:rPr>
      </w:pPr>
      <w:r w:rsidRPr="00C648A7">
        <w:rPr>
          <w:b/>
          <w:bCs/>
          <w:color w:val="000000"/>
          <w:szCs w:val="22"/>
        </w:rPr>
        <w:t>Volibris 10</w:t>
      </w:r>
      <w:r w:rsidR="001B76E9">
        <w:rPr>
          <w:b/>
          <w:bCs/>
          <w:color w:val="000000"/>
          <w:szCs w:val="22"/>
        </w:rPr>
        <w:t> </w:t>
      </w:r>
      <w:r w:rsidRPr="00C648A7">
        <w:rPr>
          <w:b/>
          <w:bCs/>
          <w:color w:val="000000"/>
          <w:szCs w:val="22"/>
        </w:rPr>
        <w:t xml:space="preserve">mg επικαλυμμένα με λεπτό υμένιο δισκία </w:t>
      </w:r>
    </w:p>
    <w:p w14:paraId="00462EC1" w14:textId="77777777" w:rsidR="00F72B57" w:rsidRPr="00C648A7" w:rsidRDefault="002D2535" w:rsidP="002D2535">
      <w:pPr>
        <w:jc w:val="center"/>
        <w:rPr>
          <w:szCs w:val="22"/>
        </w:rPr>
      </w:pPr>
      <w:r w:rsidRPr="00C648A7">
        <w:rPr>
          <w:color w:val="000000"/>
          <w:szCs w:val="22"/>
        </w:rPr>
        <w:t>ambrisentan</w:t>
      </w:r>
    </w:p>
    <w:p w14:paraId="1F7C54D8" w14:textId="77777777" w:rsidR="00F72B57" w:rsidRPr="00C648A7" w:rsidRDefault="00F72B57">
      <w:pPr>
        <w:pStyle w:val="Header"/>
        <w:tabs>
          <w:tab w:val="clear" w:pos="4153"/>
          <w:tab w:val="clear" w:pos="8306"/>
        </w:tabs>
        <w:rPr>
          <w:szCs w:val="22"/>
        </w:rPr>
      </w:pPr>
    </w:p>
    <w:p w14:paraId="7FCF94D2" w14:textId="77777777" w:rsidR="00F72B57" w:rsidRPr="00C648A7" w:rsidRDefault="002D2535">
      <w:pPr>
        <w:rPr>
          <w:szCs w:val="22"/>
        </w:rPr>
      </w:pPr>
      <w:r w:rsidRPr="00C648A7">
        <w:rPr>
          <w:b/>
          <w:bCs/>
          <w:color w:val="000000"/>
          <w:szCs w:val="22"/>
        </w:rPr>
        <w:t>Διαβάστε προσεκτικά ολόκληρο το φύλλο οδηγιών χρήσης πρ</w:t>
      </w:r>
      <w:r w:rsidR="00F05236" w:rsidRPr="00C648A7">
        <w:rPr>
          <w:b/>
          <w:bCs/>
          <w:color w:val="000000"/>
          <w:szCs w:val="22"/>
        </w:rPr>
        <w:t>ιν</w:t>
      </w:r>
      <w:r w:rsidRPr="00C648A7">
        <w:rPr>
          <w:b/>
          <w:bCs/>
          <w:color w:val="000000"/>
          <w:szCs w:val="22"/>
        </w:rPr>
        <w:t xml:space="preserve"> αρχίσετε να παίρνετε αυτό το φάρμακο</w:t>
      </w:r>
      <w:r w:rsidR="007405E7" w:rsidRPr="00C648A7">
        <w:rPr>
          <w:b/>
          <w:bCs/>
          <w:color w:val="000000"/>
          <w:szCs w:val="22"/>
        </w:rPr>
        <w:t>,</w:t>
      </w:r>
      <w:r w:rsidR="007405E7" w:rsidRPr="00C648A7">
        <w:rPr>
          <w:b/>
          <w:szCs w:val="22"/>
        </w:rPr>
        <w:t xml:space="preserve"> διότι περιλαμβάνει σημαντικές πληροφορίες για σας</w:t>
      </w:r>
      <w:r w:rsidRPr="00C648A7">
        <w:rPr>
          <w:b/>
          <w:bCs/>
          <w:color w:val="000000"/>
          <w:szCs w:val="22"/>
        </w:rPr>
        <w:t>.</w:t>
      </w:r>
    </w:p>
    <w:p w14:paraId="598D26E9" w14:textId="77777777" w:rsidR="00F72B57" w:rsidRPr="00C648A7" w:rsidRDefault="00F72B57">
      <w:pPr>
        <w:ind w:left="567" w:hanging="567"/>
        <w:rPr>
          <w:szCs w:val="22"/>
        </w:rPr>
      </w:pPr>
      <w:r w:rsidRPr="00C648A7">
        <w:rPr>
          <w:szCs w:val="22"/>
        </w:rPr>
        <w:t>-</w:t>
      </w:r>
      <w:r w:rsidRPr="00C648A7">
        <w:rPr>
          <w:szCs w:val="22"/>
        </w:rPr>
        <w:tab/>
        <w:t>Φυλάξτε αυτό το φύλλο οδηγιών χρήσης. Ίσως χρειαστεί να το διαβάσετε ξανά.</w:t>
      </w:r>
    </w:p>
    <w:p w14:paraId="171AA4C5" w14:textId="77777777" w:rsidR="00F72B57" w:rsidRPr="00C648A7" w:rsidRDefault="00F72B57">
      <w:pPr>
        <w:ind w:left="567" w:hanging="567"/>
        <w:rPr>
          <w:szCs w:val="22"/>
        </w:rPr>
      </w:pPr>
      <w:r w:rsidRPr="00C648A7">
        <w:rPr>
          <w:szCs w:val="22"/>
        </w:rPr>
        <w:t>-</w:t>
      </w:r>
      <w:r w:rsidRPr="00C648A7">
        <w:rPr>
          <w:szCs w:val="22"/>
        </w:rPr>
        <w:tab/>
        <w:t>Εάν έχετε περαιτέρω απορίες, ρωτήστε το</w:t>
      </w:r>
      <w:r w:rsidR="007405E7" w:rsidRPr="00C648A7">
        <w:rPr>
          <w:szCs w:val="22"/>
        </w:rPr>
        <w:t>ν</w:t>
      </w:r>
      <w:r w:rsidRPr="00C648A7">
        <w:rPr>
          <w:szCs w:val="22"/>
        </w:rPr>
        <w:t xml:space="preserve"> γιατρό ή το</w:t>
      </w:r>
      <w:r w:rsidR="007405E7" w:rsidRPr="00C648A7">
        <w:rPr>
          <w:szCs w:val="22"/>
        </w:rPr>
        <w:t>ν</w:t>
      </w:r>
      <w:r w:rsidRPr="00C648A7">
        <w:rPr>
          <w:szCs w:val="22"/>
        </w:rPr>
        <w:t xml:space="preserve"> φαρμακοποιό </w:t>
      </w:r>
      <w:r w:rsidR="007405E7" w:rsidRPr="00C648A7">
        <w:rPr>
          <w:szCs w:val="22"/>
        </w:rPr>
        <w:t>ή τον</w:t>
      </w:r>
      <w:r w:rsidR="00BA49D4" w:rsidRPr="00C648A7">
        <w:rPr>
          <w:szCs w:val="22"/>
        </w:rPr>
        <w:t xml:space="preserve"> νοσοκόμο</w:t>
      </w:r>
      <w:r w:rsidR="007405E7" w:rsidRPr="00C648A7">
        <w:rPr>
          <w:szCs w:val="22"/>
        </w:rPr>
        <w:t xml:space="preserve"> </w:t>
      </w:r>
      <w:r w:rsidRPr="00C648A7">
        <w:rPr>
          <w:szCs w:val="22"/>
        </w:rPr>
        <w:t>σας.</w:t>
      </w:r>
    </w:p>
    <w:p w14:paraId="742FD129" w14:textId="77777777" w:rsidR="00F72B57" w:rsidRPr="00C648A7" w:rsidRDefault="00F72B57">
      <w:pPr>
        <w:ind w:left="567" w:hanging="567"/>
        <w:rPr>
          <w:szCs w:val="22"/>
        </w:rPr>
      </w:pPr>
      <w:r w:rsidRPr="00C648A7">
        <w:rPr>
          <w:szCs w:val="22"/>
        </w:rPr>
        <w:t>-</w:t>
      </w:r>
      <w:r w:rsidRPr="00C648A7">
        <w:rPr>
          <w:szCs w:val="22"/>
        </w:rPr>
        <w:tab/>
      </w:r>
      <w:r w:rsidR="002D2535" w:rsidRPr="00C648A7">
        <w:rPr>
          <w:color w:val="000000"/>
          <w:szCs w:val="22"/>
        </w:rPr>
        <w:t xml:space="preserve">Η συνταγή για αυτό το φάρμακο χορηγήθηκε </w:t>
      </w:r>
      <w:r w:rsidR="007405E7" w:rsidRPr="00C648A7">
        <w:rPr>
          <w:szCs w:val="22"/>
        </w:rPr>
        <w:t xml:space="preserve">αποκλειστικά </w:t>
      </w:r>
      <w:r w:rsidR="002D2535" w:rsidRPr="00C648A7">
        <w:rPr>
          <w:color w:val="000000"/>
          <w:szCs w:val="22"/>
        </w:rPr>
        <w:t xml:space="preserve">για σας. Δεν πρέπει να δώσετε το φάρμακο σε άλλους. Μπορεί να τους προκαλέσει βλάβη, ακόμα και όταν τα </w:t>
      </w:r>
      <w:r w:rsidR="00F05236" w:rsidRPr="00C648A7">
        <w:rPr>
          <w:color w:val="000000"/>
          <w:szCs w:val="22"/>
        </w:rPr>
        <w:t>συμπτώματα</w:t>
      </w:r>
      <w:r w:rsidR="007405E7" w:rsidRPr="00C648A7">
        <w:rPr>
          <w:szCs w:val="22"/>
        </w:rPr>
        <w:t xml:space="preserve"> της ασθένειάς</w:t>
      </w:r>
      <w:r w:rsidR="002D2535" w:rsidRPr="00C648A7">
        <w:rPr>
          <w:color w:val="000000"/>
          <w:szCs w:val="22"/>
        </w:rPr>
        <w:t xml:space="preserve"> τους είναι ίδια με τα δικά σας.</w:t>
      </w:r>
    </w:p>
    <w:p w14:paraId="6978098E" w14:textId="3F41751D" w:rsidR="00F72B57" w:rsidRPr="00C648A7" w:rsidRDefault="00F72B57">
      <w:pPr>
        <w:ind w:left="567" w:hanging="567"/>
        <w:rPr>
          <w:szCs w:val="22"/>
        </w:rPr>
      </w:pPr>
      <w:r w:rsidRPr="00C648A7">
        <w:rPr>
          <w:szCs w:val="22"/>
        </w:rPr>
        <w:t>-</w:t>
      </w:r>
      <w:r w:rsidRPr="00C648A7">
        <w:rPr>
          <w:szCs w:val="22"/>
        </w:rPr>
        <w:tab/>
      </w:r>
      <w:r w:rsidR="002D2535" w:rsidRPr="00C648A7">
        <w:rPr>
          <w:color w:val="000000"/>
          <w:szCs w:val="22"/>
        </w:rPr>
        <w:t xml:space="preserve">Εάν </w:t>
      </w:r>
      <w:r w:rsidR="007405E7" w:rsidRPr="00C648A7">
        <w:rPr>
          <w:szCs w:val="22"/>
        </w:rPr>
        <w:t xml:space="preserve">παρατηρήσετε </w:t>
      </w:r>
      <w:r w:rsidR="002D2535" w:rsidRPr="00C648A7">
        <w:rPr>
          <w:color w:val="000000"/>
          <w:szCs w:val="22"/>
        </w:rPr>
        <w:t xml:space="preserve">κάποια ανεπιθύμητη ενέργεια </w:t>
      </w:r>
      <w:r w:rsidR="007405E7" w:rsidRPr="00C648A7">
        <w:rPr>
          <w:szCs w:val="22"/>
        </w:rPr>
        <w:t xml:space="preserve">ενημερώστε τον γιατρό, ή τον φαρμακοποιό ή τον </w:t>
      </w:r>
      <w:r w:rsidR="00BA49D4" w:rsidRPr="00C648A7">
        <w:rPr>
          <w:szCs w:val="22"/>
        </w:rPr>
        <w:t xml:space="preserve">νοσοκόμο </w:t>
      </w:r>
      <w:r w:rsidR="007405E7" w:rsidRPr="00C648A7">
        <w:rPr>
          <w:szCs w:val="22"/>
        </w:rPr>
        <w:t>σας. Αυτό ισχύει και για κάθε ανεπιθύμητη ενέργεια που δεν αναφέρεται στο παρόν φύλλο οδηγιών χρήσης</w:t>
      </w:r>
      <w:r w:rsidR="00D3546A" w:rsidRPr="00C648A7">
        <w:rPr>
          <w:szCs w:val="22"/>
        </w:rPr>
        <w:t>. Βλέπε παράγραφο</w:t>
      </w:r>
      <w:r w:rsidR="00DA3C03" w:rsidRPr="00C648A7">
        <w:rPr>
          <w:szCs w:val="22"/>
        </w:rPr>
        <w:t> </w:t>
      </w:r>
      <w:r w:rsidR="00D3546A" w:rsidRPr="00C648A7">
        <w:rPr>
          <w:szCs w:val="22"/>
        </w:rPr>
        <w:t>4.</w:t>
      </w:r>
    </w:p>
    <w:p w14:paraId="3D136993" w14:textId="77777777" w:rsidR="00F72B57" w:rsidRPr="00C648A7" w:rsidRDefault="00F72B57">
      <w:pPr>
        <w:rPr>
          <w:b/>
          <w:szCs w:val="22"/>
        </w:rPr>
      </w:pPr>
    </w:p>
    <w:p w14:paraId="2CC5EFD7" w14:textId="4D36ADE7" w:rsidR="00F72B57" w:rsidRPr="00C648A7" w:rsidRDefault="007405E7">
      <w:pPr>
        <w:rPr>
          <w:szCs w:val="22"/>
        </w:rPr>
      </w:pPr>
      <w:r w:rsidRPr="00C648A7">
        <w:rPr>
          <w:b/>
          <w:szCs w:val="22"/>
        </w:rPr>
        <w:t>Τι περιέχει τ</w:t>
      </w:r>
      <w:r w:rsidR="00F72B57" w:rsidRPr="00C648A7">
        <w:rPr>
          <w:b/>
          <w:szCs w:val="22"/>
        </w:rPr>
        <w:t>ο παρόν φύλλο οδηγιών</w:t>
      </w:r>
    </w:p>
    <w:p w14:paraId="408ED0DD" w14:textId="77777777" w:rsidR="00F72B57" w:rsidRPr="00C648A7" w:rsidRDefault="00F72B57">
      <w:pPr>
        <w:ind w:left="567" w:hanging="567"/>
        <w:rPr>
          <w:szCs w:val="22"/>
        </w:rPr>
      </w:pPr>
      <w:r w:rsidRPr="00C648A7">
        <w:rPr>
          <w:szCs w:val="22"/>
        </w:rPr>
        <w:t>1</w:t>
      </w:r>
      <w:r w:rsidR="0006170B" w:rsidRPr="00C648A7">
        <w:rPr>
          <w:szCs w:val="22"/>
        </w:rPr>
        <w:t>.</w:t>
      </w:r>
      <w:r w:rsidRPr="00C648A7">
        <w:rPr>
          <w:szCs w:val="22"/>
        </w:rPr>
        <w:tab/>
      </w:r>
      <w:r w:rsidR="002D2535" w:rsidRPr="00C648A7">
        <w:rPr>
          <w:color w:val="000000"/>
          <w:szCs w:val="22"/>
        </w:rPr>
        <w:t>Τι είναι το Volibris και ποια είναι η χρήση του</w:t>
      </w:r>
    </w:p>
    <w:p w14:paraId="41EF8C3F" w14:textId="77777777" w:rsidR="00F72B57" w:rsidRPr="00C648A7" w:rsidRDefault="00F72B57">
      <w:pPr>
        <w:ind w:left="567" w:hanging="567"/>
        <w:rPr>
          <w:szCs w:val="22"/>
        </w:rPr>
      </w:pPr>
      <w:r w:rsidRPr="00C648A7">
        <w:rPr>
          <w:szCs w:val="22"/>
        </w:rPr>
        <w:t>2</w:t>
      </w:r>
      <w:r w:rsidR="0006170B" w:rsidRPr="00C648A7">
        <w:rPr>
          <w:szCs w:val="22"/>
        </w:rPr>
        <w:t>.</w:t>
      </w:r>
      <w:r w:rsidRPr="00C648A7">
        <w:rPr>
          <w:szCs w:val="22"/>
        </w:rPr>
        <w:tab/>
      </w:r>
      <w:r w:rsidR="002D2535" w:rsidRPr="00C648A7">
        <w:rPr>
          <w:color w:val="000000"/>
          <w:szCs w:val="22"/>
        </w:rPr>
        <w:t>Τι πρέπει να γνωρίζετε πρ</w:t>
      </w:r>
      <w:r w:rsidR="00F05236" w:rsidRPr="00C648A7">
        <w:rPr>
          <w:color w:val="000000"/>
          <w:szCs w:val="22"/>
        </w:rPr>
        <w:t>ιν</w:t>
      </w:r>
      <w:r w:rsidR="002D2535" w:rsidRPr="00C648A7">
        <w:rPr>
          <w:color w:val="000000"/>
          <w:szCs w:val="22"/>
        </w:rPr>
        <w:t xml:space="preserve"> πάρετε το Volibris</w:t>
      </w:r>
    </w:p>
    <w:p w14:paraId="1DE41E30" w14:textId="77777777" w:rsidR="00F72B57" w:rsidRPr="00C648A7" w:rsidRDefault="00F72B57">
      <w:pPr>
        <w:ind w:left="567" w:hanging="567"/>
        <w:rPr>
          <w:szCs w:val="22"/>
        </w:rPr>
      </w:pPr>
      <w:r w:rsidRPr="00C648A7">
        <w:rPr>
          <w:szCs w:val="22"/>
        </w:rPr>
        <w:t>3</w:t>
      </w:r>
      <w:r w:rsidR="0006170B" w:rsidRPr="00C648A7">
        <w:rPr>
          <w:szCs w:val="22"/>
        </w:rPr>
        <w:t>.</w:t>
      </w:r>
      <w:r w:rsidRPr="00C648A7">
        <w:rPr>
          <w:szCs w:val="22"/>
        </w:rPr>
        <w:tab/>
      </w:r>
      <w:r w:rsidR="002D2535" w:rsidRPr="00C648A7">
        <w:rPr>
          <w:color w:val="000000"/>
          <w:szCs w:val="22"/>
        </w:rPr>
        <w:t>Πώς να πάρετε το Volibris</w:t>
      </w:r>
    </w:p>
    <w:p w14:paraId="5366CDFC" w14:textId="77777777" w:rsidR="00F72B57" w:rsidRPr="00C648A7" w:rsidRDefault="00F72B57">
      <w:pPr>
        <w:ind w:left="567" w:hanging="567"/>
        <w:rPr>
          <w:szCs w:val="22"/>
        </w:rPr>
      </w:pPr>
      <w:r w:rsidRPr="00C648A7">
        <w:rPr>
          <w:szCs w:val="22"/>
        </w:rPr>
        <w:t>4</w:t>
      </w:r>
      <w:r w:rsidR="0006170B" w:rsidRPr="00C648A7">
        <w:rPr>
          <w:szCs w:val="22"/>
        </w:rPr>
        <w:t>.</w:t>
      </w:r>
      <w:r w:rsidRPr="00C648A7">
        <w:rPr>
          <w:szCs w:val="22"/>
        </w:rPr>
        <w:tab/>
        <w:t>Πιθανές ανεπιθύμητες ενέργειες</w:t>
      </w:r>
    </w:p>
    <w:p w14:paraId="29F91F61" w14:textId="77777777" w:rsidR="00F72B57" w:rsidRPr="00C648A7" w:rsidRDefault="00F72B57">
      <w:pPr>
        <w:ind w:left="567" w:hanging="567"/>
        <w:rPr>
          <w:szCs w:val="22"/>
        </w:rPr>
      </w:pPr>
      <w:r w:rsidRPr="00C648A7">
        <w:rPr>
          <w:szCs w:val="22"/>
        </w:rPr>
        <w:t>5</w:t>
      </w:r>
      <w:r w:rsidR="0006170B" w:rsidRPr="00C648A7">
        <w:rPr>
          <w:szCs w:val="22"/>
        </w:rPr>
        <w:t>.</w:t>
      </w:r>
      <w:r w:rsidRPr="00C648A7">
        <w:rPr>
          <w:szCs w:val="22"/>
        </w:rPr>
        <w:tab/>
      </w:r>
      <w:r w:rsidR="002D2535" w:rsidRPr="00C648A7">
        <w:rPr>
          <w:color w:val="000000"/>
          <w:szCs w:val="22"/>
        </w:rPr>
        <w:t xml:space="preserve">Πώς να </w:t>
      </w:r>
      <w:r w:rsidR="001B080C" w:rsidRPr="00C648A7">
        <w:rPr>
          <w:color w:val="000000"/>
          <w:szCs w:val="22"/>
        </w:rPr>
        <w:t>φυλάσσετ</w:t>
      </w:r>
      <w:r w:rsidR="00F05236" w:rsidRPr="00C648A7">
        <w:rPr>
          <w:color w:val="000000"/>
          <w:szCs w:val="22"/>
        </w:rPr>
        <w:t>ε</w:t>
      </w:r>
      <w:r w:rsidR="002D2535" w:rsidRPr="00C648A7">
        <w:rPr>
          <w:color w:val="000000"/>
          <w:szCs w:val="22"/>
        </w:rPr>
        <w:t xml:space="preserve"> το Volibris</w:t>
      </w:r>
    </w:p>
    <w:p w14:paraId="5535961E" w14:textId="77777777" w:rsidR="00F72B57" w:rsidRPr="00C648A7" w:rsidRDefault="00F72B57">
      <w:pPr>
        <w:ind w:left="567" w:hanging="567"/>
        <w:rPr>
          <w:szCs w:val="22"/>
        </w:rPr>
      </w:pPr>
      <w:r w:rsidRPr="00C648A7">
        <w:rPr>
          <w:szCs w:val="22"/>
        </w:rPr>
        <w:t>6.</w:t>
      </w:r>
      <w:r w:rsidRPr="00C648A7">
        <w:rPr>
          <w:szCs w:val="22"/>
        </w:rPr>
        <w:tab/>
      </w:r>
      <w:r w:rsidR="007405E7" w:rsidRPr="00C648A7">
        <w:rPr>
          <w:szCs w:val="22"/>
        </w:rPr>
        <w:t>Περιεχόμενο της συσκευασίας και λ</w:t>
      </w:r>
      <w:r w:rsidRPr="00C648A7">
        <w:rPr>
          <w:szCs w:val="22"/>
        </w:rPr>
        <w:t>οιπές πληροφορίες</w:t>
      </w:r>
    </w:p>
    <w:p w14:paraId="03CCDA7D" w14:textId="77777777" w:rsidR="00F72B57" w:rsidRPr="00C648A7" w:rsidRDefault="00F72B57">
      <w:pPr>
        <w:pStyle w:val="Header"/>
        <w:tabs>
          <w:tab w:val="clear" w:pos="4153"/>
          <w:tab w:val="clear" w:pos="8306"/>
        </w:tabs>
        <w:ind w:left="567" w:hanging="567"/>
        <w:rPr>
          <w:szCs w:val="22"/>
        </w:rPr>
      </w:pPr>
    </w:p>
    <w:p w14:paraId="64E69BDD" w14:textId="77777777" w:rsidR="00F72B57" w:rsidRPr="00C648A7" w:rsidRDefault="00F72B57">
      <w:pPr>
        <w:rPr>
          <w:szCs w:val="22"/>
        </w:rPr>
      </w:pPr>
    </w:p>
    <w:p w14:paraId="7DF65ECC" w14:textId="77777777" w:rsidR="00F72B57" w:rsidRPr="00C648A7" w:rsidRDefault="00F72B57">
      <w:pPr>
        <w:rPr>
          <w:szCs w:val="22"/>
        </w:rPr>
      </w:pPr>
      <w:r w:rsidRPr="00C648A7">
        <w:rPr>
          <w:b/>
          <w:szCs w:val="22"/>
        </w:rPr>
        <w:t>1.</w:t>
      </w:r>
      <w:r w:rsidRPr="00C648A7">
        <w:rPr>
          <w:b/>
          <w:szCs w:val="22"/>
        </w:rPr>
        <w:tab/>
      </w:r>
      <w:r w:rsidR="007405E7" w:rsidRPr="00C648A7">
        <w:rPr>
          <w:b/>
          <w:szCs w:val="22"/>
        </w:rPr>
        <w:t xml:space="preserve">Τι είναι το </w:t>
      </w:r>
      <w:r w:rsidR="007405E7" w:rsidRPr="00C648A7">
        <w:rPr>
          <w:b/>
          <w:color w:val="000000"/>
          <w:szCs w:val="22"/>
        </w:rPr>
        <w:t>Volibris</w:t>
      </w:r>
      <w:r w:rsidR="007405E7" w:rsidRPr="00C648A7">
        <w:rPr>
          <w:b/>
          <w:szCs w:val="22"/>
        </w:rPr>
        <w:t xml:space="preserve"> και ποια είναι η χρήση του</w:t>
      </w:r>
    </w:p>
    <w:p w14:paraId="6F9FBF6D" w14:textId="77777777" w:rsidR="00F72B57" w:rsidRPr="00C648A7" w:rsidRDefault="00F72B57">
      <w:pPr>
        <w:rPr>
          <w:szCs w:val="22"/>
        </w:rPr>
      </w:pPr>
    </w:p>
    <w:p w14:paraId="5E7FBA99" w14:textId="77777777" w:rsidR="007405E7" w:rsidRPr="00C648A7" w:rsidRDefault="00480691" w:rsidP="007405E7">
      <w:pPr>
        <w:autoSpaceDE w:val="0"/>
        <w:autoSpaceDN w:val="0"/>
        <w:adjustRightInd w:val="0"/>
        <w:rPr>
          <w:color w:val="000000"/>
          <w:szCs w:val="22"/>
          <w:lang w:eastAsia="en-GB"/>
        </w:rPr>
      </w:pPr>
      <w:r w:rsidRPr="00C648A7">
        <w:rPr>
          <w:szCs w:val="22"/>
        </w:rPr>
        <w:t>Το Volibris περιέχει την δραστική ουσία ambrisentan. Ανήκει σε μία ομάδα φαρμάκων που ονομάζεται «άλλα αντιυπερτασικά»</w:t>
      </w:r>
      <w:r w:rsidRPr="00C648A7">
        <w:rPr>
          <w:color w:val="000000"/>
          <w:szCs w:val="22"/>
          <w:lang w:eastAsia="en-GB"/>
        </w:rPr>
        <w:t xml:space="preserve"> (χρησιμοποιούνται για την αντιμετώπιση της υψηλής αρτηριακής πίεσης).</w:t>
      </w:r>
    </w:p>
    <w:p w14:paraId="65265F1D" w14:textId="77777777" w:rsidR="007405E7" w:rsidRPr="00C648A7" w:rsidRDefault="007405E7">
      <w:pPr>
        <w:pStyle w:val="NormalWeb"/>
        <w:rPr>
          <w:color w:val="000000"/>
          <w:sz w:val="22"/>
          <w:szCs w:val="22"/>
          <w:lang w:val="el-GR"/>
        </w:rPr>
      </w:pPr>
    </w:p>
    <w:p w14:paraId="0C1BCC15" w14:textId="55B89B30" w:rsidR="002D2535" w:rsidRPr="00C648A7" w:rsidRDefault="007405E7" w:rsidP="002D2535">
      <w:pPr>
        <w:pStyle w:val="NormalWeb"/>
        <w:rPr>
          <w:color w:val="000000"/>
          <w:sz w:val="22"/>
          <w:szCs w:val="22"/>
          <w:lang w:val="el-GR"/>
        </w:rPr>
      </w:pPr>
      <w:r w:rsidRPr="00C648A7">
        <w:rPr>
          <w:color w:val="000000"/>
          <w:sz w:val="22"/>
          <w:szCs w:val="22"/>
          <w:lang w:val="el-GR"/>
        </w:rPr>
        <w:t>Χ</w:t>
      </w:r>
      <w:r w:rsidR="002D2535" w:rsidRPr="00C648A7">
        <w:rPr>
          <w:color w:val="000000"/>
          <w:sz w:val="22"/>
          <w:szCs w:val="22"/>
          <w:lang w:val="el-GR"/>
        </w:rPr>
        <w:t>ρησιμοποιείται για την θεραπευτική αντιμετώπιση της πνευμονικής αρτηριακής υπέρτασης (ΠΑΥ)</w:t>
      </w:r>
      <w:r w:rsidRPr="00C648A7">
        <w:rPr>
          <w:color w:val="000000"/>
          <w:sz w:val="22"/>
          <w:szCs w:val="22"/>
          <w:lang w:val="el-GR"/>
        </w:rPr>
        <w:t xml:space="preserve"> σε ενήλικες</w:t>
      </w:r>
      <w:r w:rsidR="00F91692" w:rsidRPr="00BA294F">
        <w:rPr>
          <w:color w:val="000000"/>
          <w:sz w:val="22"/>
          <w:szCs w:val="22"/>
          <w:lang w:val="el-GR"/>
        </w:rPr>
        <w:t xml:space="preserve">, </w:t>
      </w:r>
      <w:r w:rsidR="00F91692" w:rsidRPr="00C648A7">
        <w:rPr>
          <w:color w:val="000000"/>
          <w:sz w:val="22"/>
          <w:szCs w:val="22"/>
          <w:lang w:val="el-GR"/>
        </w:rPr>
        <w:t>εφήβους και παιδιά ηλικίας 8 ετών και άνω</w:t>
      </w:r>
      <w:r w:rsidR="002D2535" w:rsidRPr="00C648A7">
        <w:rPr>
          <w:color w:val="000000"/>
          <w:sz w:val="22"/>
          <w:szCs w:val="22"/>
          <w:lang w:val="el-GR"/>
        </w:rPr>
        <w:t xml:space="preserve">. Η ΠΑΥ είναι υψηλή πίεση στα αγγεία (πνευμονικές αρτηρίες) που μεταφέρουν αίμα από την καρδιά στους πνεύμονες. Σε άτομα με ΠΑΥ, οι αρτηρίες αυτές στενεύουν και έτσι, η καρδιά αναγκάζεται να λειτουργεί πιο επίπονα για την άντληση αίματος μέσω αυτών. </w:t>
      </w:r>
      <w:r w:rsidR="0006170B" w:rsidRPr="00C648A7">
        <w:rPr>
          <w:color w:val="000000"/>
          <w:sz w:val="22"/>
          <w:szCs w:val="22"/>
          <w:lang w:val="el-GR"/>
        </w:rPr>
        <w:t xml:space="preserve">Αυτό προκαλεί αίσθημα κόπωσης, ζάλη και δυσκολία στην αναπνοή. </w:t>
      </w:r>
    </w:p>
    <w:p w14:paraId="2170EE5D" w14:textId="45BA64FD" w:rsidR="002D2535" w:rsidRPr="00C648A7" w:rsidRDefault="002D2535" w:rsidP="002D2535">
      <w:pPr>
        <w:rPr>
          <w:color w:val="000000"/>
          <w:szCs w:val="22"/>
        </w:rPr>
      </w:pPr>
    </w:p>
    <w:p w14:paraId="04752A20" w14:textId="77777777" w:rsidR="00F72B57" w:rsidRPr="00C648A7" w:rsidRDefault="002D2535" w:rsidP="002D2535">
      <w:pPr>
        <w:rPr>
          <w:szCs w:val="22"/>
        </w:rPr>
      </w:pPr>
      <w:r w:rsidRPr="00C648A7">
        <w:rPr>
          <w:color w:val="000000"/>
          <w:szCs w:val="22"/>
        </w:rPr>
        <w:t>Το Volibris διαστέλλει τις πνευμονικές αρτηρίες, διευκολύνοντας την καρδιά να αντλεί το αίμα μέσω αυτών. Έτσι, μειώνεται η αρτηριακή πίεση και ανακουφίζονται τα συμπτώματα.</w:t>
      </w:r>
    </w:p>
    <w:p w14:paraId="1DDDB3EA" w14:textId="77777777" w:rsidR="00F72B57" w:rsidRPr="00C648A7" w:rsidRDefault="00F72B57">
      <w:pPr>
        <w:rPr>
          <w:szCs w:val="22"/>
        </w:rPr>
      </w:pPr>
    </w:p>
    <w:p w14:paraId="5D4BEAE1" w14:textId="77777777" w:rsidR="00DA2D2B" w:rsidRPr="00C648A7" w:rsidRDefault="00DA2D2B">
      <w:pPr>
        <w:rPr>
          <w:szCs w:val="22"/>
        </w:rPr>
      </w:pPr>
      <w:r w:rsidRPr="00C648A7">
        <w:rPr>
          <w:color w:val="000000"/>
          <w:szCs w:val="24"/>
        </w:rPr>
        <w:t>Το Volibris μπορεί, επίσης, να χρησιμοποιηθεί σε συνδυασμό με άλλα φάρμακα που χρησιμοποιούνται για την αντιμετώπιση της ΠΑΥ.</w:t>
      </w:r>
    </w:p>
    <w:p w14:paraId="447E8F88" w14:textId="77777777" w:rsidR="00DA2D2B" w:rsidRPr="00C648A7" w:rsidRDefault="00DA2D2B">
      <w:pPr>
        <w:rPr>
          <w:szCs w:val="22"/>
        </w:rPr>
      </w:pPr>
    </w:p>
    <w:p w14:paraId="46552D6C" w14:textId="77777777" w:rsidR="00F72B57" w:rsidRPr="00C648A7" w:rsidRDefault="00F72B57">
      <w:pPr>
        <w:rPr>
          <w:szCs w:val="22"/>
        </w:rPr>
      </w:pPr>
    </w:p>
    <w:p w14:paraId="4CBC59FB" w14:textId="7BBEDDAB" w:rsidR="002D2535" w:rsidRPr="00C648A7" w:rsidRDefault="00F72B57" w:rsidP="002D2535">
      <w:pPr>
        <w:rPr>
          <w:color w:val="000000"/>
          <w:szCs w:val="22"/>
        </w:rPr>
      </w:pPr>
      <w:r w:rsidRPr="00C648A7">
        <w:rPr>
          <w:b/>
          <w:szCs w:val="22"/>
        </w:rPr>
        <w:t>2.</w:t>
      </w:r>
      <w:r w:rsidRPr="00C648A7">
        <w:rPr>
          <w:b/>
          <w:szCs w:val="22"/>
        </w:rPr>
        <w:tab/>
      </w:r>
      <w:r w:rsidR="007405E7" w:rsidRPr="00C648A7">
        <w:rPr>
          <w:b/>
          <w:szCs w:val="22"/>
        </w:rPr>
        <w:t xml:space="preserve">Τι πρέπει να γνωρίζετε πριν πάρετε το </w:t>
      </w:r>
      <w:r w:rsidR="007405E7" w:rsidRPr="00C648A7">
        <w:rPr>
          <w:b/>
          <w:color w:val="000000"/>
          <w:szCs w:val="22"/>
        </w:rPr>
        <w:t>Volibris</w:t>
      </w:r>
    </w:p>
    <w:p w14:paraId="70D4D28A" w14:textId="644AF622" w:rsidR="002D2535" w:rsidRPr="00C648A7" w:rsidRDefault="002D2535" w:rsidP="002D2535">
      <w:pPr>
        <w:rPr>
          <w:color w:val="000000"/>
          <w:szCs w:val="22"/>
        </w:rPr>
      </w:pPr>
    </w:p>
    <w:p w14:paraId="2F9DE89A" w14:textId="2AD170DC" w:rsidR="002D2535" w:rsidRPr="00C648A7" w:rsidRDefault="002D2535" w:rsidP="002D2535">
      <w:pPr>
        <w:rPr>
          <w:color w:val="000000"/>
          <w:szCs w:val="22"/>
        </w:rPr>
      </w:pPr>
      <w:r w:rsidRPr="00C648A7">
        <w:rPr>
          <w:b/>
          <w:bCs/>
          <w:color w:val="000000"/>
          <w:szCs w:val="22"/>
        </w:rPr>
        <w:t>Μην πάρετε το Volibris:</w:t>
      </w:r>
    </w:p>
    <w:p w14:paraId="57F12825" w14:textId="3FE38116" w:rsidR="002D2535" w:rsidRPr="00C648A7" w:rsidRDefault="002D2535" w:rsidP="005211C5">
      <w:pPr>
        <w:widowControl/>
        <w:numPr>
          <w:ilvl w:val="0"/>
          <w:numId w:val="14"/>
        </w:numPr>
        <w:rPr>
          <w:color w:val="000000"/>
          <w:szCs w:val="22"/>
        </w:rPr>
      </w:pPr>
      <w:r w:rsidRPr="00C648A7">
        <w:rPr>
          <w:color w:val="000000"/>
          <w:szCs w:val="22"/>
        </w:rPr>
        <w:t xml:space="preserve">σε περίπτωση </w:t>
      </w:r>
      <w:r w:rsidRPr="00C648A7">
        <w:rPr>
          <w:b/>
          <w:bCs/>
          <w:color w:val="000000"/>
          <w:szCs w:val="22"/>
        </w:rPr>
        <w:t>αλλεργίας</w:t>
      </w:r>
      <w:r w:rsidRPr="00C648A7">
        <w:rPr>
          <w:color w:val="000000"/>
          <w:szCs w:val="22"/>
        </w:rPr>
        <w:t xml:space="preserve"> στο ambrisentan, στη σόγια, ή σε οποιοδήποτε άλλο </w:t>
      </w:r>
      <w:r w:rsidR="00995F9B" w:rsidRPr="00C648A7">
        <w:rPr>
          <w:color w:val="000000"/>
          <w:szCs w:val="22"/>
        </w:rPr>
        <w:t xml:space="preserve">από τα </w:t>
      </w:r>
      <w:r w:rsidRPr="00C648A7">
        <w:rPr>
          <w:color w:val="000000"/>
          <w:szCs w:val="22"/>
        </w:rPr>
        <w:t>συστατικ</w:t>
      </w:r>
      <w:r w:rsidR="00995F9B" w:rsidRPr="00C648A7">
        <w:rPr>
          <w:color w:val="000000"/>
          <w:szCs w:val="22"/>
        </w:rPr>
        <w:t>ά</w:t>
      </w:r>
      <w:r w:rsidRPr="00C648A7">
        <w:rPr>
          <w:color w:val="000000"/>
          <w:szCs w:val="22"/>
        </w:rPr>
        <w:t xml:space="preserve"> </w:t>
      </w:r>
      <w:r w:rsidR="00995F9B" w:rsidRPr="00C648A7">
        <w:rPr>
          <w:color w:val="000000"/>
          <w:szCs w:val="22"/>
        </w:rPr>
        <w:t xml:space="preserve">αυτού </w:t>
      </w:r>
      <w:r w:rsidRPr="00C648A7">
        <w:rPr>
          <w:color w:val="000000"/>
          <w:szCs w:val="22"/>
        </w:rPr>
        <w:t xml:space="preserve">του </w:t>
      </w:r>
      <w:r w:rsidR="00995F9B" w:rsidRPr="00C648A7">
        <w:rPr>
          <w:color w:val="000000"/>
          <w:szCs w:val="22"/>
        </w:rPr>
        <w:t>φαρμάκου</w:t>
      </w:r>
      <w:r w:rsidRPr="00C648A7">
        <w:rPr>
          <w:color w:val="000000"/>
          <w:szCs w:val="22"/>
        </w:rPr>
        <w:t xml:space="preserve"> (</w:t>
      </w:r>
      <w:r w:rsidR="00995F9B" w:rsidRPr="00C648A7">
        <w:rPr>
          <w:szCs w:val="22"/>
        </w:rPr>
        <w:t>αναφέρονται στ</w:t>
      </w:r>
      <w:r w:rsidR="00BA49D4" w:rsidRPr="00C648A7">
        <w:rPr>
          <w:szCs w:val="22"/>
        </w:rPr>
        <w:t>ην παράγραφο</w:t>
      </w:r>
      <w:r w:rsidR="00F91692" w:rsidRPr="00C648A7">
        <w:rPr>
          <w:szCs w:val="22"/>
        </w:rPr>
        <w:t> </w:t>
      </w:r>
      <w:r w:rsidR="00995F9B" w:rsidRPr="00C648A7">
        <w:rPr>
          <w:szCs w:val="22"/>
        </w:rPr>
        <w:t>6</w:t>
      </w:r>
      <w:r w:rsidRPr="00C648A7">
        <w:rPr>
          <w:color w:val="000000"/>
          <w:szCs w:val="22"/>
        </w:rPr>
        <w:t>).</w:t>
      </w:r>
    </w:p>
    <w:p w14:paraId="599E093A" w14:textId="77777777" w:rsidR="002D2535" w:rsidRPr="00C648A7" w:rsidRDefault="002D2535" w:rsidP="005211C5">
      <w:pPr>
        <w:widowControl/>
        <w:numPr>
          <w:ilvl w:val="0"/>
          <w:numId w:val="14"/>
        </w:numPr>
        <w:rPr>
          <w:color w:val="000000"/>
          <w:szCs w:val="22"/>
        </w:rPr>
      </w:pPr>
      <w:r w:rsidRPr="00C648A7">
        <w:rPr>
          <w:b/>
          <w:bCs/>
          <w:color w:val="000000"/>
          <w:szCs w:val="22"/>
        </w:rPr>
        <w:t xml:space="preserve">σε περίπτωση εγκυμοσύνης, </w:t>
      </w:r>
      <w:r w:rsidRPr="00C648A7">
        <w:rPr>
          <w:color w:val="000000"/>
          <w:szCs w:val="22"/>
        </w:rPr>
        <w:t xml:space="preserve">εάν </w:t>
      </w:r>
      <w:r w:rsidRPr="00C648A7">
        <w:rPr>
          <w:b/>
          <w:bCs/>
          <w:color w:val="000000"/>
          <w:szCs w:val="22"/>
        </w:rPr>
        <w:t>σκοπεύετε να μείνετε έγκυος,</w:t>
      </w:r>
      <w:r w:rsidRPr="00C648A7">
        <w:rPr>
          <w:color w:val="000000"/>
          <w:szCs w:val="22"/>
        </w:rPr>
        <w:t xml:space="preserve"> ή εάν </w:t>
      </w:r>
      <w:r w:rsidRPr="00C648A7">
        <w:rPr>
          <w:b/>
          <w:bCs/>
          <w:color w:val="000000"/>
          <w:szCs w:val="22"/>
        </w:rPr>
        <w:t xml:space="preserve">ενδέχεται να μείνετε έγκυος </w:t>
      </w:r>
      <w:r w:rsidRPr="00C648A7">
        <w:rPr>
          <w:color w:val="000000"/>
          <w:szCs w:val="22"/>
        </w:rPr>
        <w:t>επειδή δεν χρησιμοποιείτε μία αξιόπιστη μέθοδο αντισύλληψης. Παρακαλούμε διαβάστε τις πληροφορίες στην ενότητα ‘Κύηση’.</w:t>
      </w:r>
    </w:p>
    <w:p w14:paraId="1ED4E498" w14:textId="77777777" w:rsidR="002D2535" w:rsidRPr="00C648A7" w:rsidRDefault="002D2535" w:rsidP="005211C5">
      <w:pPr>
        <w:widowControl/>
        <w:numPr>
          <w:ilvl w:val="0"/>
          <w:numId w:val="14"/>
        </w:numPr>
        <w:rPr>
          <w:color w:val="000000"/>
          <w:szCs w:val="22"/>
        </w:rPr>
      </w:pPr>
      <w:r w:rsidRPr="00C648A7">
        <w:rPr>
          <w:color w:val="000000"/>
          <w:szCs w:val="22"/>
        </w:rPr>
        <w:t>εάν</w:t>
      </w:r>
      <w:r w:rsidRPr="00C648A7">
        <w:rPr>
          <w:b/>
          <w:bCs/>
          <w:color w:val="000000"/>
          <w:szCs w:val="22"/>
        </w:rPr>
        <w:t xml:space="preserve"> θηλάζετε</w:t>
      </w:r>
      <w:r w:rsidR="00995F9B" w:rsidRPr="00C648A7">
        <w:rPr>
          <w:b/>
          <w:bCs/>
          <w:color w:val="000000"/>
          <w:szCs w:val="22"/>
        </w:rPr>
        <w:t>.</w:t>
      </w:r>
      <w:r w:rsidR="00995F9B" w:rsidRPr="00C648A7">
        <w:rPr>
          <w:szCs w:val="22"/>
        </w:rPr>
        <w:t xml:space="preserve"> Διαβάστε τις </w:t>
      </w:r>
      <w:r w:rsidR="00BB6AF3" w:rsidRPr="00C648A7">
        <w:rPr>
          <w:szCs w:val="22"/>
        </w:rPr>
        <w:t>πληροφορίες στην</w:t>
      </w:r>
      <w:r w:rsidR="00995F9B" w:rsidRPr="00C648A7">
        <w:rPr>
          <w:szCs w:val="22"/>
        </w:rPr>
        <w:t xml:space="preserve"> ενότητα ‘Θηλασμός’</w:t>
      </w:r>
      <w:r w:rsidRPr="00C648A7">
        <w:rPr>
          <w:color w:val="000000"/>
          <w:szCs w:val="22"/>
        </w:rPr>
        <w:t>.</w:t>
      </w:r>
    </w:p>
    <w:p w14:paraId="68524B9F" w14:textId="77777777" w:rsidR="002D2535" w:rsidRPr="00C648A7" w:rsidRDefault="002D2535" w:rsidP="005211C5">
      <w:pPr>
        <w:widowControl/>
        <w:numPr>
          <w:ilvl w:val="0"/>
          <w:numId w:val="14"/>
        </w:numPr>
        <w:rPr>
          <w:color w:val="000000"/>
          <w:szCs w:val="22"/>
        </w:rPr>
      </w:pPr>
      <w:r w:rsidRPr="00C648A7">
        <w:rPr>
          <w:color w:val="000000"/>
          <w:szCs w:val="22"/>
        </w:rPr>
        <w:t xml:space="preserve">εάν </w:t>
      </w:r>
      <w:r w:rsidRPr="00C648A7">
        <w:rPr>
          <w:b/>
          <w:bCs/>
          <w:color w:val="000000"/>
          <w:szCs w:val="22"/>
        </w:rPr>
        <w:t>πάσχετε από ηπατική νόσο</w:t>
      </w:r>
      <w:r w:rsidRPr="00C648A7">
        <w:rPr>
          <w:color w:val="000000"/>
          <w:szCs w:val="22"/>
        </w:rPr>
        <w:t xml:space="preserve">. Μιλήστε στον γιατρό σας, ο οποίος θα αποφασίσει αν </w:t>
      </w:r>
      <w:r w:rsidR="00995F9B" w:rsidRPr="00C648A7">
        <w:rPr>
          <w:color w:val="000000"/>
          <w:szCs w:val="22"/>
        </w:rPr>
        <w:t xml:space="preserve">αυτό </w:t>
      </w:r>
      <w:r w:rsidRPr="00C648A7">
        <w:rPr>
          <w:color w:val="000000"/>
          <w:szCs w:val="22"/>
        </w:rPr>
        <w:t xml:space="preserve">το </w:t>
      </w:r>
      <w:r w:rsidR="00995F9B" w:rsidRPr="00C648A7">
        <w:rPr>
          <w:color w:val="000000"/>
          <w:szCs w:val="22"/>
        </w:rPr>
        <w:t>φάρμακο</w:t>
      </w:r>
      <w:r w:rsidRPr="00C648A7">
        <w:rPr>
          <w:color w:val="000000"/>
          <w:szCs w:val="22"/>
        </w:rPr>
        <w:t xml:space="preserve"> είναι κατάλληλο για εσάς.</w:t>
      </w:r>
    </w:p>
    <w:p w14:paraId="382BF9A4" w14:textId="77777777" w:rsidR="00060A26" w:rsidRPr="00C648A7" w:rsidRDefault="00060A26" w:rsidP="005211C5">
      <w:pPr>
        <w:widowControl/>
        <w:numPr>
          <w:ilvl w:val="0"/>
          <w:numId w:val="14"/>
        </w:numPr>
        <w:spacing w:line="260" w:lineRule="exact"/>
        <w:rPr>
          <w:szCs w:val="22"/>
        </w:rPr>
      </w:pPr>
      <w:r w:rsidRPr="00C648A7">
        <w:rPr>
          <w:bCs/>
          <w:szCs w:val="22"/>
        </w:rPr>
        <w:lastRenderedPageBreak/>
        <w:t xml:space="preserve">εάν έχετε </w:t>
      </w:r>
      <w:r w:rsidR="006C6C5F" w:rsidRPr="00C648A7">
        <w:rPr>
          <w:b/>
          <w:bCs/>
          <w:szCs w:val="22"/>
        </w:rPr>
        <w:t>πνευμονική ί</w:t>
      </w:r>
      <w:r w:rsidRPr="00C648A7">
        <w:rPr>
          <w:b/>
          <w:bCs/>
          <w:szCs w:val="22"/>
        </w:rPr>
        <w:t>νωση</w:t>
      </w:r>
      <w:r w:rsidRPr="00C648A7">
        <w:rPr>
          <w:bCs/>
          <w:szCs w:val="22"/>
        </w:rPr>
        <w:t>, άγνωστης αιτιολογίας (</w:t>
      </w:r>
      <w:r w:rsidRPr="00BA294F">
        <w:rPr>
          <w:bCs/>
          <w:i/>
          <w:iCs/>
          <w:szCs w:val="22"/>
        </w:rPr>
        <w:t>ιδιοπαθή πνευμονική ίνωση</w:t>
      </w:r>
      <w:r w:rsidRPr="00C648A7">
        <w:rPr>
          <w:bCs/>
          <w:szCs w:val="22"/>
        </w:rPr>
        <w:t>)</w:t>
      </w:r>
      <w:r w:rsidRPr="00C648A7">
        <w:rPr>
          <w:szCs w:val="22"/>
        </w:rPr>
        <w:t xml:space="preserve">. </w:t>
      </w:r>
    </w:p>
    <w:p w14:paraId="0A14CB1E" w14:textId="15DC08AE" w:rsidR="002D2535" w:rsidRPr="00C648A7" w:rsidRDefault="002D2535" w:rsidP="002D2535">
      <w:pPr>
        <w:rPr>
          <w:color w:val="000000"/>
          <w:szCs w:val="22"/>
        </w:rPr>
      </w:pPr>
    </w:p>
    <w:p w14:paraId="5AC0FCC3" w14:textId="77777777" w:rsidR="00995F9B" w:rsidRPr="00C648A7" w:rsidRDefault="00995F9B" w:rsidP="00995F9B">
      <w:pPr>
        <w:rPr>
          <w:szCs w:val="22"/>
        </w:rPr>
      </w:pPr>
      <w:r w:rsidRPr="00C648A7">
        <w:rPr>
          <w:b/>
          <w:szCs w:val="22"/>
        </w:rPr>
        <w:t>Προειδοποιήσεις και προφυλάξεις</w:t>
      </w:r>
    </w:p>
    <w:p w14:paraId="38ADADE4" w14:textId="3545ACF7" w:rsidR="00995F9B" w:rsidRPr="00C648A7" w:rsidRDefault="00995F9B" w:rsidP="00995F9B">
      <w:pPr>
        <w:rPr>
          <w:szCs w:val="22"/>
        </w:rPr>
      </w:pPr>
      <w:r w:rsidRPr="00C648A7">
        <w:rPr>
          <w:szCs w:val="22"/>
        </w:rPr>
        <w:t>Απευθυνθείτε στον γιατρό σας προτού πάρετε αυτό το φάρμακο:</w:t>
      </w:r>
    </w:p>
    <w:p w14:paraId="79F4D0A0" w14:textId="2A23F99D" w:rsidR="00995F9B" w:rsidRPr="00C648A7" w:rsidRDefault="00F91692" w:rsidP="005211C5">
      <w:pPr>
        <w:widowControl/>
        <w:numPr>
          <w:ilvl w:val="0"/>
          <w:numId w:val="23"/>
        </w:numPr>
        <w:tabs>
          <w:tab w:val="left" w:pos="567"/>
        </w:tabs>
        <w:spacing w:line="260" w:lineRule="exact"/>
        <w:rPr>
          <w:szCs w:val="22"/>
        </w:rPr>
      </w:pPr>
      <w:r w:rsidRPr="00C648A7">
        <w:rPr>
          <w:szCs w:val="22"/>
        </w:rPr>
        <w:t xml:space="preserve">εάν έχετε </w:t>
      </w:r>
      <w:r w:rsidR="00995F9B" w:rsidRPr="00C648A7">
        <w:rPr>
          <w:szCs w:val="22"/>
        </w:rPr>
        <w:t xml:space="preserve">ηπατικά προβλήματα </w:t>
      </w:r>
    </w:p>
    <w:p w14:paraId="3FF4914C" w14:textId="2411F66E" w:rsidR="00995F9B" w:rsidRPr="00C648A7" w:rsidRDefault="00F91692" w:rsidP="005211C5">
      <w:pPr>
        <w:widowControl/>
        <w:numPr>
          <w:ilvl w:val="0"/>
          <w:numId w:val="23"/>
        </w:numPr>
        <w:tabs>
          <w:tab w:val="left" w:pos="567"/>
        </w:tabs>
        <w:spacing w:line="260" w:lineRule="exact"/>
        <w:rPr>
          <w:szCs w:val="22"/>
        </w:rPr>
      </w:pPr>
      <w:r w:rsidRPr="00C648A7">
        <w:rPr>
          <w:bCs/>
          <w:szCs w:val="22"/>
        </w:rPr>
        <w:t xml:space="preserve">εάν έχετε </w:t>
      </w:r>
      <w:r w:rsidR="00995F9B" w:rsidRPr="00C648A7">
        <w:rPr>
          <w:bCs/>
          <w:szCs w:val="22"/>
        </w:rPr>
        <w:t>αναιμία</w:t>
      </w:r>
      <w:r w:rsidR="00995F9B" w:rsidRPr="00C648A7">
        <w:rPr>
          <w:szCs w:val="22"/>
        </w:rPr>
        <w:t xml:space="preserve"> (μειωμένο αριθμό </w:t>
      </w:r>
      <w:r w:rsidR="00480691" w:rsidRPr="00C648A7">
        <w:rPr>
          <w:szCs w:val="22"/>
        </w:rPr>
        <w:t>ερυθρών αιμοσφαιρίων)</w:t>
      </w:r>
    </w:p>
    <w:p w14:paraId="2476DE2A" w14:textId="323DCE5C" w:rsidR="00995F9B" w:rsidRPr="00C648A7" w:rsidRDefault="00F91692" w:rsidP="005211C5">
      <w:pPr>
        <w:widowControl/>
        <w:numPr>
          <w:ilvl w:val="0"/>
          <w:numId w:val="23"/>
        </w:numPr>
        <w:tabs>
          <w:tab w:val="left" w:pos="567"/>
        </w:tabs>
        <w:spacing w:line="260" w:lineRule="exact"/>
        <w:ind w:left="600" w:hanging="240"/>
        <w:rPr>
          <w:szCs w:val="22"/>
        </w:rPr>
      </w:pPr>
      <w:r w:rsidRPr="00C648A7">
        <w:rPr>
          <w:bCs/>
          <w:szCs w:val="22"/>
        </w:rPr>
        <w:t xml:space="preserve">εάν έχετε </w:t>
      </w:r>
      <w:r w:rsidR="00995F9B" w:rsidRPr="00C648A7">
        <w:rPr>
          <w:bCs/>
          <w:szCs w:val="22"/>
        </w:rPr>
        <w:t xml:space="preserve">πρήξιμο στα χέρια, </w:t>
      </w:r>
      <w:r w:rsidR="00631E67" w:rsidRPr="00C648A7">
        <w:rPr>
          <w:bCs/>
          <w:szCs w:val="22"/>
        </w:rPr>
        <w:t>στους αστραγάλους ή στα πόδια που προκαλούνται από υγρό</w:t>
      </w:r>
      <w:r w:rsidR="00995F9B" w:rsidRPr="00C648A7">
        <w:rPr>
          <w:bCs/>
          <w:szCs w:val="22"/>
        </w:rPr>
        <w:t xml:space="preserve"> (</w:t>
      </w:r>
      <w:r w:rsidR="00995F9B" w:rsidRPr="00C648A7">
        <w:rPr>
          <w:bCs/>
          <w:i/>
          <w:szCs w:val="22"/>
        </w:rPr>
        <w:t>περιφερικό οίδημα</w:t>
      </w:r>
      <w:r w:rsidR="00995F9B" w:rsidRPr="00C648A7">
        <w:rPr>
          <w:bCs/>
          <w:szCs w:val="22"/>
        </w:rPr>
        <w:t>)</w:t>
      </w:r>
    </w:p>
    <w:p w14:paraId="7F35A4A8" w14:textId="2B9BFCFB" w:rsidR="00995F9B" w:rsidRPr="00C648A7" w:rsidRDefault="00F91692" w:rsidP="005211C5">
      <w:pPr>
        <w:widowControl/>
        <w:numPr>
          <w:ilvl w:val="0"/>
          <w:numId w:val="23"/>
        </w:numPr>
        <w:tabs>
          <w:tab w:val="left" w:pos="567"/>
        </w:tabs>
        <w:spacing w:line="260" w:lineRule="exact"/>
        <w:ind w:left="600" w:hanging="240"/>
        <w:rPr>
          <w:szCs w:val="22"/>
        </w:rPr>
      </w:pPr>
      <w:r w:rsidRPr="00C648A7">
        <w:rPr>
          <w:bCs/>
          <w:szCs w:val="22"/>
        </w:rPr>
        <w:t xml:space="preserve">εάν έχετε </w:t>
      </w:r>
      <w:r w:rsidR="00BD5EEE" w:rsidRPr="00C648A7">
        <w:rPr>
          <w:bCs/>
          <w:szCs w:val="22"/>
        </w:rPr>
        <w:t>νόσο</w:t>
      </w:r>
      <w:r w:rsidR="00631E67" w:rsidRPr="00C648A7">
        <w:rPr>
          <w:bCs/>
          <w:szCs w:val="22"/>
        </w:rPr>
        <w:t xml:space="preserve"> τ</w:t>
      </w:r>
      <w:r w:rsidR="00BD5EEE" w:rsidRPr="00C648A7">
        <w:rPr>
          <w:bCs/>
          <w:szCs w:val="22"/>
        </w:rPr>
        <w:t xml:space="preserve">ων πνευμόνων, στην οποία </w:t>
      </w:r>
      <w:r w:rsidR="00631E67" w:rsidRPr="00C648A7">
        <w:rPr>
          <w:bCs/>
          <w:szCs w:val="22"/>
        </w:rPr>
        <w:t>οι φλέβες στους πνεύμονες</w:t>
      </w:r>
      <w:r w:rsidR="00BD5EEE" w:rsidRPr="00C648A7">
        <w:rPr>
          <w:bCs/>
          <w:szCs w:val="22"/>
        </w:rPr>
        <w:t xml:space="preserve"> είναι φραγμένες</w:t>
      </w:r>
      <w:r w:rsidR="00631E67" w:rsidRPr="00C648A7">
        <w:rPr>
          <w:bCs/>
          <w:szCs w:val="22"/>
        </w:rPr>
        <w:t xml:space="preserve"> (</w:t>
      </w:r>
      <w:r w:rsidR="00631E67" w:rsidRPr="00C648A7">
        <w:rPr>
          <w:bCs/>
          <w:i/>
          <w:szCs w:val="22"/>
        </w:rPr>
        <w:t>πνευμονική φλεβοαποφρακτική νόσος</w:t>
      </w:r>
      <w:r w:rsidR="00631E67" w:rsidRPr="00C648A7">
        <w:rPr>
          <w:bCs/>
          <w:szCs w:val="22"/>
        </w:rPr>
        <w:t>).</w:t>
      </w:r>
    </w:p>
    <w:p w14:paraId="47FAB219" w14:textId="4D094A95" w:rsidR="002D2535" w:rsidRPr="00C648A7" w:rsidRDefault="002D2535" w:rsidP="002D2535">
      <w:pPr>
        <w:rPr>
          <w:color w:val="000000"/>
          <w:szCs w:val="22"/>
        </w:rPr>
      </w:pPr>
    </w:p>
    <w:p w14:paraId="778F46AA" w14:textId="77777777" w:rsidR="002D2535" w:rsidRPr="00C648A7" w:rsidRDefault="0006170B" w:rsidP="002D2535">
      <w:pPr>
        <w:pStyle w:val="NormalWeb"/>
        <w:rPr>
          <w:color w:val="000000"/>
          <w:sz w:val="22"/>
          <w:szCs w:val="22"/>
          <w:lang w:val="el-GR"/>
        </w:rPr>
      </w:pPr>
      <w:r w:rsidRPr="00C648A7">
        <w:rPr>
          <w:b/>
          <w:bCs/>
          <w:color w:val="000000"/>
          <w:sz w:val="22"/>
          <w:szCs w:val="22"/>
          <w:lang w:val="el-GR"/>
        </w:rPr>
        <w:t xml:space="preserve">→ </w:t>
      </w:r>
      <w:r w:rsidR="00995F9B" w:rsidRPr="00C648A7">
        <w:rPr>
          <w:b/>
          <w:bCs/>
          <w:color w:val="000000"/>
          <w:sz w:val="22"/>
          <w:szCs w:val="22"/>
          <w:lang w:val="el-GR"/>
        </w:rPr>
        <w:t>Ο</w:t>
      </w:r>
      <w:r w:rsidRPr="00C648A7">
        <w:rPr>
          <w:b/>
          <w:bCs/>
          <w:color w:val="000000"/>
          <w:sz w:val="22"/>
          <w:szCs w:val="22"/>
          <w:lang w:val="el-GR"/>
        </w:rPr>
        <w:t xml:space="preserve"> γιατρό</w:t>
      </w:r>
      <w:r w:rsidR="00480691" w:rsidRPr="00C648A7">
        <w:rPr>
          <w:b/>
          <w:bCs/>
          <w:color w:val="000000"/>
          <w:sz w:val="22"/>
          <w:szCs w:val="22"/>
          <w:lang w:val="el-GR"/>
        </w:rPr>
        <w:t>ς</w:t>
      </w:r>
      <w:r w:rsidR="00480691" w:rsidRPr="00C648A7">
        <w:rPr>
          <w:color w:val="000000"/>
          <w:sz w:val="22"/>
          <w:szCs w:val="22"/>
          <w:lang w:val="el-GR"/>
        </w:rPr>
        <w:t xml:space="preserve"> </w:t>
      </w:r>
      <w:r w:rsidR="00BD5EEE" w:rsidRPr="00C648A7">
        <w:rPr>
          <w:color w:val="000000"/>
          <w:sz w:val="22"/>
          <w:szCs w:val="22"/>
          <w:lang w:val="el-GR"/>
        </w:rPr>
        <w:t xml:space="preserve">σας </w:t>
      </w:r>
      <w:r w:rsidRPr="00C648A7">
        <w:rPr>
          <w:color w:val="000000"/>
          <w:sz w:val="22"/>
          <w:szCs w:val="22"/>
          <w:lang w:val="el-GR"/>
        </w:rPr>
        <w:t xml:space="preserve">θα αποφασίσει </w:t>
      </w:r>
      <w:r w:rsidR="00995F9B" w:rsidRPr="00C648A7">
        <w:rPr>
          <w:color w:val="000000"/>
          <w:sz w:val="22"/>
          <w:szCs w:val="22"/>
          <w:lang w:val="el-GR"/>
        </w:rPr>
        <w:t>εά</w:t>
      </w:r>
      <w:r w:rsidRPr="00C648A7">
        <w:rPr>
          <w:color w:val="000000"/>
          <w:sz w:val="22"/>
          <w:szCs w:val="22"/>
          <w:lang w:val="el-GR"/>
        </w:rPr>
        <w:t xml:space="preserve">ν το </w:t>
      </w:r>
      <w:r w:rsidR="002D2535" w:rsidRPr="00C648A7">
        <w:rPr>
          <w:color w:val="000000"/>
          <w:sz w:val="22"/>
          <w:szCs w:val="22"/>
          <w:lang w:val="el-GR"/>
        </w:rPr>
        <w:t>Volibris</w:t>
      </w:r>
      <w:r w:rsidR="00BD5EEE" w:rsidRPr="00C648A7">
        <w:rPr>
          <w:color w:val="000000"/>
          <w:sz w:val="22"/>
          <w:szCs w:val="22"/>
          <w:lang w:val="el-GR"/>
        </w:rPr>
        <w:t xml:space="preserve"> είναι κατάλληλο για σας</w:t>
      </w:r>
      <w:r w:rsidRPr="00C648A7">
        <w:rPr>
          <w:color w:val="000000"/>
          <w:sz w:val="22"/>
          <w:szCs w:val="22"/>
          <w:lang w:val="el-GR"/>
        </w:rPr>
        <w:t>.</w:t>
      </w:r>
    </w:p>
    <w:p w14:paraId="4E96E2F0" w14:textId="787F2193" w:rsidR="002D2535" w:rsidRPr="00C648A7" w:rsidRDefault="002D2535" w:rsidP="002D2535">
      <w:pPr>
        <w:rPr>
          <w:color w:val="000000"/>
          <w:szCs w:val="22"/>
        </w:rPr>
      </w:pPr>
    </w:p>
    <w:p w14:paraId="0D8D02B5" w14:textId="77777777" w:rsidR="002D2535" w:rsidRPr="00C648A7" w:rsidRDefault="0006170B" w:rsidP="002D2535">
      <w:pPr>
        <w:pStyle w:val="NormalWeb"/>
        <w:rPr>
          <w:color w:val="000000"/>
          <w:sz w:val="22"/>
          <w:szCs w:val="22"/>
          <w:lang w:val="el-GR"/>
        </w:rPr>
      </w:pPr>
      <w:r w:rsidRPr="00BA294F">
        <w:rPr>
          <w:b/>
          <w:color w:val="000000"/>
          <w:sz w:val="22"/>
          <w:szCs w:val="22"/>
          <w:lang w:val="el-GR"/>
        </w:rPr>
        <w:t xml:space="preserve">Θα χρειαστείτε τακτικές εξετάσεις αίματος </w:t>
      </w:r>
      <w:r w:rsidRPr="00C648A7">
        <w:rPr>
          <w:color w:val="000000"/>
          <w:sz w:val="22"/>
          <w:szCs w:val="22"/>
          <w:u w:val="single"/>
          <w:lang w:val="el-GR"/>
        </w:rPr>
        <w:br/>
      </w:r>
      <w:r w:rsidRPr="00C648A7">
        <w:rPr>
          <w:color w:val="000000"/>
          <w:sz w:val="22"/>
          <w:szCs w:val="22"/>
          <w:lang w:val="el-GR"/>
        </w:rPr>
        <w:t xml:space="preserve">Πριν αρχίσετε να παίρνετε το </w:t>
      </w:r>
      <w:r w:rsidR="002D2535" w:rsidRPr="00C648A7">
        <w:rPr>
          <w:color w:val="000000"/>
          <w:sz w:val="22"/>
          <w:szCs w:val="22"/>
          <w:lang w:val="el-GR"/>
        </w:rPr>
        <w:t>Volibris</w:t>
      </w:r>
      <w:r w:rsidR="00BD5EEE" w:rsidRPr="00C648A7">
        <w:rPr>
          <w:color w:val="000000"/>
          <w:sz w:val="22"/>
          <w:szCs w:val="22"/>
          <w:lang w:val="el-GR"/>
        </w:rPr>
        <w:t>,</w:t>
      </w:r>
      <w:r w:rsidRPr="00C648A7">
        <w:rPr>
          <w:color w:val="000000"/>
          <w:sz w:val="22"/>
          <w:szCs w:val="22"/>
          <w:lang w:val="el-GR"/>
        </w:rPr>
        <w:t xml:space="preserve"> και ανά τακτά χρονικά διαστήματα για όσο διάστημα το παίρνετε, ο γιατρός σας θα σας υποβάλλει σε εξετάσεις αίματος για να ελέγξει:</w:t>
      </w:r>
    </w:p>
    <w:p w14:paraId="1F20F5D2" w14:textId="77777777" w:rsidR="002D2535" w:rsidRPr="00C648A7" w:rsidRDefault="002D2535" w:rsidP="005211C5">
      <w:pPr>
        <w:widowControl/>
        <w:numPr>
          <w:ilvl w:val="0"/>
          <w:numId w:val="15"/>
        </w:numPr>
        <w:tabs>
          <w:tab w:val="clear" w:pos="720"/>
          <w:tab w:val="num" w:pos="567"/>
        </w:tabs>
        <w:ind w:left="567" w:hanging="564"/>
        <w:rPr>
          <w:color w:val="000000"/>
          <w:szCs w:val="22"/>
        </w:rPr>
      </w:pPr>
      <w:r w:rsidRPr="00C648A7">
        <w:rPr>
          <w:color w:val="000000"/>
          <w:szCs w:val="22"/>
        </w:rPr>
        <w:t>εάν έχετε αναιμία</w:t>
      </w:r>
    </w:p>
    <w:p w14:paraId="4E834AE3" w14:textId="77777777" w:rsidR="002D2535" w:rsidRPr="00C648A7" w:rsidRDefault="002D2535" w:rsidP="005211C5">
      <w:pPr>
        <w:widowControl/>
        <w:numPr>
          <w:ilvl w:val="0"/>
          <w:numId w:val="15"/>
        </w:numPr>
        <w:tabs>
          <w:tab w:val="clear" w:pos="720"/>
          <w:tab w:val="num" w:pos="567"/>
        </w:tabs>
        <w:ind w:left="567" w:hanging="564"/>
        <w:rPr>
          <w:color w:val="000000"/>
          <w:szCs w:val="22"/>
        </w:rPr>
      </w:pPr>
      <w:r w:rsidRPr="00C648A7">
        <w:rPr>
          <w:color w:val="000000"/>
          <w:szCs w:val="22"/>
        </w:rPr>
        <w:t>εάν το συκώτι σας λειτουργεί κανονικά.</w:t>
      </w:r>
    </w:p>
    <w:p w14:paraId="1DDCB8E3" w14:textId="5E693DC5" w:rsidR="002D2535" w:rsidRPr="00C648A7" w:rsidRDefault="002D2535" w:rsidP="002D2535">
      <w:pPr>
        <w:rPr>
          <w:color w:val="000000"/>
          <w:szCs w:val="22"/>
        </w:rPr>
      </w:pPr>
    </w:p>
    <w:p w14:paraId="37ADAED0"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xml:space="preserve">→ </w:t>
      </w:r>
      <w:r w:rsidRPr="00C648A7">
        <w:rPr>
          <w:color w:val="000000"/>
          <w:sz w:val="22"/>
          <w:szCs w:val="22"/>
          <w:lang w:val="el-GR"/>
        </w:rPr>
        <w:t>Είναι σημαντικό να κάνετε αυτές τις τακτικές εξετάσεις αίματος για όσο χρονικό διάστημα παίρνετε Volibris.</w:t>
      </w:r>
    </w:p>
    <w:p w14:paraId="1D182CF1" w14:textId="067398D2" w:rsidR="002D2535" w:rsidRPr="00C648A7" w:rsidRDefault="002D2535" w:rsidP="002D2535">
      <w:pPr>
        <w:rPr>
          <w:color w:val="000000"/>
          <w:szCs w:val="22"/>
        </w:rPr>
      </w:pPr>
    </w:p>
    <w:p w14:paraId="4380E90D" w14:textId="77777777" w:rsidR="002D2535" w:rsidRPr="00BA294F" w:rsidRDefault="0006170B" w:rsidP="002D2535">
      <w:pPr>
        <w:pStyle w:val="NormalWeb"/>
        <w:rPr>
          <w:b/>
          <w:bCs/>
          <w:color w:val="000000"/>
          <w:sz w:val="22"/>
          <w:szCs w:val="22"/>
          <w:lang w:val="el-GR"/>
        </w:rPr>
      </w:pPr>
      <w:r w:rsidRPr="00BA294F">
        <w:rPr>
          <w:b/>
          <w:bCs/>
          <w:color w:val="000000"/>
          <w:sz w:val="22"/>
          <w:szCs w:val="22"/>
          <w:lang w:val="el-GR"/>
        </w:rPr>
        <w:t xml:space="preserve">Ενδείξεις ότι το συκώτι σας </w:t>
      </w:r>
      <w:r w:rsidR="00E85DD5" w:rsidRPr="00BA294F">
        <w:rPr>
          <w:b/>
          <w:bCs/>
          <w:color w:val="000000"/>
          <w:sz w:val="22"/>
          <w:szCs w:val="22"/>
          <w:lang w:val="el-GR"/>
        </w:rPr>
        <w:t>μπορεί να μην</w:t>
      </w:r>
      <w:r w:rsidRPr="00BA294F">
        <w:rPr>
          <w:b/>
          <w:bCs/>
          <w:color w:val="000000"/>
          <w:sz w:val="22"/>
          <w:szCs w:val="22"/>
          <w:lang w:val="el-GR"/>
        </w:rPr>
        <w:t xml:space="preserve"> λειτουργεί </w:t>
      </w:r>
      <w:r w:rsidR="00E85DD5" w:rsidRPr="00BA294F">
        <w:rPr>
          <w:b/>
          <w:bCs/>
          <w:color w:val="000000"/>
          <w:sz w:val="22"/>
          <w:szCs w:val="22"/>
          <w:lang w:val="el-GR"/>
        </w:rPr>
        <w:t>σωστά</w:t>
      </w:r>
      <w:r w:rsidRPr="00BA294F">
        <w:rPr>
          <w:b/>
          <w:bCs/>
          <w:color w:val="000000"/>
          <w:sz w:val="22"/>
          <w:szCs w:val="22"/>
          <w:lang w:val="el-GR"/>
        </w:rPr>
        <w:t xml:space="preserve"> είναι οι εξής:</w:t>
      </w:r>
    </w:p>
    <w:p w14:paraId="236B657B" w14:textId="77777777" w:rsidR="002D2535" w:rsidRPr="00C648A7" w:rsidRDefault="002D2535" w:rsidP="00BA294F">
      <w:pPr>
        <w:widowControl/>
        <w:numPr>
          <w:ilvl w:val="0"/>
          <w:numId w:val="16"/>
        </w:numPr>
        <w:tabs>
          <w:tab w:val="clear" w:pos="720"/>
          <w:tab w:val="num" w:pos="567"/>
        </w:tabs>
        <w:ind w:left="567" w:hanging="564"/>
        <w:rPr>
          <w:color w:val="000000"/>
          <w:szCs w:val="22"/>
        </w:rPr>
      </w:pPr>
      <w:r w:rsidRPr="00C648A7">
        <w:rPr>
          <w:color w:val="000000"/>
          <w:szCs w:val="22"/>
        </w:rPr>
        <w:t xml:space="preserve">απώλεια της όρεξης </w:t>
      </w:r>
    </w:p>
    <w:p w14:paraId="6A20E092"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 xml:space="preserve">αίσθημα αδιαθεσίας </w:t>
      </w:r>
      <w:r w:rsidRPr="00BA294F">
        <w:rPr>
          <w:i/>
          <w:color w:val="000000"/>
          <w:szCs w:val="22"/>
        </w:rPr>
        <w:t>(ναυτία)</w:t>
      </w:r>
      <w:r w:rsidRPr="00C648A7">
        <w:rPr>
          <w:color w:val="000000"/>
          <w:szCs w:val="22"/>
        </w:rPr>
        <w:t xml:space="preserve"> </w:t>
      </w:r>
    </w:p>
    <w:p w14:paraId="0A54266C"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 xml:space="preserve">αίσθημα αδιαθεσίας </w:t>
      </w:r>
      <w:r w:rsidRPr="00BA294F">
        <w:rPr>
          <w:i/>
          <w:color w:val="000000"/>
          <w:szCs w:val="22"/>
        </w:rPr>
        <w:t>(έμετος)</w:t>
      </w:r>
      <w:r w:rsidRPr="00C648A7">
        <w:rPr>
          <w:color w:val="000000"/>
          <w:szCs w:val="22"/>
        </w:rPr>
        <w:t xml:space="preserve"> </w:t>
      </w:r>
    </w:p>
    <w:p w14:paraId="5952A77E"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 xml:space="preserve">υψηλή θερμοκρασία </w:t>
      </w:r>
      <w:r w:rsidRPr="00BA294F">
        <w:rPr>
          <w:i/>
          <w:color w:val="000000"/>
          <w:szCs w:val="22"/>
        </w:rPr>
        <w:t>(πυρετός)</w:t>
      </w:r>
      <w:r w:rsidRPr="00C648A7">
        <w:rPr>
          <w:color w:val="000000"/>
          <w:szCs w:val="22"/>
        </w:rPr>
        <w:t xml:space="preserve"> </w:t>
      </w:r>
    </w:p>
    <w:p w14:paraId="52F077B2" w14:textId="77777777" w:rsidR="002D2535" w:rsidRPr="00BA294F" w:rsidRDefault="002D2535" w:rsidP="005211C5">
      <w:pPr>
        <w:widowControl/>
        <w:numPr>
          <w:ilvl w:val="0"/>
          <w:numId w:val="16"/>
        </w:numPr>
        <w:tabs>
          <w:tab w:val="clear" w:pos="720"/>
          <w:tab w:val="num" w:pos="567"/>
        </w:tabs>
        <w:ind w:left="567" w:hanging="564"/>
        <w:rPr>
          <w:i/>
          <w:color w:val="000000"/>
          <w:szCs w:val="22"/>
        </w:rPr>
      </w:pPr>
      <w:r w:rsidRPr="00C648A7">
        <w:rPr>
          <w:color w:val="000000"/>
          <w:szCs w:val="22"/>
        </w:rPr>
        <w:t xml:space="preserve">πόνος στο στομάχι </w:t>
      </w:r>
      <w:r w:rsidRPr="00BA294F">
        <w:rPr>
          <w:i/>
          <w:color w:val="000000"/>
          <w:szCs w:val="22"/>
        </w:rPr>
        <w:t>(</w:t>
      </w:r>
      <w:r w:rsidR="00BD5EEE" w:rsidRPr="00BA294F">
        <w:rPr>
          <w:i/>
          <w:color w:val="000000"/>
          <w:szCs w:val="22"/>
        </w:rPr>
        <w:t xml:space="preserve">στην </w:t>
      </w:r>
      <w:r w:rsidRPr="00BA294F">
        <w:rPr>
          <w:i/>
          <w:color w:val="000000"/>
          <w:szCs w:val="22"/>
        </w:rPr>
        <w:t>κοιλιακή χώρα)</w:t>
      </w:r>
    </w:p>
    <w:p w14:paraId="6E2CC938"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 xml:space="preserve">κίτρινη χροιά στο δέρμα ή στο άσπρο των ματιών </w:t>
      </w:r>
      <w:r w:rsidRPr="00BA294F">
        <w:rPr>
          <w:i/>
          <w:color w:val="000000"/>
          <w:szCs w:val="22"/>
        </w:rPr>
        <w:t>(ίκτερος)</w:t>
      </w:r>
      <w:r w:rsidRPr="00C648A7">
        <w:rPr>
          <w:color w:val="000000"/>
          <w:szCs w:val="22"/>
        </w:rPr>
        <w:t xml:space="preserve"> </w:t>
      </w:r>
    </w:p>
    <w:p w14:paraId="47305637"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σκουρόχρωμα ούρα</w:t>
      </w:r>
    </w:p>
    <w:p w14:paraId="246852F9" w14:textId="77777777" w:rsidR="002D2535" w:rsidRPr="00C648A7" w:rsidRDefault="002D2535" w:rsidP="005211C5">
      <w:pPr>
        <w:widowControl/>
        <w:numPr>
          <w:ilvl w:val="0"/>
          <w:numId w:val="16"/>
        </w:numPr>
        <w:tabs>
          <w:tab w:val="clear" w:pos="720"/>
          <w:tab w:val="num" w:pos="567"/>
        </w:tabs>
        <w:ind w:left="567" w:hanging="564"/>
        <w:rPr>
          <w:color w:val="000000"/>
          <w:szCs w:val="22"/>
        </w:rPr>
      </w:pPr>
      <w:r w:rsidRPr="00C648A7">
        <w:rPr>
          <w:color w:val="000000"/>
          <w:szCs w:val="22"/>
        </w:rPr>
        <w:t>φαγούρα στο δέρμα.</w:t>
      </w:r>
    </w:p>
    <w:p w14:paraId="5143EFE0" w14:textId="0D20C16B" w:rsidR="002D2535" w:rsidRPr="00C648A7" w:rsidRDefault="002D2535" w:rsidP="002D2535">
      <w:pPr>
        <w:rPr>
          <w:color w:val="000000"/>
          <w:szCs w:val="22"/>
        </w:rPr>
      </w:pPr>
    </w:p>
    <w:p w14:paraId="365640EA" w14:textId="77777777" w:rsidR="002D2535" w:rsidRPr="00C648A7" w:rsidRDefault="0006170B" w:rsidP="002D2535">
      <w:pPr>
        <w:pStyle w:val="NormalWeb"/>
        <w:rPr>
          <w:color w:val="000000"/>
          <w:sz w:val="22"/>
          <w:szCs w:val="22"/>
          <w:lang w:val="el-GR"/>
        </w:rPr>
      </w:pPr>
      <w:r w:rsidRPr="00C648A7">
        <w:rPr>
          <w:color w:val="000000"/>
          <w:sz w:val="22"/>
          <w:szCs w:val="22"/>
          <w:lang w:val="el-GR"/>
        </w:rPr>
        <w:t xml:space="preserve">Εάν παρατηρήσετε οποιοδήποτε από αυτά τα σημεία: </w:t>
      </w:r>
    </w:p>
    <w:p w14:paraId="26051100" w14:textId="3CA8D9CC" w:rsidR="002D2535" w:rsidRPr="00C648A7" w:rsidRDefault="002D2535" w:rsidP="002D2535">
      <w:pPr>
        <w:rPr>
          <w:color w:val="000000"/>
          <w:szCs w:val="22"/>
        </w:rPr>
      </w:pPr>
    </w:p>
    <w:p w14:paraId="2B69E51F"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Ενημερώστε το γιατρό σας αμέσως.</w:t>
      </w:r>
      <w:r w:rsidRPr="00C648A7">
        <w:rPr>
          <w:color w:val="000000"/>
          <w:sz w:val="22"/>
          <w:szCs w:val="22"/>
          <w:lang w:val="el-GR"/>
        </w:rPr>
        <w:t xml:space="preserve"> </w:t>
      </w:r>
    </w:p>
    <w:p w14:paraId="1887B1FA" w14:textId="34B83C3B" w:rsidR="002D2535" w:rsidRPr="00C648A7" w:rsidRDefault="002D2535" w:rsidP="002D2535">
      <w:pPr>
        <w:rPr>
          <w:color w:val="000000"/>
          <w:szCs w:val="22"/>
        </w:rPr>
      </w:pPr>
    </w:p>
    <w:p w14:paraId="28C383E3" w14:textId="1AEB6419" w:rsidR="006A7CF1" w:rsidRPr="00C648A7" w:rsidRDefault="006A7CF1" w:rsidP="006A7CF1">
      <w:pPr>
        <w:rPr>
          <w:b/>
          <w:szCs w:val="22"/>
        </w:rPr>
      </w:pPr>
      <w:r w:rsidRPr="00C648A7">
        <w:rPr>
          <w:b/>
          <w:szCs w:val="22"/>
        </w:rPr>
        <w:t>Παιδιά</w:t>
      </w:r>
    </w:p>
    <w:p w14:paraId="6FA75A8D" w14:textId="0F572EFE" w:rsidR="006A7CF1" w:rsidRPr="00C648A7" w:rsidRDefault="00F91692" w:rsidP="006A7CF1">
      <w:pPr>
        <w:rPr>
          <w:szCs w:val="22"/>
        </w:rPr>
      </w:pPr>
      <w:r w:rsidRPr="00C648A7">
        <w:rPr>
          <w:szCs w:val="22"/>
        </w:rPr>
        <w:t>Μη δίνετε αυτό το φάρμακο σε</w:t>
      </w:r>
      <w:r w:rsidR="006A7CF1" w:rsidRPr="00C648A7">
        <w:rPr>
          <w:szCs w:val="22"/>
        </w:rPr>
        <w:t xml:space="preserve"> παιδιά ηλικίας κάτω των 8</w:t>
      </w:r>
      <w:r w:rsidRPr="00C648A7">
        <w:rPr>
          <w:szCs w:val="22"/>
        </w:rPr>
        <w:t> </w:t>
      </w:r>
      <w:r w:rsidR="006A7CF1" w:rsidRPr="00C648A7">
        <w:rPr>
          <w:szCs w:val="22"/>
        </w:rPr>
        <w:t>ετών, καθώς η ασφάλεια και η αποτελεσματικότητ</w:t>
      </w:r>
      <w:r w:rsidR="00480691" w:rsidRPr="00C648A7">
        <w:rPr>
          <w:szCs w:val="22"/>
        </w:rPr>
        <w:t>α του</w:t>
      </w:r>
      <w:r w:rsidR="006A7CF1" w:rsidRPr="00C648A7">
        <w:rPr>
          <w:szCs w:val="22"/>
        </w:rPr>
        <w:t xml:space="preserve"> δεν είναι γνωστ</w:t>
      </w:r>
      <w:r w:rsidR="00B5367C">
        <w:rPr>
          <w:szCs w:val="22"/>
        </w:rPr>
        <w:t xml:space="preserve">ές </w:t>
      </w:r>
      <w:r w:rsidR="006A7CF1" w:rsidRPr="00C648A7">
        <w:rPr>
          <w:szCs w:val="22"/>
        </w:rPr>
        <w:t>σε αυτή την ηλικιακή ομάδα.</w:t>
      </w:r>
    </w:p>
    <w:p w14:paraId="0249D12E" w14:textId="77777777" w:rsidR="006A7CF1" w:rsidRPr="00C648A7" w:rsidRDefault="006A7CF1" w:rsidP="006A7CF1">
      <w:pPr>
        <w:rPr>
          <w:szCs w:val="22"/>
        </w:rPr>
      </w:pPr>
    </w:p>
    <w:p w14:paraId="64EA9239" w14:textId="77777777" w:rsidR="002D2535" w:rsidRPr="00C648A7" w:rsidRDefault="00E100EC" w:rsidP="002D2535">
      <w:pPr>
        <w:rPr>
          <w:color w:val="000000"/>
          <w:szCs w:val="22"/>
        </w:rPr>
      </w:pPr>
      <w:r w:rsidRPr="00C648A7">
        <w:rPr>
          <w:b/>
          <w:bCs/>
          <w:color w:val="000000"/>
          <w:szCs w:val="22"/>
        </w:rPr>
        <w:t>Άλλα φάρμακα και Volibris</w:t>
      </w:r>
      <w:r w:rsidR="002D2535" w:rsidRPr="00C648A7">
        <w:rPr>
          <w:color w:val="000000"/>
          <w:szCs w:val="22"/>
        </w:rPr>
        <w:t xml:space="preserve"> </w:t>
      </w:r>
    </w:p>
    <w:p w14:paraId="15F87D9D" w14:textId="77777777" w:rsidR="002D2535" w:rsidRPr="00C648A7" w:rsidRDefault="002D2535" w:rsidP="002D2535">
      <w:pPr>
        <w:pStyle w:val="NormalWeb"/>
        <w:rPr>
          <w:color w:val="000000"/>
          <w:sz w:val="22"/>
          <w:szCs w:val="22"/>
          <w:lang w:val="el-GR"/>
        </w:rPr>
      </w:pPr>
      <w:r w:rsidRPr="00BA294F">
        <w:rPr>
          <w:b/>
          <w:color w:val="000000"/>
          <w:sz w:val="22"/>
          <w:szCs w:val="22"/>
          <w:lang w:val="el-GR"/>
        </w:rPr>
        <w:t>Ενημερώστε το</w:t>
      </w:r>
      <w:r w:rsidR="00E100EC" w:rsidRPr="00BA294F">
        <w:rPr>
          <w:b/>
          <w:color w:val="000000"/>
          <w:sz w:val="22"/>
          <w:szCs w:val="22"/>
          <w:lang w:val="el-GR"/>
        </w:rPr>
        <w:t>ν</w:t>
      </w:r>
      <w:r w:rsidRPr="00BA294F">
        <w:rPr>
          <w:b/>
          <w:color w:val="000000"/>
          <w:sz w:val="22"/>
          <w:szCs w:val="22"/>
          <w:lang w:val="el-GR"/>
        </w:rPr>
        <w:t xml:space="preserve"> γιατρό ή το</w:t>
      </w:r>
      <w:r w:rsidR="00E100EC" w:rsidRPr="00BA294F">
        <w:rPr>
          <w:b/>
          <w:color w:val="000000"/>
          <w:sz w:val="22"/>
          <w:szCs w:val="22"/>
          <w:lang w:val="el-GR"/>
        </w:rPr>
        <w:t>ν</w:t>
      </w:r>
      <w:r w:rsidRPr="00BA294F">
        <w:rPr>
          <w:b/>
          <w:color w:val="000000"/>
          <w:sz w:val="22"/>
          <w:szCs w:val="22"/>
          <w:lang w:val="el-GR"/>
        </w:rPr>
        <w:t xml:space="preserve"> φαρμακοποιό σας</w:t>
      </w:r>
      <w:r w:rsidRPr="00C648A7">
        <w:rPr>
          <w:bCs/>
          <w:color w:val="000000"/>
          <w:sz w:val="22"/>
          <w:szCs w:val="22"/>
          <w:lang w:val="el-GR"/>
        </w:rPr>
        <w:t xml:space="preserve"> εάν παίρνετε</w:t>
      </w:r>
      <w:r w:rsidR="00E100EC" w:rsidRPr="00C648A7">
        <w:rPr>
          <w:bCs/>
          <w:color w:val="000000"/>
          <w:sz w:val="22"/>
          <w:szCs w:val="22"/>
          <w:lang w:val="el-GR"/>
        </w:rPr>
        <w:t>,</w:t>
      </w:r>
      <w:r w:rsidRPr="00C648A7">
        <w:rPr>
          <w:bCs/>
          <w:color w:val="000000"/>
          <w:sz w:val="22"/>
          <w:szCs w:val="22"/>
          <w:lang w:val="el-GR"/>
        </w:rPr>
        <w:t xml:space="preserve"> έχετε πάρει πρόσφατα άλλα φάρμακα ή </w:t>
      </w:r>
      <w:r w:rsidR="00480691" w:rsidRPr="00C648A7">
        <w:rPr>
          <w:bCs/>
          <w:color w:val="000000"/>
          <w:sz w:val="22"/>
          <w:szCs w:val="22"/>
          <w:lang w:val="el-GR"/>
        </w:rPr>
        <w:t xml:space="preserve">μπορεί </w:t>
      </w:r>
      <w:r w:rsidR="00E100EC" w:rsidRPr="00C648A7">
        <w:rPr>
          <w:sz w:val="22"/>
          <w:szCs w:val="22"/>
          <w:lang w:val="el-GR"/>
        </w:rPr>
        <w:t>να πάρετε</w:t>
      </w:r>
      <w:r w:rsidRPr="00C648A7">
        <w:rPr>
          <w:bCs/>
          <w:color w:val="000000"/>
          <w:sz w:val="22"/>
          <w:szCs w:val="22"/>
          <w:lang w:val="el-GR"/>
        </w:rPr>
        <w:t xml:space="preserve"> </w:t>
      </w:r>
      <w:r w:rsidR="00E100EC" w:rsidRPr="00C648A7">
        <w:rPr>
          <w:bCs/>
          <w:color w:val="000000"/>
          <w:sz w:val="22"/>
          <w:szCs w:val="22"/>
          <w:lang w:val="el-GR"/>
        </w:rPr>
        <w:t xml:space="preserve">άλλα </w:t>
      </w:r>
      <w:r w:rsidRPr="00C648A7">
        <w:rPr>
          <w:bCs/>
          <w:color w:val="000000"/>
          <w:sz w:val="22"/>
          <w:szCs w:val="22"/>
          <w:lang w:val="el-GR"/>
        </w:rPr>
        <w:t>φάρμακα</w:t>
      </w:r>
      <w:r w:rsidRPr="00C648A7">
        <w:rPr>
          <w:color w:val="000000"/>
          <w:sz w:val="22"/>
          <w:szCs w:val="22"/>
          <w:lang w:val="el-GR"/>
        </w:rPr>
        <w:t>.</w:t>
      </w:r>
    </w:p>
    <w:p w14:paraId="78F79F89" w14:textId="1EB279C0" w:rsidR="002D2535" w:rsidRPr="00C648A7" w:rsidRDefault="002D2535" w:rsidP="002D2535">
      <w:pPr>
        <w:rPr>
          <w:color w:val="000000"/>
          <w:szCs w:val="22"/>
        </w:rPr>
      </w:pPr>
    </w:p>
    <w:p w14:paraId="4EB0511E" w14:textId="4A18E4A0" w:rsidR="002D2535" w:rsidRPr="00C648A7" w:rsidRDefault="00F91692" w:rsidP="002D2535">
      <w:pPr>
        <w:pStyle w:val="NormalWeb"/>
        <w:rPr>
          <w:color w:val="000000"/>
          <w:sz w:val="22"/>
          <w:szCs w:val="22"/>
          <w:lang w:val="el-GR"/>
        </w:rPr>
      </w:pPr>
      <w:r w:rsidRPr="00C648A7">
        <w:rPr>
          <w:color w:val="000000"/>
          <w:sz w:val="22"/>
          <w:szCs w:val="22"/>
          <w:lang w:val="el-GR"/>
        </w:rPr>
        <w:t>Ε</w:t>
      </w:r>
      <w:r w:rsidR="002D2535" w:rsidRPr="00C648A7">
        <w:rPr>
          <w:color w:val="000000"/>
          <w:sz w:val="22"/>
          <w:szCs w:val="22"/>
          <w:lang w:val="el-GR"/>
        </w:rPr>
        <w:t xml:space="preserve">άν αρχίσετε τη λήψη </w:t>
      </w:r>
      <w:r w:rsidR="002D2535" w:rsidRPr="00BA294F">
        <w:rPr>
          <w:b/>
          <w:bCs/>
          <w:color w:val="000000"/>
          <w:sz w:val="22"/>
          <w:szCs w:val="22"/>
          <w:lang w:val="el-GR"/>
        </w:rPr>
        <w:t>κυκλοσπορίνης Α</w:t>
      </w:r>
      <w:r w:rsidR="002D2535" w:rsidRPr="00C648A7">
        <w:rPr>
          <w:color w:val="000000"/>
          <w:sz w:val="22"/>
          <w:szCs w:val="22"/>
          <w:lang w:val="el-GR"/>
        </w:rPr>
        <w:t xml:space="preserve"> (φάρμακο που χρησιμοποιείται μετά από μεταμόσχευση ή για τη θεραπεία της ψωρίασης)</w:t>
      </w:r>
      <w:r w:rsidRPr="00C648A7">
        <w:rPr>
          <w:color w:val="000000"/>
          <w:sz w:val="22"/>
          <w:szCs w:val="22"/>
          <w:lang w:val="el-GR"/>
        </w:rPr>
        <w:t>, ο γιατρός σας μπορεί να χρειαστεί να ρυθμίσει τη δόση του Volibris</w:t>
      </w:r>
      <w:r w:rsidR="002D2535" w:rsidRPr="00C648A7">
        <w:rPr>
          <w:color w:val="000000"/>
          <w:sz w:val="22"/>
          <w:szCs w:val="22"/>
          <w:lang w:val="el-GR"/>
        </w:rPr>
        <w:t>.</w:t>
      </w:r>
    </w:p>
    <w:p w14:paraId="5D24B999" w14:textId="38079C5A" w:rsidR="002D2535" w:rsidRPr="00C648A7" w:rsidRDefault="002D2535" w:rsidP="002D2535">
      <w:pPr>
        <w:rPr>
          <w:color w:val="000000"/>
          <w:szCs w:val="22"/>
        </w:rPr>
      </w:pPr>
    </w:p>
    <w:p w14:paraId="64F10A48" w14:textId="77777777" w:rsidR="00480691" w:rsidRPr="00C648A7" w:rsidRDefault="00480691" w:rsidP="00072D8D">
      <w:pPr>
        <w:rPr>
          <w:szCs w:val="22"/>
        </w:rPr>
      </w:pPr>
      <w:r w:rsidRPr="00C648A7">
        <w:rPr>
          <w:szCs w:val="22"/>
        </w:rPr>
        <w:t xml:space="preserve">Αν παίρνετε </w:t>
      </w:r>
      <w:r w:rsidRPr="00BA294F">
        <w:rPr>
          <w:b/>
          <w:bCs/>
          <w:szCs w:val="22"/>
        </w:rPr>
        <w:t>ριφαμπικίνη</w:t>
      </w:r>
      <w:r w:rsidRPr="00C648A7">
        <w:rPr>
          <w:szCs w:val="22"/>
        </w:rPr>
        <w:t xml:space="preserve"> (ένα αντιβιοτικό που χρησιμοποιείται για τη θεραπεία σοβαρών λοιμώξεων), ο γιατρός σας θα χρεια</w:t>
      </w:r>
      <w:r w:rsidR="00BA49D4" w:rsidRPr="00C648A7">
        <w:rPr>
          <w:szCs w:val="22"/>
        </w:rPr>
        <w:t>σ</w:t>
      </w:r>
      <w:r w:rsidRPr="00C648A7">
        <w:rPr>
          <w:szCs w:val="22"/>
        </w:rPr>
        <w:t>τεί να σας παρακολουθεί όταν αρχίσετε να παίρνετε το Volibris.</w:t>
      </w:r>
    </w:p>
    <w:p w14:paraId="0E2454FC" w14:textId="77777777" w:rsidR="00480691" w:rsidRPr="00C648A7" w:rsidRDefault="00480691" w:rsidP="00072D8D">
      <w:pPr>
        <w:rPr>
          <w:szCs w:val="22"/>
        </w:rPr>
      </w:pPr>
    </w:p>
    <w:p w14:paraId="22DCFF72" w14:textId="1705F473" w:rsidR="00072D8D" w:rsidRPr="00C648A7" w:rsidRDefault="007843AB" w:rsidP="00072D8D">
      <w:pPr>
        <w:rPr>
          <w:szCs w:val="22"/>
        </w:rPr>
      </w:pPr>
      <w:r w:rsidRPr="00C648A7">
        <w:rPr>
          <w:szCs w:val="22"/>
        </w:rPr>
        <w:t>Εάν παίρνετε άλλα φάρμακα για τη θεραπεία της ΠΑΥ (π.χ. ιλοπρόστη, εποπροστενόλη, σιλδεναφίλη), ο γιατρός σας μπορεί να χρειαστεί να σας παρακολουθεί.</w:t>
      </w:r>
    </w:p>
    <w:p w14:paraId="13407F39" w14:textId="77777777" w:rsidR="00072D8D" w:rsidRPr="00C648A7" w:rsidRDefault="00072D8D" w:rsidP="00072D8D">
      <w:pPr>
        <w:rPr>
          <w:szCs w:val="22"/>
        </w:rPr>
      </w:pPr>
    </w:p>
    <w:p w14:paraId="2C5D7A23"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Ενημερώστε το</w:t>
      </w:r>
      <w:r w:rsidR="0036619D" w:rsidRPr="00C648A7">
        <w:rPr>
          <w:b/>
          <w:bCs/>
          <w:color w:val="000000"/>
          <w:sz w:val="22"/>
          <w:szCs w:val="22"/>
          <w:lang w:val="el-GR"/>
        </w:rPr>
        <w:t>ν</w:t>
      </w:r>
      <w:r w:rsidRPr="00C648A7">
        <w:rPr>
          <w:b/>
          <w:bCs/>
          <w:color w:val="000000"/>
          <w:sz w:val="22"/>
          <w:szCs w:val="22"/>
          <w:lang w:val="el-GR"/>
        </w:rPr>
        <w:t xml:space="preserve"> γιατρό ή το</w:t>
      </w:r>
      <w:r w:rsidR="0036619D" w:rsidRPr="00C648A7">
        <w:rPr>
          <w:b/>
          <w:bCs/>
          <w:color w:val="000000"/>
          <w:sz w:val="22"/>
          <w:szCs w:val="22"/>
          <w:lang w:val="el-GR"/>
        </w:rPr>
        <w:t>ν</w:t>
      </w:r>
      <w:r w:rsidRPr="00C648A7">
        <w:rPr>
          <w:b/>
          <w:bCs/>
          <w:color w:val="000000"/>
          <w:sz w:val="22"/>
          <w:szCs w:val="22"/>
          <w:lang w:val="el-GR"/>
        </w:rPr>
        <w:t xml:space="preserve"> φαρμακοποιό σας</w:t>
      </w:r>
      <w:r w:rsidRPr="00C648A7">
        <w:rPr>
          <w:color w:val="000000"/>
          <w:sz w:val="22"/>
          <w:szCs w:val="22"/>
          <w:lang w:val="el-GR"/>
        </w:rPr>
        <w:t xml:space="preserve"> εάν το παίρνετε</w:t>
      </w:r>
      <w:r w:rsidR="0036619D" w:rsidRPr="00C648A7">
        <w:rPr>
          <w:color w:val="000000"/>
          <w:sz w:val="22"/>
          <w:szCs w:val="22"/>
          <w:lang w:val="el-GR"/>
        </w:rPr>
        <w:t xml:space="preserve"> κάποιο από αυτά τα φάρμακα</w:t>
      </w:r>
      <w:r w:rsidRPr="00C648A7">
        <w:rPr>
          <w:color w:val="000000"/>
          <w:sz w:val="22"/>
          <w:szCs w:val="22"/>
          <w:lang w:val="el-GR"/>
        </w:rPr>
        <w:t>.</w:t>
      </w:r>
    </w:p>
    <w:p w14:paraId="19234EAF" w14:textId="5A7FABC1" w:rsidR="002D2535" w:rsidRPr="00C648A7" w:rsidRDefault="002D2535" w:rsidP="002D2535">
      <w:pPr>
        <w:rPr>
          <w:color w:val="000000"/>
          <w:szCs w:val="22"/>
        </w:rPr>
      </w:pPr>
    </w:p>
    <w:p w14:paraId="7A8E4B5D" w14:textId="77777777" w:rsidR="002D2535" w:rsidRPr="00C648A7" w:rsidRDefault="002D2535" w:rsidP="00BA294F">
      <w:pPr>
        <w:keepNext/>
        <w:rPr>
          <w:color w:val="000000"/>
          <w:szCs w:val="22"/>
        </w:rPr>
      </w:pPr>
      <w:r w:rsidRPr="00C648A7">
        <w:rPr>
          <w:b/>
          <w:bCs/>
          <w:color w:val="000000"/>
          <w:szCs w:val="22"/>
        </w:rPr>
        <w:lastRenderedPageBreak/>
        <w:t>Κύηση</w:t>
      </w:r>
      <w:r w:rsidRPr="00C648A7">
        <w:rPr>
          <w:color w:val="000000"/>
          <w:szCs w:val="22"/>
        </w:rPr>
        <w:t xml:space="preserve"> </w:t>
      </w:r>
    </w:p>
    <w:p w14:paraId="3FEE2D0A" w14:textId="77777777" w:rsidR="002D2535" w:rsidRPr="00C648A7" w:rsidRDefault="002D2535" w:rsidP="00BA294F">
      <w:pPr>
        <w:pStyle w:val="NormalWeb"/>
        <w:keepNext/>
        <w:rPr>
          <w:color w:val="000000"/>
          <w:sz w:val="22"/>
          <w:szCs w:val="22"/>
          <w:lang w:val="el-GR"/>
        </w:rPr>
      </w:pPr>
      <w:r w:rsidRPr="00C648A7">
        <w:rPr>
          <w:color w:val="000000"/>
          <w:sz w:val="22"/>
          <w:szCs w:val="22"/>
          <w:lang w:val="el-GR"/>
        </w:rPr>
        <w:t>Το Volibris μπορεί να βλάψει αγέννητα βρέφη, αν η σύλληψη έγινε πριν, κατά τη διάρκεια ή σύντομα μετά τη χρήση της θεραπείας.</w:t>
      </w:r>
    </w:p>
    <w:p w14:paraId="2F42B505" w14:textId="6EECEBFE" w:rsidR="002D2535" w:rsidRPr="00C648A7" w:rsidRDefault="002D2535" w:rsidP="002D2535">
      <w:pPr>
        <w:rPr>
          <w:color w:val="000000"/>
          <w:szCs w:val="22"/>
        </w:rPr>
      </w:pPr>
    </w:p>
    <w:p w14:paraId="2D27593C"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xml:space="preserve">→ Εάν είναι πιθανό να μείνετε έγκυος, χρησιμοποιείτε μία αξιόπιστη μέθοδο αντισύλληψης </w:t>
      </w:r>
      <w:r w:rsidRPr="00C648A7">
        <w:rPr>
          <w:color w:val="000000"/>
          <w:sz w:val="22"/>
          <w:szCs w:val="22"/>
          <w:lang w:val="el-GR"/>
        </w:rPr>
        <w:t>για όσο διάστημα παίρνετε το Volibris. Μιλήστε με τον γιατρό σας σχετικά.</w:t>
      </w:r>
    </w:p>
    <w:p w14:paraId="59971329" w14:textId="12266A29" w:rsidR="002D2535" w:rsidRPr="00C648A7" w:rsidRDefault="002D2535" w:rsidP="002D2535">
      <w:pPr>
        <w:rPr>
          <w:color w:val="000000"/>
          <w:szCs w:val="22"/>
        </w:rPr>
      </w:pPr>
    </w:p>
    <w:p w14:paraId="13C6E6DC"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Μην πάρετε το Volibris εάν είστε έγκυος ή εάν σκοπεύετε να μείνετε έγκυος.</w:t>
      </w:r>
      <w:r w:rsidRPr="00C648A7">
        <w:rPr>
          <w:color w:val="000000"/>
          <w:sz w:val="22"/>
          <w:szCs w:val="22"/>
          <w:lang w:val="el-GR"/>
        </w:rPr>
        <w:t xml:space="preserve"> </w:t>
      </w:r>
    </w:p>
    <w:p w14:paraId="50934D07" w14:textId="66C3562C" w:rsidR="002D2535" w:rsidRPr="00C648A7" w:rsidRDefault="002D2535" w:rsidP="002D2535">
      <w:pPr>
        <w:rPr>
          <w:color w:val="000000"/>
          <w:szCs w:val="22"/>
        </w:rPr>
      </w:pPr>
    </w:p>
    <w:p w14:paraId="3DFEEDD8"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w:t>
      </w:r>
      <w:r w:rsidRPr="00C648A7">
        <w:rPr>
          <w:color w:val="000000"/>
          <w:sz w:val="22"/>
          <w:szCs w:val="22"/>
          <w:lang w:val="el-GR"/>
        </w:rPr>
        <w:t xml:space="preserve"> </w:t>
      </w:r>
      <w:r w:rsidRPr="00C648A7">
        <w:rPr>
          <w:b/>
          <w:bCs/>
          <w:color w:val="000000"/>
          <w:sz w:val="22"/>
          <w:szCs w:val="22"/>
          <w:lang w:val="el-GR"/>
        </w:rPr>
        <w:t>Εάν μείνετε έγκυος ή εάν νομίζετε ότι μπορεί να είστε έγκυος</w:t>
      </w:r>
      <w:r w:rsidRPr="00C648A7">
        <w:rPr>
          <w:color w:val="000000"/>
          <w:sz w:val="22"/>
          <w:szCs w:val="22"/>
          <w:lang w:val="el-GR"/>
        </w:rPr>
        <w:t xml:space="preserve"> ενώ παίρνετε Volibris, </w:t>
      </w:r>
      <w:r w:rsidRPr="00C648A7">
        <w:rPr>
          <w:b/>
          <w:bCs/>
          <w:color w:val="000000"/>
          <w:sz w:val="22"/>
          <w:szCs w:val="22"/>
          <w:lang w:val="el-GR"/>
        </w:rPr>
        <w:t xml:space="preserve">επισκεφτείτε το γιατρό σας αμέσως. </w:t>
      </w:r>
    </w:p>
    <w:p w14:paraId="77F74B4F" w14:textId="6ECDC76C" w:rsidR="002D2535" w:rsidRPr="00C648A7" w:rsidRDefault="002D2535" w:rsidP="002D2535">
      <w:pPr>
        <w:rPr>
          <w:color w:val="000000"/>
          <w:szCs w:val="22"/>
        </w:rPr>
      </w:pPr>
    </w:p>
    <w:p w14:paraId="65111FB7" w14:textId="77777777" w:rsidR="002D2535" w:rsidRPr="00C648A7" w:rsidRDefault="0006170B" w:rsidP="002D2535">
      <w:pPr>
        <w:pStyle w:val="NormalWeb"/>
        <w:rPr>
          <w:color w:val="000000"/>
          <w:sz w:val="22"/>
          <w:szCs w:val="22"/>
          <w:lang w:val="el-GR"/>
        </w:rPr>
      </w:pPr>
      <w:r w:rsidRPr="00C648A7">
        <w:rPr>
          <w:b/>
          <w:bCs/>
          <w:color w:val="000000"/>
          <w:sz w:val="22"/>
          <w:szCs w:val="22"/>
          <w:lang w:val="el-GR"/>
        </w:rPr>
        <w:t xml:space="preserve">Αν είστε γυναίκα με δυνατότητα τεκνοποίησης, ο γιατρός θα σας ζητήσει να κάνετε ένα τεστ εγκυμοσύνης </w:t>
      </w:r>
      <w:r w:rsidRPr="00C648A7">
        <w:rPr>
          <w:color w:val="000000"/>
          <w:sz w:val="22"/>
          <w:szCs w:val="22"/>
          <w:lang w:val="el-GR"/>
        </w:rPr>
        <w:t xml:space="preserve">πριν αρχίσετε να παίρνετε το </w:t>
      </w:r>
      <w:r w:rsidR="002D2535" w:rsidRPr="00C648A7">
        <w:rPr>
          <w:color w:val="000000"/>
          <w:sz w:val="22"/>
          <w:szCs w:val="22"/>
          <w:lang w:val="el-GR"/>
        </w:rPr>
        <w:t>Volibris</w:t>
      </w:r>
      <w:r w:rsidRPr="00C648A7">
        <w:rPr>
          <w:color w:val="000000"/>
          <w:sz w:val="22"/>
          <w:szCs w:val="22"/>
          <w:lang w:val="el-GR"/>
        </w:rPr>
        <w:t xml:space="preserve"> και ανά τακτά διαστήματα για όσο διάστημα παίρνετε</w:t>
      </w:r>
      <w:r w:rsidR="0036619D" w:rsidRPr="00C648A7">
        <w:rPr>
          <w:color w:val="000000"/>
          <w:sz w:val="22"/>
          <w:szCs w:val="22"/>
          <w:lang w:val="el-GR"/>
        </w:rPr>
        <w:t xml:space="preserve"> αυτό το φάρμακο</w:t>
      </w:r>
      <w:r w:rsidRPr="00C648A7">
        <w:rPr>
          <w:color w:val="000000"/>
          <w:sz w:val="22"/>
          <w:szCs w:val="22"/>
          <w:lang w:val="el-GR"/>
        </w:rPr>
        <w:t>.</w:t>
      </w:r>
    </w:p>
    <w:p w14:paraId="5CFA9FCC" w14:textId="67687A96" w:rsidR="002D2535" w:rsidRPr="00C648A7" w:rsidRDefault="002D2535" w:rsidP="002D2535">
      <w:pPr>
        <w:rPr>
          <w:color w:val="000000"/>
          <w:szCs w:val="22"/>
        </w:rPr>
      </w:pPr>
    </w:p>
    <w:p w14:paraId="15D139AB" w14:textId="77777777" w:rsidR="002D2535" w:rsidRPr="00C648A7" w:rsidRDefault="002D2535" w:rsidP="002D2535">
      <w:pPr>
        <w:rPr>
          <w:color w:val="000000"/>
          <w:szCs w:val="22"/>
        </w:rPr>
      </w:pPr>
      <w:r w:rsidRPr="00C648A7">
        <w:rPr>
          <w:b/>
          <w:bCs/>
          <w:color w:val="000000"/>
          <w:szCs w:val="22"/>
        </w:rPr>
        <w:t>Θηλασμός</w:t>
      </w:r>
      <w:r w:rsidRPr="00C648A7">
        <w:rPr>
          <w:color w:val="000000"/>
          <w:szCs w:val="22"/>
        </w:rPr>
        <w:t xml:space="preserve"> </w:t>
      </w:r>
    </w:p>
    <w:p w14:paraId="169DFF75" w14:textId="2C715314" w:rsidR="002D2535" w:rsidRPr="00C648A7" w:rsidRDefault="002D2535" w:rsidP="002D2535">
      <w:pPr>
        <w:pStyle w:val="NormalWeb"/>
        <w:rPr>
          <w:color w:val="000000"/>
          <w:sz w:val="22"/>
          <w:szCs w:val="22"/>
          <w:lang w:val="el-GR"/>
        </w:rPr>
      </w:pPr>
      <w:r w:rsidRPr="00C648A7">
        <w:rPr>
          <w:color w:val="000000"/>
          <w:sz w:val="22"/>
          <w:szCs w:val="22"/>
          <w:lang w:val="el-GR"/>
        </w:rPr>
        <w:t xml:space="preserve">Δεν είναι γνωστό αν </w:t>
      </w:r>
      <w:r w:rsidR="00F91692" w:rsidRPr="00C648A7">
        <w:rPr>
          <w:color w:val="000000"/>
          <w:sz w:val="22"/>
          <w:szCs w:val="22"/>
          <w:lang w:val="el-GR"/>
        </w:rPr>
        <w:t>η δραστική ουσία του</w:t>
      </w:r>
      <w:r w:rsidRPr="00C648A7">
        <w:rPr>
          <w:color w:val="000000"/>
          <w:sz w:val="22"/>
          <w:szCs w:val="22"/>
          <w:lang w:val="el-GR"/>
        </w:rPr>
        <w:t xml:space="preserve"> Volibris</w:t>
      </w:r>
      <w:r w:rsidR="00227916">
        <w:rPr>
          <w:color w:val="000000"/>
          <w:sz w:val="22"/>
          <w:szCs w:val="22"/>
          <w:lang w:val="el-GR"/>
        </w:rPr>
        <w:t xml:space="preserve"> </w:t>
      </w:r>
      <w:r w:rsidR="00F91692" w:rsidRPr="00C648A7">
        <w:rPr>
          <w:color w:val="000000"/>
          <w:sz w:val="22"/>
          <w:szCs w:val="22"/>
          <w:lang w:val="el-GR"/>
        </w:rPr>
        <w:t>μπορεί να περάσει</w:t>
      </w:r>
      <w:r w:rsidRPr="00C648A7">
        <w:rPr>
          <w:color w:val="000000"/>
          <w:sz w:val="22"/>
          <w:szCs w:val="22"/>
          <w:lang w:val="el-GR"/>
        </w:rPr>
        <w:t xml:space="preserve"> στο μητρικό γάλα.</w:t>
      </w:r>
    </w:p>
    <w:p w14:paraId="465DF708" w14:textId="128CEBE1" w:rsidR="002D2535" w:rsidRPr="00C648A7" w:rsidRDefault="002D2535" w:rsidP="002D2535">
      <w:pPr>
        <w:rPr>
          <w:color w:val="000000"/>
          <w:szCs w:val="22"/>
        </w:rPr>
      </w:pPr>
    </w:p>
    <w:p w14:paraId="1DDACB58"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w:t>
      </w:r>
      <w:r w:rsidRPr="00C648A7">
        <w:rPr>
          <w:color w:val="000000"/>
          <w:sz w:val="22"/>
          <w:szCs w:val="22"/>
          <w:lang w:val="el-GR"/>
        </w:rPr>
        <w:t xml:space="preserve"> </w:t>
      </w:r>
      <w:r w:rsidRPr="00C648A7">
        <w:rPr>
          <w:b/>
          <w:bCs/>
          <w:color w:val="000000"/>
          <w:sz w:val="22"/>
          <w:szCs w:val="22"/>
          <w:lang w:val="el-GR"/>
        </w:rPr>
        <w:t>Μην θηλάζετε για όσο διάστημα παίρνετε Volibris.</w:t>
      </w:r>
      <w:r w:rsidRPr="00C648A7">
        <w:rPr>
          <w:color w:val="000000"/>
          <w:sz w:val="22"/>
          <w:szCs w:val="22"/>
          <w:lang w:val="el-GR"/>
        </w:rPr>
        <w:t xml:space="preserve"> Μιλήστε με το γιατρό σας σχετικά.</w:t>
      </w:r>
    </w:p>
    <w:p w14:paraId="6DB7B5D9" w14:textId="4341C066" w:rsidR="002D2535" w:rsidRPr="00C648A7" w:rsidRDefault="002D2535" w:rsidP="002D2535">
      <w:pPr>
        <w:rPr>
          <w:color w:val="000000"/>
          <w:szCs w:val="22"/>
        </w:rPr>
      </w:pPr>
    </w:p>
    <w:p w14:paraId="3BC83F97" w14:textId="77777777" w:rsidR="0036619D" w:rsidRPr="00C648A7" w:rsidRDefault="0036619D" w:rsidP="0036619D">
      <w:pPr>
        <w:rPr>
          <w:b/>
          <w:szCs w:val="22"/>
        </w:rPr>
      </w:pPr>
      <w:r w:rsidRPr="00C648A7">
        <w:rPr>
          <w:b/>
          <w:szCs w:val="22"/>
        </w:rPr>
        <w:t>Γονιμότητα</w:t>
      </w:r>
    </w:p>
    <w:p w14:paraId="0C3C6424" w14:textId="77777777" w:rsidR="0036619D" w:rsidRPr="00C648A7" w:rsidRDefault="0036619D" w:rsidP="0036619D">
      <w:pPr>
        <w:rPr>
          <w:color w:val="000000"/>
          <w:szCs w:val="22"/>
        </w:rPr>
      </w:pPr>
      <w:r w:rsidRPr="00C648A7">
        <w:rPr>
          <w:bCs/>
          <w:color w:val="000000"/>
          <w:szCs w:val="22"/>
        </w:rPr>
        <w:t xml:space="preserve">Αν είστε άνδρας και παίρνετε Volibris, είναι πιθανό αυτό το φάρμακο να μειώσει τον αριθμό των σπερματοζωαρίων σας. </w:t>
      </w:r>
      <w:r w:rsidRPr="00C648A7">
        <w:rPr>
          <w:color w:val="000000"/>
          <w:szCs w:val="22"/>
        </w:rPr>
        <w:t>Μιλήστε με το γιατρό σας, εάν έχετε οποιαδήποτε σχετική απορία ή ανησυχία.</w:t>
      </w:r>
    </w:p>
    <w:p w14:paraId="03DA7C38" w14:textId="77777777" w:rsidR="0036619D" w:rsidRPr="00C648A7" w:rsidRDefault="0036619D" w:rsidP="002D2535">
      <w:pPr>
        <w:rPr>
          <w:b/>
          <w:bCs/>
          <w:color w:val="000000"/>
          <w:szCs w:val="22"/>
        </w:rPr>
      </w:pPr>
    </w:p>
    <w:p w14:paraId="6FDC1A3A" w14:textId="77777777" w:rsidR="002D2535" w:rsidRPr="00C648A7" w:rsidRDefault="002D2535" w:rsidP="002D2535">
      <w:pPr>
        <w:rPr>
          <w:color w:val="000000"/>
          <w:szCs w:val="22"/>
        </w:rPr>
      </w:pPr>
      <w:r w:rsidRPr="00C648A7">
        <w:rPr>
          <w:b/>
          <w:bCs/>
          <w:color w:val="000000"/>
          <w:szCs w:val="22"/>
        </w:rPr>
        <w:t>Οδήγηση και χειρισμός μηχαν</w:t>
      </w:r>
      <w:r w:rsidR="00F05236" w:rsidRPr="00C648A7">
        <w:rPr>
          <w:b/>
          <w:bCs/>
          <w:color w:val="000000"/>
          <w:szCs w:val="22"/>
        </w:rPr>
        <w:t>ημάτων</w:t>
      </w:r>
      <w:r w:rsidRPr="00C648A7">
        <w:rPr>
          <w:color w:val="000000"/>
          <w:szCs w:val="22"/>
        </w:rPr>
        <w:t xml:space="preserve"> </w:t>
      </w:r>
    </w:p>
    <w:p w14:paraId="69E71183" w14:textId="77777777" w:rsidR="002D2535" w:rsidRPr="00C648A7" w:rsidRDefault="002C06D0" w:rsidP="002D2535">
      <w:pPr>
        <w:pStyle w:val="NormalWeb"/>
        <w:rPr>
          <w:color w:val="000000"/>
          <w:sz w:val="22"/>
          <w:szCs w:val="22"/>
          <w:lang w:val="el-GR"/>
        </w:rPr>
      </w:pPr>
      <w:r w:rsidRPr="00C648A7">
        <w:rPr>
          <w:color w:val="000000"/>
          <w:sz w:val="22"/>
          <w:szCs w:val="22"/>
          <w:lang w:val="el-GR"/>
        </w:rPr>
        <w:t>Τ</w:t>
      </w:r>
      <w:r w:rsidR="002D2535" w:rsidRPr="00C648A7">
        <w:rPr>
          <w:color w:val="000000"/>
          <w:sz w:val="22"/>
          <w:szCs w:val="22"/>
          <w:lang w:val="el-GR"/>
        </w:rPr>
        <w:t xml:space="preserve">ο Volibris μπορεί να προκαλέσει ανεπιθύμητες ενέργειες, όπως </w:t>
      </w:r>
      <w:r w:rsidRPr="00C648A7">
        <w:rPr>
          <w:color w:val="000000"/>
          <w:sz w:val="22"/>
          <w:szCs w:val="22"/>
          <w:lang w:val="el-GR"/>
        </w:rPr>
        <w:t>χαμηλή αρτηριακή πίεση, ζάλη, κόπωση</w:t>
      </w:r>
      <w:r w:rsidR="002D2535" w:rsidRPr="00C648A7">
        <w:rPr>
          <w:color w:val="000000"/>
          <w:sz w:val="22"/>
          <w:szCs w:val="22"/>
          <w:lang w:val="el-GR"/>
        </w:rPr>
        <w:t xml:space="preserve"> (</w:t>
      </w:r>
      <w:r w:rsidRPr="00C648A7">
        <w:rPr>
          <w:color w:val="000000"/>
          <w:sz w:val="22"/>
          <w:szCs w:val="22"/>
          <w:lang w:val="el-GR"/>
        </w:rPr>
        <w:t>βλέπε</w:t>
      </w:r>
      <w:r w:rsidR="002D2535" w:rsidRPr="00C648A7">
        <w:rPr>
          <w:color w:val="000000"/>
          <w:sz w:val="22"/>
          <w:szCs w:val="22"/>
          <w:lang w:val="el-GR"/>
        </w:rPr>
        <w:t xml:space="preserve"> </w:t>
      </w:r>
      <w:r w:rsidRPr="00C648A7">
        <w:rPr>
          <w:color w:val="000000"/>
          <w:sz w:val="22"/>
          <w:szCs w:val="22"/>
          <w:lang w:val="el-GR"/>
        </w:rPr>
        <w:t>π</w:t>
      </w:r>
      <w:r w:rsidR="002D2535" w:rsidRPr="00C648A7">
        <w:rPr>
          <w:color w:val="000000"/>
          <w:sz w:val="22"/>
          <w:szCs w:val="22"/>
          <w:lang w:val="el-GR"/>
        </w:rPr>
        <w:t xml:space="preserve">αράγραφο 4) </w:t>
      </w:r>
      <w:r w:rsidRPr="00C648A7">
        <w:rPr>
          <w:sz w:val="22"/>
          <w:szCs w:val="22"/>
          <w:lang w:val="el-GR"/>
        </w:rPr>
        <w:t>που μπορεί να επηρεάσουν την ικανότητ</w:t>
      </w:r>
      <w:r w:rsidR="00EB5EC8" w:rsidRPr="00C648A7">
        <w:rPr>
          <w:sz w:val="22"/>
          <w:szCs w:val="22"/>
          <w:lang w:val="el-GR"/>
        </w:rPr>
        <w:t>α</w:t>
      </w:r>
      <w:r w:rsidRPr="00C648A7">
        <w:rPr>
          <w:sz w:val="22"/>
          <w:szCs w:val="22"/>
          <w:lang w:val="el-GR"/>
        </w:rPr>
        <w:t xml:space="preserve"> σας </w:t>
      </w:r>
      <w:r w:rsidRPr="00C648A7">
        <w:rPr>
          <w:color w:val="000000"/>
          <w:sz w:val="22"/>
          <w:szCs w:val="22"/>
          <w:lang w:val="el-GR"/>
        </w:rPr>
        <w:t>για οδήγηση ή χειρισμό μηχαν</w:t>
      </w:r>
      <w:r w:rsidR="00F05236" w:rsidRPr="00C648A7">
        <w:rPr>
          <w:color w:val="000000"/>
          <w:sz w:val="22"/>
          <w:szCs w:val="22"/>
          <w:lang w:val="el-GR"/>
        </w:rPr>
        <w:t>ημάτων</w:t>
      </w:r>
      <w:r w:rsidRPr="00C648A7">
        <w:rPr>
          <w:sz w:val="22"/>
          <w:szCs w:val="22"/>
          <w:lang w:val="el-GR"/>
        </w:rPr>
        <w:t xml:space="preserve">. </w:t>
      </w:r>
      <w:r w:rsidRPr="00C648A7">
        <w:rPr>
          <w:color w:val="000000"/>
          <w:sz w:val="22"/>
          <w:szCs w:val="22"/>
          <w:lang w:val="el-GR"/>
        </w:rPr>
        <w:t>Τ</w:t>
      </w:r>
      <w:r w:rsidR="002D2535" w:rsidRPr="00C648A7">
        <w:rPr>
          <w:color w:val="000000"/>
          <w:sz w:val="22"/>
          <w:szCs w:val="22"/>
          <w:lang w:val="el-GR"/>
        </w:rPr>
        <w:t>α συμπτώματα της πάθησης σας ενδέχεται να περιορίζουν την ικανότητά σας για οδήγηση</w:t>
      </w:r>
      <w:r w:rsidRPr="00C648A7">
        <w:rPr>
          <w:color w:val="000000"/>
          <w:sz w:val="22"/>
          <w:szCs w:val="22"/>
          <w:lang w:val="el-GR"/>
        </w:rPr>
        <w:t xml:space="preserve"> ή χειρισμό μηχαν</w:t>
      </w:r>
      <w:r w:rsidR="00F05236" w:rsidRPr="00C648A7">
        <w:rPr>
          <w:color w:val="000000"/>
          <w:sz w:val="22"/>
          <w:szCs w:val="22"/>
          <w:lang w:val="el-GR"/>
        </w:rPr>
        <w:t>ημάτων</w:t>
      </w:r>
      <w:r w:rsidR="002D2535" w:rsidRPr="00C648A7">
        <w:rPr>
          <w:color w:val="000000"/>
          <w:sz w:val="22"/>
          <w:szCs w:val="22"/>
          <w:lang w:val="el-GR"/>
        </w:rPr>
        <w:t>.</w:t>
      </w:r>
    </w:p>
    <w:p w14:paraId="6097C4E6" w14:textId="4C7EE298" w:rsidR="002D2535" w:rsidRPr="00C648A7" w:rsidRDefault="002D2535" w:rsidP="002D2535">
      <w:pPr>
        <w:rPr>
          <w:color w:val="000000"/>
          <w:szCs w:val="22"/>
        </w:rPr>
      </w:pPr>
    </w:p>
    <w:p w14:paraId="3969A47D" w14:textId="3AC7BD62" w:rsidR="002D2535" w:rsidRPr="00C648A7" w:rsidRDefault="0006170B" w:rsidP="002D2535">
      <w:pPr>
        <w:pStyle w:val="NormalWeb"/>
        <w:rPr>
          <w:color w:val="000000"/>
          <w:sz w:val="22"/>
          <w:szCs w:val="22"/>
          <w:lang w:val="el-GR"/>
        </w:rPr>
      </w:pPr>
      <w:r w:rsidRPr="00C648A7">
        <w:rPr>
          <w:b/>
          <w:bCs/>
          <w:color w:val="000000"/>
          <w:sz w:val="22"/>
          <w:szCs w:val="22"/>
          <w:lang w:val="el-GR"/>
        </w:rPr>
        <w:t xml:space="preserve">→ Μην οδηγείτε ή </w:t>
      </w:r>
      <w:r w:rsidR="002C06D0" w:rsidRPr="00C648A7">
        <w:rPr>
          <w:b/>
          <w:bCs/>
          <w:color w:val="000000"/>
          <w:sz w:val="22"/>
          <w:szCs w:val="22"/>
          <w:lang w:val="el-GR"/>
        </w:rPr>
        <w:t>χρησιμοποιείτε</w:t>
      </w:r>
      <w:r w:rsidRPr="00C648A7">
        <w:rPr>
          <w:b/>
          <w:bCs/>
          <w:color w:val="000000"/>
          <w:sz w:val="22"/>
          <w:szCs w:val="22"/>
          <w:lang w:val="el-GR"/>
        </w:rPr>
        <w:t xml:space="preserve"> μηχαν</w:t>
      </w:r>
      <w:r w:rsidR="00F05236" w:rsidRPr="00C648A7">
        <w:rPr>
          <w:b/>
          <w:bCs/>
          <w:color w:val="000000"/>
          <w:sz w:val="22"/>
          <w:szCs w:val="22"/>
          <w:lang w:val="el-GR"/>
        </w:rPr>
        <w:t>ήματα</w:t>
      </w:r>
      <w:r w:rsidRPr="00C648A7">
        <w:rPr>
          <w:b/>
          <w:bCs/>
          <w:color w:val="000000"/>
          <w:sz w:val="22"/>
          <w:szCs w:val="22"/>
          <w:lang w:val="el-GR"/>
        </w:rPr>
        <w:t xml:space="preserve"> εάν δεν αισθάνεστε καλά.</w:t>
      </w:r>
      <w:r w:rsidRPr="00C648A7">
        <w:rPr>
          <w:color w:val="000000"/>
          <w:sz w:val="22"/>
          <w:szCs w:val="22"/>
          <w:lang w:val="el-GR"/>
        </w:rPr>
        <w:t xml:space="preserve"> </w:t>
      </w:r>
    </w:p>
    <w:p w14:paraId="24D82FB2" w14:textId="1BB91C1D" w:rsidR="002D2535" w:rsidRPr="00C648A7" w:rsidRDefault="002D2535" w:rsidP="002D2535">
      <w:pPr>
        <w:rPr>
          <w:color w:val="000000"/>
          <w:szCs w:val="22"/>
        </w:rPr>
      </w:pPr>
    </w:p>
    <w:p w14:paraId="14AA82CE" w14:textId="2D373FFE" w:rsidR="00F72B57" w:rsidRPr="00C648A7" w:rsidRDefault="00E10F1C" w:rsidP="002D2535">
      <w:pPr>
        <w:rPr>
          <w:b/>
          <w:bCs/>
          <w:color w:val="000000"/>
          <w:szCs w:val="22"/>
        </w:rPr>
      </w:pPr>
      <w:r w:rsidRPr="00C648A7">
        <w:rPr>
          <w:b/>
          <w:bCs/>
          <w:color w:val="000000"/>
          <w:szCs w:val="22"/>
        </w:rPr>
        <w:t>Το</w:t>
      </w:r>
      <w:r w:rsidR="002D2535" w:rsidRPr="00C648A7">
        <w:rPr>
          <w:b/>
          <w:bCs/>
          <w:color w:val="000000"/>
          <w:szCs w:val="22"/>
        </w:rPr>
        <w:t xml:space="preserve"> Volibris</w:t>
      </w:r>
      <w:r w:rsidRPr="00C648A7">
        <w:rPr>
          <w:b/>
          <w:szCs w:val="22"/>
        </w:rPr>
        <w:t xml:space="preserve"> περιέχει λακτόζη</w:t>
      </w:r>
    </w:p>
    <w:p w14:paraId="6C68C2B8" w14:textId="77777777" w:rsidR="002D2535" w:rsidRPr="00C648A7" w:rsidRDefault="002D2535" w:rsidP="002D2535">
      <w:pPr>
        <w:rPr>
          <w:color w:val="000000"/>
          <w:szCs w:val="22"/>
        </w:rPr>
      </w:pPr>
      <w:r w:rsidRPr="00C648A7">
        <w:rPr>
          <w:color w:val="000000"/>
          <w:szCs w:val="22"/>
        </w:rPr>
        <w:t xml:space="preserve">Τα δισκία Volibris περιέχουν μικρές ποσότητες ενός σακχάρου που ονομάζεται λακτόζη. Αν </w:t>
      </w:r>
      <w:r w:rsidR="00200151" w:rsidRPr="00C648A7">
        <w:rPr>
          <w:color w:val="000000"/>
          <w:szCs w:val="22"/>
        </w:rPr>
        <w:t xml:space="preserve">ο γιατρός σας έχει πει ότι </w:t>
      </w:r>
      <w:r w:rsidRPr="00C648A7">
        <w:rPr>
          <w:color w:val="000000"/>
          <w:szCs w:val="22"/>
        </w:rPr>
        <w:t xml:space="preserve">έχετε δυσανεξία </w:t>
      </w:r>
      <w:r w:rsidR="00200151" w:rsidRPr="00C648A7">
        <w:rPr>
          <w:color w:val="000000"/>
          <w:szCs w:val="22"/>
        </w:rPr>
        <w:t>σε ορισμένα</w:t>
      </w:r>
      <w:r w:rsidRPr="00C648A7">
        <w:rPr>
          <w:color w:val="000000"/>
          <w:szCs w:val="22"/>
        </w:rPr>
        <w:t xml:space="preserve"> σάκχαρα:</w:t>
      </w:r>
    </w:p>
    <w:p w14:paraId="0A02FB4B" w14:textId="77777777" w:rsidR="002D2535" w:rsidRPr="00C648A7" w:rsidRDefault="002D2535" w:rsidP="002D2535">
      <w:pPr>
        <w:rPr>
          <w:color w:val="000000"/>
          <w:szCs w:val="22"/>
        </w:rPr>
      </w:pPr>
    </w:p>
    <w:p w14:paraId="2F6F15D5" w14:textId="3B9EC180" w:rsidR="002D2535" w:rsidRPr="00C648A7" w:rsidRDefault="002D2535" w:rsidP="002D2535">
      <w:pPr>
        <w:rPr>
          <w:color w:val="000000"/>
          <w:szCs w:val="22"/>
        </w:rPr>
      </w:pPr>
      <w:r w:rsidRPr="00C648A7">
        <w:rPr>
          <w:b/>
          <w:bCs/>
          <w:color w:val="000000"/>
          <w:szCs w:val="22"/>
        </w:rPr>
        <w:t>→ Επικοινωνήστε με το γιατρό σας</w:t>
      </w:r>
      <w:r w:rsidRPr="00C648A7">
        <w:rPr>
          <w:color w:val="000000"/>
          <w:szCs w:val="22"/>
        </w:rPr>
        <w:t xml:space="preserve"> πριν πάρετε </w:t>
      </w:r>
      <w:r w:rsidR="00F91692" w:rsidRPr="00C648A7">
        <w:rPr>
          <w:color w:val="000000"/>
          <w:szCs w:val="22"/>
        </w:rPr>
        <w:t>αυτό το φαρμακευτικό προϊόν</w:t>
      </w:r>
      <w:r w:rsidRPr="00C648A7">
        <w:rPr>
          <w:color w:val="000000"/>
          <w:szCs w:val="22"/>
        </w:rPr>
        <w:t>.</w:t>
      </w:r>
    </w:p>
    <w:p w14:paraId="53A55EF3" w14:textId="77777777" w:rsidR="002D2535" w:rsidRPr="00C648A7" w:rsidRDefault="002D2535" w:rsidP="002D2535">
      <w:pPr>
        <w:rPr>
          <w:color w:val="000000"/>
          <w:szCs w:val="22"/>
        </w:rPr>
      </w:pPr>
    </w:p>
    <w:p w14:paraId="5AC6D1F4" w14:textId="183E082F" w:rsidR="00F91692" w:rsidRPr="00BA294F" w:rsidRDefault="00F91692" w:rsidP="00200151">
      <w:pPr>
        <w:rPr>
          <w:b/>
          <w:szCs w:val="22"/>
        </w:rPr>
      </w:pPr>
      <w:r w:rsidRPr="00BA294F">
        <w:rPr>
          <w:b/>
          <w:color w:val="000000"/>
          <w:szCs w:val="22"/>
        </w:rPr>
        <w:t xml:space="preserve">To </w:t>
      </w:r>
      <w:r w:rsidR="00200151" w:rsidRPr="00BA294F">
        <w:rPr>
          <w:b/>
          <w:color w:val="000000"/>
          <w:szCs w:val="22"/>
        </w:rPr>
        <w:t>Volibris περιέχ</w:t>
      </w:r>
      <w:r w:rsidR="00DA3C03" w:rsidRPr="00C648A7">
        <w:rPr>
          <w:b/>
          <w:color w:val="000000"/>
          <w:szCs w:val="22"/>
        </w:rPr>
        <w:t>ει</w:t>
      </w:r>
      <w:r w:rsidR="00373388" w:rsidRPr="00BA294F">
        <w:rPr>
          <w:b/>
          <w:color w:val="000000"/>
          <w:szCs w:val="22"/>
        </w:rPr>
        <w:t xml:space="preserve"> </w:t>
      </w:r>
      <w:r w:rsidR="00200151" w:rsidRPr="00BA294F">
        <w:rPr>
          <w:b/>
          <w:color w:val="000000"/>
          <w:szCs w:val="22"/>
        </w:rPr>
        <w:t>λεκιθίνη που παράγεται από σόγια</w:t>
      </w:r>
    </w:p>
    <w:p w14:paraId="0A387090" w14:textId="1ECCA25B" w:rsidR="00200151" w:rsidRPr="00C648A7" w:rsidRDefault="00200151" w:rsidP="00200151">
      <w:pPr>
        <w:rPr>
          <w:b/>
          <w:szCs w:val="22"/>
        </w:rPr>
      </w:pPr>
      <w:r w:rsidRPr="00C648A7">
        <w:rPr>
          <w:szCs w:val="22"/>
        </w:rPr>
        <w:t>Εάν είστε αλλεργικοί στη σόγια, μην χρησιμοποιήσετε αυτό το φάρμακο (βλέπε παράγραφο</w:t>
      </w:r>
      <w:r w:rsidR="00F91692" w:rsidRPr="00C648A7">
        <w:rPr>
          <w:szCs w:val="22"/>
        </w:rPr>
        <w:t> </w:t>
      </w:r>
      <w:r w:rsidRPr="00C648A7">
        <w:rPr>
          <w:szCs w:val="22"/>
        </w:rPr>
        <w:t>2 ‘Μην πάρετε το Volibris’).</w:t>
      </w:r>
    </w:p>
    <w:p w14:paraId="32430773" w14:textId="77777777" w:rsidR="00200151" w:rsidRPr="00C648A7" w:rsidRDefault="00200151">
      <w:pPr>
        <w:rPr>
          <w:color w:val="000000"/>
          <w:szCs w:val="22"/>
        </w:rPr>
      </w:pPr>
    </w:p>
    <w:p w14:paraId="31256484" w14:textId="795BE625" w:rsidR="00F91692" w:rsidRPr="00BA294F" w:rsidRDefault="002D2535" w:rsidP="002D2535">
      <w:pPr>
        <w:rPr>
          <w:b/>
          <w:color w:val="000000"/>
          <w:szCs w:val="22"/>
        </w:rPr>
      </w:pPr>
      <w:r w:rsidRPr="00BA294F">
        <w:rPr>
          <w:b/>
          <w:color w:val="000000"/>
          <w:szCs w:val="22"/>
        </w:rPr>
        <w:t xml:space="preserve">Τα δισκία Volibris </w:t>
      </w:r>
      <w:r w:rsidR="00F91692" w:rsidRPr="00BA294F">
        <w:rPr>
          <w:b/>
          <w:bCs/>
        </w:rPr>
        <w:t xml:space="preserve">5 mg </w:t>
      </w:r>
      <w:r w:rsidR="00F91692" w:rsidRPr="00C648A7">
        <w:rPr>
          <w:b/>
          <w:bCs/>
        </w:rPr>
        <w:t>και</w:t>
      </w:r>
      <w:r w:rsidR="00F91692" w:rsidRPr="00BA294F">
        <w:rPr>
          <w:b/>
          <w:bCs/>
        </w:rPr>
        <w:t xml:space="preserve"> 10 mg</w:t>
      </w:r>
      <w:r w:rsidR="00F91692" w:rsidRPr="00C648A7">
        <w:rPr>
          <w:b/>
          <w:bCs/>
        </w:rPr>
        <w:t xml:space="preserve"> </w:t>
      </w:r>
      <w:r w:rsidRPr="00BA294F">
        <w:rPr>
          <w:b/>
          <w:color w:val="000000"/>
          <w:szCs w:val="22"/>
        </w:rPr>
        <w:t xml:space="preserve">περιέχουν μία χρωστική που ονομάζεται </w:t>
      </w:r>
      <w:r w:rsidR="00F91692" w:rsidRPr="00BA294F">
        <w:rPr>
          <w:b/>
          <w:color w:val="000000"/>
          <w:szCs w:val="22"/>
        </w:rPr>
        <w:t>a</w:t>
      </w:r>
      <w:r w:rsidRPr="00BA294F">
        <w:rPr>
          <w:b/>
          <w:color w:val="000000"/>
          <w:szCs w:val="22"/>
        </w:rPr>
        <w:t xml:space="preserve">llura red AC </w:t>
      </w:r>
      <w:r w:rsidR="00F91692" w:rsidRPr="00BA294F">
        <w:rPr>
          <w:b/>
          <w:color w:val="000000"/>
          <w:szCs w:val="22"/>
        </w:rPr>
        <w:t>a</w:t>
      </w:r>
      <w:r w:rsidRPr="00BA294F">
        <w:rPr>
          <w:b/>
          <w:color w:val="000000"/>
          <w:szCs w:val="22"/>
        </w:rPr>
        <w:t xml:space="preserve">luminium </w:t>
      </w:r>
      <w:r w:rsidR="00F91692" w:rsidRPr="00BA294F">
        <w:rPr>
          <w:b/>
          <w:color w:val="000000"/>
          <w:szCs w:val="22"/>
        </w:rPr>
        <w:t>l</w:t>
      </w:r>
      <w:r w:rsidRPr="00BA294F">
        <w:rPr>
          <w:b/>
          <w:color w:val="000000"/>
          <w:szCs w:val="22"/>
        </w:rPr>
        <w:t>ake (E129)</w:t>
      </w:r>
    </w:p>
    <w:p w14:paraId="50819706" w14:textId="1B4A3B0D" w:rsidR="002D2535" w:rsidRPr="00C648A7" w:rsidRDefault="007F4CAE" w:rsidP="002D2535">
      <w:pPr>
        <w:rPr>
          <w:szCs w:val="22"/>
        </w:rPr>
      </w:pPr>
      <w:r>
        <w:rPr>
          <w:color w:val="000000"/>
          <w:szCs w:val="22"/>
        </w:rPr>
        <w:t>Η χρωστική α</w:t>
      </w:r>
      <w:r w:rsidR="00F91692" w:rsidRPr="00C648A7">
        <w:rPr>
          <w:color w:val="000000"/>
          <w:szCs w:val="22"/>
        </w:rPr>
        <w:t xml:space="preserve">υτή </w:t>
      </w:r>
      <w:r w:rsidR="002D2535" w:rsidRPr="00C648A7">
        <w:rPr>
          <w:color w:val="000000"/>
          <w:szCs w:val="22"/>
        </w:rPr>
        <w:t>μπορεί να προκαλέσει αλλεργικές αντιδράσεις (βλέπε παράγραφο</w:t>
      </w:r>
      <w:r w:rsidR="00F91692" w:rsidRPr="00C648A7">
        <w:rPr>
          <w:color w:val="000000"/>
          <w:szCs w:val="22"/>
        </w:rPr>
        <w:t> </w:t>
      </w:r>
      <w:r w:rsidR="002D2535" w:rsidRPr="00C648A7">
        <w:rPr>
          <w:color w:val="000000"/>
          <w:szCs w:val="22"/>
        </w:rPr>
        <w:t>4).</w:t>
      </w:r>
    </w:p>
    <w:p w14:paraId="168BAFA0" w14:textId="77777777" w:rsidR="00F72B57" w:rsidRPr="00C648A7" w:rsidRDefault="00F72B57">
      <w:pPr>
        <w:rPr>
          <w:szCs w:val="22"/>
        </w:rPr>
      </w:pPr>
    </w:p>
    <w:p w14:paraId="7188C229" w14:textId="5C465BCC" w:rsidR="00F91692" w:rsidRPr="00BA294F" w:rsidRDefault="00C738F1" w:rsidP="00653B50">
      <w:pPr>
        <w:autoSpaceDE w:val="0"/>
        <w:autoSpaceDN w:val="0"/>
        <w:adjustRightInd w:val="0"/>
        <w:rPr>
          <w:b/>
          <w:bCs/>
        </w:rPr>
      </w:pPr>
      <w:r w:rsidRPr="00C648A7">
        <w:rPr>
          <w:b/>
          <w:bCs/>
        </w:rPr>
        <w:t xml:space="preserve">Το </w:t>
      </w:r>
      <w:r w:rsidRPr="00BA294F">
        <w:rPr>
          <w:b/>
          <w:bCs/>
        </w:rPr>
        <w:t xml:space="preserve">Volibris </w:t>
      </w:r>
      <w:r w:rsidRPr="00C648A7">
        <w:rPr>
          <w:b/>
          <w:bCs/>
        </w:rPr>
        <w:t>περιέχει νάτριο</w:t>
      </w:r>
    </w:p>
    <w:p w14:paraId="07DD5CED" w14:textId="77777777" w:rsidR="00653B50" w:rsidRPr="00C648A7" w:rsidRDefault="00653B50" w:rsidP="00653B50">
      <w:pPr>
        <w:autoSpaceDE w:val="0"/>
        <w:autoSpaceDN w:val="0"/>
        <w:adjustRightInd w:val="0"/>
      </w:pPr>
      <w:r w:rsidRPr="00C648A7">
        <w:t>Το φάρμακο αυτό περιέχει λιγότερο από 1 mmol νατρίου (23 mg) ανά δισκίο, είναι αυτό που ονομάζουμε «ελεύθερο νατρίου».</w:t>
      </w:r>
    </w:p>
    <w:p w14:paraId="5242B4BB" w14:textId="77777777" w:rsidR="00F72B57" w:rsidRPr="00C648A7" w:rsidRDefault="00F72B57">
      <w:pPr>
        <w:rPr>
          <w:szCs w:val="22"/>
        </w:rPr>
      </w:pPr>
    </w:p>
    <w:p w14:paraId="641C5275" w14:textId="77777777" w:rsidR="00653B50" w:rsidRPr="00C648A7" w:rsidRDefault="00653B50">
      <w:pPr>
        <w:rPr>
          <w:szCs w:val="22"/>
        </w:rPr>
      </w:pPr>
    </w:p>
    <w:p w14:paraId="2D943B41" w14:textId="77777777" w:rsidR="002D2535" w:rsidRPr="00C648A7" w:rsidRDefault="00F72B57" w:rsidP="002D2535">
      <w:pPr>
        <w:rPr>
          <w:color w:val="000000"/>
          <w:szCs w:val="22"/>
        </w:rPr>
      </w:pPr>
      <w:r w:rsidRPr="00C648A7">
        <w:rPr>
          <w:b/>
          <w:szCs w:val="22"/>
        </w:rPr>
        <w:t>3.</w:t>
      </w:r>
      <w:r w:rsidRPr="00C648A7">
        <w:rPr>
          <w:b/>
          <w:szCs w:val="22"/>
        </w:rPr>
        <w:tab/>
      </w:r>
      <w:r w:rsidR="0040660F" w:rsidRPr="00C648A7">
        <w:rPr>
          <w:b/>
          <w:szCs w:val="22"/>
        </w:rPr>
        <w:t>Πώς να πάρετε το Volibris</w:t>
      </w:r>
      <w:r w:rsidR="002D2535" w:rsidRPr="00C648A7">
        <w:rPr>
          <w:b/>
          <w:bCs/>
          <w:color w:val="000000"/>
          <w:szCs w:val="22"/>
        </w:rPr>
        <w:t xml:space="preserve"> </w:t>
      </w:r>
    </w:p>
    <w:p w14:paraId="2AB203E8" w14:textId="09C8179A" w:rsidR="002D2535" w:rsidRPr="00C648A7" w:rsidRDefault="002D2535" w:rsidP="002D2535">
      <w:pPr>
        <w:rPr>
          <w:color w:val="000000"/>
          <w:szCs w:val="22"/>
        </w:rPr>
      </w:pPr>
    </w:p>
    <w:p w14:paraId="0A4CA637"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 xml:space="preserve">Πάντοτε να παίρνετε το </w:t>
      </w:r>
      <w:r w:rsidR="003047E9" w:rsidRPr="00C648A7">
        <w:rPr>
          <w:b/>
          <w:bCs/>
          <w:color w:val="000000"/>
          <w:sz w:val="22"/>
          <w:szCs w:val="22"/>
          <w:lang w:val="el-GR"/>
        </w:rPr>
        <w:t>φάρμακο</w:t>
      </w:r>
      <w:r w:rsidRPr="00C648A7">
        <w:rPr>
          <w:b/>
          <w:bCs/>
          <w:color w:val="000000"/>
          <w:sz w:val="22"/>
          <w:szCs w:val="22"/>
          <w:lang w:val="el-GR"/>
        </w:rPr>
        <w:t xml:space="preserve"> </w:t>
      </w:r>
      <w:r w:rsidR="00F05236" w:rsidRPr="00C648A7">
        <w:rPr>
          <w:b/>
          <w:bCs/>
          <w:color w:val="000000"/>
          <w:sz w:val="22"/>
          <w:szCs w:val="22"/>
          <w:lang w:val="el-GR"/>
        </w:rPr>
        <w:t xml:space="preserve">αυτό </w:t>
      </w:r>
      <w:r w:rsidRPr="00C648A7">
        <w:rPr>
          <w:b/>
          <w:bCs/>
          <w:color w:val="000000"/>
          <w:sz w:val="22"/>
          <w:szCs w:val="22"/>
          <w:lang w:val="el-GR"/>
        </w:rPr>
        <w:t xml:space="preserve">αυστηρά σύμφωνα με τις οδηγίες του γιατρού </w:t>
      </w:r>
      <w:r w:rsidR="003047E9" w:rsidRPr="00C648A7">
        <w:rPr>
          <w:b/>
          <w:bCs/>
          <w:color w:val="000000"/>
          <w:sz w:val="22"/>
          <w:szCs w:val="22"/>
          <w:lang w:val="el-GR"/>
        </w:rPr>
        <w:t xml:space="preserve">ή του φαρμακοποιού </w:t>
      </w:r>
      <w:r w:rsidRPr="00C648A7">
        <w:rPr>
          <w:b/>
          <w:bCs/>
          <w:color w:val="000000"/>
          <w:sz w:val="22"/>
          <w:szCs w:val="22"/>
          <w:lang w:val="el-GR"/>
        </w:rPr>
        <w:t>σας.</w:t>
      </w:r>
      <w:r w:rsidRPr="00C648A7">
        <w:rPr>
          <w:color w:val="000000"/>
          <w:sz w:val="22"/>
          <w:szCs w:val="22"/>
          <w:lang w:val="el-GR"/>
        </w:rPr>
        <w:t xml:space="preserve"> Εάν έχετε αμφιβολίες, ρωτήστε το γιατρό ή το φαρμακοποιό σας.</w:t>
      </w:r>
    </w:p>
    <w:p w14:paraId="399131AC" w14:textId="5C3E130F" w:rsidR="002D2535" w:rsidRPr="00C648A7" w:rsidRDefault="002D2535" w:rsidP="002D2535">
      <w:pPr>
        <w:rPr>
          <w:color w:val="000000"/>
          <w:szCs w:val="22"/>
        </w:rPr>
      </w:pPr>
    </w:p>
    <w:p w14:paraId="123C969A" w14:textId="77777777" w:rsidR="00C738F1" w:rsidRPr="00C648A7" w:rsidRDefault="002D2535" w:rsidP="002D2535">
      <w:pPr>
        <w:pStyle w:val="NormalWeb"/>
        <w:rPr>
          <w:color w:val="000000"/>
          <w:sz w:val="22"/>
          <w:szCs w:val="22"/>
          <w:lang w:val="el-GR"/>
        </w:rPr>
      </w:pPr>
      <w:r w:rsidRPr="00C648A7">
        <w:rPr>
          <w:b/>
          <w:bCs/>
          <w:color w:val="000000"/>
          <w:sz w:val="22"/>
          <w:szCs w:val="22"/>
          <w:lang w:val="el-GR"/>
        </w:rPr>
        <w:lastRenderedPageBreak/>
        <w:t>Πόσο Volibris να πάρετε</w:t>
      </w:r>
      <w:r w:rsidRPr="00C648A7">
        <w:rPr>
          <w:color w:val="000000"/>
          <w:sz w:val="22"/>
          <w:szCs w:val="22"/>
          <w:lang w:val="el-GR"/>
        </w:rPr>
        <w:t xml:space="preserve"> </w:t>
      </w:r>
      <w:r w:rsidRPr="00C648A7">
        <w:rPr>
          <w:color w:val="000000"/>
          <w:sz w:val="22"/>
          <w:szCs w:val="22"/>
          <w:lang w:val="el-GR"/>
        </w:rPr>
        <w:br/>
      </w:r>
    </w:p>
    <w:p w14:paraId="04C872FA" w14:textId="77777777" w:rsidR="00C738F1" w:rsidRPr="00C648A7" w:rsidRDefault="00C738F1" w:rsidP="002D2535">
      <w:pPr>
        <w:pStyle w:val="NormalWeb"/>
        <w:rPr>
          <w:b/>
          <w:color w:val="000000"/>
          <w:sz w:val="22"/>
          <w:szCs w:val="22"/>
          <w:lang w:val="el-GR"/>
        </w:rPr>
      </w:pPr>
      <w:r w:rsidRPr="00C648A7">
        <w:rPr>
          <w:b/>
          <w:color w:val="000000"/>
          <w:sz w:val="22"/>
          <w:szCs w:val="22"/>
          <w:lang w:val="el-GR"/>
        </w:rPr>
        <w:t>Ενήλικες</w:t>
      </w:r>
    </w:p>
    <w:p w14:paraId="122B54FA" w14:textId="18EF80F8" w:rsidR="002D2535" w:rsidRPr="00C648A7" w:rsidRDefault="002D2535" w:rsidP="002D2535">
      <w:pPr>
        <w:pStyle w:val="NormalWeb"/>
        <w:rPr>
          <w:color w:val="000000"/>
          <w:sz w:val="22"/>
          <w:szCs w:val="22"/>
          <w:lang w:val="el-GR"/>
        </w:rPr>
      </w:pPr>
      <w:r w:rsidRPr="00C648A7">
        <w:rPr>
          <w:color w:val="000000"/>
          <w:sz w:val="22"/>
          <w:szCs w:val="22"/>
          <w:lang w:val="el-GR"/>
        </w:rPr>
        <w:t xml:space="preserve">Η συνήθης δόση του Volibris είναι ένα δισκίο των 5 mg, μία φορά την ημέρα. Ο γιατρός σας μπορεί να αποφασίσει να αυξήσει τη δόση σας στα 10 mg, μία φορά την ημέρα. </w:t>
      </w:r>
    </w:p>
    <w:p w14:paraId="2367A4DB" w14:textId="546E156B" w:rsidR="002D2535" w:rsidRPr="00C648A7" w:rsidRDefault="002D2535" w:rsidP="002D2535">
      <w:pPr>
        <w:rPr>
          <w:color w:val="000000"/>
          <w:szCs w:val="22"/>
        </w:rPr>
      </w:pPr>
    </w:p>
    <w:p w14:paraId="5A2C3B93" w14:textId="1E388416" w:rsidR="002D2535" w:rsidRPr="00C648A7" w:rsidRDefault="002D2535" w:rsidP="002D2535">
      <w:pPr>
        <w:pStyle w:val="NormalWeb"/>
        <w:rPr>
          <w:color w:val="000000"/>
          <w:sz w:val="22"/>
          <w:szCs w:val="22"/>
          <w:lang w:val="el-GR"/>
        </w:rPr>
      </w:pPr>
      <w:r w:rsidRPr="00C648A7">
        <w:rPr>
          <w:color w:val="000000"/>
          <w:sz w:val="22"/>
          <w:szCs w:val="22"/>
          <w:lang w:val="el-GR"/>
        </w:rPr>
        <w:t>Εάν παίρνετε κυκλοσπορίνη Α, μην πάρετε περισσότερο από ένα δισκίο 5</w:t>
      </w:r>
      <w:r w:rsidR="00C738F1" w:rsidRPr="00C648A7">
        <w:rPr>
          <w:color w:val="000000"/>
          <w:sz w:val="22"/>
          <w:szCs w:val="22"/>
          <w:lang w:val="el-GR"/>
        </w:rPr>
        <w:t> </w:t>
      </w:r>
      <w:r w:rsidRPr="00C648A7">
        <w:rPr>
          <w:color w:val="000000"/>
          <w:sz w:val="22"/>
          <w:szCs w:val="22"/>
          <w:lang w:val="el-GR"/>
        </w:rPr>
        <w:t>mg Volibris μία φορά την ημέρα.</w:t>
      </w:r>
    </w:p>
    <w:p w14:paraId="6DF66452" w14:textId="79300E24" w:rsidR="002D2535" w:rsidRPr="00C648A7" w:rsidRDefault="002D2535" w:rsidP="002D2535">
      <w:pPr>
        <w:rPr>
          <w:color w:val="000000"/>
          <w:szCs w:val="22"/>
        </w:rPr>
      </w:pPr>
    </w:p>
    <w:p w14:paraId="1CD9E7F9" w14:textId="1B6C3638" w:rsidR="00C738F1" w:rsidRPr="00C648A7" w:rsidRDefault="001036D2" w:rsidP="00BA294F">
      <w:pPr>
        <w:keepNext/>
        <w:rPr>
          <w:b/>
        </w:rPr>
      </w:pPr>
      <w:r w:rsidRPr="00C648A7">
        <w:rPr>
          <w:b/>
        </w:rPr>
        <w:t>Έφηβοι και παιδιά ηλικίας 8 ετών έως κάτω των 18 ετών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239"/>
        <w:gridCol w:w="4517"/>
      </w:tblGrid>
      <w:tr w:rsidR="00C738F1" w:rsidRPr="00C648A7" w14:paraId="10D77F7D" w14:textId="77777777" w:rsidTr="00BA294F">
        <w:trPr>
          <w:trHeight w:val="336"/>
        </w:trPr>
        <w:tc>
          <w:tcPr>
            <w:tcW w:w="3261" w:type="dxa"/>
            <w:tcBorders>
              <w:right w:val="nil"/>
            </w:tcBorders>
          </w:tcPr>
          <w:p w14:paraId="488057B8" w14:textId="77777777" w:rsidR="00C738F1" w:rsidRPr="00C648A7" w:rsidRDefault="00C738F1" w:rsidP="00BA294F">
            <w:pPr>
              <w:keepNext/>
            </w:pPr>
            <w:bookmarkStart w:id="43" w:name="_Hlk29811902"/>
            <w:bookmarkStart w:id="44" w:name="_Hlk29812089"/>
          </w:p>
        </w:tc>
        <w:tc>
          <w:tcPr>
            <w:tcW w:w="5918" w:type="dxa"/>
            <w:gridSpan w:val="2"/>
            <w:tcBorders>
              <w:left w:val="nil"/>
            </w:tcBorders>
          </w:tcPr>
          <w:p w14:paraId="7EB214DE" w14:textId="037BA08E" w:rsidR="00C738F1" w:rsidRPr="00C648A7" w:rsidRDefault="001036D2" w:rsidP="00BA294F">
            <w:pPr>
              <w:keepNext/>
              <w:rPr>
                <w:b/>
                <w:bCs/>
              </w:rPr>
            </w:pPr>
            <w:r w:rsidRPr="00C648A7">
              <w:rPr>
                <w:b/>
                <w:bCs/>
              </w:rPr>
              <w:t>Συνήθης αρχική δόση του</w:t>
            </w:r>
            <w:r w:rsidR="00C738F1" w:rsidRPr="00C648A7">
              <w:rPr>
                <w:b/>
                <w:bCs/>
              </w:rPr>
              <w:t xml:space="preserve"> Volibris</w:t>
            </w:r>
          </w:p>
        </w:tc>
      </w:tr>
      <w:tr w:rsidR="00C738F1" w:rsidRPr="00C648A7" w14:paraId="74B80E82" w14:textId="77777777" w:rsidTr="00BA294F">
        <w:tc>
          <w:tcPr>
            <w:tcW w:w="4536" w:type="dxa"/>
            <w:gridSpan w:val="2"/>
          </w:tcPr>
          <w:p w14:paraId="36429509" w14:textId="0222A57E" w:rsidR="00C738F1" w:rsidRPr="00C648A7" w:rsidRDefault="001036D2" w:rsidP="00BA294F">
            <w:pPr>
              <w:keepNext/>
            </w:pPr>
            <w:r w:rsidRPr="00C648A7">
              <w:t>Σωματικό βάρος</w:t>
            </w:r>
            <w:r w:rsidR="00C738F1" w:rsidRPr="00C648A7">
              <w:t xml:space="preserve"> 35 kg </w:t>
            </w:r>
            <w:r w:rsidR="001D3A2E">
              <w:t>και άνω</w:t>
            </w:r>
          </w:p>
        </w:tc>
        <w:tc>
          <w:tcPr>
            <w:tcW w:w="4643" w:type="dxa"/>
          </w:tcPr>
          <w:p w14:paraId="335C3DB5" w14:textId="5C0F7891" w:rsidR="00C738F1" w:rsidRPr="00C648A7" w:rsidRDefault="001036D2" w:rsidP="00BA294F">
            <w:pPr>
              <w:keepNext/>
            </w:pPr>
            <w:r w:rsidRPr="00C648A7">
              <w:t>Ένα δισκίο</w:t>
            </w:r>
            <w:r w:rsidR="00C738F1" w:rsidRPr="00C648A7">
              <w:t xml:space="preserve"> </w:t>
            </w:r>
            <w:r w:rsidR="00C738F1" w:rsidRPr="00C648A7">
              <w:rPr>
                <w:b/>
                <w:bCs/>
              </w:rPr>
              <w:t>5 mg</w:t>
            </w:r>
            <w:r w:rsidR="00C738F1" w:rsidRPr="00C648A7">
              <w:t xml:space="preserve">, </w:t>
            </w:r>
            <w:r w:rsidRPr="00C648A7">
              <w:t>μία φορά την ημέρα</w:t>
            </w:r>
          </w:p>
        </w:tc>
      </w:tr>
      <w:tr w:rsidR="00C738F1" w:rsidRPr="00C648A7" w14:paraId="2830B23B" w14:textId="77777777" w:rsidTr="00BA294F">
        <w:tc>
          <w:tcPr>
            <w:tcW w:w="4536" w:type="dxa"/>
            <w:gridSpan w:val="2"/>
          </w:tcPr>
          <w:p w14:paraId="5411958D" w14:textId="2DF0C745" w:rsidR="00C738F1" w:rsidRPr="00C648A7" w:rsidRDefault="001036D2" w:rsidP="00BA294F">
            <w:pPr>
              <w:keepNext/>
            </w:pPr>
            <w:r w:rsidRPr="00C648A7">
              <w:t>Σωματικό βάρος τουλάχιστον</w:t>
            </w:r>
            <w:r w:rsidR="00C738F1" w:rsidRPr="00C648A7">
              <w:t xml:space="preserve"> 20 kg</w:t>
            </w:r>
            <w:r w:rsidRPr="00C648A7">
              <w:t xml:space="preserve"> και λιγότερο από</w:t>
            </w:r>
            <w:r w:rsidR="00C738F1" w:rsidRPr="00C648A7">
              <w:t xml:space="preserve"> 35 kg</w:t>
            </w:r>
          </w:p>
        </w:tc>
        <w:tc>
          <w:tcPr>
            <w:tcW w:w="4643" w:type="dxa"/>
          </w:tcPr>
          <w:p w14:paraId="41A31385" w14:textId="0D4BB3C8" w:rsidR="00C738F1" w:rsidRPr="00C648A7" w:rsidRDefault="001036D2" w:rsidP="00BA294F">
            <w:pPr>
              <w:keepNext/>
            </w:pPr>
            <w:r w:rsidRPr="00C648A7">
              <w:t>Ένα δισκίο</w:t>
            </w:r>
            <w:r w:rsidR="00C738F1" w:rsidRPr="00C648A7">
              <w:t xml:space="preserve"> </w:t>
            </w:r>
            <w:r w:rsidRPr="00BA294F">
              <w:rPr>
                <w:b/>
                <w:bCs/>
              </w:rPr>
              <w:t>2</w:t>
            </w:r>
            <w:r w:rsidRPr="00C648A7">
              <w:rPr>
                <w:b/>
                <w:bCs/>
              </w:rPr>
              <w:t>,</w:t>
            </w:r>
            <w:r w:rsidR="00C738F1" w:rsidRPr="00C648A7">
              <w:rPr>
                <w:b/>
                <w:bCs/>
              </w:rPr>
              <w:t>5 mg</w:t>
            </w:r>
            <w:r w:rsidR="00C738F1" w:rsidRPr="00C648A7">
              <w:t xml:space="preserve">, </w:t>
            </w:r>
            <w:r w:rsidRPr="00C648A7">
              <w:t>μία φορά την ημέρα</w:t>
            </w:r>
          </w:p>
        </w:tc>
      </w:tr>
      <w:bookmarkEnd w:id="43"/>
      <w:bookmarkEnd w:id="44"/>
    </w:tbl>
    <w:p w14:paraId="6F323DE6" w14:textId="77777777" w:rsidR="00C738F1" w:rsidRPr="00C648A7" w:rsidRDefault="00C738F1" w:rsidP="00C738F1"/>
    <w:p w14:paraId="757D90CB" w14:textId="47980E15" w:rsidR="00C738F1" w:rsidRPr="00C648A7" w:rsidRDefault="001036D2" w:rsidP="00C738F1">
      <w:pPr>
        <w:rPr>
          <w:color w:val="000000"/>
          <w:szCs w:val="22"/>
        </w:rPr>
      </w:pPr>
      <w:r w:rsidRPr="00C648A7">
        <w:t>Ο γιατρός σας μπορεί να αποφασίσει</w:t>
      </w:r>
      <w:r w:rsidR="00C738F1" w:rsidRPr="00C648A7">
        <w:t xml:space="preserve"> </w:t>
      </w:r>
      <w:r w:rsidRPr="00C648A7">
        <w:t xml:space="preserve">να αυξήσει τη δόση σας. Είναι σημαντικό τα παιδιά να πηγαίνουν </w:t>
      </w:r>
      <w:r w:rsidR="001D3A2E">
        <w:t>σ</w:t>
      </w:r>
      <w:r w:rsidRPr="00C648A7">
        <w:t xml:space="preserve">τα τακτικά ραντεβού με τον γιατρό τους, επειδή </w:t>
      </w:r>
      <w:r w:rsidR="001D3A2E">
        <w:t xml:space="preserve">η δόση τους </w:t>
      </w:r>
      <w:r w:rsidRPr="00C648A7">
        <w:t>χρειάζεται ρύθμιση καθώς μεγαλώνουν ή αυξάνεται το σωματικό βάρος</w:t>
      </w:r>
      <w:r w:rsidR="001D3A2E">
        <w:t xml:space="preserve"> τους</w:t>
      </w:r>
      <w:r w:rsidR="00C738F1" w:rsidRPr="00C648A7">
        <w:rPr>
          <w:color w:val="000000"/>
          <w:szCs w:val="22"/>
        </w:rPr>
        <w:t>.</w:t>
      </w:r>
    </w:p>
    <w:p w14:paraId="6D28BFB1" w14:textId="77777777" w:rsidR="00C738F1" w:rsidRPr="00C648A7" w:rsidRDefault="00C738F1" w:rsidP="00C738F1">
      <w:pPr>
        <w:rPr>
          <w:color w:val="000000"/>
          <w:szCs w:val="22"/>
        </w:rPr>
      </w:pPr>
    </w:p>
    <w:p w14:paraId="20A31426" w14:textId="00228B2E" w:rsidR="00C738F1" w:rsidRPr="00C648A7" w:rsidRDefault="001036D2" w:rsidP="00C738F1">
      <w:r w:rsidRPr="00C648A7">
        <w:t>Εάν λαμβάνεται σε συνδυασμό με κυκλοσπορίνη Α, η δόση του</w:t>
      </w:r>
      <w:r w:rsidR="00C738F1" w:rsidRPr="00C648A7">
        <w:t xml:space="preserve"> Volibris </w:t>
      </w:r>
      <w:r w:rsidRPr="00C648A7">
        <w:t xml:space="preserve">για εφήβους και παιδιά </w:t>
      </w:r>
      <w:r w:rsidR="00F737DA">
        <w:t xml:space="preserve">που ζυγίζουν </w:t>
      </w:r>
      <w:r w:rsidRPr="00C648A7">
        <w:t>κάτω από</w:t>
      </w:r>
      <w:r w:rsidR="00C738F1" w:rsidRPr="00C648A7">
        <w:t xml:space="preserve"> 50 kg </w:t>
      </w:r>
      <w:r w:rsidRPr="00C648A7">
        <w:t>θα περιορίζεται σε 2,</w:t>
      </w:r>
      <w:r w:rsidR="00C738F1" w:rsidRPr="00C648A7">
        <w:t xml:space="preserve">5 mg </w:t>
      </w:r>
      <w:r w:rsidRPr="00C648A7">
        <w:t>μία φορά την ημέρα</w:t>
      </w:r>
      <w:r w:rsidR="002B6379">
        <w:t>,</w:t>
      </w:r>
      <w:r w:rsidRPr="00C648A7">
        <w:t xml:space="preserve"> ή</w:t>
      </w:r>
      <w:r w:rsidR="00C738F1" w:rsidRPr="00C648A7">
        <w:t xml:space="preserve"> </w:t>
      </w:r>
      <w:r w:rsidR="002B6379">
        <w:t xml:space="preserve">σε </w:t>
      </w:r>
      <w:r w:rsidR="00C738F1" w:rsidRPr="00C648A7">
        <w:t xml:space="preserve">5 mg </w:t>
      </w:r>
      <w:r w:rsidRPr="00C648A7">
        <w:t xml:space="preserve">μία φορά την ημέρα </w:t>
      </w:r>
      <w:r w:rsidR="00F737DA">
        <w:t xml:space="preserve">εάν ζυγίζουν </w:t>
      </w:r>
      <w:r w:rsidR="00C738F1" w:rsidRPr="00C648A7">
        <w:t xml:space="preserve">50 kg </w:t>
      </w:r>
      <w:r w:rsidR="002B6379">
        <w:t>και άνω</w:t>
      </w:r>
      <w:r w:rsidR="00C738F1" w:rsidRPr="00C648A7">
        <w:t>.</w:t>
      </w:r>
    </w:p>
    <w:p w14:paraId="2B48B33F" w14:textId="77777777" w:rsidR="00C738F1" w:rsidRPr="00C648A7" w:rsidRDefault="00C738F1" w:rsidP="00C738F1">
      <w:pPr>
        <w:rPr>
          <w:color w:val="000000"/>
          <w:szCs w:val="22"/>
        </w:rPr>
      </w:pPr>
    </w:p>
    <w:p w14:paraId="2073898A" w14:textId="77777777" w:rsidR="002D2535" w:rsidRPr="00C648A7" w:rsidRDefault="002D2535" w:rsidP="002D2535">
      <w:pPr>
        <w:pStyle w:val="NormalWeb"/>
        <w:rPr>
          <w:color w:val="000000"/>
          <w:sz w:val="22"/>
          <w:szCs w:val="22"/>
          <w:lang w:val="el-GR"/>
        </w:rPr>
      </w:pPr>
      <w:r w:rsidRPr="00C648A7">
        <w:rPr>
          <w:b/>
          <w:bCs/>
          <w:color w:val="000000"/>
          <w:sz w:val="22"/>
          <w:szCs w:val="22"/>
          <w:lang w:val="el-GR"/>
        </w:rPr>
        <w:t>Πως να πάρετε το Volibris</w:t>
      </w:r>
      <w:r w:rsidRPr="00C648A7">
        <w:rPr>
          <w:color w:val="000000"/>
          <w:sz w:val="22"/>
          <w:szCs w:val="22"/>
          <w:lang w:val="el-GR"/>
        </w:rPr>
        <w:t xml:space="preserve"> </w:t>
      </w:r>
      <w:r w:rsidRPr="00C648A7">
        <w:rPr>
          <w:color w:val="000000"/>
          <w:sz w:val="22"/>
          <w:szCs w:val="22"/>
          <w:lang w:val="el-GR"/>
        </w:rPr>
        <w:br/>
        <w:t>Είναι καλύτερα να παίρνετε το δισκίο την ίδια ώρα κάθε μέρα. Καταπίνετε το δισκίο ολόκληρο με ένα ποτήρι</w:t>
      </w:r>
      <w:r w:rsidR="00F864DD" w:rsidRPr="00C648A7">
        <w:rPr>
          <w:color w:val="000000"/>
          <w:sz w:val="22"/>
          <w:szCs w:val="22"/>
          <w:lang w:val="el-GR"/>
        </w:rPr>
        <w:t xml:space="preserve"> νερό και μη</w:t>
      </w:r>
      <w:r w:rsidRPr="00C648A7">
        <w:rPr>
          <w:color w:val="000000"/>
          <w:sz w:val="22"/>
          <w:szCs w:val="22"/>
          <w:lang w:val="el-GR"/>
        </w:rPr>
        <w:t xml:space="preserve"> </w:t>
      </w:r>
      <w:r w:rsidR="00D37B05" w:rsidRPr="00C648A7">
        <w:rPr>
          <w:color w:val="000000"/>
          <w:sz w:val="22"/>
          <w:szCs w:val="22"/>
          <w:lang w:val="el-GR"/>
        </w:rPr>
        <w:t xml:space="preserve">σπάζετε, </w:t>
      </w:r>
      <w:r w:rsidR="00F864DD" w:rsidRPr="00C648A7">
        <w:rPr>
          <w:color w:val="000000"/>
          <w:sz w:val="22"/>
          <w:szCs w:val="22"/>
          <w:lang w:val="el-GR"/>
        </w:rPr>
        <w:t xml:space="preserve">μη </w:t>
      </w:r>
      <w:r w:rsidR="00D37B05" w:rsidRPr="00C648A7">
        <w:rPr>
          <w:color w:val="000000"/>
          <w:sz w:val="22"/>
          <w:szCs w:val="22"/>
          <w:lang w:val="el-GR"/>
        </w:rPr>
        <w:t xml:space="preserve">θρυμματίζετε </w:t>
      </w:r>
      <w:r w:rsidR="00F864DD" w:rsidRPr="00C648A7">
        <w:rPr>
          <w:color w:val="000000"/>
          <w:sz w:val="22"/>
          <w:szCs w:val="22"/>
          <w:lang w:val="el-GR"/>
        </w:rPr>
        <w:t xml:space="preserve">και μη </w:t>
      </w:r>
      <w:r w:rsidRPr="00C648A7">
        <w:rPr>
          <w:color w:val="000000"/>
          <w:sz w:val="22"/>
          <w:szCs w:val="22"/>
          <w:lang w:val="el-GR"/>
        </w:rPr>
        <w:t xml:space="preserve">μασάτε το δισκίο. </w:t>
      </w:r>
      <w:r w:rsidR="0006170B" w:rsidRPr="00C648A7">
        <w:rPr>
          <w:color w:val="000000"/>
          <w:sz w:val="22"/>
          <w:szCs w:val="22"/>
          <w:lang w:val="el-GR"/>
        </w:rPr>
        <w:t xml:space="preserve">Το </w:t>
      </w:r>
      <w:r w:rsidRPr="00C648A7">
        <w:rPr>
          <w:color w:val="000000"/>
          <w:sz w:val="22"/>
          <w:szCs w:val="22"/>
          <w:lang w:val="el-GR"/>
        </w:rPr>
        <w:t>Volibris</w:t>
      </w:r>
      <w:r w:rsidR="0006170B" w:rsidRPr="00C648A7">
        <w:rPr>
          <w:color w:val="000000"/>
          <w:sz w:val="22"/>
          <w:szCs w:val="22"/>
          <w:lang w:val="el-GR"/>
        </w:rPr>
        <w:t xml:space="preserve"> μπορεί να λαμβάνεται με ή χωρίς τροφή.</w:t>
      </w:r>
    </w:p>
    <w:p w14:paraId="0B702E68" w14:textId="6DEA2632" w:rsidR="002D2535" w:rsidRPr="00C648A7" w:rsidRDefault="002D2535" w:rsidP="002D2535">
      <w:pPr>
        <w:rPr>
          <w:color w:val="000000"/>
          <w:szCs w:val="22"/>
        </w:rPr>
      </w:pPr>
    </w:p>
    <w:p w14:paraId="69B0F2E4" w14:textId="56E6405B" w:rsidR="002D2535" w:rsidRPr="00C648A7" w:rsidRDefault="0006170B" w:rsidP="002D2535">
      <w:pPr>
        <w:pStyle w:val="NormalWeb"/>
        <w:rPr>
          <w:color w:val="000000"/>
          <w:sz w:val="22"/>
          <w:szCs w:val="22"/>
          <w:lang w:val="el-GR"/>
        </w:rPr>
      </w:pPr>
      <w:r w:rsidRPr="00C648A7">
        <w:rPr>
          <w:b/>
          <w:bCs/>
          <w:color w:val="000000"/>
          <w:sz w:val="22"/>
          <w:szCs w:val="22"/>
          <w:lang w:val="el-GR"/>
        </w:rPr>
        <w:t>Λήψη ενός δισκίου</w:t>
      </w:r>
      <w:r w:rsidRPr="00C648A7">
        <w:rPr>
          <w:color w:val="000000"/>
          <w:sz w:val="22"/>
          <w:szCs w:val="22"/>
          <w:lang w:val="el-GR"/>
        </w:rPr>
        <w:t xml:space="preserve"> </w:t>
      </w:r>
      <w:r w:rsidR="00255EF9" w:rsidRPr="00BA294F">
        <w:rPr>
          <w:b/>
          <w:lang w:val="el-GR"/>
        </w:rPr>
        <w:t xml:space="preserve">από </w:t>
      </w:r>
      <w:r w:rsidR="00255EF9">
        <w:rPr>
          <w:b/>
          <w:lang w:val="el-GR"/>
        </w:rPr>
        <w:t xml:space="preserve">τη </w:t>
      </w:r>
      <w:r w:rsidR="00255EF9" w:rsidRPr="00BA294F">
        <w:rPr>
          <w:b/>
          <w:lang w:val="el-GR"/>
        </w:rPr>
        <w:t xml:space="preserve">συσκευασία τύπου </w:t>
      </w:r>
      <w:r w:rsidR="00255EF9">
        <w:rPr>
          <w:b/>
          <w:lang w:val="el-GR"/>
        </w:rPr>
        <w:t xml:space="preserve">κυψέλης </w:t>
      </w:r>
      <w:r w:rsidR="00255EF9" w:rsidRPr="00BA294F">
        <w:rPr>
          <w:b/>
          <w:lang w:val="el-GR"/>
        </w:rPr>
        <w:t>(δισκία 5</w:t>
      </w:r>
      <w:r w:rsidR="00255EF9" w:rsidRPr="00C648A7">
        <w:rPr>
          <w:b/>
        </w:rPr>
        <w:t> mg</w:t>
      </w:r>
      <w:r w:rsidR="00255EF9" w:rsidRPr="00BA294F">
        <w:rPr>
          <w:b/>
          <w:lang w:val="el-GR"/>
        </w:rPr>
        <w:t xml:space="preserve"> και 10</w:t>
      </w:r>
      <w:r w:rsidR="00255EF9" w:rsidRPr="00C648A7">
        <w:rPr>
          <w:b/>
        </w:rPr>
        <w:t> mg</w:t>
      </w:r>
      <w:r w:rsidR="00255EF9" w:rsidRPr="00BA294F">
        <w:rPr>
          <w:b/>
          <w:lang w:val="el-GR"/>
        </w:rPr>
        <w:t xml:space="preserve"> μόνο)</w:t>
      </w:r>
    </w:p>
    <w:p w14:paraId="271C71BD" w14:textId="77777777" w:rsidR="002D2535" w:rsidRPr="00C648A7" w:rsidRDefault="002D2535" w:rsidP="00BA294F">
      <w:pPr>
        <w:rPr>
          <w:color w:val="000000"/>
          <w:szCs w:val="22"/>
        </w:rPr>
      </w:pPr>
      <w:r w:rsidRPr="00C648A7">
        <w:rPr>
          <w:color w:val="000000"/>
          <w:szCs w:val="22"/>
        </w:rPr>
        <w:t>Το δισκία αυτά παρέχονται σε ειδική συσκευασία για να εμποδίζεται η αφαίρεση τους από παιδιά.</w:t>
      </w:r>
    </w:p>
    <w:p w14:paraId="09441670" w14:textId="7D4D9366" w:rsidR="002D2535" w:rsidRPr="00C648A7" w:rsidRDefault="002D2535" w:rsidP="002D2535">
      <w:pPr>
        <w:rPr>
          <w:color w:val="000000"/>
          <w:szCs w:val="22"/>
        </w:rPr>
      </w:pPr>
    </w:p>
    <w:p w14:paraId="141D71B3" w14:textId="6634CE3F" w:rsidR="00F72B57" w:rsidRPr="00C648A7" w:rsidRDefault="002D2535" w:rsidP="002D2535">
      <w:pPr>
        <w:rPr>
          <w:color w:val="000000"/>
          <w:szCs w:val="22"/>
        </w:rPr>
      </w:pPr>
      <w:r w:rsidRPr="00BA294F">
        <w:rPr>
          <w:b/>
          <w:bCs/>
          <w:color w:val="000000"/>
          <w:szCs w:val="22"/>
        </w:rPr>
        <w:t>1.</w:t>
      </w:r>
      <w:r w:rsidRPr="00C648A7">
        <w:rPr>
          <w:color w:val="000000"/>
          <w:szCs w:val="22"/>
        </w:rPr>
        <w:t xml:space="preserve"> </w:t>
      </w:r>
      <w:r w:rsidR="0006170B" w:rsidRPr="00C648A7">
        <w:rPr>
          <w:b/>
          <w:color w:val="000000"/>
          <w:szCs w:val="22"/>
        </w:rPr>
        <w:t>Ξεχωρίστε ένα δισκίο</w:t>
      </w:r>
      <w:r w:rsidRPr="00C648A7">
        <w:rPr>
          <w:b/>
          <w:color w:val="000000"/>
          <w:szCs w:val="22"/>
        </w:rPr>
        <w:t>:</w:t>
      </w:r>
      <w:r w:rsidRPr="00C648A7">
        <w:rPr>
          <w:color w:val="000000"/>
          <w:szCs w:val="22"/>
        </w:rPr>
        <w:t xml:space="preserve"> σχίστε κατά μήκος των διαχωριστικών γραμμών για να ξεχωρίσετε μία “θήκη” από την ταινία.</w:t>
      </w:r>
    </w:p>
    <w:p w14:paraId="489F9D8B" w14:textId="77777777" w:rsidR="001B1792" w:rsidRPr="00C648A7" w:rsidRDefault="001B1792">
      <w:pPr>
        <w:pStyle w:val="NormalWeb"/>
        <w:rPr>
          <w:color w:val="000000"/>
          <w:sz w:val="22"/>
          <w:szCs w:val="22"/>
          <w:lang w:val="el-GR"/>
        </w:rPr>
      </w:pPr>
    </w:p>
    <w:p w14:paraId="2E6BBC35" w14:textId="50170178" w:rsidR="001B1792" w:rsidRPr="00C648A7" w:rsidRDefault="00CA7E36">
      <w:pPr>
        <w:rPr>
          <w:color w:val="000000"/>
          <w:szCs w:val="22"/>
        </w:rPr>
      </w:pPr>
      <w:r w:rsidRPr="00C648A7">
        <w:rPr>
          <w:szCs w:val="22"/>
        </w:rPr>
        <w:fldChar w:fldCharType="begin"/>
      </w:r>
      <w:r w:rsidR="001D673E" w:rsidRPr="00C648A7">
        <w:rPr>
          <w:szCs w:val="22"/>
        </w:rPr>
        <w:instrText xml:space="preserve"> INCLUDEPICTURE "https://mydrive.gsk.com/../../../../Documentum/AppData/Local/AppData/Local/Microsoft/Windows/GCLM/05.%20Systems/PIM%20&amp;%20TRADOS/EPIToME/@Submissions/Ambrisentan/(12)%20Variation%20pvod%20Type%20II/0071-a/additional-docs/Volibris_Fig1.jpg" \* MERGEFORMAT \d </w:instrText>
      </w:r>
      <w:r w:rsidRPr="00C648A7">
        <w:rPr>
          <w:szCs w:val="22"/>
        </w:rPr>
        <w:fldChar w:fldCharType="end"/>
      </w:r>
      <w:r w:rsidR="004537DC">
        <w:rPr>
          <w:noProof/>
          <w:szCs w:val="22"/>
          <w:lang w:eastAsia="el-GR"/>
        </w:rPr>
        <w:drawing>
          <wp:inline distT="0" distB="0" distL="0" distR="0" wp14:anchorId="45BD09A4" wp14:editId="125132D0">
            <wp:extent cx="965200" cy="908050"/>
            <wp:effectExtent l="0" t="0" r="0" b="0"/>
            <wp:docPr id="2" name="Picture 1" descr="Volibris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ibris_Fi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00" cy="908050"/>
                    </a:xfrm>
                    <a:prstGeom prst="rect">
                      <a:avLst/>
                    </a:prstGeom>
                    <a:noFill/>
                    <a:ln>
                      <a:noFill/>
                    </a:ln>
                  </pic:spPr>
                </pic:pic>
              </a:graphicData>
            </a:graphic>
          </wp:inline>
        </w:drawing>
      </w:r>
    </w:p>
    <w:p w14:paraId="76200781" w14:textId="77777777" w:rsidR="002C6365" w:rsidRPr="00C648A7" w:rsidRDefault="002C6365" w:rsidP="002D2535">
      <w:pPr>
        <w:rPr>
          <w:szCs w:val="22"/>
        </w:rPr>
      </w:pPr>
    </w:p>
    <w:p w14:paraId="45CCE04A" w14:textId="77777777" w:rsidR="002C6365" w:rsidRPr="00C648A7" w:rsidRDefault="002C6365" w:rsidP="002D2535">
      <w:pPr>
        <w:rPr>
          <w:color w:val="000000"/>
          <w:szCs w:val="22"/>
        </w:rPr>
      </w:pPr>
      <w:r w:rsidRPr="00BA294F">
        <w:rPr>
          <w:b/>
          <w:bCs/>
          <w:color w:val="000000"/>
          <w:szCs w:val="22"/>
        </w:rPr>
        <w:t>2.</w:t>
      </w:r>
      <w:r w:rsidRPr="00C648A7">
        <w:rPr>
          <w:color w:val="000000"/>
          <w:szCs w:val="22"/>
        </w:rPr>
        <w:t xml:space="preserve"> </w:t>
      </w:r>
      <w:r w:rsidR="0006170B" w:rsidRPr="00C648A7">
        <w:rPr>
          <w:b/>
          <w:color w:val="000000"/>
          <w:szCs w:val="22"/>
        </w:rPr>
        <w:t>Αφαιρέστε το εξωτερικό στρώμα</w:t>
      </w:r>
      <w:r w:rsidRPr="00C648A7">
        <w:rPr>
          <w:b/>
          <w:color w:val="000000"/>
          <w:szCs w:val="22"/>
        </w:rPr>
        <w:t>:</w:t>
      </w:r>
      <w:r w:rsidRPr="00C648A7">
        <w:rPr>
          <w:color w:val="000000"/>
          <w:szCs w:val="22"/>
        </w:rPr>
        <w:t xml:space="preserve"> αρχίζοντας από την έγχρωμη γωνία, σηκώστε και αφαιρέστε από τη θήκη.</w:t>
      </w:r>
    </w:p>
    <w:p w14:paraId="5FC55D9C" w14:textId="77777777" w:rsidR="002C6365" w:rsidRPr="00C648A7" w:rsidRDefault="002C6365" w:rsidP="002D2535">
      <w:pPr>
        <w:rPr>
          <w:color w:val="000000"/>
          <w:szCs w:val="22"/>
        </w:rPr>
      </w:pPr>
    </w:p>
    <w:p w14:paraId="31A504A3" w14:textId="381310AE" w:rsidR="001B1792" w:rsidRPr="00C648A7" w:rsidRDefault="00CA7E36">
      <w:pPr>
        <w:rPr>
          <w:color w:val="000000"/>
          <w:szCs w:val="22"/>
        </w:rPr>
      </w:pPr>
      <w:r w:rsidRPr="00C648A7">
        <w:rPr>
          <w:szCs w:val="22"/>
        </w:rPr>
        <w:fldChar w:fldCharType="begin"/>
      </w:r>
      <w:r w:rsidR="001D673E" w:rsidRPr="00C648A7">
        <w:rPr>
          <w:szCs w:val="22"/>
        </w:rPr>
        <w:instrText xml:space="preserve"> INCLUDEPICTURE "https://mydrive.gsk.com/../../../../Documentum/AppData/Local/AppData/Local/Microsoft/Windows/GCLM/05.%20Systems/PIM%20&amp;%20TRADOS/EPIToME/@Submissions/Ambrisentan/(12)%20Variation%20pvod%20Type%20II/0071-a/additional-docs/Volibris_Fig2.jpg" \* MERGEFORMAT \d </w:instrText>
      </w:r>
      <w:r w:rsidRPr="00C648A7">
        <w:rPr>
          <w:szCs w:val="22"/>
        </w:rPr>
        <w:fldChar w:fldCharType="end"/>
      </w:r>
      <w:r w:rsidR="004537DC">
        <w:rPr>
          <w:noProof/>
          <w:color w:val="000000"/>
          <w:szCs w:val="22"/>
          <w:lang w:eastAsia="el-GR"/>
        </w:rPr>
        <w:drawing>
          <wp:inline distT="0" distB="0" distL="0" distR="0" wp14:anchorId="0027BE56" wp14:editId="4B87E96E">
            <wp:extent cx="946150" cy="946150"/>
            <wp:effectExtent l="0" t="0" r="0" b="0"/>
            <wp:docPr id="3" name="Picture 4" descr="Volibris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ibris_Fig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14:paraId="22AFA853" w14:textId="77777777" w:rsidR="002C6365" w:rsidRPr="00C648A7" w:rsidRDefault="002C6365" w:rsidP="002D2535">
      <w:pPr>
        <w:rPr>
          <w:color w:val="000000"/>
          <w:szCs w:val="22"/>
        </w:rPr>
      </w:pPr>
    </w:p>
    <w:p w14:paraId="47D93A17" w14:textId="77777777" w:rsidR="002C6365" w:rsidRPr="00C648A7" w:rsidRDefault="002C6365" w:rsidP="002D2535">
      <w:pPr>
        <w:rPr>
          <w:color w:val="000000"/>
          <w:szCs w:val="22"/>
        </w:rPr>
      </w:pPr>
      <w:r w:rsidRPr="00BA294F">
        <w:rPr>
          <w:b/>
          <w:bCs/>
          <w:color w:val="000000"/>
          <w:szCs w:val="22"/>
        </w:rPr>
        <w:t>3.</w:t>
      </w:r>
      <w:r w:rsidRPr="00C648A7">
        <w:rPr>
          <w:color w:val="000000"/>
          <w:szCs w:val="22"/>
        </w:rPr>
        <w:t xml:space="preserve"> </w:t>
      </w:r>
      <w:r w:rsidRPr="00C648A7">
        <w:rPr>
          <w:b/>
          <w:bCs/>
          <w:color w:val="000000"/>
          <w:szCs w:val="22"/>
        </w:rPr>
        <w:t>Σπρώξτε έξω το δισκίο:</w:t>
      </w:r>
      <w:r w:rsidRPr="00C648A7">
        <w:rPr>
          <w:color w:val="000000"/>
          <w:szCs w:val="22"/>
        </w:rPr>
        <w:t xml:space="preserve"> σπρώξτε ήπια το ένα άκρο του δισκίου μέσα από το φύλλο.</w:t>
      </w:r>
    </w:p>
    <w:p w14:paraId="73965833" w14:textId="77777777" w:rsidR="002C6365" w:rsidRPr="00C648A7" w:rsidRDefault="002C6365" w:rsidP="002D2535">
      <w:pPr>
        <w:rPr>
          <w:color w:val="000000"/>
          <w:szCs w:val="22"/>
        </w:rPr>
      </w:pPr>
    </w:p>
    <w:p w14:paraId="69C2802E" w14:textId="4F785FEF" w:rsidR="001B1792" w:rsidRPr="00C648A7" w:rsidRDefault="00CA7E36">
      <w:pPr>
        <w:rPr>
          <w:color w:val="000000"/>
          <w:szCs w:val="22"/>
        </w:rPr>
      </w:pPr>
      <w:r w:rsidRPr="00C648A7">
        <w:rPr>
          <w:szCs w:val="22"/>
        </w:rPr>
        <w:lastRenderedPageBreak/>
        <w:fldChar w:fldCharType="begin"/>
      </w:r>
      <w:r w:rsidR="001D673E" w:rsidRPr="00C648A7">
        <w:rPr>
          <w:szCs w:val="22"/>
        </w:rPr>
        <w:instrText xml:space="preserve"> INCLUDEPICTURE "https://mydrive.gsk.com/../../../../Documentum/AppData/Local/AppData/Local/Microsoft/Windows/GCLM/05.%20Systems/PIM%20&amp;%20TRADOS/EPIToME/@Submissions/Ambrisentan/(12)%20Variation%20pvod%20Type%20II/0071-a/additional-docs/Volibris_Fig3.jpg" \* MERGEFORMAT \d </w:instrText>
      </w:r>
      <w:r w:rsidRPr="00C648A7">
        <w:rPr>
          <w:szCs w:val="22"/>
        </w:rPr>
        <w:fldChar w:fldCharType="end"/>
      </w:r>
      <w:r w:rsidR="004537DC">
        <w:rPr>
          <w:noProof/>
          <w:color w:val="000000"/>
          <w:szCs w:val="22"/>
          <w:lang w:eastAsia="el-GR"/>
        </w:rPr>
        <w:drawing>
          <wp:inline distT="0" distB="0" distL="0" distR="0" wp14:anchorId="0FBD8FFC" wp14:editId="345F84DA">
            <wp:extent cx="946150" cy="908050"/>
            <wp:effectExtent l="0" t="0" r="0" b="0"/>
            <wp:docPr id="4" name="Picture 7" descr="Volibris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ibris_Fig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908050"/>
                    </a:xfrm>
                    <a:prstGeom prst="rect">
                      <a:avLst/>
                    </a:prstGeom>
                    <a:noFill/>
                    <a:ln>
                      <a:noFill/>
                    </a:ln>
                  </pic:spPr>
                </pic:pic>
              </a:graphicData>
            </a:graphic>
          </wp:inline>
        </w:drawing>
      </w:r>
    </w:p>
    <w:p w14:paraId="65BC5507" w14:textId="77777777" w:rsidR="002C6365" w:rsidRPr="00C648A7" w:rsidRDefault="002C6365" w:rsidP="002D2535">
      <w:pPr>
        <w:rPr>
          <w:color w:val="000000"/>
          <w:szCs w:val="22"/>
        </w:rPr>
      </w:pPr>
    </w:p>
    <w:p w14:paraId="367E3530" w14:textId="77777777" w:rsidR="00C738F1" w:rsidRPr="00C648A7" w:rsidRDefault="00C738F1" w:rsidP="002C6365">
      <w:pPr>
        <w:rPr>
          <w:b/>
          <w:bCs/>
          <w:color w:val="000000"/>
          <w:szCs w:val="22"/>
        </w:rPr>
      </w:pPr>
    </w:p>
    <w:p w14:paraId="22CB3AF9" w14:textId="77777777" w:rsidR="00C738F1" w:rsidRPr="00C648A7" w:rsidRDefault="00C738F1" w:rsidP="002C6365">
      <w:pPr>
        <w:rPr>
          <w:b/>
          <w:bCs/>
          <w:color w:val="000000"/>
          <w:szCs w:val="22"/>
        </w:rPr>
      </w:pPr>
    </w:p>
    <w:p w14:paraId="787B1B6B" w14:textId="0D590AF4" w:rsidR="00C738F1" w:rsidRPr="00C648A7" w:rsidRDefault="00DA3C03" w:rsidP="00C738F1">
      <w:pPr>
        <w:rPr>
          <w:color w:val="000000"/>
          <w:szCs w:val="22"/>
        </w:rPr>
      </w:pPr>
      <w:r w:rsidRPr="00C648A7">
        <w:rPr>
          <w:color w:val="000000"/>
          <w:szCs w:val="22"/>
        </w:rPr>
        <w:t>Τα δισκία Volibris</w:t>
      </w:r>
      <w:r w:rsidRPr="00BA294F">
        <w:rPr>
          <w:color w:val="000000"/>
          <w:szCs w:val="22"/>
        </w:rPr>
        <w:t xml:space="preserve"> 2</w:t>
      </w:r>
      <w:r w:rsidRPr="00C648A7">
        <w:rPr>
          <w:color w:val="000000"/>
          <w:szCs w:val="22"/>
        </w:rPr>
        <w:t>,</w:t>
      </w:r>
      <w:r w:rsidR="00C738F1" w:rsidRPr="00C648A7">
        <w:rPr>
          <w:color w:val="000000"/>
          <w:szCs w:val="22"/>
        </w:rPr>
        <w:t xml:space="preserve">5 mg </w:t>
      </w:r>
      <w:r w:rsidRPr="00C648A7">
        <w:rPr>
          <w:color w:val="000000"/>
          <w:szCs w:val="22"/>
        </w:rPr>
        <w:t>πα</w:t>
      </w:r>
      <w:r w:rsidRPr="00BA294F">
        <w:rPr>
          <w:color w:val="000000"/>
          <w:szCs w:val="22"/>
        </w:rPr>
        <w:t>ρ</w:t>
      </w:r>
      <w:r w:rsidRPr="00C648A7">
        <w:rPr>
          <w:color w:val="000000"/>
          <w:szCs w:val="22"/>
        </w:rPr>
        <w:t>έχονται σε φιάλη, όχι σε συσκευασία τύπου</w:t>
      </w:r>
      <w:r w:rsidR="00C738F1" w:rsidRPr="00C648A7">
        <w:rPr>
          <w:color w:val="000000"/>
          <w:szCs w:val="22"/>
        </w:rPr>
        <w:t xml:space="preserve"> </w:t>
      </w:r>
      <w:r w:rsidR="00532BF8">
        <w:rPr>
          <w:color w:val="000000"/>
          <w:szCs w:val="22"/>
        </w:rPr>
        <w:t>κυψέλης</w:t>
      </w:r>
      <w:r w:rsidR="00C738F1" w:rsidRPr="00C648A7">
        <w:rPr>
          <w:color w:val="000000"/>
          <w:szCs w:val="22"/>
        </w:rPr>
        <w:t>.</w:t>
      </w:r>
    </w:p>
    <w:p w14:paraId="25D7BE73" w14:textId="77777777" w:rsidR="00C738F1" w:rsidRPr="00C648A7" w:rsidRDefault="00C738F1" w:rsidP="002C6365">
      <w:pPr>
        <w:rPr>
          <w:b/>
          <w:bCs/>
          <w:color w:val="000000"/>
          <w:szCs w:val="22"/>
        </w:rPr>
      </w:pPr>
    </w:p>
    <w:p w14:paraId="0516D21A" w14:textId="241CB0C9" w:rsidR="002C6365" w:rsidRPr="00C648A7" w:rsidRDefault="002C6365" w:rsidP="002C6365">
      <w:pPr>
        <w:rPr>
          <w:color w:val="000000"/>
          <w:szCs w:val="22"/>
        </w:rPr>
      </w:pPr>
      <w:r w:rsidRPr="00C648A7">
        <w:rPr>
          <w:b/>
          <w:bCs/>
          <w:color w:val="000000"/>
          <w:szCs w:val="22"/>
        </w:rPr>
        <w:t>Εάν πάρετε μεγαλύτερη δόση Volibris από την κανονική</w:t>
      </w:r>
    </w:p>
    <w:p w14:paraId="5786D9C7" w14:textId="77777777" w:rsidR="002C6365" w:rsidRPr="00C648A7" w:rsidRDefault="0006170B" w:rsidP="002C6365">
      <w:pPr>
        <w:pStyle w:val="NormalWeb"/>
        <w:rPr>
          <w:color w:val="000000"/>
          <w:sz w:val="22"/>
          <w:szCs w:val="22"/>
          <w:lang w:val="el-GR"/>
        </w:rPr>
      </w:pPr>
      <w:r w:rsidRPr="00C648A7">
        <w:rPr>
          <w:color w:val="000000"/>
          <w:sz w:val="22"/>
          <w:szCs w:val="22"/>
          <w:lang w:val="el-GR"/>
        </w:rPr>
        <w:t xml:space="preserve">Αν πάρετε </w:t>
      </w:r>
      <w:r w:rsidR="003047E9" w:rsidRPr="00C648A7">
        <w:rPr>
          <w:rStyle w:val="hps"/>
          <w:color w:val="333333"/>
          <w:sz w:val="22"/>
          <w:szCs w:val="22"/>
          <w:lang w:val="el-GR"/>
        </w:rPr>
        <w:t>πάρα πολλά δισκία</w:t>
      </w:r>
      <w:r w:rsidR="003047E9" w:rsidRPr="00C648A7">
        <w:rPr>
          <w:rStyle w:val="longtext"/>
          <w:color w:val="333333"/>
          <w:sz w:val="22"/>
          <w:szCs w:val="22"/>
          <w:lang w:val="el-GR"/>
        </w:rPr>
        <w:t xml:space="preserve"> είναι πιθανότερο </w:t>
      </w:r>
      <w:r w:rsidR="003047E9" w:rsidRPr="00C648A7">
        <w:rPr>
          <w:rStyle w:val="hps"/>
          <w:color w:val="333333"/>
          <w:sz w:val="22"/>
          <w:szCs w:val="22"/>
          <w:lang w:val="el-GR"/>
        </w:rPr>
        <w:t>να</w:t>
      </w:r>
      <w:r w:rsidR="003047E9" w:rsidRPr="00C648A7">
        <w:rPr>
          <w:rStyle w:val="longtext"/>
          <w:color w:val="333333"/>
          <w:sz w:val="22"/>
          <w:szCs w:val="22"/>
          <w:lang w:val="el-GR"/>
        </w:rPr>
        <w:t xml:space="preserve"> εμφανίσετε ανεπιθύμητες ενέργειες, </w:t>
      </w:r>
      <w:r w:rsidR="003047E9" w:rsidRPr="00C648A7">
        <w:rPr>
          <w:rStyle w:val="hps"/>
          <w:color w:val="333333"/>
          <w:sz w:val="22"/>
          <w:szCs w:val="22"/>
          <w:lang w:val="el-GR"/>
        </w:rPr>
        <w:t>όπως</w:t>
      </w:r>
      <w:r w:rsidR="003047E9" w:rsidRPr="00C648A7">
        <w:rPr>
          <w:rStyle w:val="longtext"/>
          <w:color w:val="333333"/>
          <w:sz w:val="22"/>
          <w:szCs w:val="22"/>
          <w:lang w:val="el-GR"/>
        </w:rPr>
        <w:t xml:space="preserve"> </w:t>
      </w:r>
      <w:r w:rsidR="003047E9" w:rsidRPr="00C648A7">
        <w:rPr>
          <w:rStyle w:val="hps"/>
          <w:color w:val="333333"/>
          <w:sz w:val="22"/>
          <w:szCs w:val="22"/>
          <w:lang w:val="el-GR"/>
        </w:rPr>
        <w:t>πονοκέφαλο</w:t>
      </w:r>
      <w:r w:rsidR="003047E9" w:rsidRPr="00C648A7">
        <w:rPr>
          <w:rStyle w:val="longtext"/>
          <w:color w:val="333333"/>
          <w:sz w:val="22"/>
          <w:szCs w:val="22"/>
          <w:lang w:val="el-GR"/>
        </w:rPr>
        <w:t xml:space="preserve">, </w:t>
      </w:r>
      <w:r w:rsidR="003047E9" w:rsidRPr="00C648A7">
        <w:rPr>
          <w:rStyle w:val="hps"/>
          <w:color w:val="333333"/>
          <w:sz w:val="22"/>
          <w:szCs w:val="22"/>
          <w:lang w:val="el-GR"/>
        </w:rPr>
        <w:t>έξαψη</w:t>
      </w:r>
      <w:r w:rsidR="003047E9" w:rsidRPr="00C648A7">
        <w:rPr>
          <w:rStyle w:val="longtext"/>
          <w:color w:val="333333"/>
          <w:sz w:val="22"/>
          <w:szCs w:val="22"/>
          <w:lang w:val="el-GR"/>
        </w:rPr>
        <w:t xml:space="preserve">, </w:t>
      </w:r>
      <w:r w:rsidR="003047E9" w:rsidRPr="00C648A7">
        <w:rPr>
          <w:rStyle w:val="hps"/>
          <w:color w:val="333333"/>
          <w:sz w:val="22"/>
          <w:szCs w:val="22"/>
          <w:lang w:val="el-GR"/>
        </w:rPr>
        <w:t>ζάλη</w:t>
      </w:r>
      <w:r w:rsidR="003047E9" w:rsidRPr="00C648A7">
        <w:rPr>
          <w:rStyle w:val="longtext"/>
          <w:color w:val="333333"/>
          <w:sz w:val="22"/>
          <w:szCs w:val="22"/>
          <w:lang w:val="el-GR"/>
        </w:rPr>
        <w:t xml:space="preserve">, </w:t>
      </w:r>
      <w:r w:rsidR="003047E9" w:rsidRPr="00C648A7">
        <w:rPr>
          <w:rStyle w:val="hps"/>
          <w:color w:val="333333"/>
          <w:sz w:val="22"/>
          <w:szCs w:val="22"/>
          <w:lang w:val="el-GR"/>
        </w:rPr>
        <w:t>ναυτία</w:t>
      </w:r>
      <w:r w:rsidR="003047E9" w:rsidRPr="00C648A7">
        <w:rPr>
          <w:rStyle w:val="longtext"/>
          <w:color w:val="333333"/>
          <w:sz w:val="22"/>
          <w:szCs w:val="22"/>
          <w:lang w:val="el-GR"/>
        </w:rPr>
        <w:t xml:space="preserve"> </w:t>
      </w:r>
      <w:r w:rsidR="003047E9" w:rsidRPr="00C648A7">
        <w:rPr>
          <w:rStyle w:val="hps"/>
          <w:color w:val="333333"/>
          <w:sz w:val="22"/>
          <w:szCs w:val="22"/>
          <w:lang w:val="el-GR"/>
        </w:rPr>
        <w:t>(</w:t>
      </w:r>
      <w:r w:rsidR="003047E9" w:rsidRPr="00C648A7">
        <w:rPr>
          <w:rStyle w:val="longtext"/>
          <w:color w:val="333333"/>
          <w:sz w:val="22"/>
          <w:szCs w:val="22"/>
          <w:lang w:val="el-GR"/>
        </w:rPr>
        <w:t xml:space="preserve">αίσθημα αδιαθεσίας), </w:t>
      </w:r>
      <w:r w:rsidR="003047E9" w:rsidRPr="00C648A7">
        <w:rPr>
          <w:rStyle w:val="hps"/>
          <w:color w:val="333333"/>
          <w:sz w:val="22"/>
          <w:szCs w:val="22"/>
          <w:lang w:val="el-GR"/>
        </w:rPr>
        <w:t>ή</w:t>
      </w:r>
      <w:r w:rsidR="003047E9" w:rsidRPr="00C648A7">
        <w:rPr>
          <w:rStyle w:val="longtext"/>
          <w:color w:val="333333"/>
          <w:sz w:val="22"/>
          <w:szCs w:val="22"/>
          <w:lang w:val="el-GR"/>
        </w:rPr>
        <w:t xml:space="preserve"> </w:t>
      </w:r>
      <w:r w:rsidR="003047E9" w:rsidRPr="00C648A7">
        <w:rPr>
          <w:rStyle w:val="hps"/>
          <w:color w:val="333333"/>
          <w:sz w:val="22"/>
          <w:szCs w:val="22"/>
          <w:lang w:val="el-GR"/>
        </w:rPr>
        <w:t>χαμηλή αρτηριακή πίεση</w:t>
      </w:r>
      <w:r w:rsidR="003047E9" w:rsidRPr="00C648A7">
        <w:rPr>
          <w:rStyle w:val="longtext"/>
          <w:color w:val="333333"/>
          <w:sz w:val="22"/>
          <w:szCs w:val="22"/>
          <w:lang w:val="el-GR"/>
        </w:rPr>
        <w:t xml:space="preserve"> </w:t>
      </w:r>
      <w:r w:rsidR="003047E9" w:rsidRPr="00C648A7">
        <w:rPr>
          <w:rStyle w:val="hps"/>
          <w:color w:val="333333"/>
          <w:sz w:val="22"/>
          <w:szCs w:val="22"/>
          <w:lang w:val="el-GR"/>
        </w:rPr>
        <w:t>που μπορεί να προκαλέσει</w:t>
      </w:r>
      <w:r w:rsidR="003047E9" w:rsidRPr="00C648A7">
        <w:rPr>
          <w:rStyle w:val="longtext"/>
          <w:color w:val="333333"/>
          <w:sz w:val="22"/>
          <w:szCs w:val="22"/>
          <w:lang w:val="el-GR"/>
        </w:rPr>
        <w:t xml:space="preserve"> </w:t>
      </w:r>
      <w:r w:rsidR="003047E9" w:rsidRPr="00C648A7">
        <w:rPr>
          <w:rStyle w:val="hps"/>
          <w:color w:val="333333"/>
          <w:sz w:val="22"/>
          <w:szCs w:val="22"/>
          <w:lang w:val="el-GR"/>
        </w:rPr>
        <w:t>ζαλάδα</w:t>
      </w:r>
      <w:r w:rsidR="003047E9" w:rsidRPr="00C648A7">
        <w:rPr>
          <w:rStyle w:val="longtext"/>
          <w:color w:val="333333"/>
          <w:sz w:val="22"/>
          <w:szCs w:val="22"/>
          <w:lang w:val="el-GR"/>
        </w:rPr>
        <w:t>:</w:t>
      </w:r>
    </w:p>
    <w:p w14:paraId="6B5D992F" w14:textId="7BB6C4E4" w:rsidR="002C6365" w:rsidRPr="00C648A7" w:rsidRDefault="002C6365" w:rsidP="002C6365">
      <w:pPr>
        <w:rPr>
          <w:color w:val="000000"/>
          <w:szCs w:val="22"/>
        </w:rPr>
      </w:pPr>
    </w:p>
    <w:p w14:paraId="00CA7D84" w14:textId="2DAC4FAC" w:rsidR="002C6365" w:rsidRPr="00C648A7" w:rsidRDefault="002C6365" w:rsidP="002C6365">
      <w:pPr>
        <w:pStyle w:val="NormalWeb"/>
        <w:rPr>
          <w:color w:val="000000"/>
          <w:sz w:val="22"/>
          <w:szCs w:val="22"/>
          <w:lang w:val="el-GR"/>
        </w:rPr>
      </w:pPr>
      <w:r w:rsidRPr="00C648A7">
        <w:rPr>
          <w:b/>
          <w:bCs/>
          <w:color w:val="000000"/>
          <w:sz w:val="22"/>
          <w:szCs w:val="22"/>
          <w:lang w:val="el-GR"/>
        </w:rPr>
        <w:t>→ Συμβουλευτείτε το γιατρό ή το φαρμακοποιό σας</w:t>
      </w:r>
      <w:r w:rsidR="00BA7C2A" w:rsidRPr="00C648A7">
        <w:rPr>
          <w:sz w:val="22"/>
          <w:szCs w:val="22"/>
          <w:lang w:val="el-GR"/>
        </w:rPr>
        <w:t xml:space="preserve"> εάν πάρετε περισσότερα δισκία από τ</w:t>
      </w:r>
      <w:r w:rsidR="00BA49D4" w:rsidRPr="00C648A7">
        <w:rPr>
          <w:sz w:val="22"/>
          <w:szCs w:val="22"/>
          <w:lang w:val="el-GR"/>
        </w:rPr>
        <w:t>η συνταγή του γιατρού</w:t>
      </w:r>
      <w:r w:rsidRPr="00C648A7">
        <w:rPr>
          <w:b/>
          <w:bCs/>
          <w:color w:val="000000"/>
          <w:sz w:val="22"/>
          <w:szCs w:val="22"/>
          <w:lang w:val="el-GR"/>
        </w:rPr>
        <w:t>.</w:t>
      </w:r>
    </w:p>
    <w:p w14:paraId="733DD18B" w14:textId="4679423D" w:rsidR="002C6365" w:rsidRPr="00C648A7" w:rsidRDefault="002C6365" w:rsidP="002C6365">
      <w:pPr>
        <w:rPr>
          <w:color w:val="000000"/>
          <w:szCs w:val="22"/>
        </w:rPr>
      </w:pPr>
    </w:p>
    <w:p w14:paraId="259CC23A" w14:textId="34EF0650" w:rsidR="002C6365" w:rsidRPr="00C648A7" w:rsidRDefault="002C6365" w:rsidP="002C6365">
      <w:pPr>
        <w:rPr>
          <w:color w:val="000000"/>
          <w:szCs w:val="22"/>
        </w:rPr>
      </w:pPr>
      <w:r w:rsidRPr="00C648A7">
        <w:rPr>
          <w:b/>
          <w:bCs/>
          <w:color w:val="000000"/>
          <w:szCs w:val="22"/>
        </w:rPr>
        <w:t>Εάν ξεχάσετε να πάρετε το Volibris</w:t>
      </w:r>
    </w:p>
    <w:p w14:paraId="09D3EC56" w14:textId="50D1F0F8" w:rsidR="002C6365" w:rsidRPr="00C648A7" w:rsidRDefault="002C6365" w:rsidP="002C6365">
      <w:pPr>
        <w:pStyle w:val="NormalWeb"/>
        <w:rPr>
          <w:color w:val="000000"/>
          <w:sz w:val="22"/>
          <w:szCs w:val="22"/>
          <w:lang w:val="el-GR"/>
        </w:rPr>
      </w:pPr>
      <w:r w:rsidRPr="00C648A7">
        <w:rPr>
          <w:color w:val="000000"/>
          <w:sz w:val="22"/>
          <w:szCs w:val="22"/>
          <w:lang w:val="el-GR"/>
        </w:rPr>
        <w:t>Εάν ξεχάσετε μία δόση Volibris, πάρτε το δισκίο μόλις το θυμηθείτε και συνεχίστε όπως και πριν.</w:t>
      </w:r>
    </w:p>
    <w:p w14:paraId="221E5ABD" w14:textId="77777777" w:rsidR="002C6365" w:rsidRPr="00C648A7" w:rsidRDefault="002C6365" w:rsidP="002C6365">
      <w:pPr>
        <w:rPr>
          <w:color w:val="000000"/>
          <w:szCs w:val="22"/>
        </w:rPr>
      </w:pPr>
      <w:r w:rsidRPr="00C648A7">
        <w:rPr>
          <w:color w:val="000000"/>
          <w:szCs w:val="22"/>
        </w:rPr>
        <w:t> </w:t>
      </w:r>
    </w:p>
    <w:p w14:paraId="018BC0AF" w14:textId="211645FE" w:rsidR="002C6365" w:rsidRPr="00C648A7" w:rsidRDefault="00BA7C2A" w:rsidP="002C6365">
      <w:pPr>
        <w:pStyle w:val="NormalWeb"/>
        <w:rPr>
          <w:color w:val="000000"/>
          <w:sz w:val="22"/>
          <w:szCs w:val="22"/>
          <w:lang w:val="el-GR"/>
        </w:rPr>
      </w:pPr>
      <w:r w:rsidRPr="00C648A7">
        <w:rPr>
          <w:b/>
          <w:bCs/>
          <w:color w:val="000000"/>
          <w:sz w:val="22"/>
          <w:szCs w:val="22"/>
          <w:lang w:val="el-GR"/>
        </w:rPr>
        <w:t xml:space="preserve">→ </w:t>
      </w:r>
      <w:r w:rsidR="002C6365" w:rsidRPr="00C648A7">
        <w:rPr>
          <w:b/>
          <w:bCs/>
          <w:color w:val="000000"/>
          <w:sz w:val="22"/>
          <w:szCs w:val="22"/>
          <w:lang w:val="el-GR"/>
        </w:rPr>
        <w:t xml:space="preserve">Μην πάρετε </w:t>
      </w:r>
      <w:r w:rsidR="00C738F1" w:rsidRPr="00C648A7">
        <w:rPr>
          <w:b/>
          <w:bCs/>
          <w:color w:val="000000"/>
          <w:sz w:val="22"/>
          <w:szCs w:val="22"/>
          <w:lang w:val="el-GR"/>
        </w:rPr>
        <w:t>διπλή δόση</w:t>
      </w:r>
      <w:r w:rsidR="002C6365" w:rsidRPr="00C648A7">
        <w:rPr>
          <w:b/>
          <w:bCs/>
          <w:color w:val="000000"/>
          <w:sz w:val="22"/>
          <w:szCs w:val="22"/>
          <w:lang w:val="el-GR"/>
        </w:rPr>
        <w:t xml:space="preserve"> την ίδια στιγμή για να αναπληρώσετε τη δόση που ξεχάσατε.</w:t>
      </w:r>
      <w:r w:rsidR="002C6365" w:rsidRPr="00C648A7">
        <w:rPr>
          <w:color w:val="000000"/>
          <w:sz w:val="22"/>
          <w:szCs w:val="22"/>
          <w:lang w:val="el-GR"/>
        </w:rPr>
        <w:t xml:space="preserve"> </w:t>
      </w:r>
    </w:p>
    <w:p w14:paraId="696B99A4" w14:textId="6E87EA53" w:rsidR="002C6365" w:rsidRPr="00C648A7" w:rsidRDefault="002C6365" w:rsidP="002C6365">
      <w:pPr>
        <w:rPr>
          <w:color w:val="000000"/>
          <w:szCs w:val="22"/>
        </w:rPr>
      </w:pPr>
    </w:p>
    <w:p w14:paraId="5FF21EE4" w14:textId="2D2A5D91" w:rsidR="002C6365" w:rsidRPr="00C648A7" w:rsidRDefault="00C738F1" w:rsidP="002C6365">
      <w:pPr>
        <w:rPr>
          <w:color w:val="000000"/>
          <w:szCs w:val="22"/>
        </w:rPr>
      </w:pPr>
      <w:r w:rsidRPr="00C648A7">
        <w:rPr>
          <w:b/>
          <w:bCs/>
          <w:color w:val="000000"/>
          <w:szCs w:val="22"/>
        </w:rPr>
        <w:t>Αν</w:t>
      </w:r>
      <w:r w:rsidR="002C6365" w:rsidRPr="00C648A7">
        <w:rPr>
          <w:b/>
          <w:bCs/>
          <w:color w:val="000000"/>
          <w:szCs w:val="22"/>
        </w:rPr>
        <w:t xml:space="preserve"> σταματήσετε να παίρνετε Volibris.</w:t>
      </w:r>
    </w:p>
    <w:p w14:paraId="6697EEDC" w14:textId="4D543D72" w:rsidR="002C6365" w:rsidRPr="00C648A7" w:rsidRDefault="002C6365" w:rsidP="002C6365">
      <w:pPr>
        <w:pStyle w:val="NormalWeb"/>
        <w:rPr>
          <w:color w:val="000000"/>
          <w:sz w:val="22"/>
          <w:szCs w:val="22"/>
          <w:lang w:val="el-GR"/>
        </w:rPr>
      </w:pPr>
      <w:r w:rsidRPr="00C648A7">
        <w:rPr>
          <w:color w:val="000000"/>
          <w:sz w:val="22"/>
          <w:szCs w:val="22"/>
          <w:lang w:val="el-GR"/>
        </w:rPr>
        <w:t>Το Volibris είναι μια θεραπεία την οποία θα πρέπει να συνεχίζετε για τον έλεγχο της ΠΑΥ.</w:t>
      </w:r>
    </w:p>
    <w:p w14:paraId="6DB36C8C" w14:textId="33C619FA" w:rsidR="002C6365" w:rsidRPr="00C648A7" w:rsidRDefault="002C6365" w:rsidP="002C6365">
      <w:pPr>
        <w:rPr>
          <w:color w:val="000000"/>
          <w:szCs w:val="22"/>
        </w:rPr>
      </w:pPr>
    </w:p>
    <w:p w14:paraId="17583604" w14:textId="51DF644F" w:rsidR="002C6365" w:rsidRPr="00C648A7" w:rsidRDefault="002C6365" w:rsidP="002C6365">
      <w:pPr>
        <w:rPr>
          <w:color w:val="000000"/>
          <w:szCs w:val="22"/>
        </w:rPr>
      </w:pPr>
      <w:r w:rsidRPr="00C648A7">
        <w:rPr>
          <w:color w:val="000000"/>
          <w:szCs w:val="22"/>
        </w:rPr>
        <w:t>→</w:t>
      </w:r>
      <w:r w:rsidR="0006170B" w:rsidRPr="00C648A7">
        <w:rPr>
          <w:color w:val="000000"/>
          <w:szCs w:val="22"/>
        </w:rPr>
        <w:t xml:space="preserve"> </w:t>
      </w:r>
      <w:r w:rsidRPr="00C648A7">
        <w:rPr>
          <w:b/>
          <w:bCs/>
          <w:color w:val="000000"/>
          <w:szCs w:val="22"/>
        </w:rPr>
        <w:t>Μην σταματήσετε να παίρνετε Volibris εκτός και εάν το έχετε συμφωνήσει με το γιατρό σας.</w:t>
      </w:r>
    </w:p>
    <w:p w14:paraId="2E1CF45F" w14:textId="77777777" w:rsidR="00F72B57" w:rsidRPr="00C648A7" w:rsidRDefault="00F72B57">
      <w:pPr>
        <w:rPr>
          <w:szCs w:val="22"/>
        </w:rPr>
      </w:pPr>
    </w:p>
    <w:p w14:paraId="27D7ADD7" w14:textId="77777777" w:rsidR="00BA7C2A" w:rsidRPr="00C648A7" w:rsidRDefault="00BA7C2A" w:rsidP="00BA7C2A">
      <w:pPr>
        <w:rPr>
          <w:szCs w:val="22"/>
        </w:rPr>
      </w:pPr>
      <w:r w:rsidRPr="00C648A7">
        <w:rPr>
          <w:szCs w:val="22"/>
        </w:rPr>
        <w:t xml:space="preserve">Εάν έχετε </w:t>
      </w:r>
      <w:r w:rsidR="00BA49D4" w:rsidRPr="00C648A7">
        <w:rPr>
          <w:szCs w:val="22"/>
        </w:rPr>
        <w:t xml:space="preserve">περισσότερες </w:t>
      </w:r>
      <w:r w:rsidRPr="00C648A7">
        <w:rPr>
          <w:szCs w:val="22"/>
        </w:rPr>
        <w:t>ερωτήσεις σχετικά με τη χρήση αυτού του φαρμάκου, ρωτήστε τον γιατρό, ή τον φαρμακοποιό σας.</w:t>
      </w:r>
    </w:p>
    <w:p w14:paraId="1834D5F8" w14:textId="77777777" w:rsidR="00BA7C2A" w:rsidRPr="00C648A7" w:rsidRDefault="00BA7C2A">
      <w:pPr>
        <w:numPr>
          <w:ilvl w:val="12"/>
          <w:numId w:val="0"/>
        </w:numPr>
        <w:rPr>
          <w:szCs w:val="22"/>
        </w:rPr>
      </w:pPr>
    </w:p>
    <w:p w14:paraId="3E013BCC" w14:textId="77777777" w:rsidR="00205851" w:rsidRPr="00C648A7" w:rsidRDefault="00205851">
      <w:pPr>
        <w:numPr>
          <w:ilvl w:val="12"/>
          <w:numId w:val="0"/>
        </w:numPr>
        <w:rPr>
          <w:szCs w:val="22"/>
        </w:rPr>
      </w:pPr>
    </w:p>
    <w:p w14:paraId="505FDD7F" w14:textId="77777777" w:rsidR="00F72B57" w:rsidRPr="00C648A7" w:rsidRDefault="00F72B57">
      <w:pPr>
        <w:rPr>
          <w:szCs w:val="22"/>
        </w:rPr>
      </w:pPr>
      <w:r w:rsidRPr="00C648A7">
        <w:rPr>
          <w:b/>
          <w:szCs w:val="22"/>
        </w:rPr>
        <w:t>4.</w:t>
      </w:r>
      <w:r w:rsidRPr="00C648A7">
        <w:rPr>
          <w:b/>
          <w:szCs w:val="22"/>
        </w:rPr>
        <w:tab/>
      </w:r>
      <w:r w:rsidR="00BA7C2A" w:rsidRPr="00C648A7">
        <w:rPr>
          <w:b/>
          <w:szCs w:val="22"/>
        </w:rPr>
        <w:t>Πιθανές ανεπιθύμητες ενέργειες</w:t>
      </w:r>
    </w:p>
    <w:p w14:paraId="08C1298E" w14:textId="77777777" w:rsidR="00F72B57" w:rsidRPr="00C648A7" w:rsidRDefault="00F72B57">
      <w:pPr>
        <w:rPr>
          <w:szCs w:val="22"/>
        </w:rPr>
      </w:pPr>
    </w:p>
    <w:p w14:paraId="7563ECF2" w14:textId="77777777" w:rsidR="002C6365" w:rsidRPr="00C648A7" w:rsidRDefault="002C6365" w:rsidP="002C6365">
      <w:pPr>
        <w:rPr>
          <w:color w:val="000000"/>
          <w:szCs w:val="22"/>
        </w:rPr>
      </w:pPr>
      <w:r w:rsidRPr="00C648A7">
        <w:rPr>
          <w:color w:val="000000"/>
          <w:szCs w:val="22"/>
        </w:rPr>
        <w:t xml:space="preserve">Όπως όλα τα φάρμακα, έτσι και </w:t>
      </w:r>
      <w:r w:rsidR="00805394" w:rsidRPr="00C648A7">
        <w:rPr>
          <w:color w:val="000000"/>
          <w:szCs w:val="22"/>
        </w:rPr>
        <w:t>αυτό</w:t>
      </w:r>
      <w:r w:rsidR="00EB5EC8" w:rsidRPr="00C648A7">
        <w:rPr>
          <w:color w:val="000000"/>
          <w:szCs w:val="22"/>
        </w:rPr>
        <w:t xml:space="preserve"> </w:t>
      </w:r>
      <w:r w:rsidRPr="00C648A7">
        <w:rPr>
          <w:color w:val="000000"/>
          <w:szCs w:val="22"/>
        </w:rPr>
        <w:t xml:space="preserve">το </w:t>
      </w:r>
      <w:r w:rsidR="00EB5EC8" w:rsidRPr="00C648A7">
        <w:rPr>
          <w:color w:val="000000"/>
          <w:szCs w:val="22"/>
        </w:rPr>
        <w:t>φάρμακο</w:t>
      </w:r>
      <w:r w:rsidRPr="00C648A7">
        <w:rPr>
          <w:color w:val="000000"/>
          <w:szCs w:val="22"/>
        </w:rPr>
        <w:t xml:space="preserve"> μπορεί να προκαλέσει ανεπιθύμητες ενέργειες αν και δεν παρουσιάζονται σε όλους τους ανθρώπους. </w:t>
      </w:r>
    </w:p>
    <w:p w14:paraId="1586013E" w14:textId="02181866" w:rsidR="002C6365" w:rsidRPr="00C648A7" w:rsidRDefault="002C6365" w:rsidP="002C6365">
      <w:pPr>
        <w:rPr>
          <w:color w:val="000000"/>
          <w:szCs w:val="22"/>
        </w:rPr>
      </w:pPr>
    </w:p>
    <w:p w14:paraId="0A6F6F10" w14:textId="193B120D" w:rsidR="00C738F1" w:rsidRPr="00C648A7" w:rsidRDefault="00C738F1" w:rsidP="00C738F1">
      <w:pPr>
        <w:rPr>
          <w:b/>
          <w:szCs w:val="24"/>
        </w:rPr>
      </w:pPr>
      <w:r w:rsidRPr="00C648A7">
        <w:rPr>
          <w:b/>
          <w:szCs w:val="24"/>
        </w:rPr>
        <w:t>Σοβαρές ανεπιθύμητες ενέργειες</w:t>
      </w:r>
    </w:p>
    <w:p w14:paraId="50EA6EC8" w14:textId="71E39C40" w:rsidR="00805394" w:rsidRPr="00BA294F" w:rsidRDefault="00C738F1" w:rsidP="00C738F1">
      <w:pPr>
        <w:rPr>
          <w:bCs/>
          <w:szCs w:val="22"/>
        </w:rPr>
      </w:pPr>
      <w:r w:rsidRPr="00C648A7">
        <w:rPr>
          <w:b/>
          <w:szCs w:val="24"/>
        </w:rPr>
        <w:t xml:space="preserve">Ενημερώστε τον γιατρό σας </w:t>
      </w:r>
      <w:r w:rsidRPr="00BA294F">
        <w:rPr>
          <w:bCs/>
          <w:szCs w:val="24"/>
        </w:rPr>
        <w:t xml:space="preserve">αν εμφανίσετε οποιοδήποτε από </w:t>
      </w:r>
      <w:r w:rsidR="00C22EAD">
        <w:rPr>
          <w:bCs/>
          <w:szCs w:val="24"/>
        </w:rPr>
        <w:t>τα ακόλουθα</w:t>
      </w:r>
      <w:r w:rsidR="00805394" w:rsidRPr="00BA294F">
        <w:rPr>
          <w:bCs/>
          <w:szCs w:val="22"/>
        </w:rPr>
        <w:t>:</w:t>
      </w:r>
    </w:p>
    <w:p w14:paraId="00A23303" w14:textId="77777777" w:rsidR="00805394" w:rsidRPr="00C648A7" w:rsidRDefault="009A3E43" w:rsidP="00805394">
      <w:pPr>
        <w:rPr>
          <w:b/>
          <w:szCs w:val="22"/>
        </w:rPr>
      </w:pPr>
      <w:r w:rsidRPr="00C648A7">
        <w:rPr>
          <w:b/>
          <w:szCs w:val="22"/>
        </w:rPr>
        <w:t>Αλλεργικές αντιδράσεις</w:t>
      </w:r>
    </w:p>
    <w:p w14:paraId="74C02AE1" w14:textId="7E589133" w:rsidR="00C738F1" w:rsidRPr="00C648A7" w:rsidRDefault="00EB5EC8" w:rsidP="00805394">
      <w:pPr>
        <w:rPr>
          <w:szCs w:val="22"/>
        </w:rPr>
      </w:pPr>
      <w:r w:rsidRPr="00C648A7">
        <w:rPr>
          <w:szCs w:val="22"/>
        </w:rPr>
        <w:t xml:space="preserve">Πρόκειται για μία συχνή ανεπιθύμητη ενέργεια που μπορεί να επηρεάσει </w:t>
      </w:r>
      <w:r w:rsidRPr="00C648A7">
        <w:rPr>
          <w:b/>
          <w:szCs w:val="22"/>
        </w:rPr>
        <w:t xml:space="preserve">έως </w:t>
      </w:r>
      <w:r w:rsidR="00C738F1" w:rsidRPr="00C648A7">
        <w:rPr>
          <w:b/>
          <w:szCs w:val="22"/>
        </w:rPr>
        <w:t>1</w:t>
      </w:r>
      <w:r w:rsidRPr="00C648A7">
        <w:rPr>
          <w:b/>
          <w:szCs w:val="22"/>
        </w:rPr>
        <w:t xml:space="preserve"> στα 10</w:t>
      </w:r>
      <w:r w:rsidR="00C738F1" w:rsidRPr="00C648A7">
        <w:rPr>
          <w:szCs w:val="22"/>
        </w:rPr>
        <w:t> </w:t>
      </w:r>
      <w:r w:rsidRPr="00C648A7">
        <w:rPr>
          <w:szCs w:val="22"/>
        </w:rPr>
        <w:t>άτομα. Μπορεί να παρατηρήσετε</w:t>
      </w:r>
      <w:r w:rsidR="00C738F1" w:rsidRPr="00C648A7">
        <w:rPr>
          <w:szCs w:val="22"/>
        </w:rPr>
        <w:t>:</w:t>
      </w:r>
    </w:p>
    <w:p w14:paraId="698BB821" w14:textId="26C74631" w:rsidR="00EB5EC8" w:rsidRPr="00C648A7" w:rsidRDefault="00EB5EC8" w:rsidP="00BA294F">
      <w:pPr>
        <w:numPr>
          <w:ilvl w:val="0"/>
          <w:numId w:val="40"/>
        </w:numPr>
        <w:rPr>
          <w:szCs w:val="22"/>
        </w:rPr>
      </w:pPr>
      <w:r w:rsidRPr="00C648A7">
        <w:rPr>
          <w:szCs w:val="22"/>
        </w:rPr>
        <w:t>εξάνθημα ή φαγούρα και πρήξιμο (συνήθως του προσώπου, των χειλιών, της γλώσσας ή του φάρυγγα), το οποίο μπορεί να προκαλέσει δυσκολία στην αναπνοή ή την κατάποση.</w:t>
      </w:r>
    </w:p>
    <w:p w14:paraId="3023B31D" w14:textId="77777777" w:rsidR="00EB5EC8" w:rsidRPr="00C648A7" w:rsidRDefault="00EB5EC8" w:rsidP="00805394">
      <w:pPr>
        <w:rPr>
          <w:szCs w:val="22"/>
        </w:rPr>
      </w:pPr>
    </w:p>
    <w:p w14:paraId="649B3EC4" w14:textId="77777777" w:rsidR="00805394" w:rsidRPr="00C648A7" w:rsidRDefault="009A3E43" w:rsidP="00805394">
      <w:pPr>
        <w:rPr>
          <w:b/>
          <w:szCs w:val="22"/>
        </w:rPr>
      </w:pPr>
      <w:r w:rsidRPr="00C648A7">
        <w:rPr>
          <w:b/>
          <w:szCs w:val="22"/>
        </w:rPr>
        <w:t>Πρήξιμο</w:t>
      </w:r>
      <w:r w:rsidR="00805394" w:rsidRPr="00C648A7">
        <w:rPr>
          <w:b/>
          <w:szCs w:val="22"/>
        </w:rPr>
        <w:t xml:space="preserve"> </w:t>
      </w:r>
      <w:r w:rsidR="00805394" w:rsidRPr="00BA294F">
        <w:rPr>
          <w:b/>
          <w:i/>
          <w:szCs w:val="22"/>
        </w:rPr>
        <w:t>(</w:t>
      </w:r>
      <w:r w:rsidRPr="00BA294F">
        <w:rPr>
          <w:b/>
          <w:i/>
          <w:szCs w:val="22"/>
        </w:rPr>
        <w:t>οίδημα)</w:t>
      </w:r>
      <w:r w:rsidR="00805394" w:rsidRPr="00C648A7">
        <w:rPr>
          <w:b/>
          <w:szCs w:val="22"/>
        </w:rPr>
        <w:t xml:space="preserve">, </w:t>
      </w:r>
      <w:r w:rsidRPr="00C648A7">
        <w:rPr>
          <w:b/>
          <w:szCs w:val="22"/>
        </w:rPr>
        <w:t>ιδιαίτερα στους αστραγάλους και στα πόδια</w:t>
      </w:r>
    </w:p>
    <w:p w14:paraId="32C3E03D" w14:textId="1E5B06BF" w:rsidR="00805394" w:rsidRPr="00C648A7" w:rsidRDefault="009A3E43" w:rsidP="009A3E43">
      <w:pPr>
        <w:rPr>
          <w:szCs w:val="22"/>
        </w:rPr>
      </w:pPr>
      <w:r w:rsidRPr="00C648A7">
        <w:rPr>
          <w:szCs w:val="22"/>
        </w:rPr>
        <w:t xml:space="preserve">Αυτή είναι μία πολύ συχνή ανεπιθύμητη ενέργεια που μπορεί να επηρεάσει </w:t>
      </w:r>
      <w:r w:rsidRPr="00C648A7">
        <w:rPr>
          <w:b/>
          <w:szCs w:val="22"/>
        </w:rPr>
        <w:t xml:space="preserve">περισσότερα από </w:t>
      </w:r>
      <w:r w:rsidR="00C738F1" w:rsidRPr="00C648A7">
        <w:rPr>
          <w:b/>
          <w:szCs w:val="22"/>
        </w:rPr>
        <w:t>1</w:t>
      </w:r>
      <w:r w:rsidRPr="00C648A7">
        <w:rPr>
          <w:b/>
          <w:szCs w:val="22"/>
        </w:rPr>
        <w:t xml:space="preserve"> στα 10</w:t>
      </w:r>
      <w:r w:rsidR="00C738F1" w:rsidRPr="00C648A7">
        <w:rPr>
          <w:szCs w:val="22"/>
        </w:rPr>
        <w:t> </w:t>
      </w:r>
      <w:r w:rsidRPr="00C648A7">
        <w:rPr>
          <w:szCs w:val="22"/>
        </w:rPr>
        <w:t>άτομα.</w:t>
      </w:r>
    </w:p>
    <w:p w14:paraId="1F7E4161" w14:textId="77777777" w:rsidR="009A3E43" w:rsidRPr="00C648A7" w:rsidRDefault="009A3E43" w:rsidP="009A3E43">
      <w:pPr>
        <w:rPr>
          <w:b/>
          <w:szCs w:val="22"/>
        </w:rPr>
      </w:pPr>
    </w:p>
    <w:p w14:paraId="499EE913" w14:textId="77777777" w:rsidR="00805394" w:rsidRPr="00C648A7" w:rsidRDefault="009A3E43" w:rsidP="00805394">
      <w:pPr>
        <w:tabs>
          <w:tab w:val="left" w:pos="709"/>
        </w:tabs>
        <w:rPr>
          <w:b/>
          <w:szCs w:val="22"/>
        </w:rPr>
      </w:pPr>
      <w:r w:rsidRPr="00C648A7">
        <w:rPr>
          <w:b/>
          <w:szCs w:val="22"/>
        </w:rPr>
        <w:t>Καρδιακή ανεπάρκεια</w:t>
      </w:r>
    </w:p>
    <w:p w14:paraId="404764EA" w14:textId="251E8AE8" w:rsidR="00C738F1" w:rsidRPr="00C648A7" w:rsidRDefault="009A3E43" w:rsidP="00805394">
      <w:pPr>
        <w:tabs>
          <w:tab w:val="left" w:pos="709"/>
        </w:tabs>
      </w:pPr>
      <w:r w:rsidRPr="00C648A7">
        <w:rPr>
          <w:szCs w:val="22"/>
        </w:rPr>
        <w:t>Αυτό οφείλεται στο ότι η καρδιά δεν αντλεί αρκετό αίμα</w:t>
      </w:r>
      <w:r w:rsidR="00C738F1" w:rsidRPr="00C648A7">
        <w:t xml:space="preserve">. </w:t>
      </w:r>
      <w:r w:rsidR="00DA3C03" w:rsidRPr="00C648A7">
        <w:t>Αυτή είναι μία συχνή ανεπιθύμητη ενέργεια που μπορεί να επηρεάσει</w:t>
      </w:r>
      <w:r w:rsidR="00C738F1" w:rsidRPr="00C648A7">
        <w:t xml:space="preserve"> </w:t>
      </w:r>
      <w:r w:rsidR="00DA3C03" w:rsidRPr="00C648A7">
        <w:rPr>
          <w:b/>
          <w:bCs/>
        </w:rPr>
        <w:t xml:space="preserve">έως </w:t>
      </w:r>
      <w:r w:rsidR="00C738F1" w:rsidRPr="00C648A7">
        <w:rPr>
          <w:b/>
          <w:bCs/>
        </w:rPr>
        <w:t>1</w:t>
      </w:r>
      <w:r w:rsidR="00DA3C03" w:rsidRPr="00C648A7">
        <w:rPr>
          <w:b/>
          <w:bCs/>
        </w:rPr>
        <w:t> στα</w:t>
      </w:r>
      <w:r w:rsidR="00C738F1" w:rsidRPr="00C648A7">
        <w:rPr>
          <w:b/>
          <w:bCs/>
        </w:rPr>
        <w:t xml:space="preserve"> 10</w:t>
      </w:r>
      <w:r w:rsidR="00C738F1" w:rsidRPr="00C648A7">
        <w:t> </w:t>
      </w:r>
      <w:r w:rsidR="00DA3C03" w:rsidRPr="00C648A7">
        <w:t>άτομα. Τα συμπτώματα περιλαμβάνουν</w:t>
      </w:r>
      <w:r w:rsidR="00C738F1" w:rsidRPr="00C648A7">
        <w:t>:</w:t>
      </w:r>
    </w:p>
    <w:p w14:paraId="7C710740" w14:textId="1FC39EA1" w:rsidR="00C738F1" w:rsidRPr="00C648A7" w:rsidRDefault="009A3E43" w:rsidP="00BA294F">
      <w:pPr>
        <w:numPr>
          <w:ilvl w:val="0"/>
          <w:numId w:val="40"/>
        </w:numPr>
        <w:tabs>
          <w:tab w:val="left" w:pos="426"/>
        </w:tabs>
        <w:ind w:left="426" w:hanging="426"/>
        <w:rPr>
          <w:szCs w:val="22"/>
        </w:rPr>
      </w:pPr>
      <w:r w:rsidRPr="00C648A7">
        <w:rPr>
          <w:szCs w:val="22"/>
        </w:rPr>
        <w:t>δ</w:t>
      </w:r>
      <w:r w:rsidR="00771ED3" w:rsidRPr="00C648A7">
        <w:rPr>
          <w:szCs w:val="22"/>
        </w:rPr>
        <w:t>υ</w:t>
      </w:r>
      <w:r w:rsidRPr="00C648A7">
        <w:rPr>
          <w:szCs w:val="22"/>
        </w:rPr>
        <w:t>σκολία στην αναπνοή</w:t>
      </w:r>
    </w:p>
    <w:p w14:paraId="23B98F1D" w14:textId="2EA950BE" w:rsidR="00C738F1" w:rsidRPr="00C648A7" w:rsidRDefault="009A3E43" w:rsidP="00BA294F">
      <w:pPr>
        <w:numPr>
          <w:ilvl w:val="0"/>
          <w:numId w:val="40"/>
        </w:numPr>
        <w:tabs>
          <w:tab w:val="left" w:pos="426"/>
        </w:tabs>
        <w:ind w:left="426" w:hanging="426"/>
        <w:rPr>
          <w:szCs w:val="22"/>
        </w:rPr>
      </w:pPr>
      <w:r w:rsidRPr="00C648A7">
        <w:rPr>
          <w:szCs w:val="22"/>
        </w:rPr>
        <w:t>υπερβολική κόπωση</w:t>
      </w:r>
    </w:p>
    <w:p w14:paraId="706058A3" w14:textId="6CE9763A" w:rsidR="00805394" w:rsidRPr="00C648A7" w:rsidRDefault="009A3E43" w:rsidP="00BA294F">
      <w:pPr>
        <w:numPr>
          <w:ilvl w:val="0"/>
          <w:numId w:val="40"/>
        </w:numPr>
        <w:tabs>
          <w:tab w:val="left" w:pos="426"/>
        </w:tabs>
        <w:ind w:left="426" w:hanging="426"/>
        <w:rPr>
          <w:szCs w:val="22"/>
        </w:rPr>
      </w:pPr>
      <w:r w:rsidRPr="00C648A7">
        <w:rPr>
          <w:szCs w:val="22"/>
        </w:rPr>
        <w:t>πρήξιμο στους αστραγάλους και στα πόδια.</w:t>
      </w:r>
    </w:p>
    <w:p w14:paraId="3B356425" w14:textId="77777777" w:rsidR="00805394" w:rsidRPr="00C648A7" w:rsidRDefault="00805394" w:rsidP="00805394">
      <w:pPr>
        <w:tabs>
          <w:tab w:val="left" w:pos="709"/>
        </w:tabs>
        <w:rPr>
          <w:b/>
          <w:szCs w:val="22"/>
        </w:rPr>
      </w:pPr>
    </w:p>
    <w:p w14:paraId="0A4FADE5" w14:textId="6A5084B2" w:rsidR="00805394" w:rsidRPr="00DC0E66" w:rsidRDefault="00C738F1" w:rsidP="00805394">
      <w:pPr>
        <w:tabs>
          <w:tab w:val="left" w:pos="709"/>
        </w:tabs>
        <w:rPr>
          <w:b/>
          <w:szCs w:val="22"/>
          <w:highlight w:val="lightGray"/>
        </w:rPr>
      </w:pPr>
      <w:r w:rsidRPr="00C648A7">
        <w:rPr>
          <w:b/>
          <w:szCs w:val="22"/>
        </w:rPr>
        <w:lastRenderedPageBreak/>
        <w:t xml:space="preserve">Μειωμένος αριθμός ερυθρών αιμοσφαιρίων </w:t>
      </w:r>
      <w:r w:rsidR="00805394" w:rsidRPr="00C648A7">
        <w:rPr>
          <w:b/>
          <w:szCs w:val="22"/>
        </w:rPr>
        <w:t>(</w:t>
      </w:r>
      <w:r w:rsidRPr="00BA294F">
        <w:rPr>
          <w:b/>
          <w:i/>
          <w:szCs w:val="22"/>
        </w:rPr>
        <w:t>αναιμία</w:t>
      </w:r>
      <w:r w:rsidR="00805394" w:rsidRPr="00C648A7">
        <w:rPr>
          <w:b/>
          <w:szCs w:val="22"/>
        </w:rPr>
        <w:t>)</w:t>
      </w:r>
    </w:p>
    <w:p w14:paraId="26ECD067" w14:textId="2DFF8837" w:rsidR="00C738F1" w:rsidRPr="00C648A7" w:rsidRDefault="00DA3C03" w:rsidP="00EB5EC8">
      <w:pPr>
        <w:tabs>
          <w:tab w:val="left" w:pos="709"/>
        </w:tabs>
        <w:rPr>
          <w:szCs w:val="22"/>
        </w:rPr>
      </w:pPr>
      <w:r w:rsidRPr="00C648A7">
        <w:t>Αυτή είναι μία πολύ συχνή ανεπιθύμητη ενέργεια που μπορεί να επηρεάσει</w:t>
      </w:r>
      <w:r w:rsidR="00C738F1" w:rsidRPr="00C648A7">
        <w:t xml:space="preserve"> </w:t>
      </w:r>
      <w:r w:rsidRPr="00C648A7">
        <w:rPr>
          <w:b/>
          <w:bCs/>
        </w:rPr>
        <w:t>περισσότερα από 1 στα</w:t>
      </w:r>
      <w:r w:rsidR="00C738F1" w:rsidRPr="00C648A7">
        <w:rPr>
          <w:b/>
          <w:bCs/>
        </w:rPr>
        <w:t xml:space="preserve"> 10</w:t>
      </w:r>
      <w:r w:rsidR="00C738F1" w:rsidRPr="00C648A7">
        <w:t> </w:t>
      </w:r>
      <w:r w:rsidRPr="00C648A7">
        <w:t>άτομα. Μερικές φορές απαιτείται μετάγγιση αίματος</w:t>
      </w:r>
      <w:r w:rsidR="00C738F1" w:rsidRPr="00C648A7">
        <w:t xml:space="preserve">. </w:t>
      </w:r>
      <w:r w:rsidRPr="00C648A7">
        <w:rPr>
          <w:szCs w:val="22"/>
        </w:rPr>
        <w:t>Τ</w:t>
      </w:r>
      <w:r w:rsidR="00C738F1" w:rsidRPr="00C648A7">
        <w:rPr>
          <w:szCs w:val="22"/>
        </w:rPr>
        <w:t>α συμπτώματα περιλαμβάν</w:t>
      </w:r>
      <w:r w:rsidRPr="00C648A7">
        <w:rPr>
          <w:szCs w:val="22"/>
        </w:rPr>
        <w:t>ουν</w:t>
      </w:r>
      <w:r w:rsidR="00C738F1" w:rsidRPr="00C648A7">
        <w:rPr>
          <w:szCs w:val="22"/>
        </w:rPr>
        <w:t>:</w:t>
      </w:r>
    </w:p>
    <w:p w14:paraId="0704AC03" w14:textId="5071AB26" w:rsidR="00C738F1" w:rsidRPr="00C648A7" w:rsidRDefault="00EB5EC8" w:rsidP="00BA294F">
      <w:pPr>
        <w:numPr>
          <w:ilvl w:val="0"/>
          <w:numId w:val="40"/>
        </w:numPr>
        <w:tabs>
          <w:tab w:val="left" w:pos="426"/>
        </w:tabs>
        <w:ind w:left="426" w:hanging="426"/>
        <w:rPr>
          <w:szCs w:val="22"/>
        </w:rPr>
      </w:pPr>
      <w:r w:rsidRPr="00C648A7">
        <w:rPr>
          <w:szCs w:val="22"/>
        </w:rPr>
        <w:t>κόπωση</w:t>
      </w:r>
      <w:r w:rsidR="00C738F1" w:rsidRPr="00C648A7">
        <w:rPr>
          <w:szCs w:val="22"/>
        </w:rPr>
        <w:t xml:space="preserve"> και</w:t>
      </w:r>
      <w:r w:rsidRPr="00C648A7">
        <w:rPr>
          <w:szCs w:val="22"/>
        </w:rPr>
        <w:t xml:space="preserve"> αδυναμία</w:t>
      </w:r>
    </w:p>
    <w:p w14:paraId="05BBAA57" w14:textId="5DCB2D8A" w:rsidR="00C738F1" w:rsidRPr="00C648A7" w:rsidRDefault="00EB5EC8" w:rsidP="00BA294F">
      <w:pPr>
        <w:numPr>
          <w:ilvl w:val="0"/>
          <w:numId w:val="40"/>
        </w:numPr>
        <w:tabs>
          <w:tab w:val="left" w:pos="426"/>
        </w:tabs>
        <w:ind w:left="426" w:hanging="426"/>
        <w:rPr>
          <w:szCs w:val="22"/>
        </w:rPr>
      </w:pPr>
      <w:r w:rsidRPr="00C648A7">
        <w:rPr>
          <w:szCs w:val="22"/>
        </w:rPr>
        <w:t>δυσκολία στην αναπνοή</w:t>
      </w:r>
    </w:p>
    <w:p w14:paraId="2DCEE47D" w14:textId="35019CDF" w:rsidR="00EB5EC8" w:rsidRPr="00C648A7" w:rsidRDefault="00EB5EC8" w:rsidP="00BA294F">
      <w:pPr>
        <w:numPr>
          <w:ilvl w:val="0"/>
          <w:numId w:val="40"/>
        </w:numPr>
        <w:tabs>
          <w:tab w:val="left" w:pos="426"/>
        </w:tabs>
        <w:ind w:left="426" w:hanging="426"/>
        <w:rPr>
          <w:szCs w:val="22"/>
        </w:rPr>
      </w:pPr>
      <w:r w:rsidRPr="00C648A7">
        <w:rPr>
          <w:szCs w:val="22"/>
        </w:rPr>
        <w:t>γενικά αίσθημα κακουχίας.</w:t>
      </w:r>
    </w:p>
    <w:p w14:paraId="75204F05" w14:textId="77777777" w:rsidR="00EB5EC8" w:rsidRPr="00C648A7" w:rsidRDefault="00EB5EC8" w:rsidP="00EB5EC8">
      <w:pPr>
        <w:tabs>
          <w:tab w:val="left" w:pos="709"/>
        </w:tabs>
        <w:rPr>
          <w:b/>
          <w:szCs w:val="22"/>
        </w:rPr>
      </w:pPr>
    </w:p>
    <w:p w14:paraId="73847B2F" w14:textId="0ACBB526" w:rsidR="00EB5EC8" w:rsidRPr="00C648A7" w:rsidRDefault="00C738F1" w:rsidP="00EB5EC8">
      <w:pPr>
        <w:tabs>
          <w:tab w:val="left" w:pos="709"/>
        </w:tabs>
        <w:rPr>
          <w:b/>
          <w:szCs w:val="22"/>
        </w:rPr>
      </w:pPr>
      <w:r w:rsidRPr="00C648A7">
        <w:rPr>
          <w:b/>
          <w:szCs w:val="22"/>
        </w:rPr>
        <w:t xml:space="preserve">Χαμηλή αρτηριακή πίεση </w:t>
      </w:r>
      <w:r w:rsidR="00EB5EC8" w:rsidRPr="00C648A7">
        <w:rPr>
          <w:b/>
          <w:szCs w:val="22"/>
        </w:rPr>
        <w:t>(</w:t>
      </w:r>
      <w:r w:rsidRPr="00C648A7">
        <w:rPr>
          <w:b/>
          <w:i/>
          <w:szCs w:val="22"/>
        </w:rPr>
        <w:t>υπόταση</w:t>
      </w:r>
      <w:r w:rsidR="00EB5EC8" w:rsidRPr="00C648A7">
        <w:rPr>
          <w:b/>
          <w:szCs w:val="22"/>
        </w:rPr>
        <w:t>)</w:t>
      </w:r>
    </w:p>
    <w:p w14:paraId="3C76AA64" w14:textId="16454CD1" w:rsidR="00EB5EC8" w:rsidRPr="00C648A7" w:rsidRDefault="00EB5EC8" w:rsidP="00EB5EC8">
      <w:pPr>
        <w:tabs>
          <w:tab w:val="left" w:pos="709"/>
        </w:tabs>
        <w:rPr>
          <w:szCs w:val="22"/>
        </w:rPr>
      </w:pPr>
      <w:r w:rsidRPr="00C648A7">
        <w:rPr>
          <w:szCs w:val="22"/>
        </w:rPr>
        <w:t xml:space="preserve">Αυτή είναι μια συχνή ανεπιθύμητη ενέργεια που μπορεί να επηρεάσει </w:t>
      </w:r>
      <w:r w:rsidRPr="00C648A7">
        <w:rPr>
          <w:b/>
          <w:szCs w:val="22"/>
        </w:rPr>
        <w:t xml:space="preserve">έως </w:t>
      </w:r>
      <w:r w:rsidR="00C738F1" w:rsidRPr="00C648A7">
        <w:rPr>
          <w:b/>
          <w:szCs w:val="22"/>
        </w:rPr>
        <w:t>1</w:t>
      </w:r>
      <w:r w:rsidR="00DA3C03" w:rsidRPr="00C648A7">
        <w:rPr>
          <w:b/>
          <w:szCs w:val="22"/>
        </w:rPr>
        <w:t> </w:t>
      </w:r>
      <w:r w:rsidRPr="00C648A7">
        <w:rPr>
          <w:b/>
          <w:szCs w:val="22"/>
        </w:rPr>
        <w:t>στα 10</w:t>
      </w:r>
      <w:r w:rsidR="00C738F1" w:rsidRPr="00C648A7">
        <w:rPr>
          <w:b/>
          <w:szCs w:val="22"/>
        </w:rPr>
        <w:t> </w:t>
      </w:r>
      <w:r w:rsidRPr="00C648A7">
        <w:rPr>
          <w:szCs w:val="22"/>
        </w:rPr>
        <w:t>άτομα.</w:t>
      </w:r>
      <w:r w:rsidR="00DA3C03" w:rsidRPr="00C648A7">
        <w:rPr>
          <w:szCs w:val="22"/>
        </w:rPr>
        <w:t xml:space="preserve"> Τ</w:t>
      </w:r>
      <w:r w:rsidR="00C738F1" w:rsidRPr="00C648A7">
        <w:rPr>
          <w:szCs w:val="22"/>
        </w:rPr>
        <w:t>α συμπτώματα περιλαμβάν</w:t>
      </w:r>
      <w:r w:rsidR="00DA3C03" w:rsidRPr="00C648A7">
        <w:rPr>
          <w:szCs w:val="22"/>
        </w:rPr>
        <w:t>ουν</w:t>
      </w:r>
      <w:r w:rsidR="00C738F1" w:rsidRPr="00C648A7">
        <w:rPr>
          <w:szCs w:val="22"/>
        </w:rPr>
        <w:t>:</w:t>
      </w:r>
    </w:p>
    <w:p w14:paraId="1B7607E1" w14:textId="34FAFDD0" w:rsidR="00C738F1" w:rsidRPr="00C648A7" w:rsidRDefault="00156490" w:rsidP="00BA294F">
      <w:pPr>
        <w:numPr>
          <w:ilvl w:val="0"/>
          <w:numId w:val="40"/>
        </w:numPr>
        <w:tabs>
          <w:tab w:val="left" w:pos="426"/>
        </w:tabs>
        <w:ind w:left="426" w:hanging="426"/>
        <w:rPr>
          <w:szCs w:val="22"/>
        </w:rPr>
      </w:pPr>
      <w:r w:rsidRPr="00C648A7">
        <w:rPr>
          <w:szCs w:val="22"/>
        </w:rPr>
        <w:t>ζαλάδα</w:t>
      </w:r>
    </w:p>
    <w:p w14:paraId="2F73A2F5" w14:textId="77777777" w:rsidR="00EB5EC8" w:rsidRPr="00C648A7" w:rsidRDefault="00EB5EC8" w:rsidP="00EB5EC8">
      <w:pPr>
        <w:rPr>
          <w:szCs w:val="22"/>
        </w:rPr>
      </w:pPr>
    </w:p>
    <w:p w14:paraId="023F68AD" w14:textId="3D235E48" w:rsidR="00EB5EC8" w:rsidRPr="00C648A7" w:rsidRDefault="00EB5EC8" w:rsidP="00EB5EC8">
      <w:pPr>
        <w:rPr>
          <w:szCs w:val="22"/>
        </w:rPr>
      </w:pPr>
      <w:r w:rsidRPr="00C648A7">
        <w:rPr>
          <w:szCs w:val="22"/>
        </w:rPr>
        <w:t xml:space="preserve">→ </w:t>
      </w:r>
      <w:r w:rsidRPr="00C648A7">
        <w:rPr>
          <w:b/>
          <w:szCs w:val="22"/>
        </w:rPr>
        <w:t>Ενημερώστε το γιατρό σας αμέσως</w:t>
      </w:r>
      <w:r w:rsidRPr="00C648A7">
        <w:rPr>
          <w:szCs w:val="22"/>
        </w:rPr>
        <w:t xml:space="preserve"> εάν </w:t>
      </w:r>
      <w:r w:rsidR="00156490" w:rsidRPr="00C648A7">
        <w:rPr>
          <w:szCs w:val="22"/>
        </w:rPr>
        <w:t xml:space="preserve">(εσείς ή το παιδί σας) </w:t>
      </w:r>
      <w:r w:rsidRPr="00C648A7">
        <w:rPr>
          <w:szCs w:val="22"/>
        </w:rPr>
        <w:t>εμφανίσετε τέτοιου είδους συμπτώματα ή αν εμφανιστούν ξαφνικά μετά τη λήψη του Volibris.</w:t>
      </w:r>
    </w:p>
    <w:p w14:paraId="559F55E4" w14:textId="77777777" w:rsidR="00EB5EC8" w:rsidRPr="00C648A7" w:rsidRDefault="00EB5EC8" w:rsidP="00EB5EC8">
      <w:pPr>
        <w:rPr>
          <w:b/>
          <w:bCs/>
          <w:szCs w:val="22"/>
        </w:rPr>
      </w:pPr>
    </w:p>
    <w:p w14:paraId="5CAEE9A4" w14:textId="77777777" w:rsidR="00EB5EC8" w:rsidRPr="00C648A7" w:rsidRDefault="00EB5EC8" w:rsidP="00EB5EC8">
      <w:pPr>
        <w:rPr>
          <w:szCs w:val="22"/>
        </w:rPr>
      </w:pPr>
      <w:r w:rsidRPr="00C648A7">
        <w:rPr>
          <w:b/>
          <w:bCs/>
          <w:szCs w:val="22"/>
        </w:rPr>
        <w:t>Είναι σημαντικό να κάνετε τακτικά εξετάσεις αίματος</w:t>
      </w:r>
      <w:r w:rsidRPr="00C648A7">
        <w:rPr>
          <w:szCs w:val="22"/>
        </w:rPr>
        <w:t>, για να ελέγχετε τυχόν αναιμία και ότι το σ</w:t>
      </w:r>
      <w:r w:rsidR="00BA49D4" w:rsidRPr="00C648A7">
        <w:rPr>
          <w:szCs w:val="22"/>
        </w:rPr>
        <w:t>υ</w:t>
      </w:r>
      <w:r w:rsidRPr="00C648A7">
        <w:rPr>
          <w:szCs w:val="22"/>
        </w:rPr>
        <w:t xml:space="preserve">κώτι σας λειτουργεί φυσιολογικά. </w:t>
      </w:r>
      <w:r w:rsidRPr="00C648A7">
        <w:rPr>
          <w:b/>
          <w:szCs w:val="22"/>
        </w:rPr>
        <w:t>Β</w:t>
      </w:r>
      <w:r w:rsidRPr="00C648A7">
        <w:rPr>
          <w:b/>
          <w:bCs/>
          <w:szCs w:val="22"/>
        </w:rPr>
        <w:t>εβαιωθείτε ότι έχετε επίσης διαβάσει τις πληροφορίες στην παράγραφο 2</w:t>
      </w:r>
      <w:r w:rsidRPr="00C648A7">
        <w:rPr>
          <w:szCs w:val="22"/>
        </w:rPr>
        <w:t xml:space="preserve"> με τίτλο «</w:t>
      </w:r>
      <w:r w:rsidRPr="00C648A7">
        <w:rPr>
          <w:bCs/>
          <w:color w:val="000000"/>
          <w:szCs w:val="22"/>
        </w:rPr>
        <w:t>Θα χρειαστείτε τακτικές εξετάσεις αίματος</w:t>
      </w:r>
      <w:r w:rsidRPr="00C648A7">
        <w:rPr>
          <w:szCs w:val="22"/>
        </w:rPr>
        <w:t>» και «</w:t>
      </w:r>
      <w:r w:rsidRPr="00C648A7">
        <w:rPr>
          <w:color w:val="000000"/>
          <w:szCs w:val="22"/>
        </w:rPr>
        <w:t>Ενδείξεις ότι το συκώτι σας μπορεί να μην λειτουργεί σωστά</w:t>
      </w:r>
      <w:r w:rsidRPr="00C648A7">
        <w:rPr>
          <w:szCs w:val="22"/>
        </w:rPr>
        <w:t>».</w:t>
      </w:r>
    </w:p>
    <w:p w14:paraId="3D4612F1" w14:textId="77777777" w:rsidR="00EB5EC8" w:rsidRPr="00C648A7" w:rsidRDefault="00EB5EC8">
      <w:pPr>
        <w:rPr>
          <w:b/>
          <w:bCs/>
          <w:szCs w:val="22"/>
        </w:rPr>
      </w:pPr>
    </w:p>
    <w:p w14:paraId="445183A3" w14:textId="7BA0A3A5" w:rsidR="00805394" w:rsidRPr="00C648A7" w:rsidRDefault="00C54339" w:rsidP="00805394">
      <w:pPr>
        <w:rPr>
          <w:b/>
          <w:bCs/>
          <w:szCs w:val="22"/>
        </w:rPr>
      </w:pPr>
      <w:r w:rsidRPr="00C648A7">
        <w:rPr>
          <w:b/>
          <w:bCs/>
          <w:szCs w:val="22"/>
        </w:rPr>
        <w:t>Άλλες ανεπιθύμητες ενέργειες</w:t>
      </w:r>
    </w:p>
    <w:p w14:paraId="51FE2550" w14:textId="1E96DCA1" w:rsidR="00156490" w:rsidRPr="00C648A7" w:rsidRDefault="0006170B" w:rsidP="002C6365">
      <w:pPr>
        <w:pStyle w:val="NormalWeb"/>
        <w:rPr>
          <w:color w:val="000000"/>
          <w:sz w:val="22"/>
          <w:szCs w:val="22"/>
          <w:lang w:val="el-GR"/>
        </w:rPr>
      </w:pPr>
      <w:r w:rsidRPr="00C648A7">
        <w:rPr>
          <w:b/>
          <w:bCs/>
          <w:color w:val="000000"/>
          <w:sz w:val="22"/>
          <w:szCs w:val="22"/>
          <w:lang w:val="el-GR"/>
        </w:rPr>
        <w:t xml:space="preserve">Πολύ συχνές </w:t>
      </w:r>
      <w:bookmarkStart w:id="45" w:name="_Hlk29565867"/>
      <w:r w:rsidR="00156490" w:rsidRPr="00BA294F">
        <w:rPr>
          <w:lang w:val="el-GR"/>
        </w:rPr>
        <w:t>(</w:t>
      </w:r>
      <w:r w:rsidR="00DA3C03" w:rsidRPr="00C648A7">
        <w:rPr>
          <w:lang w:val="el-GR"/>
        </w:rPr>
        <w:t>μπορεί να επηρεάσουν</w:t>
      </w:r>
      <w:r w:rsidR="00156490" w:rsidRPr="00BA294F">
        <w:rPr>
          <w:lang w:val="el-GR"/>
        </w:rPr>
        <w:t xml:space="preserve"> </w:t>
      </w:r>
      <w:r w:rsidR="00DA3C03" w:rsidRPr="00C648A7">
        <w:rPr>
          <w:b/>
          <w:bCs/>
          <w:lang w:val="el-GR"/>
        </w:rPr>
        <w:t>περισσότερα από</w:t>
      </w:r>
      <w:r w:rsidR="00156490" w:rsidRPr="00BA294F">
        <w:rPr>
          <w:b/>
          <w:bCs/>
          <w:lang w:val="el-GR"/>
        </w:rPr>
        <w:t xml:space="preserve"> 1</w:t>
      </w:r>
      <w:r w:rsidR="004A1E5F">
        <w:rPr>
          <w:b/>
          <w:bCs/>
          <w:lang w:val="el-GR"/>
        </w:rPr>
        <w:t xml:space="preserve"> </w:t>
      </w:r>
      <w:r w:rsidR="00DA3C03" w:rsidRPr="00C648A7">
        <w:rPr>
          <w:b/>
          <w:bCs/>
          <w:lang w:val="el-GR"/>
        </w:rPr>
        <w:t>στα</w:t>
      </w:r>
      <w:r w:rsidR="00156490" w:rsidRPr="00BA294F">
        <w:rPr>
          <w:b/>
          <w:bCs/>
          <w:lang w:val="el-GR"/>
        </w:rPr>
        <w:t xml:space="preserve"> 10</w:t>
      </w:r>
      <w:r w:rsidR="00156490" w:rsidRPr="00C648A7">
        <w:rPr>
          <w:lang w:val="el-GR"/>
        </w:rPr>
        <w:t> </w:t>
      </w:r>
      <w:r w:rsidR="00DA3C03" w:rsidRPr="00C648A7">
        <w:rPr>
          <w:lang w:val="el-GR"/>
        </w:rPr>
        <w:t>άτομα</w:t>
      </w:r>
      <w:r w:rsidR="00156490" w:rsidRPr="00BA294F">
        <w:rPr>
          <w:lang w:val="el-GR"/>
        </w:rPr>
        <w:t>)</w:t>
      </w:r>
      <w:bookmarkEnd w:id="45"/>
    </w:p>
    <w:p w14:paraId="37476A69" w14:textId="77777777" w:rsidR="002C6365" w:rsidRPr="00BA294F" w:rsidRDefault="002C6365" w:rsidP="00BA294F">
      <w:pPr>
        <w:numPr>
          <w:ilvl w:val="0"/>
          <w:numId w:val="40"/>
        </w:numPr>
        <w:tabs>
          <w:tab w:val="left" w:pos="426"/>
        </w:tabs>
        <w:ind w:left="426" w:hanging="426"/>
        <w:rPr>
          <w:szCs w:val="22"/>
        </w:rPr>
      </w:pPr>
      <w:r w:rsidRPr="00BA294F">
        <w:rPr>
          <w:szCs w:val="22"/>
        </w:rPr>
        <w:t>πονοκέφαλος</w:t>
      </w:r>
    </w:p>
    <w:p w14:paraId="49CA05C7" w14:textId="77777777" w:rsidR="000A72C2" w:rsidRPr="008E1EA4" w:rsidRDefault="000A72C2" w:rsidP="00BA294F">
      <w:pPr>
        <w:numPr>
          <w:ilvl w:val="0"/>
          <w:numId w:val="40"/>
        </w:numPr>
        <w:tabs>
          <w:tab w:val="left" w:pos="426"/>
        </w:tabs>
        <w:ind w:left="426" w:hanging="426"/>
        <w:rPr>
          <w:szCs w:val="22"/>
        </w:rPr>
      </w:pPr>
      <w:r w:rsidRPr="00C648A7">
        <w:rPr>
          <w:szCs w:val="22"/>
        </w:rPr>
        <w:t>ζάλη</w:t>
      </w:r>
    </w:p>
    <w:p w14:paraId="664C6FA5" w14:textId="77777777" w:rsidR="000A72C2" w:rsidRPr="008E1EA4" w:rsidRDefault="000A72C2" w:rsidP="00BA294F">
      <w:pPr>
        <w:numPr>
          <w:ilvl w:val="0"/>
          <w:numId w:val="40"/>
        </w:numPr>
        <w:tabs>
          <w:tab w:val="left" w:pos="426"/>
        </w:tabs>
        <w:ind w:left="426" w:hanging="426"/>
        <w:rPr>
          <w:szCs w:val="22"/>
        </w:rPr>
      </w:pPr>
      <w:r w:rsidRPr="00BA294F">
        <w:rPr>
          <w:szCs w:val="22"/>
        </w:rPr>
        <w:t>αίσθημα παλμών (γρήγοροι ή ακανόνιστοι καρδιακοί παλμοί)</w:t>
      </w:r>
    </w:p>
    <w:p w14:paraId="1D63EA4E" w14:textId="77777777" w:rsidR="000A72C2" w:rsidRPr="008E1EA4" w:rsidRDefault="000A72C2" w:rsidP="00BA294F">
      <w:pPr>
        <w:numPr>
          <w:ilvl w:val="0"/>
          <w:numId w:val="40"/>
        </w:numPr>
        <w:tabs>
          <w:tab w:val="left" w:pos="426"/>
        </w:tabs>
        <w:ind w:left="426" w:hanging="426"/>
        <w:rPr>
          <w:szCs w:val="22"/>
        </w:rPr>
      </w:pPr>
      <w:r w:rsidRPr="00BA294F">
        <w:rPr>
          <w:szCs w:val="22"/>
        </w:rPr>
        <w:t>επιδείνωση της δυσκολίας στην αναπνοή σύντομα μετά την έναρξη του Volibris</w:t>
      </w:r>
    </w:p>
    <w:p w14:paraId="1D207241" w14:textId="77777777" w:rsidR="000A72C2" w:rsidRPr="008E1EA4" w:rsidRDefault="000A72C2" w:rsidP="00BA294F">
      <w:pPr>
        <w:numPr>
          <w:ilvl w:val="0"/>
          <w:numId w:val="40"/>
        </w:numPr>
        <w:tabs>
          <w:tab w:val="left" w:pos="426"/>
        </w:tabs>
        <w:ind w:left="426" w:hanging="426"/>
        <w:rPr>
          <w:szCs w:val="22"/>
        </w:rPr>
      </w:pPr>
      <w:r w:rsidRPr="00BA294F">
        <w:rPr>
          <w:szCs w:val="22"/>
        </w:rPr>
        <w:t>συνάχι ή μπουκωμένη μύτη, συμφόρηση ή πόνος στα ιγμόρεια</w:t>
      </w:r>
    </w:p>
    <w:p w14:paraId="00CBD8C5" w14:textId="77777777" w:rsidR="000A72C2" w:rsidRPr="008E1EA4" w:rsidRDefault="000A72C2" w:rsidP="00BA294F">
      <w:pPr>
        <w:numPr>
          <w:ilvl w:val="0"/>
          <w:numId w:val="40"/>
        </w:numPr>
        <w:tabs>
          <w:tab w:val="left" w:pos="426"/>
        </w:tabs>
        <w:ind w:left="426" w:hanging="426"/>
        <w:rPr>
          <w:szCs w:val="22"/>
        </w:rPr>
      </w:pPr>
      <w:r w:rsidRPr="00BA294F">
        <w:rPr>
          <w:szCs w:val="22"/>
        </w:rPr>
        <w:t xml:space="preserve">αίσθημα αδιαθεσίας </w:t>
      </w:r>
      <w:r w:rsidRPr="00DB4BBF">
        <w:rPr>
          <w:szCs w:val="22"/>
        </w:rPr>
        <w:t>(</w:t>
      </w:r>
      <w:r w:rsidRPr="00BA294F">
        <w:rPr>
          <w:i/>
          <w:iCs/>
          <w:szCs w:val="22"/>
        </w:rPr>
        <w:t>ναυτία</w:t>
      </w:r>
      <w:r w:rsidRPr="00DB4BBF">
        <w:rPr>
          <w:szCs w:val="22"/>
        </w:rPr>
        <w:t>)</w:t>
      </w:r>
    </w:p>
    <w:p w14:paraId="2747B70A" w14:textId="77777777" w:rsidR="000A72C2" w:rsidRPr="008E1EA4" w:rsidRDefault="000A72C2" w:rsidP="00BA294F">
      <w:pPr>
        <w:numPr>
          <w:ilvl w:val="0"/>
          <w:numId w:val="40"/>
        </w:numPr>
        <w:tabs>
          <w:tab w:val="left" w:pos="426"/>
        </w:tabs>
        <w:ind w:left="426" w:hanging="426"/>
        <w:rPr>
          <w:szCs w:val="22"/>
        </w:rPr>
      </w:pPr>
      <w:r w:rsidRPr="00C648A7">
        <w:rPr>
          <w:szCs w:val="22"/>
        </w:rPr>
        <w:t>διάρροια</w:t>
      </w:r>
    </w:p>
    <w:p w14:paraId="0545BA54" w14:textId="49267E1D" w:rsidR="000A72C2" w:rsidRPr="008E1EA4" w:rsidRDefault="000A72C2" w:rsidP="00BA294F">
      <w:pPr>
        <w:numPr>
          <w:ilvl w:val="0"/>
          <w:numId w:val="40"/>
        </w:numPr>
        <w:tabs>
          <w:tab w:val="left" w:pos="426"/>
        </w:tabs>
        <w:ind w:left="426" w:hanging="426"/>
        <w:rPr>
          <w:szCs w:val="22"/>
        </w:rPr>
      </w:pPr>
      <w:r w:rsidRPr="00C648A7">
        <w:rPr>
          <w:szCs w:val="22"/>
        </w:rPr>
        <w:t>αίσθημα κόπωσης</w:t>
      </w:r>
      <w:r w:rsidR="00DB4BBF">
        <w:rPr>
          <w:szCs w:val="22"/>
        </w:rPr>
        <w:t>.</w:t>
      </w:r>
    </w:p>
    <w:p w14:paraId="5F09D043" w14:textId="77777777" w:rsidR="000A72C2" w:rsidRPr="00C648A7" w:rsidRDefault="000A72C2" w:rsidP="000A72C2">
      <w:pPr>
        <w:tabs>
          <w:tab w:val="left" w:pos="709"/>
        </w:tabs>
        <w:ind w:left="720"/>
        <w:rPr>
          <w:b/>
        </w:rPr>
      </w:pPr>
    </w:p>
    <w:p w14:paraId="16879530" w14:textId="77777777" w:rsidR="000A72C2" w:rsidRPr="008E1EA4" w:rsidRDefault="000A72C2" w:rsidP="00BA294F">
      <w:pPr>
        <w:rPr>
          <w:b/>
          <w:bCs/>
          <w:szCs w:val="22"/>
        </w:rPr>
      </w:pPr>
      <w:r w:rsidRPr="008E1EA4">
        <w:rPr>
          <w:b/>
          <w:bCs/>
          <w:szCs w:val="22"/>
        </w:rPr>
        <w:t>Σε συνδυασμό με ταδαλαφίλη (ένα άλλο φάρμακο για την ΠΑΥ)</w:t>
      </w:r>
    </w:p>
    <w:p w14:paraId="6A731160" w14:textId="77777777" w:rsidR="000A72C2" w:rsidRPr="00C648A7" w:rsidRDefault="000A72C2" w:rsidP="00BA294F">
      <w:pPr>
        <w:tabs>
          <w:tab w:val="left" w:pos="709"/>
        </w:tabs>
      </w:pPr>
      <w:r w:rsidRPr="00C648A7">
        <w:t xml:space="preserve">Επιπλέον από τα παραπάνω: </w:t>
      </w:r>
    </w:p>
    <w:p w14:paraId="5B6E7FE4" w14:textId="77777777" w:rsidR="000A72C2" w:rsidRPr="008E1EA4" w:rsidRDefault="000A72C2" w:rsidP="00BA294F">
      <w:pPr>
        <w:numPr>
          <w:ilvl w:val="0"/>
          <w:numId w:val="40"/>
        </w:numPr>
        <w:tabs>
          <w:tab w:val="left" w:pos="426"/>
        </w:tabs>
        <w:ind w:left="426" w:hanging="426"/>
        <w:rPr>
          <w:szCs w:val="22"/>
        </w:rPr>
      </w:pPr>
      <w:r w:rsidRPr="00BA294F">
        <w:rPr>
          <w:szCs w:val="22"/>
        </w:rPr>
        <w:t>έξαψη (ερυθρότητα του δέρματος)</w:t>
      </w:r>
    </w:p>
    <w:p w14:paraId="392D3CDF" w14:textId="77777777" w:rsidR="000A72C2" w:rsidRPr="008E1EA4" w:rsidRDefault="000A72C2" w:rsidP="00BA294F">
      <w:pPr>
        <w:numPr>
          <w:ilvl w:val="0"/>
          <w:numId w:val="40"/>
        </w:numPr>
        <w:tabs>
          <w:tab w:val="left" w:pos="426"/>
        </w:tabs>
        <w:ind w:left="426" w:hanging="426"/>
        <w:rPr>
          <w:szCs w:val="22"/>
        </w:rPr>
      </w:pPr>
      <w:r w:rsidRPr="00BA294F">
        <w:rPr>
          <w:szCs w:val="22"/>
        </w:rPr>
        <w:t>αδιαθεσία</w:t>
      </w:r>
      <w:r w:rsidRPr="00C648A7">
        <w:rPr>
          <w:szCs w:val="22"/>
        </w:rPr>
        <w:t xml:space="preserve"> </w:t>
      </w:r>
      <w:r w:rsidRPr="00DB4BBF">
        <w:rPr>
          <w:szCs w:val="22"/>
        </w:rPr>
        <w:t>(</w:t>
      </w:r>
      <w:r w:rsidRPr="00BA294F">
        <w:rPr>
          <w:i/>
          <w:iCs/>
          <w:szCs w:val="22"/>
        </w:rPr>
        <w:t>έμετος</w:t>
      </w:r>
      <w:r w:rsidRPr="00DB4BBF">
        <w:rPr>
          <w:szCs w:val="22"/>
        </w:rPr>
        <w:t>)</w:t>
      </w:r>
    </w:p>
    <w:p w14:paraId="17851832" w14:textId="77777777" w:rsidR="000A72C2" w:rsidRPr="008E1EA4" w:rsidRDefault="000A72C2" w:rsidP="00BA294F">
      <w:pPr>
        <w:numPr>
          <w:ilvl w:val="0"/>
          <w:numId w:val="40"/>
        </w:numPr>
        <w:tabs>
          <w:tab w:val="left" w:pos="426"/>
        </w:tabs>
        <w:ind w:left="426" w:hanging="426"/>
        <w:rPr>
          <w:szCs w:val="22"/>
        </w:rPr>
      </w:pPr>
      <w:r w:rsidRPr="00BA294F">
        <w:rPr>
          <w:szCs w:val="22"/>
        </w:rPr>
        <w:t>πόνος/δυσφορία στο θώρακα</w:t>
      </w:r>
      <w:r w:rsidRPr="008E1EA4">
        <w:rPr>
          <w:szCs w:val="22"/>
        </w:rPr>
        <w:t>.</w:t>
      </w:r>
    </w:p>
    <w:p w14:paraId="67FE0031" w14:textId="6D15BE47" w:rsidR="002C6365" w:rsidRPr="00C648A7" w:rsidRDefault="002C6365" w:rsidP="002C6365">
      <w:pPr>
        <w:rPr>
          <w:color w:val="000000"/>
          <w:szCs w:val="22"/>
        </w:rPr>
      </w:pPr>
    </w:p>
    <w:p w14:paraId="1FD593BB" w14:textId="73EB21AE" w:rsidR="002C6365" w:rsidRPr="00A55A3F" w:rsidRDefault="002C6365" w:rsidP="00BA294F">
      <w:pPr>
        <w:pStyle w:val="NormalWeb"/>
        <w:rPr>
          <w:color w:val="000000"/>
          <w:szCs w:val="22"/>
          <w:lang w:val="el-GR"/>
        </w:rPr>
      </w:pPr>
      <w:r w:rsidRPr="00C648A7">
        <w:rPr>
          <w:b/>
          <w:bCs/>
          <w:color w:val="000000"/>
          <w:sz w:val="22"/>
          <w:szCs w:val="22"/>
          <w:lang w:val="el-GR"/>
        </w:rPr>
        <w:t>Συχνές</w:t>
      </w:r>
      <w:r w:rsidR="00DB4BBF">
        <w:rPr>
          <w:b/>
          <w:bCs/>
          <w:color w:val="000000"/>
          <w:sz w:val="22"/>
          <w:szCs w:val="22"/>
          <w:lang w:val="el-GR"/>
        </w:rPr>
        <w:t xml:space="preserve"> </w:t>
      </w:r>
      <w:r w:rsidR="00156490" w:rsidRPr="00BA294F">
        <w:rPr>
          <w:lang w:val="el-GR"/>
        </w:rPr>
        <w:t>(</w:t>
      </w:r>
      <w:r w:rsidR="00DA3C03" w:rsidRPr="00BA294F">
        <w:rPr>
          <w:lang w:val="el-GR"/>
        </w:rPr>
        <w:t>μπορεί να επηρεάσουν</w:t>
      </w:r>
      <w:r w:rsidR="00156490" w:rsidRPr="00BA294F">
        <w:rPr>
          <w:lang w:val="el-GR"/>
        </w:rPr>
        <w:t xml:space="preserve"> </w:t>
      </w:r>
      <w:r w:rsidR="00DA3C03" w:rsidRPr="00BA294F">
        <w:rPr>
          <w:b/>
          <w:bCs/>
          <w:lang w:val="el-GR"/>
        </w:rPr>
        <w:t>έως 1</w:t>
      </w:r>
      <w:r w:rsidR="00DA3C03" w:rsidRPr="00C648A7">
        <w:rPr>
          <w:b/>
          <w:bCs/>
        </w:rPr>
        <w:t> </w:t>
      </w:r>
      <w:r w:rsidR="00DA3C03" w:rsidRPr="00BA294F">
        <w:rPr>
          <w:b/>
          <w:bCs/>
          <w:lang w:val="el-GR"/>
        </w:rPr>
        <w:t>στα</w:t>
      </w:r>
      <w:r w:rsidR="00156490" w:rsidRPr="00BA294F">
        <w:rPr>
          <w:b/>
          <w:bCs/>
          <w:lang w:val="el-GR"/>
        </w:rPr>
        <w:t xml:space="preserve"> 10</w:t>
      </w:r>
      <w:r w:rsidR="00156490" w:rsidRPr="008E1EA4">
        <w:t> </w:t>
      </w:r>
      <w:r w:rsidR="00DA3C03" w:rsidRPr="00BA294F">
        <w:rPr>
          <w:lang w:val="el-GR"/>
        </w:rPr>
        <w:t>άτομα</w:t>
      </w:r>
      <w:r w:rsidR="00156490" w:rsidRPr="00BA294F">
        <w:rPr>
          <w:lang w:val="el-GR"/>
        </w:rPr>
        <w:t>)</w:t>
      </w:r>
    </w:p>
    <w:p w14:paraId="5F9138D6" w14:textId="77777777" w:rsidR="004D2AF3" w:rsidRPr="00C648A7" w:rsidRDefault="004D2AF3" w:rsidP="00BA294F">
      <w:pPr>
        <w:numPr>
          <w:ilvl w:val="0"/>
          <w:numId w:val="40"/>
        </w:numPr>
        <w:tabs>
          <w:tab w:val="left" w:pos="426"/>
        </w:tabs>
        <w:ind w:left="426" w:hanging="426"/>
        <w:rPr>
          <w:szCs w:val="22"/>
        </w:rPr>
      </w:pPr>
      <w:r w:rsidRPr="00C648A7">
        <w:rPr>
          <w:szCs w:val="22"/>
        </w:rPr>
        <w:t>θαμπή όραση ή άλλες μεταβολές της όρασης</w:t>
      </w:r>
    </w:p>
    <w:p w14:paraId="613E43A8" w14:textId="77777777" w:rsidR="004D2AF3" w:rsidRPr="00C648A7" w:rsidRDefault="004D2AF3" w:rsidP="00BA294F">
      <w:pPr>
        <w:numPr>
          <w:ilvl w:val="0"/>
          <w:numId w:val="40"/>
        </w:numPr>
        <w:tabs>
          <w:tab w:val="left" w:pos="426"/>
        </w:tabs>
        <w:ind w:left="426" w:hanging="426"/>
        <w:rPr>
          <w:szCs w:val="22"/>
        </w:rPr>
      </w:pPr>
      <w:r w:rsidRPr="00C648A7">
        <w:rPr>
          <w:szCs w:val="22"/>
        </w:rPr>
        <w:t>λιποθυμία</w:t>
      </w:r>
    </w:p>
    <w:p w14:paraId="2CB65CAC" w14:textId="77777777" w:rsidR="005724AF" w:rsidRPr="00C648A7" w:rsidRDefault="003E6CAC" w:rsidP="00BA294F">
      <w:pPr>
        <w:numPr>
          <w:ilvl w:val="0"/>
          <w:numId w:val="40"/>
        </w:numPr>
        <w:tabs>
          <w:tab w:val="left" w:pos="426"/>
        </w:tabs>
        <w:ind w:left="426" w:hanging="426"/>
        <w:rPr>
          <w:szCs w:val="22"/>
        </w:rPr>
      </w:pPr>
      <w:r w:rsidRPr="00C648A7">
        <w:rPr>
          <w:szCs w:val="22"/>
        </w:rPr>
        <w:t xml:space="preserve">μη φυσιολογικά αποτελέσματα </w:t>
      </w:r>
      <w:r w:rsidR="0050466F" w:rsidRPr="00C648A7">
        <w:rPr>
          <w:szCs w:val="22"/>
        </w:rPr>
        <w:t xml:space="preserve">σε αιματολογικές εξετάσεις </w:t>
      </w:r>
      <w:r w:rsidRPr="00C648A7">
        <w:rPr>
          <w:szCs w:val="22"/>
        </w:rPr>
        <w:t>για την ηπατική λειτουργία</w:t>
      </w:r>
    </w:p>
    <w:p w14:paraId="6B0E07C0" w14:textId="77777777" w:rsidR="008E6732" w:rsidRPr="00BA294F" w:rsidRDefault="008E6732" w:rsidP="00BA294F">
      <w:pPr>
        <w:numPr>
          <w:ilvl w:val="0"/>
          <w:numId w:val="40"/>
        </w:numPr>
        <w:tabs>
          <w:tab w:val="left" w:pos="426"/>
        </w:tabs>
        <w:ind w:left="426" w:hanging="426"/>
        <w:rPr>
          <w:szCs w:val="22"/>
        </w:rPr>
      </w:pPr>
      <w:r w:rsidRPr="00BA294F">
        <w:rPr>
          <w:szCs w:val="22"/>
        </w:rPr>
        <w:t>συνάχι</w:t>
      </w:r>
    </w:p>
    <w:p w14:paraId="144C45B7" w14:textId="1E781151" w:rsidR="002C6365" w:rsidRPr="00BA294F" w:rsidRDefault="002C6365" w:rsidP="00BA294F">
      <w:pPr>
        <w:numPr>
          <w:ilvl w:val="0"/>
          <w:numId w:val="40"/>
        </w:numPr>
        <w:tabs>
          <w:tab w:val="left" w:pos="426"/>
        </w:tabs>
        <w:ind w:left="426" w:hanging="426"/>
        <w:rPr>
          <w:szCs w:val="22"/>
        </w:rPr>
      </w:pPr>
      <w:r w:rsidRPr="00BA294F">
        <w:rPr>
          <w:szCs w:val="22"/>
        </w:rPr>
        <w:t>δυσκοιλιότητα</w:t>
      </w:r>
    </w:p>
    <w:p w14:paraId="4D1B45C9" w14:textId="77777777" w:rsidR="002C6365" w:rsidRPr="00BA294F" w:rsidRDefault="002C6365" w:rsidP="00BA294F">
      <w:pPr>
        <w:numPr>
          <w:ilvl w:val="0"/>
          <w:numId w:val="40"/>
        </w:numPr>
        <w:tabs>
          <w:tab w:val="left" w:pos="426"/>
        </w:tabs>
        <w:ind w:left="426" w:hanging="426"/>
        <w:rPr>
          <w:szCs w:val="22"/>
        </w:rPr>
      </w:pPr>
      <w:r w:rsidRPr="00BA294F">
        <w:rPr>
          <w:szCs w:val="22"/>
        </w:rPr>
        <w:t>πόνος στο στομάχι (</w:t>
      </w:r>
      <w:r w:rsidR="00BD5EEE" w:rsidRPr="00BA294F">
        <w:rPr>
          <w:szCs w:val="22"/>
        </w:rPr>
        <w:t xml:space="preserve">στην </w:t>
      </w:r>
      <w:r w:rsidRPr="00BA294F">
        <w:rPr>
          <w:i/>
          <w:iCs/>
          <w:szCs w:val="22"/>
        </w:rPr>
        <w:t>κοιλιακή χώρα</w:t>
      </w:r>
      <w:r w:rsidRPr="00BA294F">
        <w:rPr>
          <w:szCs w:val="22"/>
        </w:rPr>
        <w:t>)</w:t>
      </w:r>
    </w:p>
    <w:p w14:paraId="2A5114BA" w14:textId="77777777" w:rsidR="002C6365" w:rsidRPr="00BA294F" w:rsidRDefault="002C6365" w:rsidP="00BA294F">
      <w:pPr>
        <w:numPr>
          <w:ilvl w:val="0"/>
          <w:numId w:val="40"/>
        </w:numPr>
        <w:tabs>
          <w:tab w:val="left" w:pos="426"/>
        </w:tabs>
        <w:ind w:left="426" w:hanging="426"/>
        <w:rPr>
          <w:szCs w:val="22"/>
        </w:rPr>
      </w:pPr>
      <w:r w:rsidRPr="00BA294F">
        <w:rPr>
          <w:szCs w:val="22"/>
        </w:rPr>
        <w:t>πόνος ή δυσφορία στο θώρακα</w:t>
      </w:r>
    </w:p>
    <w:p w14:paraId="0394DBD8" w14:textId="77777777" w:rsidR="002C6365" w:rsidRPr="00BA294F" w:rsidRDefault="00BD5EEE" w:rsidP="00BA294F">
      <w:pPr>
        <w:numPr>
          <w:ilvl w:val="0"/>
          <w:numId w:val="40"/>
        </w:numPr>
        <w:tabs>
          <w:tab w:val="left" w:pos="426"/>
        </w:tabs>
        <w:ind w:left="426" w:hanging="426"/>
        <w:rPr>
          <w:szCs w:val="22"/>
        </w:rPr>
      </w:pPr>
      <w:r w:rsidRPr="00BA294F">
        <w:rPr>
          <w:szCs w:val="22"/>
        </w:rPr>
        <w:t>έξαψη (ερυθρότητα</w:t>
      </w:r>
      <w:r w:rsidR="002C6365" w:rsidRPr="00BA294F">
        <w:rPr>
          <w:szCs w:val="22"/>
        </w:rPr>
        <w:t xml:space="preserve"> δέρματος)</w:t>
      </w:r>
    </w:p>
    <w:p w14:paraId="00C2B0C2" w14:textId="77777777" w:rsidR="005724AF" w:rsidRPr="00DB4BBF" w:rsidRDefault="00E84C98" w:rsidP="00BA294F">
      <w:pPr>
        <w:numPr>
          <w:ilvl w:val="0"/>
          <w:numId w:val="40"/>
        </w:numPr>
        <w:tabs>
          <w:tab w:val="left" w:pos="426"/>
        </w:tabs>
        <w:ind w:left="426" w:hanging="426"/>
        <w:rPr>
          <w:szCs w:val="22"/>
        </w:rPr>
      </w:pPr>
      <w:r w:rsidRPr="00BA294F">
        <w:rPr>
          <w:szCs w:val="22"/>
        </w:rPr>
        <w:t>αδιαθεσία</w:t>
      </w:r>
      <w:r w:rsidR="005724AF" w:rsidRPr="00C648A7">
        <w:rPr>
          <w:szCs w:val="22"/>
        </w:rPr>
        <w:t xml:space="preserve"> </w:t>
      </w:r>
      <w:r w:rsidR="005724AF" w:rsidRPr="00DB4BBF">
        <w:rPr>
          <w:szCs w:val="22"/>
        </w:rPr>
        <w:t>(</w:t>
      </w:r>
      <w:r w:rsidRPr="00BA294F">
        <w:rPr>
          <w:i/>
          <w:iCs/>
          <w:szCs w:val="22"/>
        </w:rPr>
        <w:t>έμετος</w:t>
      </w:r>
      <w:r w:rsidR="005724AF" w:rsidRPr="00DB4BBF">
        <w:rPr>
          <w:szCs w:val="22"/>
        </w:rPr>
        <w:t>)</w:t>
      </w:r>
    </w:p>
    <w:p w14:paraId="4803BA4C" w14:textId="77777777" w:rsidR="003E08BA" w:rsidRPr="00C648A7" w:rsidRDefault="003533CE" w:rsidP="00BA294F">
      <w:pPr>
        <w:numPr>
          <w:ilvl w:val="0"/>
          <w:numId w:val="40"/>
        </w:numPr>
        <w:tabs>
          <w:tab w:val="left" w:pos="426"/>
        </w:tabs>
        <w:ind w:left="426" w:hanging="426"/>
        <w:rPr>
          <w:szCs w:val="22"/>
        </w:rPr>
      </w:pPr>
      <w:r w:rsidRPr="00C648A7">
        <w:rPr>
          <w:szCs w:val="22"/>
        </w:rPr>
        <w:t>αίσθημα αδυναμίας</w:t>
      </w:r>
    </w:p>
    <w:p w14:paraId="520EDBD0" w14:textId="77777777" w:rsidR="00113246" w:rsidRPr="00C648A7" w:rsidRDefault="00113246" w:rsidP="00BA294F">
      <w:pPr>
        <w:numPr>
          <w:ilvl w:val="0"/>
          <w:numId w:val="40"/>
        </w:numPr>
        <w:tabs>
          <w:tab w:val="left" w:pos="426"/>
        </w:tabs>
        <w:ind w:left="426" w:hanging="426"/>
        <w:rPr>
          <w:szCs w:val="22"/>
        </w:rPr>
      </w:pPr>
      <w:r w:rsidRPr="00C648A7">
        <w:rPr>
          <w:szCs w:val="22"/>
        </w:rPr>
        <w:t>αιμορραγία από τη μύτη</w:t>
      </w:r>
    </w:p>
    <w:p w14:paraId="1F139694" w14:textId="6B341C17" w:rsidR="004D2AF3" w:rsidRPr="00C648A7" w:rsidRDefault="004D2AF3" w:rsidP="00BA294F">
      <w:pPr>
        <w:numPr>
          <w:ilvl w:val="0"/>
          <w:numId w:val="40"/>
        </w:numPr>
        <w:tabs>
          <w:tab w:val="left" w:pos="426"/>
        </w:tabs>
        <w:ind w:left="426" w:hanging="426"/>
        <w:rPr>
          <w:szCs w:val="22"/>
        </w:rPr>
      </w:pPr>
      <w:r w:rsidRPr="008E1EA4">
        <w:rPr>
          <w:szCs w:val="22"/>
        </w:rPr>
        <w:t>εξάνθημα</w:t>
      </w:r>
      <w:r w:rsidR="00DB4BBF">
        <w:rPr>
          <w:szCs w:val="22"/>
        </w:rPr>
        <w:t>.</w:t>
      </w:r>
    </w:p>
    <w:p w14:paraId="4D846157" w14:textId="77777777" w:rsidR="004D2AF3" w:rsidRPr="00C648A7" w:rsidRDefault="004D2AF3" w:rsidP="002C6365">
      <w:pPr>
        <w:rPr>
          <w:color w:val="000000"/>
          <w:szCs w:val="22"/>
        </w:rPr>
      </w:pPr>
    </w:p>
    <w:p w14:paraId="6A971B92" w14:textId="77777777" w:rsidR="000A72C2" w:rsidRPr="00C648A7" w:rsidRDefault="000A72C2" w:rsidP="000A72C2">
      <w:pPr>
        <w:tabs>
          <w:tab w:val="left" w:pos="709"/>
        </w:tabs>
        <w:rPr>
          <w:b/>
        </w:rPr>
      </w:pPr>
      <w:r w:rsidRPr="00C648A7">
        <w:rPr>
          <w:b/>
        </w:rPr>
        <w:t>Σε συνδυασμό με ταδαλαφίλη</w:t>
      </w:r>
    </w:p>
    <w:p w14:paraId="4209AF7E" w14:textId="7F3D02B3" w:rsidR="000A72C2" w:rsidRPr="00C648A7" w:rsidRDefault="000A72C2" w:rsidP="000A72C2">
      <w:pPr>
        <w:tabs>
          <w:tab w:val="left" w:pos="709"/>
        </w:tabs>
      </w:pPr>
      <w:r w:rsidRPr="00C648A7">
        <w:t xml:space="preserve">Επιπλέον από τα παραπάνω </w:t>
      </w:r>
      <w:r w:rsidR="00156490" w:rsidRPr="00C648A7">
        <w:t>(</w:t>
      </w:r>
      <w:r w:rsidRPr="00C648A7">
        <w:t xml:space="preserve">εκτός από τα </w:t>
      </w:r>
      <w:r w:rsidRPr="00C648A7">
        <w:rPr>
          <w:szCs w:val="22"/>
        </w:rPr>
        <w:t>μη φυσιολογικά αποτελέσματα σε αιματολογικές εξετάσεις για την ηπατική λειτουργία</w:t>
      </w:r>
      <w:r w:rsidR="00156490" w:rsidRPr="00C648A7">
        <w:rPr>
          <w:szCs w:val="22"/>
        </w:rPr>
        <w:t>)</w:t>
      </w:r>
      <w:r w:rsidRPr="00C648A7">
        <w:t>:</w:t>
      </w:r>
    </w:p>
    <w:p w14:paraId="089E4D7E" w14:textId="629D88A8" w:rsidR="000A72C2" w:rsidRPr="00F6711E" w:rsidRDefault="000A72C2" w:rsidP="00BA294F">
      <w:pPr>
        <w:numPr>
          <w:ilvl w:val="0"/>
          <w:numId w:val="40"/>
        </w:numPr>
        <w:tabs>
          <w:tab w:val="left" w:pos="426"/>
        </w:tabs>
        <w:ind w:left="426" w:hanging="426"/>
        <w:rPr>
          <w:szCs w:val="22"/>
        </w:rPr>
      </w:pPr>
      <w:r w:rsidRPr="008E1EA4">
        <w:rPr>
          <w:szCs w:val="22"/>
        </w:rPr>
        <w:t>βούισμα στα αυτιά (</w:t>
      </w:r>
      <w:r w:rsidRPr="008E1EA4">
        <w:rPr>
          <w:i/>
          <w:iCs/>
          <w:szCs w:val="22"/>
        </w:rPr>
        <w:t>εμβοές</w:t>
      </w:r>
      <w:r w:rsidRPr="008E1EA4">
        <w:rPr>
          <w:szCs w:val="22"/>
        </w:rPr>
        <w:t>)</w:t>
      </w:r>
      <w:r w:rsidRPr="00F6711E">
        <w:rPr>
          <w:szCs w:val="22"/>
        </w:rPr>
        <w:t>.</w:t>
      </w:r>
    </w:p>
    <w:p w14:paraId="3C0F90A6" w14:textId="50908A25" w:rsidR="002C6365" w:rsidRPr="00C648A7" w:rsidRDefault="002C6365" w:rsidP="002C6365">
      <w:pPr>
        <w:rPr>
          <w:color w:val="000000"/>
          <w:szCs w:val="22"/>
        </w:rPr>
      </w:pPr>
    </w:p>
    <w:p w14:paraId="249DB9A1" w14:textId="270D44F4" w:rsidR="002C6365" w:rsidRPr="00A55A3F" w:rsidRDefault="0006170B" w:rsidP="00BA294F">
      <w:pPr>
        <w:pStyle w:val="NormalWeb"/>
        <w:rPr>
          <w:color w:val="000000"/>
          <w:szCs w:val="22"/>
          <w:lang w:val="el-GR"/>
        </w:rPr>
      </w:pPr>
      <w:r w:rsidRPr="00C648A7">
        <w:rPr>
          <w:b/>
          <w:bCs/>
          <w:color w:val="000000"/>
          <w:sz w:val="22"/>
          <w:szCs w:val="22"/>
          <w:lang w:val="el-GR"/>
        </w:rPr>
        <w:t>Όχι συχνές</w:t>
      </w:r>
      <w:r w:rsidR="00DB4BBF">
        <w:rPr>
          <w:b/>
          <w:bCs/>
          <w:color w:val="000000"/>
          <w:sz w:val="22"/>
          <w:szCs w:val="22"/>
          <w:lang w:val="el-GR"/>
        </w:rPr>
        <w:t xml:space="preserve"> </w:t>
      </w:r>
      <w:r w:rsidR="00DA3C03" w:rsidRPr="00BA294F">
        <w:rPr>
          <w:color w:val="000000"/>
          <w:szCs w:val="22"/>
          <w:lang w:val="el-GR"/>
        </w:rPr>
        <w:t>(μπορεί να επηρεάσουν</w:t>
      </w:r>
      <w:r w:rsidR="00156490" w:rsidRPr="00BA294F">
        <w:rPr>
          <w:lang w:val="el-GR"/>
        </w:rPr>
        <w:t xml:space="preserve"> </w:t>
      </w:r>
      <w:r w:rsidR="00DA3C03" w:rsidRPr="00BA294F">
        <w:rPr>
          <w:b/>
          <w:bCs/>
          <w:lang w:val="el-GR"/>
        </w:rPr>
        <w:t>έως</w:t>
      </w:r>
      <w:r w:rsidR="00156490" w:rsidRPr="00BA294F">
        <w:rPr>
          <w:b/>
          <w:bCs/>
          <w:lang w:val="el-GR"/>
        </w:rPr>
        <w:t xml:space="preserve"> 1</w:t>
      </w:r>
      <w:r w:rsidR="00DA3C03" w:rsidRPr="00C648A7">
        <w:rPr>
          <w:b/>
          <w:bCs/>
        </w:rPr>
        <w:t> </w:t>
      </w:r>
      <w:r w:rsidR="00DA3C03" w:rsidRPr="00BA294F">
        <w:rPr>
          <w:b/>
          <w:bCs/>
          <w:lang w:val="el-GR"/>
        </w:rPr>
        <w:t>στα</w:t>
      </w:r>
      <w:r w:rsidR="00156490" w:rsidRPr="00BA294F">
        <w:rPr>
          <w:b/>
          <w:bCs/>
          <w:lang w:val="el-GR"/>
        </w:rPr>
        <w:t xml:space="preserve"> 100</w:t>
      </w:r>
      <w:r w:rsidR="00156490" w:rsidRPr="008E1EA4">
        <w:t> </w:t>
      </w:r>
      <w:r w:rsidR="00DA3C03" w:rsidRPr="00BA294F">
        <w:rPr>
          <w:lang w:val="el-GR"/>
        </w:rPr>
        <w:t>άτομα</w:t>
      </w:r>
      <w:r w:rsidR="00156490" w:rsidRPr="00BA294F">
        <w:rPr>
          <w:lang w:val="el-GR"/>
        </w:rPr>
        <w:t>)</w:t>
      </w:r>
    </w:p>
    <w:p w14:paraId="51E70957" w14:textId="77777777" w:rsidR="00AE2847" w:rsidRPr="00BA294F" w:rsidRDefault="00AE2847" w:rsidP="00BA294F">
      <w:pPr>
        <w:numPr>
          <w:ilvl w:val="0"/>
          <w:numId w:val="40"/>
        </w:numPr>
        <w:tabs>
          <w:tab w:val="left" w:pos="426"/>
        </w:tabs>
        <w:ind w:left="426" w:hanging="426"/>
        <w:rPr>
          <w:szCs w:val="22"/>
        </w:rPr>
      </w:pPr>
      <w:r w:rsidRPr="00BA294F">
        <w:rPr>
          <w:szCs w:val="22"/>
        </w:rPr>
        <w:t>ηπατική βλάβη</w:t>
      </w:r>
    </w:p>
    <w:p w14:paraId="275E1CC2" w14:textId="77777777" w:rsidR="00A00BD4" w:rsidRPr="00C648A7" w:rsidRDefault="00A00BD4" w:rsidP="00BA294F">
      <w:pPr>
        <w:numPr>
          <w:ilvl w:val="0"/>
          <w:numId w:val="40"/>
        </w:numPr>
        <w:tabs>
          <w:tab w:val="left" w:pos="426"/>
        </w:tabs>
        <w:ind w:left="426" w:hanging="426"/>
        <w:rPr>
          <w:szCs w:val="22"/>
        </w:rPr>
      </w:pPr>
      <w:r w:rsidRPr="00C648A7">
        <w:rPr>
          <w:szCs w:val="22"/>
        </w:rPr>
        <w:t>φλεγμονή του ήπατος που προκαλείται από τους ίδιους τους αμυντικούς μηχανισμούς του οργανισμού (</w:t>
      </w:r>
      <w:r w:rsidRPr="008E1EA4">
        <w:rPr>
          <w:i/>
          <w:iCs/>
          <w:szCs w:val="22"/>
        </w:rPr>
        <w:t>αυτοάνοση ηπατίτιδα</w:t>
      </w:r>
      <w:r w:rsidRPr="00C648A7">
        <w:rPr>
          <w:szCs w:val="22"/>
        </w:rPr>
        <w:t>)</w:t>
      </w:r>
    </w:p>
    <w:p w14:paraId="60820342" w14:textId="77777777" w:rsidR="004D2AF3" w:rsidRPr="00C648A7" w:rsidRDefault="004D2AF3" w:rsidP="004D2AF3">
      <w:pPr>
        <w:tabs>
          <w:tab w:val="left" w:pos="709"/>
        </w:tabs>
        <w:rPr>
          <w:b/>
        </w:rPr>
      </w:pPr>
    </w:p>
    <w:p w14:paraId="76C3F16F" w14:textId="77777777" w:rsidR="004D2AF3" w:rsidRPr="00C648A7" w:rsidRDefault="00AF3645" w:rsidP="004D2AF3">
      <w:pPr>
        <w:tabs>
          <w:tab w:val="left" w:pos="709"/>
        </w:tabs>
        <w:rPr>
          <w:b/>
        </w:rPr>
      </w:pPr>
      <w:r w:rsidRPr="00C648A7">
        <w:rPr>
          <w:b/>
        </w:rPr>
        <w:t>Σε συνδυασμό με ταδαλαφίλη</w:t>
      </w:r>
    </w:p>
    <w:p w14:paraId="56123632" w14:textId="77777777" w:rsidR="004D2AF3" w:rsidRPr="00F6711E" w:rsidRDefault="00AF3645" w:rsidP="00BA294F">
      <w:pPr>
        <w:numPr>
          <w:ilvl w:val="0"/>
          <w:numId w:val="40"/>
        </w:numPr>
        <w:tabs>
          <w:tab w:val="left" w:pos="426"/>
        </w:tabs>
        <w:ind w:left="426" w:hanging="426"/>
        <w:rPr>
          <w:szCs w:val="22"/>
        </w:rPr>
      </w:pPr>
      <w:r w:rsidRPr="008E1EA4">
        <w:rPr>
          <w:szCs w:val="22"/>
        </w:rPr>
        <w:t>αιφνίδια</w:t>
      </w:r>
      <w:r w:rsidR="004D2AF3" w:rsidRPr="008E1EA4">
        <w:rPr>
          <w:szCs w:val="22"/>
        </w:rPr>
        <w:t xml:space="preserve"> </w:t>
      </w:r>
      <w:r w:rsidRPr="008E1EA4">
        <w:rPr>
          <w:szCs w:val="22"/>
        </w:rPr>
        <w:t>απώλεια της ακοής</w:t>
      </w:r>
      <w:r w:rsidR="004D2AF3" w:rsidRPr="008E1EA4">
        <w:rPr>
          <w:szCs w:val="22"/>
        </w:rPr>
        <w:t>.</w:t>
      </w:r>
    </w:p>
    <w:p w14:paraId="13B5F435" w14:textId="77777777" w:rsidR="00D3546A" w:rsidRPr="00C648A7" w:rsidRDefault="00D3546A" w:rsidP="00D3546A">
      <w:pPr>
        <w:rPr>
          <w:color w:val="000000"/>
          <w:szCs w:val="22"/>
        </w:rPr>
      </w:pPr>
    </w:p>
    <w:p w14:paraId="5E82E2D5" w14:textId="1298CDBA" w:rsidR="00156490" w:rsidRPr="00BA294F" w:rsidRDefault="00156490" w:rsidP="00156490">
      <w:pPr>
        <w:pStyle w:val="Heading2"/>
        <w:rPr>
          <w:iCs/>
          <w:szCs w:val="22"/>
        </w:rPr>
      </w:pPr>
      <w:r w:rsidRPr="00BA294F">
        <w:rPr>
          <w:iCs/>
          <w:szCs w:val="22"/>
        </w:rPr>
        <w:t>Ανεπιθύμητες ενέργειες σε παιδιά και εφήβους</w:t>
      </w:r>
      <w:r w:rsidR="00E51153">
        <w:rPr>
          <w:iCs/>
          <w:szCs w:val="22"/>
        </w:rPr>
        <w:fldChar w:fldCharType="begin"/>
      </w:r>
      <w:r w:rsidR="00E51153">
        <w:rPr>
          <w:iCs/>
          <w:szCs w:val="22"/>
        </w:rPr>
        <w:instrText xml:space="preserve"> DOCVARIABLE vault_nd_11687d56-d51b-4717-839f-d43987b6e170 \* MERGEFORMAT </w:instrText>
      </w:r>
      <w:r w:rsidR="00E51153">
        <w:rPr>
          <w:iCs/>
          <w:szCs w:val="22"/>
        </w:rPr>
        <w:fldChar w:fldCharType="separate"/>
      </w:r>
      <w:r w:rsidR="00E51153">
        <w:rPr>
          <w:iCs/>
          <w:szCs w:val="22"/>
        </w:rPr>
        <w:t xml:space="preserve"> </w:t>
      </w:r>
      <w:r w:rsidR="00E51153">
        <w:rPr>
          <w:iCs/>
          <w:szCs w:val="22"/>
        </w:rPr>
        <w:fldChar w:fldCharType="end"/>
      </w:r>
    </w:p>
    <w:p w14:paraId="5E44F2FF" w14:textId="53205556" w:rsidR="00156490" w:rsidRPr="00C648A7" w:rsidRDefault="00156490" w:rsidP="00156490">
      <w:r w:rsidRPr="00C648A7">
        <w:t xml:space="preserve">Αυτές αναμένεται να είναι παρόμοιες με εκείνες που </w:t>
      </w:r>
      <w:r w:rsidR="0081297B" w:rsidRPr="00C648A7">
        <w:t>αναφέρονται</w:t>
      </w:r>
      <w:r w:rsidRPr="00C648A7">
        <w:t xml:space="preserve"> παραπάνω για τους ενήλικες.</w:t>
      </w:r>
    </w:p>
    <w:p w14:paraId="0E195AFB" w14:textId="77777777" w:rsidR="00156490" w:rsidRPr="00C648A7" w:rsidRDefault="00156490" w:rsidP="00D3546A">
      <w:pPr>
        <w:rPr>
          <w:b/>
          <w:szCs w:val="22"/>
        </w:rPr>
      </w:pPr>
    </w:p>
    <w:p w14:paraId="5F768348" w14:textId="77777777" w:rsidR="00D3546A" w:rsidRPr="00C648A7" w:rsidRDefault="00D3546A" w:rsidP="00D3546A">
      <w:pPr>
        <w:rPr>
          <w:b/>
          <w:szCs w:val="22"/>
        </w:rPr>
      </w:pPr>
      <w:r w:rsidRPr="00C648A7">
        <w:rPr>
          <w:b/>
          <w:szCs w:val="22"/>
        </w:rPr>
        <w:t>Αναφορά ανεπιθύμητων ενεργειών</w:t>
      </w:r>
    </w:p>
    <w:p w14:paraId="60974CC0" w14:textId="77777777" w:rsidR="00F72B57" w:rsidRPr="00C648A7" w:rsidRDefault="00B92D96" w:rsidP="001D104A">
      <w:pPr>
        <w:pStyle w:val="NormalWeb"/>
        <w:rPr>
          <w:b/>
          <w:sz w:val="22"/>
          <w:szCs w:val="22"/>
          <w:lang w:val="el-GR"/>
        </w:rPr>
      </w:pPr>
      <w:r w:rsidRPr="00C648A7">
        <w:rPr>
          <w:sz w:val="22"/>
          <w:szCs w:val="22"/>
          <w:lang w:val="el-GR"/>
        </w:rPr>
        <w:t>Εάν παρατηρήσετε κάποια ανεπιθύμητη ενέργεια, ενημερώστε τον γιατρό, ή τον φαρμακοποιό ή τον/την νοσ</w:t>
      </w:r>
      <w:r w:rsidR="00BA49D4" w:rsidRPr="00C648A7">
        <w:rPr>
          <w:sz w:val="22"/>
          <w:szCs w:val="22"/>
          <w:lang w:val="el-GR"/>
        </w:rPr>
        <w:t>οκόμο</w:t>
      </w:r>
      <w:r w:rsidRPr="00C648A7">
        <w:rPr>
          <w:sz w:val="22"/>
          <w:szCs w:val="22"/>
          <w:lang w:val="el-GR"/>
        </w:rPr>
        <w:t xml:space="preserve"> σας. Αυτό ισχύει και για κάθε πιθανή ανεπιθύμητη ενέργεια που δεν αναφέρεται στο παρόν φύλλο οδηγιών χρήσης.</w:t>
      </w:r>
      <w:r w:rsidR="007C1D61" w:rsidRPr="00C648A7">
        <w:rPr>
          <w:sz w:val="22"/>
          <w:szCs w:val="22"/>
          <w:lang w:val="el-GR"/>
        </w:rPr>
        <w:t xml:space="preserve"> </w:t>
      </w:r>
      <w:r w:rsidR="00BB6AF3" w:rsidRPr="00C648A7">
        <w:rPr>
          <w:sz w:val="22"/>
          <w:szCs w:val="22"/>
          <w:lang w:val="el-GR"/>
        </w:rPr>
        <w:t xml:space="preserve">Μπορείτε επίσης να αναφέρετε ανεπιθύμητες ενέργειες απευθείας, μέσω </w:t>
      </w:r>
      <w:r w:rsidR="00BB6AF3" w:rsidRPr="00DC0E66">
        <w:rPr>
          <w:sz w:val="22"/>
          <w:szCs w:val="22"/>
          <w:highlight w:val="lightGray"/>
          <w:lang w:val="el-GR"/>
        </w:rPr>
        <w:t xml:space="preserve">του εθνικού συστήματος αναφοράς που αναγράφεται στο </w:t>
      </w:r>
      <w:r w:rsidR="00BB6AF3">
        <w:fldChar w:fldCharType="begin"/>
      </w:r>
      <w:r w:rsidR="00BB6AF3">
        <w:instrText>HYPERLINK</w:instrText>
      </w:r>
      <w:r w:rsidR="00BB6AF3" w:rsidRPr="0063141B">
        <w:rPr>
          <w:lang w:val="el-GR"/>
        </w:rPr>
        <w:instrText xml:space="preserve"> "</w:instrText>
      </w:r>
      <w:r w:rsidR="00BB6AF3">
        <w:instrText>http</w:instrText>
      </w:r>
      <w:r w:rsidR="00BB6AF3" w:rsidRPr="0063141B">
        <w:rPr>
          <w:lang w:val="el-GR"/>
        </w:rPr>
        <w:instrText>://</w:instrText>
      </w:r>
      <w:r w:rsidR="00BB6AF3">
        <w:instrText>www</w:instrText>
      </w:r>
      <w:r w:rsidR="00BB6AF3" w:rsidRPr="0063141B">
        <w:rPr>
          <w:lang w:val="el-GR"/>
        </w:rPr>
        <w:instrText>.</w:instrText>
      </w:r>
      <w:r w:rsidR="00BB6AF3">
        <w:instrText>ema</w:instrText>
      </w:r>
      <w:r w:rsidR="00BB6AF3" w:rsidRPr="0063141B">
        <w:rPr>
          <w:lang w:val="el-GR"/>
        </w:rPr>
        <w:instrText>.</w:instrText>
      </w:r>
      <w:r w:rsidR="00BB6AF3">
        <w:instrText>europa</w:instrText>
      </w:r>
      <w:r w:rsidR="00BB6AF3" w:rsidRPr="0063141B">
        <w:rPr>
          <w:lang w:val="el-GR"/>
        </w:rPr>
        <w:instrText>.</w:instrText>
      </w:r>
      <w:r w:rsidR="00BB6AF3">
        <w:instrText>eu</w:instrText>
      </w:r>
      <w:r w:rsidR="00BB6AF3" w:rsidRPr="0063141B">
        <w:rPr>
          <w:lang w:val="el-GR"/>
        </w:rPr>
        <w:instrText>/</w:instrText>
      </w:r>
      <w:r w:rsidR="00BB6AF3">
        <w:instrText>docs</w:instrText>
      </w:r>
      <w:r w:rsidR="00BB6AF3" w:rsidRPr="0063141B">
        <w:rPr>
          <w:lang w:val="el-GR"/>
        </w:rPr>
        <w:instrText>/</w:instrText>
      </w:r>
      <w:r w:rsidR="00BB6AF3">
        <w:instrText>en</w:instrText>
      </w:r>
      <w:r w:rsidR="00BB6AF3" w:rsidRPr="0063141B">
        <w:rPr>
          <w:lang w:val="el-GR"/>
        </w:rPr>
        <w:instrText>_</w:instrText>
      </w:r>
      <w:r w:rsidR="00BB6AF3">
        <w:instrText>GB</w:instrText>
      </w:r>
      <w:r w:rsidR="00BB6AF3" w:rsidRPr="0063141B">
        <w:rPr>
          <w:lang w:val="el-GR"/>
        </w:rPr>
        <w:instrText>/</w:instrText>
      </w:r>
      <w:r w:rsidR="00BB6AF3">
        <w:instrText>document</w:instrText>
      </w:r>
      <w:r w:rsidR="00BB6AF3" w:rsidRPr="0063141B">
        <w:rPr>
          <w:lang w:val="el-GR"/>
        </w:rPr>
        <w:instrText>_</w:instrText>
      </w:r>
      <w:r w:rsidR="00BB6AF3">
        <w:instrText>library</w:instrText>
      </w:r>
      <w:r w:rsidR="00BB6AF3" w:rsidRPr="0063141B">
        <w:rPr>
          <w:lang w:val="el-GR"/>
        </w:rPr>
        <w:instrText>/</w:instrText>
      </w:r>
      <w:r w:rsidR="00BB6AF3">
        <w:instrText>Template</w:instrText>
      </w:r>
      <w:r w:rsidR="00BB6AF3" w:rsidRPr="0063141B">
        <w:rPr>
          <w:lang w:val="el-GR"/>
        </w:rPr>
        <w:instrText>_</w:instrText>
      </w:r>
      <w:r w:rsidR="00BB6AF3">
        <w:instrText>or</w:instrText>
      </w:r>
      <w:r w:rsidR="00BB6AF3" w:rsidRPr="0063141B">
        <w:rPr>
          <w:lang w:val="el-GR"/>
        </w:rPr>
        <w:instrText>_</w:instrText>
      </w:r>
      <w:r w:rsidR="00BB6AF3">
        <w:instrText>form</w:instrText>
      </w:r>
      <w:r w:rsidR="00BB6AF3" w:rsidRPr="0063141B">
        <w:rPr>
          <w:lang w:val="el-GR"/>
        </w:rPr>
        <w:instrText>/2013/03/</w:instrText>
      </w:r>
      <w:r w:rsidR="00BB6AF3">
        <w:instrText>WC</w:instrText>
      </w:r>
      <w:r w:rsidR="00BB6AF3" w:rsidRPr="0063141B">
        <w:rPr>
          <w:lang w:val="el-GR"/>
        </w:rPr>
        <w:instrText>500139752.</w:instrText>
      </w:r>
      <w:r w:rsidR="00BB6AF3">
        <w:instrText>doc</w:instrText>
      </w:r>
      <w:r w:rsidR="00BB6AF3" w:rsidRPr="0063141B">
        <w:rPr>
          <w:lang w:val="el-GR"/>
        </w:rPr>
        <w:instrText>"</w:instrText>
      </w:r>
      <w:r w:rsidR="00BB6AF3">
        <w:fldChar w:fldCharType="separate"/>
      </w:r>
      <w:r w:rsidR="00BB6AF3" w:rsidRPr="00DC0E66">
        <w:rPr>
          <w:rStyle w:val="Hyperlink"/>
          <w:sz w:val="22"/>
          <w:szCs w:val="22"/>
          <w:highlight w:val="lightGray"/>
          <w:lang w:val="el-GR"/>
        </w:rPr>
        <w:t>Παράρτημα V</w:t>
      </w:r>
      <w:r w:rsidR="00BB6AF3">
        <w:fldChar w:fldCharType="end"/>
      </w:r>
      <w:r w:rsidR="00BB6AF3" w:rsidRPr="00C648A7">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7685BA9" w14:textId="77777777" w:rsidR="00F72B57" w:rsidRPr="00C648A7" w:rsidRDefault="00F72B57">
      <w:pPr>
        <w:rPr>
          <w:b/>
          <w:szCs w:val="22"/>
        </w:rPr>
      </w:pPr>
    </w:p>
    <w:p w14:paraId="69912A2C" w14:textId="77777777" w:rsidR="00B92D96" w:rsidRPr="00C648A7" w:rsidRDefault="00B92D96">
      <w:pPr>
        <w:rPr>
          <w:b/>
          <w:szCs w:val="22"/>
        </w:rPr>
      </w:pPr>
    </w:p>
    <w:p w14:paraId="010BDAA4" w14:textId="77777777" w:rsidR="002C6365" w:rsidRPr="00C648A7" w:rsidRDefault="00F72B57" w:rsidP="002C6365">
      <w:pPr>
        <w:rPr>
          <w:color w:val="000000"/>
          <w:szCs w:val="22"/>
        </w:rPr>
      </w:pPr>
      <w:r w:rsidRPr="00C648A7">
        <w:rPr>
          <w:b/>
          <w:szCs w:val="22"/>
        </w:rPr>
        <w:t>5.</w:t>
      </w:r>
      <w:r w:rsidRPr="00C648A7">
        <w:rPr>
          <w:b/>
          <w:szCs w:val="22"/>
        </w:rPr>
        <w:tab/>
      </w:r>
      <w:r w:rsidR="00B92D96" w:rsidRPr="00C648A7">
        <w:rPr>
          <w:b/>
          <w:szCs w:val="22"/>
        </w:rPr>
        <w:t>Πώς να φυλάσσετ</w:t>
      </w:r>
      <w:r w:rsidR="00F05236" w:rsidRPr="00C648A7">
        <w:rPr>
          <w:b/>
          <w:szCs w:val="22"/>
        </w:rPr>
        <w:t>ε</w:t>
      </w:r>
      <w:r w:rsidR="00B92D96" w:rsidRPr="00C648A7">
        <w:rPr>
          <w:b/>
          <w:szCs w:val="22"/>
        </w:rPr>
        <w:t xml:space="preserve"> το Volibris</w:t>
      </w:r>
      <w:r w:rsidR="002C6365" w:rsidRPr="00C648A7">
        <w:rPr>
          <w:b/>
          <w:bCs/>
          <w:color w:val="000000"/>
          <w:szCs w:val="22"/>
        </w:rPr>
        <w:t xml:space="preserve"> </w:t>
      </w:r>
    </w:p>
    <w:p w14:paraId="3ECF7455" w14:textId="77777777" w:rsidR="002C6365" w:rsidRPr="00C648A7" w:rsidRDefault="002C6365" w:rsidP="002C6365">
      <w:pPr>
        <w:rPr>
          <w:color w:val="000000"/>
          <w:szCs w:val="22"/>
        </w:rPr>
      </w:pPr>
      <w:r w:rsidRPr="00C648A7">
        <w:rPr>
          <w:color w:val="000000"/>
          <w:szCs w:val="22"/>
        </w:rPr>
        <w:t> </w:t>
      </w:r>
    </w:p>
    <w:p w14:paraId="37AEC7E8" w14:textId="5860ED6F" w:rsidR="002C6365" w:rsidRPr="00C648A7" w:rsidRDefault="00C54339" w:rsidP="002C6365">
      <w:pPr>
        <w:rPr>
          <w:color w:val="000000"/>
          <w:szCs w:val="22"/>
        </w:rPr>
      </w:pPr>
      <w:r w:rsidRPr="00C648A7">
        <w:rPr>
          <w:szCs w:val="22"/>
        </w:rPr>
        <w:t>Το φάρμακο αυτό πρέπει ν</w:t>
      </w:r>
      <w:r w:rsidR="002C6365" w:rsidRPr="00C648A7">
        <w:rPr>
          <w:color w:val="000000"/>
          <w:szCs w:val="22"/>
        </w:rPr>
        <w:t xml:space="preserve">α φυλάσσεται σε μέρη που δεν το </w:t>
      </w:r>
      <w:r w:rsidRPr="00C648A7">
        <w:rPr>
          <w:szCs w:val="22"/>
        </w:rPr>
        <w:t>βλέπουν και δεν το</w:t>
      </w:r>
      <w:r w:rsidRPr="00C648A7">
        <w:rPr>
          <w:color w:val="000000"/>
          <w:szCs w:val="22"/>
        </w:rPr>
        <w:t xml:space="preserve"> </w:t>
      </w:r>
      <w:r w:rsidR="002C6365" w:rsidRPr="00C648A7">
        <w:rPr>
          <w:color w:val="000000"/>
          <w:szCs w:val="22"/>
        </w:rPr>
        <w:t>φθάνουν τα παιδιά.</w:t>
      </w:r>
    </w:p>
    <w:p w14:paraId="4737EB38" w14:textId="1981AB32" w:rsidR="002C6365" w:rsidRPr="00C648A7" w:rsidRDefault="002C6365" w:rsidP="002C6365">
      <w:pPr>
        <w:rPr>
          <w:color w:val="000000"/>
          <w:szCs w:val="22"/>
        </w:rPr>
      </w:pPr>
    </w:p>
    <w:p w14:paraId="47479850" w14:textId="3AAEEC67" w:rsidR="002C6365" w:rsidRPr="00C648A7" w:rsidRDefault="002C6365" w:rsidP="002C6365">
      <w:pPr>
        <w:rPr>
          <w:color w:val="000000"/>
          <w:szCs w:val="22"/>
        </w:rPr>
      </w:pPr>
      <w:r w:rsidRPr="00C648A7">
        <w:rPr>
          <w:color w:val="000000"/>
          <w:szCs w:val="22"/>
        </w:rPr>
        <w:t xml:space="preserve">Να μη χρησιμοποιείτε </w:t>
      </w:r>
      <w:r w:rsidR="00C54339" w:rsidRPr="00C648A7">
        <w:rPr>
          <w:color w:val="000000"/>
          <w:szCs w:val="22"/>
        </w:rPr>
        <w:t xml:space="preserve">αυτό </w:t>
      </w:r>
      <w:r w:rsidRPr="00C648A7">
        <w:rPr>
          <w:color w:val="000000"/>
          <w:szCs w:val="22"/>
        </w:rPr>
        <w:t xml:space="preserve">το </w:t>
      </w:r>
      <w:r w:rsidR="00C54339" w:rsidRPr="00C648A7">
        <w:rPr>
          <w:color w:val="000000"/>
          <w:szCs w:val="22"/>
        </w:rPr>
        <w:t>φάρμακο</w:t>
      </w:r>
      <w:r w:rsidRPr="00C648A7">
        <w:rPr>
          <w:color w:val="000000"/>
          <w:szCs w:val="22"/>
        </w:rPr>
        <w:t xml:space="preserve"> μετά την ημερομηνία λήξης που αναφέρεται </w:t>
      </w:r>
      <w:r w:rsidR="00156490" w:rsidRPr="00C648A7">
        <w:rPr>
          <w:color w:val="000000"/>
          <w:szCs w:val="22"/>
        </w:rPr>
        <w:t>στη συσκευασία</w:t>
      </w:r>
      <w:r w:rsidR="00C54339" w:rsidRPr="00C648A7">
        <w:rPr>
          <w:color w:val="000000"/>
          <w:szCs w:val="22"/>
        </w:rPr>
        <w:t xml:space="preserve"> μετά το ΛΗΞΗ</w:t>
      </w:r>
      <w:r w:rsidRPr="00C648A7">
        <w:rPr>
          <w:color w:val="000000"/>
          <w:szCs w:val="22"/>
        </w:rPr>
        <w:t>.</w:t>
      </w:r>
    </w:p>
    <w:p w14:paraId="20AB0E28" w14:textId="63AFEE07" w:rsidR="002C6365" w:rsidRPr="00C648A7" w:rsidRDefault="002C6365" w:rsidP="002C6365">
      <w:pPr>
        <w:rPr>
          <w:color w:val="000000"/>
          <w:szCs w:val="22"/>
        </w:rPr>
      </w:pPr>
    </w:p>
    <w:p w14:paraId="5D4AC6E2" w14:textId="77777777" w:rsidR="002C6365" w:rsidRPr="00C648A7" w:rsidRDefault="002C6365" w:rsidP="002C6365">
      <w:pPr>
        <w:pStyle w:val="NormalWeb"/>
        <w:rPr>
          <w:color w:val="000000"/>
          <w:sz w:val="22"/>
          <w:szCs w:val="22"/>
          <w:lang w:val="el-GR"/>
        </w:rPr>
      </w:pPr>
      <w:r w:rsidRPr="00C648A7">
        <w:rPr>
          <w:color w:val="000000"/>
          <w:sz w:val="22"/>
          <w:szCs w:val="22"/>
          <w:lang w:val="el-GR"/>
        </w:rPr>
        <w:t>Η ημερομηνία λήξης είναι η τελευταία ημέρα του μήνα που αναφέρεται</w:t>
      </w:r>
      <w:r w:rsidR="00F05236" w:rsidRPr="00C648A7">
        <w:rPr>
          <w:color w:val="000000"/>
          <w:sz w:val="22"/>
          <w:szCs w:val="22"/>
          <w:lang w:val="el-GR"/>
        </w:rPr>
        <w:t xml:space="preserve"> εκεί</w:t>
      </w:r>
      <w:r w:rsidRPr="00C648A7">
        <w:rPr>
          <w:color w:val="000000"/>
          <w:sz w:val="22"/>
          <w:szCs w:val="22"/>
          <w:lang w:val="el-GR"/>
        </w:rPr>
        <w:t>.</w:t>
      </w:r>
    </w:p>
    <w:p w14:paraId="18BCA857" w14:textId="6F4B6EBD" w:rsidR="002C6365" w:rsidRPr="00C648A7" w:rsidRDefault="002C6365" w:rsidP="002C6365">
      <w:pPr>
        <w:rPr>
          <w:color w:val="000000"/>
          <w:szCs w:val="22"/>
        </w:rPr>
      </w:pPr>
    </w:p>
    <w:p w14:paraId="1892DC16" w14:textId="77777777" w:rsidR="002C6365" w:rsidRPr="00C648A7" w:rsidRDefault="002C6365" w:rsidP="002C6365">
      <w:pPr>
        <w:pStyle w:val="NormalWeb"/>
        <w:rPr>
          <w:color w:val="000000"/>
          <w:sz w:val="22"/>
          <w:szCs w:val="22"/>
          <w:lang w:val="el-GR"/>
        </w:rPr>
      </w:pPr>
      <w:r w:rsidRPr="00C648A7">
        <w:rPr>
          <w:color w:val="000000"/>
          <w:sz w:val="22"/>
          <w:szCs w:val="22"/>
          <w:lang w:val="el-GR"/>
        </w:rPr>
        <w:t>Δεν υπάρχουν ειδικές οδηγίες διατήρησης για το προϊόν αυτό.</w:t>
      </w:r>
    </w:p>
    <w:p w14:paraId="55120099" w14:textId="3BE42D97" w:rsidR="002C6365" w:rsidRPr="00C648A7" w:rsidRDefault="002C6365" w:rsidP="002C6365">
      <w:pPr>
        <w:rPr>
          <w:color w:val="000000"/>
          <w:szCs w:val="22"/>
        </w:rPr>
      </w:pPr>
    </w:p>
    <w:p w14:paraId="2EADC7CC" w14:textId="77777777" w:rsidR="00F72B57" w:rsidRPr="00C648A7" w:rsidRDefault="00C54339" w:rsidP="002C6365">
      <w:pPr>
        <w:rPr>
          <w:szCs w:val="22"/>
        </w:rPr>
      </w:pPr>
      <w:r w:rsidRPr="00C648A7">
        <w:rPr>
          <w:szCs w:val="22"/>
        </w:rPr>
        <w:t>Μην πετάτε</w:t>
      </w:r>
      <w:r w:rsidR="002C6365" w:rsidRPr="00C648A7">
        <w:rPr>
          <w:color w:val="000000"/>
          <w:szCs w:val="22"/>
        </w:rPr>
        <w:t xml:space="preserve"> φάρμακα στο νερό της αποχέτευσης ή στα </w:t>
      </w:r>
      <w:r w:rsidR="00F05236" w:rsidRPr="00C648A7">
        <w:rPr>
          <w:color w:val="000000"/>
          <w:szCs w:val="22"/>
        </w:rPr>
        <w:t>οικιακά απορρίμματα</w:t>
      </w:r>
      <w:r w:rsidR="002C6365" w:rsidRPr="00C648A7">
        <w:rPr>
          <w:color w:val="000000"/>
          <w:szCs w:val="22"/>
        </w:rPr>
        <w:t>. Ρωτ</w:t>
      </w:r>
      <w:r w:rsidR="00833C1C" w:rsidRPr="00C648A7">
        <w:rPr>
          <w:color w:val="000000"/>
          <w:szCs w:val="22"/>
        </w:rPr>
        <w:t>ή</w:t>
      </w:r>
      <w:r w:rsidR="002C6365" w:rsidRPr="00C648A7">
        <w:rPr>
          <w:color w:val="000000"/>
          <w:szCs w:val="22"/>
        </w:rPr>
        <w:t>στε το</w:t>
      </w:r>
      <w:r w:rsidRPr="00C648A7">
        <w:rPr>
          <w:color w:val="000000"/>
          <w:szCs w:val="22"/>
        </w:rPr>
        <w:t>ν</w:t>
      </w:r>
      <w:r w:rsidR="002C6365" w:rsidRPr="00C648A7">
        <w:rPr>
          <w:color w:val="000000"/>
          <w:szCs w:val="22"/>
        </w:rPr>
        <w:t xml:space="preserve"> φαρμακοποιό σας </w:t>
      </w:r>
      <w:r w:rsidRPr="00C648A7">
        <w:rPr>
          <w:color w:val="000000"/>
          <w:szCs w:val="22"/>
        </w:rPr>
        <w:t xml:space="preserve">για το </w:t>
      </w:r>
      <w:r w:rsidR="002C6365" w:rsidRPr="00C648A7">
        <w:rPr>
          <w:color w:val="000000"/>
          <w:szCs w:val="22"/>
        </w:rPr>
        <w:t xml:space="preserve">πώς να πετάξετε τα φάρμακα που δεν </w:t>
      </w:r>
      <w:r w:rsidRPr="00C648A7">
        <w:rPr>
          <w:color w:val="000000"/>
          <w:szCs w:val="22"/>
        </w:rPr>
        <w:t>χρησιμοποιείτε</w:t>
      </w:r>
      <w:r w:rsidR="002C6365" w:rsidRPr="00C648A7">
        <w:rPr>
          <w:color w:val="000000"/>
          <w:szCs w:val="22"/>
        </w:rPr>
        <w:t xml:space="preserve"> πια. Αυτά τα μέτρα θα βοηθήσουν στην προστασία του περιβάλλοντος.</w:t>
      </w:r>
    </w:p>
    <w:p w14:paraId="5BD6AB42" w14:textId="77777777" w:rsidR="00F72B57" w:rsidRPr="00C648A7" w:rsidRDefault="00F72B57">
      <w:pPr>
        <w:rPr>
          <w:szCs w:val="22"/>
        </w:rPr>
      </w:pPr>
    </w:p>
    <w:p w14:paraId="5574EE1F" w14:textId="77777777" w:rsidR="00F72B57" w:rsidRPr="00C648A7" w:rsidRDefault="00F72B57">
      <w:pPr>
        <w:rPr>
          <w:szCs w:val="22"/>
        </w:rPr>
      </w:pPr>
    </w:p>
    <w:p w14:paraId="01E011BA" w14:textId="77777777" w:rsidR="00F72B57" w:rsidRPr="00C648A7" w:rsidRDefault="00F72B57">
      <w:pPr>
        <w:rPr>
          <w:szCs w:val="22"/>
        </w:rPr>
      </w:pPr>
      <w:r w:rsidRPr="00C648A7">
        <w:rPr>
          <w:b/>
          <w:szCs w:val="22"/>
        </w:rPr>
        <w:t>6.</w:t>
      </w:r>
      <w:r w:rsidRPr="00C648A7">
        <w:rPr>
          <w:b/>
          <w:szCs w:val="22"/>
        </w:rPr>
        <w:tab/>
      </w:r>
      <w:r w:rsidR="00A27244" w:rsidRPr="00C648A7">
        <w:rPr>
          <w:b/>
          <w:szCs w:val="22"/>
        </w:rPr>
        <w:t>Περιεχόμενο της συσκευασίας και λοιπές πληροφορίες</w:t>
      </w:r>
    </w:p>
    <w:p w14:paraId="0C14C6B8" w14:textId="77777777" w:rsidR="00F72B57" w:rsidRPr="00C648A7" w:rsidRDefault="00F72B57">
      <w:pPr>
        <w:rPr>
          <w:szCs w:val="22"/>
        </w:rPr>
      </w:pPr>
    </w:p>
    <w:p w14:paraId="14183287" w14:textId="3BB5C71B" w:rsidR="002C6365" w:rsidRPr="00C648A7" w:rsidRDefault="002C6365" w:rsidP="002C6365">
      <w:pPr>
        <w:rPr>
          <w:color w:val="000000"/>
          <w:szCs w:val="22"/>
        </w:rPr>
      </w:pPr>
      <w:r w:rsidRPr="00C648A7">
        <w:rPr>
          <w:b/>
          <w:bCs/>
          <w:color w:val="000000"/>
          <w:szCs w:val="22"/>
        </w:rPr>
        <w:t>Τι περιέχει το Volibris</w:t>
      </w:r>
    </w:p>
    <w:p w14:paraId="7F57198E" w14:textId="77777777" w:rsidR="00A27244" w:rsidRPr="00C648A7" w:rsidRDefault="002C6365" w:rsidP="00A27244">
      <w:pPr>
        <w:widowControl/>
        <w:ind w:left="3"/>
        <w:rPr>
          <w:color w:val="000000"/>
          <w:szCs w:val="22"/>
        </w:rPr>
      </w:pPr>
      <w:r w:rsidRPr="00C648A7">
        <w:rPr>
          <w:color w:val="000000"/>
          <w:szCs w:val="22"/>
        </w:rPr>
        <w:t>Η δραστική ουσία είναι το ambrisentan</w:t>
      </w:r>
      <w:r w:rsidR="00A27244" w:rsidRPr="00C648A7">
        <w:rPr>
          <w:color w:val="000000"/>
          <w:szCs w:val="22"/>
        </w:rPr>
        <w:t>.</w:t>
      </w:r>
      <w:r w:rsidRPr="00C648A7">
        <w:rPr>
          <w:color w:val="000000"/>
          <w:szCs w:val="22"/>
        </w:rPr>
        <w:t xml:space="preserve"> </w:t>
      </w:r>
    </w:p>
    <w:p w14:paraId="4B7C5A34" w14:textId="34BBD6B0" w:rsidR="002C6365" w:rsidRPr="00C648A7" w:rsidRDefault="00A27244" w:rsidP="00A27244">
      <w:pPr>
        <w:widowControl/>
        <w:ind w:left="3"/>
        <w:rPr>
          <w:color w:val="000000"/>
          <w:szCs w:val="22"/>
        </w:rPr>
      </w:pPr>
      <w:r w:rsidRPr="00C648A7">
        <w:rPr>
          <w:color w:val="000000"/>
          <w:szCs w:val="22"/>
        </w:rPr>
        <w:t xml:space="preserve">Κάθε επικαλυμμένο με λεπτό υμένιο δισκίο περιέχει </w:t>
      </w:r>
      <w:r w:rsidR="00156490" w:rsidRPr="00C648A7">
        <w:rPr>
          <w:szCs w:val="22"/>
        </w:rPr>
        <w:t xml:space="preserve">2,5 mg, </w:t>
      </w:r>
      <w:r w:rsidR="002C6365" w:rsidRPr="00C648A7">
        <w:rPr>
          <w:color w:val="000000"/>
          <w:szCs w:val="22"/>
        </w:rPr>
        <w:t>5 ή 10 mg</w:t>
      </w:r>
      <w:r w:rsidR="00156490" w:rsidRPr="00C648A7">
        <w:rPr>
          <w:color w:val="000000"/>
          <w:szCs w:val="22"/>
        </w:rPr>
        <w:t xml:space="preserve"> </w:t>
      </w:r>
      <w:r w:rsidR="00156490" w:rsidRPr="00C648A7">
        <w:rPr>
          <w:szCs w:val="22"/>
        </w:rPr>
        <w:t>ambrisentan</w:t>
      </w:r>
      <w:r w:rsidR="002C6365" w:rsidRPr="00C648A7">
        <w:rPr>
          <w:color w:val="000000"/>
          <w:szCs w:val="22"/>
        </w:rPr>
        <w:t>.</w:t>
      </w:r>
    </w:p>
    <w:p w14:paraId="7C9D57A0" w14:textId="47A43B10" w:rsidR="002C6365" w:rsidRPr="00C648A7" w:rsidRDefault="002C6365" w:rsidP="002C6365">
      <w:pPr>
        <w:tabs>
          <w:tab w:val="num" w:pos="567"/>
        </w:tabs>
        <w:ind w:left="567" w:hanging="564"/>
        <w:rPr>
          <w:color w:val="000000"/>
          <w:szCs w:val="22"/>
        </w:rPr>
      </w:pPr>
    </w:p>
    <w:p w14:paraId="4FACF0DB" w14:textId="6E3F70CE" w:rsidR="00156490" w:rsidRPr="00C648A7" w:rsidRDefault="0081297B" w:rsidP="00156490">
      <w:pPr>
        <w:numPr>
          <w:ilvl w:val="12"/>
          <w:numId w:val="0"/>
        </w:numPr>
        <w:rPr>
          <w:i/>
          <w:szCs w:val="22"/>
        </w:rPr>
      </w:pPr>
      <w:r w:rsidRPr="00C648A7">
        <w:rPr>
          <w:i/>
          <w:szCs w:val="22"/>
        </w:rPr>
        <w:t>Για τα δισκία των</w:t>
      </w:r>
      <w:r w:rsidRPr="00BA294F">
        <w:rPr>
          <w:i/>
          <w:szCs w:val="22"/>
        </w:rPr>
        <w:t xml:space="preserve"> 2</w:t>
      </w:r>
      <w:r w:rsidRPr="00C648A7">
        <w:rPr>
          <w:i/>
          <w:szCs w:val="22"/>
        </w:rPr>
        <w:t>,</w:t>
      </w:r>
      <w:r w:rsidR="00156490" w:rsidRPr="00C648A7">
        <w:rPr>
          <w:i/>
          <w:szCs w:val="22"/>
        </w:rPr>
        <w:t>5</w:t>
      </w:r>
      <w:r w:rsidR="00156490" w:rsidRPr="00BA294F">
        <w:rPr>
          <w:i/>
          <w:szCs w:val="22"/>
        </w:rPr>
        <w:t> mg</w:t>
      </w:r>
      <w:r w:rsidR="00156490" w:rsidRPr="00C648A7">
        <w:rPr>
          <w:i/>
          <w:szCs w:val="22"/>
        </w:rPr>
        <w:t>:</w:t>
      </w:r>
    </w:p>
    <w:p w14:paraId="38A0EEA8" w14:textId="4F18D3DE" w:rsidR="00156490" w:rsidRPr="00C648A7" w:rsidRDefault="0081297B" w:rsidP="00156490">
      <w:pPr>
        <w:numPr>
          <w:ilvl w:val="12"/>
          <w:numId w:val="0"/>
        </w:numPr>
        <w:rPr>
          <w:szCs w:val="22"/>
        </w:rPr>
      </w:pPr>
      <w:r w:rsidRPr="00C648A7">
        <w:rPr>
          <w:szCs w:val="22"/>
        </w:rPr>
        <w:t>Τα άλλα συστατικά είναι: μονοϋδρική λακτόζη, μικροκρυσταλλική κυτταρίνη, νατριούχος καρμελλόζη, στεατικό μαγνήσιο, πολυβινυλαλκοόλη, τάλκης, διοξείδιο τιτανίου</w:t>
      </w:r>
      <w:r w:rsidR="00156490" w:rsidRPr="00C648A7">
        <w:rPr>
          <w:szCs w:val="22"/>
        </w:rPr>
        <w:t xml:space="preserve"> (E171), </w:t>
      </w:r>
      <w:r w:rsidRPr="00C648A7">
        <w:t>πολυαιθυλενογλυκόλη και λεκιθίνη</w:t>
      </w:r>
      <w:r w:rsidR="00156490" w:rsidRPr="00C648A7">
        <w:rPr>
          <w:szCs w:val="22"/>
        </w:rPr>
        <w:t xml:space="preserve"> (</w:t>
      </w:r>
      <w:r w:rsidRPr="00C648A7">
        <w:rPr>
          <w:szCs w:val="22"/>
        </w:rPr>
        <w:t>σόγια</w:t>
      </w:r>
      <w:r w:rsidR="00156490" w:rsidRPr="00C648A7">
        <w:rPr>
          <w:szCs w:val="22"/>
        </w:rPr>
        <w:t>) (E322).</w:t>
      </w:r>
    </w:p>
    <w:p w14:paraId="10F0687E" w14:textId="77777777" w:rsidR="00156490" w:rsidRPr="00C648A7" w:rsidRDefault="00156490" w:rsidP="00156490">
      <w:pPr>
        <w:numPr>
          <w:ilvl w:val="12"/>
          <w:numId w:val="0"/>
        </w:numPr>
        <w:rPr>
          <w:szCs w:val="22"/>
        </w:rPr>
      </w:pPr>
    </w:p>
    <w:p w14:paraId="5D8EF07E" w14:textId="3060B96F" w:rsidR="00156490" w:rsidRPr="00C648A7" w:rsidRDefault="0081297B" w:rsidP="00156490">
      <w:pPr>
        <w:tabs>
          <w:tab w:val="num" w:pos="567"/>
        </w:tabs>
        <w:ind w:left="567" w:hanging="564"/>
        <w:rPr>
          <w:color w:val="000000"/>
          <w:szCs w:val="22"/>
        </w:rPr>
      </w:pPr>
      <w:r w:rsidRPr="00C648A7">
        <w:rPr>
          <w:i/>
          <w:szCs w:val="22"/>
        </w:rPr>
        <w:t>Για τα δισκία των</w:t>
      </w:r>
      <w:r w:rsidR="00156490" w:rsidRPr="00C648A7">
        <w:rPr>
          <w:i/>
          <w:szCs w:val="22"/>
        </w:rPr>
        <w:t xml:space="preserve"> 5</w:t>
      </w:r>
      <w:r w:rsidR="00156490" w:rsidRPr="00BA294F">
        <w:rPr>
          <w:i/>
          <w:szCs w:val="22"/>
        </w:rPr>
        <w:t> mg</w:t>
      </w:r>
      <w:r w:rsidR="00156490" w:rsidRPr="00C648A7">
        <w:rPr>
          <w:i/>
          <w:szCs w:val="22"/>
        </w:rPr>
        <w:t xml:space="preserve"> </w:t>
      </w:r>
      <w:r w:rsidRPr="00C648A7">
        <w:rPr>
          <w:i/>
          <w:szCs w:val="22"/>
        </w:rPr>
        <w:t>ή</w:t>
      </w:r>
      <w:r w:rsidR="00156490" w:rsidRPr="00C648A7">
        <w:rPr>
          <w:i/>
          <w:szCs w:val="22"/>
        </w:rPr>
        <w:t xml:space="preserve"> 10</w:t>
      </w:r>
      <w:r w:rsidR="00156490" w:rsidRPr="00BA294F">
        <w:rPr>
          <w:i/>
          <w:szCs w:val="22"/>
        </w:rPr>
        <w:t> mg</w:t>
      </w:r>
      <w:r w:rsidR="00156490" w:rsidRPr="00C648A7">
        <w:rPr>
          <w:i/>
          <w:szCs w:val="22"/>
        </w:rPr>
        <w:t>:</w:t>
      </w:r>
    </w:p>
    <w:p w14:paraId="3B37940E" w14:textId="04727796" w:rsidR="002C6365" w:rsidRPr="00C648A7" w:rsidRDefault="002C6365" w:rsidP="00A27244">
      <w:pPr>
        <w:widowControl/>
        <w:ind w:left="3"/>
        <w:rPr>
          <w:color w:val="000000"/>
          <w:szCs w:val="22"/>
        </w:rPr>
      </w:pPr>
      <w:r w:rsidRPr="00C648A7">
        <w:rPr>
          <w:color w:val="000000"/>
          <w:szCs w:val="22"/>
        </w:rPr>
        <w:t xml:space="preserve">Τα άλλα συστατικά είναι: </w:t>
      </w:r>
      <w:r w:rsidR="00932766" w:rsidRPr="00C648A7">
        <w:rPr>
          <w:color w:val="000000"/>
          <w:szCs w:val="22"/>
        </w:rPr>
        <w:t xml:space="preserve">μονοϋδρική </w:t>
      </w:r>
      <w:r w:rsidRPr="00C648A7">
        <w:rPr>
          <w:color w:val="000000"/>
          <w:szCs w:val="22"/>
        </w:rPr>
        <w:t xml:space="preserve">λακτόζη, μικροκρυσταλλική κυτταρίνη, καρμελλόζη νατριούχος διασταυρούμενη, στεατικό μαγνήσιο, πολυβινυλαλκοόλη, τάλκης, διοξείδιο του τιτανίου (E171), πολυαιθυλενογλυκόλη, λεκιθίνη (σόγια) (E322) και </w:t>
      </w:r>
      <w:r w:rsidR="00156490" w:rsidRPr="00C648A7">
        <w:rPr>
          <w:color w:val="000000"/>
          <w:szCs w:val="22"/>
        </w:rPr>
        <w:t>a</w:t>
      </w:r>
      <w:r w:rsidRPr="00C648A7">
        <w:rPr>
          <w:color w:val="000000"/>
          <w:szCs w:val="22"/>
        </w:rPr>
        <w:t xml:space="preserve">llura red AC </w:t>
      </w:r>
      <w:r w:rsidR="00156490" w:rsidRPr="00C648A7">
        <w:rPr>
          <w:color w:val="000000"/>
          <w:szCs w:val="22"/>
        </w:rPr>
        <w:t>a</w:t>
      </w:r>
      <w:r w:rsidRPr="00C648A7">
        <w:rPr>
          <w:color w:val="000000"/>
          <w:szCs w:val="22"/>
        </w:rPr>
        <w:t xml:space="preserve">luminium </w:t>
      </w:r>
      <w:r w:rsidR="00156490" w:rsidRPr="00C648A7">
        <w:rPr>
          <w:color w:val="000000"/>
          <w:szCs w:val="22"/>
        </w:rPr>
        <w:t>l</w:t>
      </w:r>
      <w:r w:rsidRPr="00C648A7">
        <w:rPr>
          <w:color w:val="000000"/>
          <w:szCs w:val="22"/>
        </w:rPr>
        <w:t>ake (E129).</w:t>
      </w:r>
    </w:p>
    <w:p w14:paraId="5E37AB89" w14:textId="36627901" w:rsidR="002C6365" w:rsidRPr="00C648A7" w:rsidRDefault="002C6365" w:rsidP="002C6365">
      <w:pPr>
        <w:rPr>
          <w:color w:val="000000"/>
          <w:szCs w:val="22"/>
        </w:rPr>
      </w:pPr>
    </w:p>
    <w:p w14:paraId="18BC876E" w14:textId="77777777" w:rsidR="002C6365" w:rsidRPr="00C648A7" w:rsidRDefault="002C6365" w:rsidP="002C6365">
      <w:pPr>
        <w:rPr>
          <w:color w:val="000000"/>
          <w:szCs w:val="22"/>
        </w:rPr>
      </w:pPr>
      <w:r w:rsidRPr="00C648A7">
        <w:rPr>
          <w:b/>
          <w:bCs/>
          <w:color w:val="000000"/>
          <w:szCs w:val="22"/>
        </w:rPr>
        <w:t>Εμφάνιση του Volibris και περιεχόμενο της συσκευασίας</w:t>
      </w:r>
      <w:r w:rsidRPr="00C648A7">
        <w:rPr>
          <w:color w:val="000000"/>
          <w:szCs w:val="22"/>
        </w:rPr>
        <w:t xml:space="preserve"> </w:t>
      </w:r>
    </w:p>
    <w:p w14:paraId="13A44694" w14:textId="77777777" w:rsidR="008D20DF" w:rsidRPr="00C648A7" w:rsidRDefault="008D20DF" w:rsidP="002C6365">
      <w:pPr>
        <w:pStyle w:val="NormalWeb"/>
        <w:rPr>
          <w:color w:val="000000"/>
          <w:sz w:val="22"/>
          <w:szCs w:val="22"/>
          <w:lang w:val="el-GR"/>
        </w:rPr>
      </w:pPr>
    </w:p>
    <w:p w14:paraId="5DB3FC15" w14:textId="36BE4E8E" w:rsidR="00156490" w:rsidRPr="00BA294F" w:rsidRDefault="0081297B" w:rsidP="002C6365">
      <w:pPr>
        <w:pStyle w:val="NormalWeb"/>
        <w:rPr>
          <w:sz w:val="22"/>
          <w:szCs w:val="22"/>
          <w:lang w:val="el-GR"/>
        </w:rPr>
      </w:pPr>
      <w:r w:rsidRPr="00BA294F">
        <w:rPr>
          <w:sz w:val="22"/>
          <w:szCs w:val="22"/>
          <w:lang w:val="el-GR"/>
        </w:rPr>
        <w:t xml:space="preserve">Το επικαλυμμένο με λεπτό υμένιο </w:t>
      </w:r>
      <w:r w:rsidR="00156490" w:rsidRPr="00BA294F">
        <w:rPr>
          <w:sz w:val="22"/>
          <w:szCs w:val="22"/>
          <w:lang w:val="el-GR"/>
        </w:rPr>
        <w:t>Volibris</w:t>
      </w:r>
      <w:r w:rsidRPr="00BA294F">
        <w:rPr>
          <w:sz w:val="22"/>
          <w:szCs w:val="22"/>
          <w:lang w:val="el-GR"/>
        </w:rPr>
        <w:t xml:space="preserve"> 2,</w:t>
      </w:r>
      <w:r w:rsidR="00156490" w:rsidRPr="00BA294F">
        <w:rPr>
          <w:sz w:val="22"/>
          <w:szCs w:val="22"/>
          <w:lang w:val="el-GR"/>
        </w:rPr>
        <w:t>5 mg (</w:t>
      </w:r>
      <w:r w:rsidRPr="00BA294F">
        <w:rPr>
          <w:sz w:val="22"/>
          <w:szCs w:val="22"/>
          <w:lang w:val="el-GR"/>
        </w:rPr>
        <w:t>δισκίο</w:t>
      </w:r>
      <w:r w:rsidR="00156490" w:rsidRPr="00BA294F">
        <w:rPr>
          <w:sz w:val="22"/>
          <w:szCs w:val="22"/>
          <w:lang w:val="el-GR"/>
        </w:rPr>
        <w:t xml:space="preserve">) </w:t>
      </w:r>
      <w:r w:rsidRPr="00BA294F">
        <w:rPr>
          <w:sz w:val="22"/>
          <w:szCs w:val="22"/>
          <w:lang w:val="el-GR"/>
        </w:rPr>
        <w:t>είναι λευκού χρώματος</w:t>
      </w:r>
      <w:r w:rsidR="00156490" w:rsidRPr="00BA294F">
        <w:rPr>
          <w:sz w:val="22"/>
          <w:szCs w:val="22"/>
          <w:lang w:val="el-GR"/>
        </w:rPr>
        <w:t xml:space="preserve">, 7 mm </w:t>
      </w:r>
      <w:r w:rsidRPr="00BA294F">
        <w:rPr>
          <w:sz w:val="22"/>
          <w:szCs w:val="22"/>
          <w:lang w:val="el-GR"/>
        </w:rPr>
        <w:t>στρογγυλό</w:t>
      </w:r>
      <w:r w:rsidR="00156490" w:rsidRPr="00BA294F">
        <w:rPr>
          <w:sz w:val="22"/>
          <w:szCs w:val="22"/>
          <w:lang w:val="el-GR"/>
        </w:rPr>
        <w:t xml:space="preserve">, </w:t>
      </w:r>
      <w:r w:rsidRPr="00BA294F">
        <w:rPr>
          <w:sz w:val="22"/>
          <w:szCs w:val="22"/>
          <w:lang w:val="el-GR"/>
        </w:rPr>
        <w:t>κυρτό δισκίο με εγχάραξη</w:t>
      </w:r>
      <w:r w:rsidR="00156490" w:rsidRPr="00BA294F">
        <w:rPr>
          <w:sz w:val="22"/>
          <w:szCs w:val="22"/>
          <w:lang w:val="el-GR"/>
        </w:rPr>
        <w:t xml:space="preserve"> ‘GS’ </w:t>
      </w:r>
      <w:r w:rsidRPr="00BA294F">
        <w:rPr>
          <w:sz w:val="22"/>
          <w:szCs w:val="22"/>
          <w:lang w:val="el-GR"/>
        </w:rPr>
        <w:t>στη μία πλευρά και</w:t>
      </w:r>
      <w:r w:rsidR="00156490" w:rsidRPr="00BA294F">
        <w:rPr>
          <w:sz w:val="22"/>
          <w:szCs w:val="22"/>
          <w:lang w:val="el-GR"/>
        </w:rPr>
        <w:t xml:space="preserve"> ‘K11’ </w:t>
      </w:r>
      <w:r w:rsidRPr="00BA294F">
        <w:rPr>
          <w:sz w:val="22"/>
          <w:szCs w:val="22"/>
          <w:lang w:val="el-GR"/>
        </w:rPr>
        <w:t>στην άλλη</w:t>
      </w:r>
      <w:r w:rsidR="00156490" w:rsidRPr="00BA294F">
        <w:rPr>
          <w:sz w:val="22"/>
          <w:szCs w:val="22"/>
          <w:lang w:val="el-GR"/>
        </w:rPr>
        <w:t>.</w:t>
      </w:r>
    </w:p>
    <w:p w14:paraId="47112D2C" w14:textId="77777777" w:rsidR="00156490" w:rsidRPr="00BA294F" w:rsidRDefault="00156490" w:rsidP="002C6365">
      <w:pPr>
        <w:pStyle w:val="NormalWeb"/>
        <w:rPr>
          <w:sz w:val="22"/>
          <w:szCs w:val="22"/>
          <w:lang w:val="el-GR"/>
        </w:rPr>
      </w:pPr>
    </w:p>
    <w:p w14:paraId="20345769" w14:textId="1ADE8674" w:rsidR="002C6365" w:rsidRPr="00C648A7" w:rsidRDefault="002C6365" w:rsidP="002C6365">
      <w:pPr>
        <w:pStyle w:val="NormalWeb"/>
        <w:rPr>
          <w:color w:val="000000"/>
          <w:sz w:val="22"/>
          <w:szCs w:val="22"/>
          <w:lang w:val="el-GR"/>
        </w:rPr>
      </w:pPr>
      <w:r w:rsidRPr="00C648A7">
        <w:rPr>
          <w:color w:val="000000"/>
          <w:sz w:val="22"/>
          <w:szCs w:val="22"/>
          <w:lang w:val="el-GR"/>
        </w:rPr>
        <w:t xml:space="preserve">Το </w:t>
      </w:r>
      <w:r w:rsidR="008D20DF" w:rsidRPr="00C648A7">
        <w:rPr>
          <w:color w:val="000000"/>
          <w:sz w:val="22"/>
          <w:szCs w:val="22"/>
          <w:lang w:val="el-GR"/>
        </w:rPr>
        <w:t>επικαλυ</w:t>
      </w:r>
      <w:r w:rsidR="00DF62B5" w:rsidRPr="00C648A7">
        <w:rPr>
          <w:color w:val="000000"/>
          <w:sz w:val="22"/>
          <w:szCs w:val="22"/>
          <w:lang w:val="el-GR"/>
        </w:rPr>
        <w:t>μ</w:t>
      </w:r>
      <w:r w:rsidR="008D20DF" w:rsidRPr="00C648A7">
        <w:rPr>
          <w:color w:val="000000"/>
          <w:sz w:val="22"/>
          <w:szCs w:val="22"/>
          <w:lang w:val="el-GR"/>
        </w:rPr>
        <w:t xml:space="preserve">μένο με λεπτό υμένιο </w:t>
      </w:r>
      <w:r w:rsidRPr="00C648A7">
        <w:rPr>
          <w:color w:val="000000"/>
          <w:sz w:val="22"/>
          <w:szCs w:val="22"/>
          <w:lang w:val="el-GR"/>
        </w:rPr>
        <w:t xml:space="preserve">δισκίο </w:t>
      </w:r>
      <w:r w:rsidR="008D20DF" w:rsidRPr="00C648A7">
        <w:rPr>
          <w:color w:val="000000"/>
          <w:sz w:val="22"/>
          <w:szCs w:val="22"/>
          <w:lang w:val="el-GR"/>
        </w:rPr>
        <w:t xml:space="preserve">(δισκίο) </w:t>
      </w:r>
      <w:r w:rsidRPr="00C648A7">
        <w:rPr>
          <w:color w:val="000000"/>
          <w:sz w:val="22"/>
          <w:szCs w:val="22"/>
          <w:lang w:val="el-GR"/>
        </w:rPr>
        <w:t xml:space="preserve">Volibris 5 mg είναι ανοιχτού ροζ χρώματος, </w:t>
      </w:r>
      <w:r w:rsidR="00156490" w:rsidRPr="00BA294F">
        <w:rPr>
          <w:sz w:val="22"/>
          <w:szCs w:val="22"/>
          <w:lang w:val="el-GR"/>
        </w:rPr>
        <w:t>6</w:t>
      </w:r>
      <w:r w:rsidR="00932766">
        <w:rPr>
          <w:sz w:val="22"/>
          <w:szCs w:val="22"/>
          <w:lang w:val="el-GR"/>
        </w:rPr>
        <w:t>,</w:t>
      </w:r>
      <w:r w:rsidR="00156490" w:rsidRPr="00BA294F">
        <w:rPr>
          <w:sz w:val="22"/>
          <w:szCs w:val="22"/>
          <w:lang w:val="el-GR"/>
        </w:rPr>
        <w:t xml:space="preserve">6 mm </w:t>
      </w:r>
      <w:r w:rsidRPr="00C648A7">
        <w:rPr>
          <w:color w:val="000000"/>
          <w:sz w:val="22"/>
          <w:szCs w:val="22"/>
          <w:lang w:val="el-GR"/>
        </w:rPr>
        <w:t>τετράγωνο, κυρτό με εγχάραξη ‘GS’ στη μία πλευρά και ‘K2C’ στην άλλη.</w:t>
      </w:r>
    </w:p>
    <w:p w14:paraId="130A211A" w14:textId="77777777" w:rsidR="002C6365" w:rsidRPr="00C648A7" w:rsidRDefault="002C6365" w:rsidP="002C6365">
      <w:pPr>
        <w:rPr>
          <w:color w:val="000000"/>
          <w:szCs w:val="22"/>
        </w:rPr>
      </w:pPr>
      <w:r w:rsidRPr="00C648A7">
        <w:rPr>
          <w:color w:val="000000"/>
          <w:szCs w:val="22"/>
        </w:rPr>
        <w:t> </w:t>
      </w:r>
    </w:p>
    <w:p w14:paraId="06A4A0A4" w14:textId="7AC8E816" w:rsidR="002C6365" w:rsidRPr="00C648A7" w:rsidRDefault="002C6365" w:rsidP="002C6365">
      <w:pPr>
        <w:pStyle w:val="NormalWeb"/>
        <w:rPr>
          <w:color w:val="000000"/>
          <w:sz w:val="22"/>
          <w:szCs w:val="22"/>
          <w:lang w:val="el-GR"/>
        </w:rPr>
      </w:pPr>
      <w:r w:rsidRPr="00C648A7">
        <w:rPr>
          <w:color w:val="000000"/>
          <w:sz w:val="22"/>
          <w:szCs w:val="22"/>
          <w:lang w:val="el-GR"/>
        </w:rPr>
        <w:t xml:space="preserve">Το </w:t>
      </w:r>
      <w:r w:rsidR="008D20DF" w:rsidRPr="00C648A7">
        <w:rPr>
          <w:color w:val="000000"/>
          <w:sz w:val="22"/>
          <w:szCs w:val="22"/>
          <w:lang w:val="el-GR"/>
        </w:rPr>
        <w:t>επικαλυ</w:t>
      </w:r>
      <w:r w:rsidR="00DF62B5" w:rsidRPr="00C648A7">
        <w:rPr>
          <w:color w:val="000000"/>
          <w:sz w:val="22"/>
          <w:szCs w:val="22"/>
          <w:lang w:val="el-GR"/>
        </w:rPr>
        <w:t>μ</w:t>
      </w:r>
      <w:r w:rsidR="008D20DF" w:rsidRPr="00C648A7">
        <w:rPr>
          <w:color w:val="000000"/>
          <w:sz w:val="22"/>
          <w:szCs w:val="22"/>
          <w:lang w:val="el-GR"/>
        </w:rPr>
        <w:t xml:space="preserve">μένο με λεπτό υμένιο </w:t>
      </w:r>
      <w:r w:rsidRPr="00C648A7">
        <w:rPr>
          <w:color w:val="000000"/>
          <w:sz w:val="22"/>
          <w:szCs w:val="22"/>
          <w:lang w:val="el-GR"/>
        </w:rPr>
        <w:t xml:space="preserve">δισκίο </w:t>
      </w:r>
      <w:r w:rsidR="008D20DF" w:rsidRPr="00C648A7">
        <w:rPr>
          <w:color w:val="000000"/>
          <w:sz w:val="22"/>
          <w:szCs w:val="22"/>
          <w:lang w:val="el-GR"/>
        </w:rPr>
        <w:t xml:space="preserve">(δισκίο) </w:t>
      </w:r>
      <w:r w:rsidRPr="00C648A7">
        <w:rPr>
          <w:color w:val="000000"/>
          <w:sz w:val="22"/>
          <w:szCs w:val="22"/>
          <w:lang w:val="el-GR"/>
        </w:rPr>
        <w:t>Volibris 10</w:t>
      </w:r>
      <w:r w:rsidR="00156490" w:rsidRPr="00C648A7">
        <w:rPr>
          <w:color w:val="000000"/>
          <w:sz w:val="22"/>
          <w:szCs w:val="22"/>
          <w:lang w:val="el-GR"/>
        </w:rPr>
        <w:t> </w:t>
      </w:r>
      <w:r w:rsidRPr="00C648A7">
        <w:rPr>
          <w:color w:val="000000"/>
          <w:sz w:val="22"/>
          <w:szCs w:val="22"/>
          <w:lang w:val="el-GR"/>
        </w:rPr>
        <w:t xml:space="preserve">mg είναι σκούρου ροζ χρώματος, </w:t>
      </w:r>
      <w:r w:rsidR="0081297B" w:rsidRPr="00BA294F">
        <w:rPr>
          <w:sz w:val="22"/>
          <w:szCs w:val="22"/>
          <w:lang w:val="el-GR"/>
        </w:rPr>
        <w:t>9,</w:t>
      </w:r>
      <w:r w:rsidR="00156490" w:rsidRPr="00BA294F">
        <w:rPr>
          <w:sz w:val="22"/>
          <w:szCs w:val="22"/>
          <w:lang w:val="el-GR"/>
        </w:rPr>
        <w:t>8 mm </w:t>
      </w:r>
      <w:r w:rsidR="00156490" w:rsidRPr="00BA294F">
        <w:rPr>
          <w:color w:val="000000"/>
          <w:sz w:val="22"/>
          <w:szCs w:val="22"/>
          <w:lang w:val="el-GR"/>
        </w:rPr>
        <w:t>×</w:t>
      </w:r>
      <w:r w:rsidR="00156490" w:rsidRPr="00BA294F">
        <w:rPr>
          <w:sz w:val="22"/>
          <w:szCs w:val="22"/>
          <w:lang w:val="el-GR"/>
        </w:rPr>
        <w:t> </w:t>
      </w:r>
      <w:r w:rsidR="0081297B" w:rsidRPr="00BA294F">
        <w:rPr>
          <w:sz w:val="22"/>
          <w:szCs w:val="22"/>
          <w:lang w:val="el-GR"/>
        </w:rPr>
        <w:t>4,</w:t>
      </w:r>
      <w:r w:rsidR="00156490" w:rsidRPr="00BA294F">
        <w:rPr>
          <w:sz w:val="22"/>
          <w:szCs w:val="22"/>
          <w:lang w:val="el-GR"/>
        </w:rPr>
        <w:t xml:space="preserve">9 mm </w:t>
      </w:r>
      <w:r w:rsidRPr="00C648A7">
        <w:rPr>
          <w:color w:val="000000"/>
          <w:sz w:val="22"/>
          <w:szCs w:val="22"/>
          <w:lang w:val="el-GR"/>
        </w:rPr>
        <w:t>ωοειδές, κυρτό με εγχάραξη ‘GS’ στη μία πλευρά και ‘KE3’ στην άλλη.</w:t>
      </w:r>
    </w:p>
    <w:p w14:paraId="74B35DE9" w14:textId="77777777" w:rsidR="002C6365" w:rsidRPr="00C648A7" w:rsidRDefault="002C6365" w:rsidP="002C6365">
      <w:pPr>
        <w:rPr>
          <w:color w:val="000000"/>
          <w:szCs w:val="22"/>
        </w:rPr>
      </w:pPr>
      <w:r w:rsidRPr="00C648A7">
        <w:rPr>
          <w:color w:val="000000"/>
          <w:szCs w:val="22"/>
        </w:rPr>
        <w:t> </w:t>
      </w:r>
    </w:p>
    <w:p w14:paraId="7623EA1F" w14:textId="26F5E26C" w:rsidR="00156490" w:rsidRPr="00C648A7" w:rsidRDefault="0081297B" w:rsidP="00156490">
      <w:pPr>
        <w:numPr>
          <w:ilvl w:val="12"/>
          <w:numId w:val="0"/>
        </w:numPr>
        <w:rPr>
          <w:szCs w:val="22"/>
        </w:rPr>
      </w:pPr>
      <w:r w:rsidRPr="00C648A7">
        <w:rPr>
          <w:szCs w:val="22"/>
        </w:rPr>
        <w:t>Το Volibris διατίθεται ως επικαλυμμένα με λεπτό υμένιο δισκία των 2,</w:t>
      </w:r>
      <w:r w:rsidR="00156490" w:rsidRPr="00C648A7">
        <w:rPr>
          <w:szCs w:val="22"/>
        </w:rPr>
        <w:t>5 mg</w:t>
      </w:r>
      <w:r w:rsidRPr="00C648A7">
        <w:rPr>
          <w:szCs w:val="22"/>
        </w:rPr>
        <w:t xml:space="preserve"> σε φιάλες. Κάθε φιάλη περιέχει 30 δισκία</w:t>
      </w:r>
      <w:r w:rsidR="00156490" w:rsidRPr="00C648A7">
        <w:rPr>
          <w:szCs w:val="22"/>
        </w:rPr>
        <w:t>.</w:t>
      </w:r>
    </w:p>
    <w:p w14:paraId="5AD9AC42" w14:textId="77777777" w:rsidR="00156490" w:rsidRPr="00BA294F" w:rsidRDefault="00156490" w:rsidP="002C6365">
      <w:pPr>
        <w:pStyle w:val="NormalWeb"/>
        <w:rPr>
          <w:color w:val="000000"/>
          <w:sz w:val="22"/>
          <w:szCs w:val="22"/>
          <w:lang w:val="el-GR"/>
        </w:rPr>
      </w:pPr>
    </w:p>
    <w:p w14:paraId="2026A58A" w14:textId="6BE8C8ED" w:rsidR="002C6365" w:rsidRPr="00C648A7" w:rsidRDefault="0006170B" w:rsidP="002C6365">
      <w:pPr>
        <w:pStyle w:val="NormalWeb"/>
        <w:rPr>
          <w:color w:val="000000"/>
          <w:sz w:val="22"/>
          <w:szCs w:val="22"/>
          <w:lang w:val="el-GR"/>
        </w:rPr>
      </w:pPr>
      <w:r w:rsidRPr="00C648A7">
        <w:rPr>
          <w:color w:val="000000"/>
          <w:sz w:val="22"/>
          <w:szCs w:val="22"/>
          <w:lang w:val="el-GR"/>
        </w:rPr>
        <w:t xml:space="preserve">Το </w:t>
      </w:r>
      <w:r w:rsidR="002C6365" w:rsidRPr="00C648A7">
        <w:rPr>
          <w:color w:val="000000"/>
          <w:sz w:val="22"/>
          <w:szCs w:val="22"/>
          <w:lang w:val="el-GR"/>
        </w:rPr>
        <w:t>Volibris</w:t>
      </w:r>
      <w:r w:rsidRPr="00C648A7">
        <w:rPr>
          <w:color w:val="000000"/>
          <w:sz w:val="22"/>
          <w:szCs w:val="22"/>
          <w:lang w:val="el-GR"/>
        </w:rPr>
        <w:t xml:space="preserve"> διατίθεται ως επικαλυμμένα με λεπτό υμένιο δισκία των 5</w:t>
      </w:r>
      <w:r w:rsidR="002C6365" w:rsidRPr="00C648A7">
        <w:rPr>
          <w:color w:val="000000"/>
          <w:sz w:val="22"/>
          <w:szCs w:val="22"/>
          <w:lang w:val="el-GR"/>
        </w:rPr>
        <w:t> mg</w:t>
      </w:r>
      <w:r w:rsidRPr="00C648A7">
        <w:rPr>
          <w:color w:val="000000"/>
          <w:sz w:val="22"/>
          <w:szCs w:val="22"/>
          <w:lang w:val="el-GR"/>
        </w:rPr>
        <w:t xml:space="preserve"> και των 10</w:t>
      </w:r>
      <w:r w:rsidR="002C6365" w:rsidRPr="00C648A7">
        <w:rPr>
          <w:color w:val="000000"/>
          <w:sz w:val="22"/>
          <w:szCs w:val="22"/>
          <w:lang w:val="el-GR"/>
        </w:rPr>
        <w:t> mg</w:t>
      </w:r>
      <w:r w:rsidRPr="00C648A7">
        <w:rPr>
          <w:color w:val="000000"/>
          <w:sz w:val="22"/>
          <w:szCs w:val="22"/>
          <w:lang w:val="el-GR"/>
        </w:rPr>
        <w:t xml:space="preserve"> σε κυψέλες </w:t>
      </w:r>
      <w:r w:rsidR="008D20DF" w:rsidRPr="00C648A7">
        <w:rPr>
          <w:color w:val="000000"/>
          <w:sz w:val="22"/>
          <w:szCs w:val="22"/>
          <w:lang w:val="el-GR"/>
        </w:rPr>
        <w:t xml:space="preserve">μεμονωμένων δόσεων </w:t>
      </w:r>
      <w:r w:rsidRPr="00C648A7">
        <w:rPr>
          <w:color w:val="000000"/>
          <w:sz w:val="22"/>
          <w:szCs w:val="22"/>
          <w:lang w:val="el-GR"/>
        </w:rPr>
        <w:t>των 10</w:t>
      </w:r>
      <w:r w:rsidR="00A55A3F" w:rsidRPr="009E3ED5">
        <w:rPr>
          <w:color w:val="000000"/>
          <w:sz w:val="22"/>
          <w:szCs w:val="22"/>
          <w:lang w:val="el-GR"/>
        </w:rPr>
        <w:t xml:space="preserve"> </w:t>
      </w:r>
      <w:r w:rsidR="00156490" w:rsidRPr="00BA294F">
        <w:rPr>
          <w:color w:val="000000"/>
          <w:szCs w:val="22"/>
          <w:lang w:val="el-GR"/>
        </w:rPr>
        <w:t>×</w:t>
      </w:r>
      <w:r w:rsidR="00A55A3F" w:rsidRPr="009E3ED5">
        <w:rPr>
          <w:color w:val="000000"/>
          <w:szCs w:val="22"/>
          <w:lang w:val="el-GR"/>
        </w:rPr>
        <w:t xml:space="preserve"> </w:t>
      </w:r>
      <w:r w:rsidR="008D20DF" w:rsidRPr="00C648A7">
        <w:rPr>
          <w:color w:val="000000"/>
          <w:sz w:val="22"/>
          <w:szCs w:val="22"/>
          <w:lang w:val="el-GR"/>
        </w:rPr>
        <w:t>1</w:t>
      </w:r>
      <w:r w:rsidRPr="00C648A7">
        <w:rPr>
          <w:color w:val="000000"/>
          <w:sz w:val="22"/>
          <w:szCs w:val="22"/>
          <w:lang w:val="el-GR"/>
        </w:rPr>
        <w:t xml:space="preserve"> ή 30</w:t>
      </w:r>
      <w:r w:rsidR="00A55A3F" w:rsidRPr="009E3ED5">
        <w:rPr>
          <w:color w:val="000000"/>
          <w:sz w:val="22"/>
          <w:szCs w:val="22"/>
          <w:lang w:val="el-GR"/>
        </w:rPr>
        <w:t xml:space="preserve"> </w:t>
      </w:r>
      <w:r w:rsidR="00156490" w:rsidRPr="00BA294F">
        <w:rPr>
          <w:color w:val="000000"/>
          <w:szCs w:val="22"/>
          <w:lang w:val="el-GR"/>
        </w:rPr>
        <w:t>×</w:t>
      </w:r>
      <w:r w:rsidR="00A55A3F" w:rsidRPr="009E3ED5">
        <w:rPr>
          <w:color w:val="000000"/>
          <w:szCs w:val="22"/>
          <w:lang w:val="el-GR"/>
        </w:rPr>
        <w:t xml:space="preserve"> </w:t>
      </w:r>
      <w:r w:rsidR="008D20DF" w:rsidRPr="00C648A7">
        <w:rPr>
          <w:color w:val="000000"/>
          <w:sz w:val="22"/>
          <w:szCs w:val="22"/>
          <w:lang w:val="el-GR"/>
        </w:rPr>
        <w:t>1</w:t>
      </w:r>
      <w:r w:rsidRPr="00C648A7">
        <w:rPr>
          <w:color w:val="000000"/>
          <w:sz w:val="22"/>
          <w:szCs w:val="22"/>
          <w:lang w:val="el-GR"/>
        </w:rPr>
        <w:t xml:space="preserve"> δισκίων.</w:t>
      </w:r>
    </w:p>
    <w:p w14:paraId="05A95636" w14:textId="045EB202" w:rsidR="002C6365" w:rsidRPr="00C648A7" w:rsidRDefault="002C6365" w:rsidP="002C6365">
      <w:pPr>
        <w:rPr>
          <w:color w:val="000000"/>
          <w:szCs w:val="22"/>
        </w:rPr>
      </w:pPr>
    </w:p>
    <w:p w14:paraId="4C5CF623" w14:textId="77777777" w:rsidR="002C6365" w:rsidRPr="00C648A7" w:rsidRDefault="002C6365" w:rsidP="002C6365">
      <w:pPr>
        <w:pStyle w:val="NormalWeb"/>
        <w:rPr>
          <w:color w:val="000000"/>
          <w:sz w:val="22"/>
          <w:szCs w:val="22"/>
          <w:lang w:val="el-GR"/>
        </w:rPr>
      </w:pPr>
      <w:r w:rsidRPr="00C648A7">
        <w:rPr>
          <w:color w:val="000000"/>
          <w:sz w:val="22"/>
          <w:szCs w:val="22"/>
          <w:lang w:val="el-GR"/>
        </w:rPr>
        <w:t>Μπορεί να μην κυκλοφορούν όλες οι συσκευασίες.</w:t>
      </w:r>
    </w:p>
    <w:p w14:paraId="255B701D" w14:textId="3FDF9A78" w:rsidR="002C6365" w:rsidRPr="00C648A7" w:rsidRDefault="002C6365" w:rsidP="002C6365">
      <w:pPr>
        <w:rPr>
          <w:color w:val="000000"/>
          <w:szCs w:val="22"/>
        </w:rPr>
      </w:pPr>
    </w:p>
    <w:p w14:paraId="3FE8C261" w14:textId="77777777" w:rsidR="002C6365" w:rsidRPr="00C648A7" w:rsidRDefault="002C6365" w:rsidP="002C6365">
      <w:pPr>
        <w:rPr>
          <w:color w:val="000000"/>
          <w:szCs w:val="22"/>
        </w:rPr>
      </w:pPr>
      <w:r w:rsidRPr="00C648A7">
        <w:rPr>
          <w:b/>
          <w:bCs/>
          <w:color w:val="000000"/>
          <w:szCs w:val="22"/>
        </w:rPr>
        <w:t xml:space="preserve">Κάτοχος </w:t>
      </w:r>
      <w:r w:rsidR="00D07797" w:rsidRPr="00C648A7">
        <w:rPr>
          <w:b/>
          <w:bCs/>
          <w:color w:val="000000"/>
          <w:szCs w:val="22"/>
        </w:rPr>
        <w:t>Ά</w:t>
      </w:r>
      <w:r w:rsidRPr="00C648A7">
        <w:rPr>
          <w:b/>
          <w:bCs/>
          <w:color w:val="000000"/>
          <w:szCs w:val="22"/>
        </w:rPr>
        <w:t>δε</w:t>
      </w:r>
      <w:r w:rsidR="00D07797" w:rsidRPr="00C648A7">
        <w:rPr>
          <w:b/>
          <w:bCs/>
          <w:color w:val="000000"/>
          <w:szCs w:val="22"/>
        </w:rPr>
        <w:t>ι</w:t>
      </w:r>
      <w:r w:rsidRPr="00C648A7">
        <w:rPr>
          <w:b/>
          <w:bCs/>
          <w:color w:val="000000"/>
          <w:szCs w:val="22"/>
        </w:rPr>
        <w:t xml:space="preserve">ας </w:t>
      </w:r>
      <w:r w:rsidR="00F05236" w:rsidRPr="00C648A7">
        <w:rPr>
          <w:b/>
          <w:bCs/>
          <w:color w:val="000000"/>
          <w:szCs w:val="22"/>
        </w:rPr>
        <w:t>Κ</w:t>
      </w:r>
      <w:r w:rsidRPr="00C648A7">
        <w:rPr>
          <w:b/>
          <w:bCs/>
          <w:color w:val="000000"/>
          <w:szCs w:val="22"/>
        </w:rPr>
        <w:t>υκλοφορίας</w:t>
      </w:r>
      <w:r w:rsidRPr="00C648A7">
        <w:rPr>
          <w:color w:val="000000"/>
          <w:szCs w:val="22"/>
        </w:rPr>
        <w:t xml:space="preserve"> </w:t>
      </w:r>
    </w:p>
    <w:p w14:paraId="5F75E5C4" w14:textId="57CFA5E1" w:rsidR="0078256A" w:rsidRPr="00C648A7" w:rsidRDefault="0078256A" w:rsidP="0078256A">
      <w:pPr>
        <w:rPr>
          <w:rFonts w:eastAsia="SimSun"/>
        </w:rPr>
      </w:pPr>
      <w:r w:rsidRPr="00C648A7">
        <w:rPr>
          <w:rFonts w:eastAsia="SimSun"/>
        </w:rPr>
        <w:t xml:space="preserve">GlaxoSmithKline </w:t>
      </w:r>
      <w:ins w:id="46" w:author="NF" w:date="2025-12-01T12:12:00Z" w16du:dateUtc="2025-12-01T11:12:00Z">
        <w:r w:rsidR="006C1E26" w:rsidRPr="006C1E26">
          <w:rPr>
            <w:rFonts w:eastAsia="SimSun"/>
          </w:rPr>
          <w:t>Trading Services</w:t>
        </w:r>
        <w:r w:rsidR="006C1E26" w:rsidRPr="006C1E26" w:rsidDel="006C1E26">
          <w:rPr>
            <w:rFonts w:eastAsia="SimSun"/>
          </w:rPr>
          <w:t xml:space="preserve"> </w:t>
        </w:r>
      </w:ins>
      <w:del w:id="47" w:author="NF" w:date="2025-12-01T12:12:00Z" w16du:dateUtc="2025-12-01T11:12:00Z">
        <w:r w:rsidRPr="00C648A7" w:rsidDel="006C1E26">
          <w:rPr>
            <w:rFonts w:eastAsia="SimSun"/>
          </w:rPr>
          <w:delText xml:space="preserve">(Ireland) </w:delText>
        </w:r>
      </w:del>
      <w:r w:rsidRPr="00C648A7">
        <w:rPr>
          <w:rFonts w:eastAsia="SimSun"/>
        </w:rPr>
        <w:t>Limited</w:t>
      </w:r>
    </w:p>
    <w:p w14:paraId="48FC8AEF" w14:textId="2822B6AA" w:rsidR="0078256A" w:rsidRPr="00BA294F" w:rsidRDefault="0078256A" w:rsidP="0078256A">
      <w:pPr>
        <w:rPr>
          <w:rFonts w:eastAsia="SimSun"/>
          <w:lang w:val="en-US"/>
        </w:rPr>
      </w:pPr>
      <w:r w:rsidRPr="00BA294F">
        <w:rPr>
          <w:rFonts w:eastAsia="SimSun"/>
          <w:lang w:val="en-US"/>
        </w:rPr>
        <w:t>12 Riverwalk</w:t>
      </w:r>
    </w:p>
    <w:p w14:paraId="1B6AE0E5" w14:textId="77777777" w:rsidR="0078256A" w:rsidRPr="00BA294F" w:rsidRDefault="0078256A" w:rsidP="0078256A">
      <w:pPr>
        <w:rPr>
          <w:rFonts w:eastAsia="SimSun"/>
          <w:lang w:val="en-US"/>
        </w:rPr>
      </w:pPr>
      <w:r w:rsidRPr="00BA294F">
        <w:rPr>
          <w:rFonts w:eastAsia="SimSun"/>
          <w:lang w:val="en-US"/>
        </w:rPr>
        <w:t>Citywest Business Campus</w:t>
      </w:r>
    </w:p>
    <w:p w14:paraId="6E428482" w14:textId="77777777" w:rsidR="0078256A" w:rsidRPr="00BA294F" w:rsidRDefault="0078256A" w:rsidP="0078256A">
      <w:pPr>
        <w:rPr>
          <w:rFonts w:eastAsia="SimSun"/>
          <w:lang w:val="en-US"/>
        </w:rPr>
      </w:pPr>
      <w:r w:rsidRPr="00BA294F">
        <w:rPr>
          <w:rFonts w:eastAsia="SimSun"/>
          <w:lang w:val="en-US"/>
        </w:rPr>
        <w:t>Dublin 24</w:t>
      </w:r>
    </w:p>
    <w:p w14:paraId="08E26ED5" w14:textId="77777777" w:rsidR="0078256A" w:rsidRDefault="0078256A" w:rsidP="0078256A">
      <w:pPr>
        <w:rPr>
          <w:ins w:id="48" w:author="NF" w:date="2025-12-01T12:12:00Z" w16du:dateUtc="2025-12-01T11:12:00Z"/>
          <w:rFonts w:eastAsia="SimSun"/>
          <w:lang w:val="pl-PL"/>
        </w:rPr>
      </w:pPr>
      <w:r w:rsidRPr="00C648A7">
        <w:rPr>
          <w:rFonts w:eastAsia="SimSun"/>
        </w:rPr>
        <w:t>Ιρλανδία</w:t>
      </w:r>
    </w:p>
    <w:p w14:paraId="1C264C36" w14:textId="5CA81F2F" w:rsidR="006C1E26" w:rsidRPr="006C1E26" w:rsidRDefault="006C1E26" w:rsidP="0078256A">
      <w:pPr>
        <w:rPr>
          <w:rFonts w:eastAsia="SimSun"/>
          <w:lang w:val="pl-PL"/>
          <w:rPrChange w:id="49" w:author="NF" w:date="2025-12-01T12:12:00Z" w16du:dateUtc="2025-12-01T11:12:00Z">
            <w:rPr>
              <w:rFonts w:eastAsia="SimSun"/>
              <w:lang w:val="en-US"/>
            </w:rPr>
          </w:rPrChange>
        </w:rPr>
      </w:pPr>
      <w:ins w:id="50" w:author="NF" w:date="2025-12-01T12:12:00Z" w16du:dateUtc="2025-12-01T11:12:00Z">
        <w:r w:rsidRPr="006C1E26">
          <w:rPr>
            <w:rFonts w:eastAsia="SimSun"/>
            <w:lang w:val="pl-PL"/>
          </w:rPr>
          <w:t>D24 YK11</w:t>
        </w:r>
      </w:ins>
    </w:p>
    <w:p w14:paraId="71C2A1BD" w14:textId="56C66409" w:rsidR="002C6365" w:rsidRPr="00BA294F" w:rsidRDefault="002C6365" w:rsidP="002C6365">
      <w:pPr>
        <w:rPr>
          <w:color w:val="000000"/>
          <w:szCs w:val="22"/>
          <w:lang w:val="en-US"/>
        </w:rPr>
      </w:pPr>
    </w:p>
    <w:p w14:paraId="52C3D0FC" w14:textId="77777777" w:rsidR="002C6365" w:rsidRPr="00BA294F" w:rsidRDefault="002C6365" w:rsidP="002C6365">
      <w:pPr>
        <w:rPr>
          <w:color w:val="000000"/>
          <w:szCs w:val="22"/>
          <w:lang w:val="en-US"/>
        </w:rPr>
      </w:pPr>
      <w:r w:rsidRPr="00C648A7">
        <w:rPr>
          <w:b/>
          <w:bCs/>
          <w:color w:val="000000"/>
          <w:szCs w:val="22"/>
        </w:rPr>
        <w:t>Παρα</w:t>
      </w:r>
      <w:r w:rsidR="00F05236" w:rsidRPr="00C648A7">
        <w:rPr>
          <w:b/>
          <w:bCs/>
          <w:color w:val="000000"/>
          <w:szCs w:val="22"/>
        </w:rPr>
        <w:t>σκευα</w:t>
      </w:r>
      <w:r w:rsidR="00180CCF" w:rsidRPr="00C648A7">
        <w:rPr>
          <w:b/>
          <w:bCs/>
          <w:color w:val="000000"/>
          <w:szCs w:val="22"/>
        </w:rPr>
        <w:t>σ</w:t>
      </w:r>
      <w:r w:rsidR="00F05236" w:rsidRPr="00C648A7">
        <w:rPr>
          <w:b/>
          <w:bCs/>
          <w:color w:val="000000"/>
          <w:szCs w:val="22"/>
        </w:rPr>
        <w:t>τής</w:t>
      </w:r>
      <w:r w:rsidR="0006170B" w:rsidRPr="00BA294F">
        <w:rPr>
          <w:color w:val="000000"/>
          <w:szCs w:val="22"/>
          <w:lang w:val="en-US"/>
        </w:rPr>
        <w:t xml:space="preserve"> </w:t>
      </w:r>
    </w:p>
    <w:p w14:paraId="3F11DE7F" w14:textId="77777777" w:rsidR="00F72B57" w:rsidRPr="00BA294F" w:rsidRDefault="00F72B57">
      <w:pPr>
        <w:rPr>
          <w:szCs w:val="22"/>
          <w:lang w:val="en-US"/>
        </w:rPr>
      </w:pPr>
    </w:p>
    <w:p w14:paraId="2B9179BE" w14:textId="745ABBB7" w:rsidR="001B3018" w:rsidRPr="00BA294F" w:rsidRDefault="001B3018" w:rsidP="00370C5D">
      <w:pPr>
        <w:autoSpaceDE w:val="0"/>
        <w:autoSpaceDN w:val="0"/>
        <w:rPr>
          <w:lang w:val="en-US"/>
        </w:rPr>
      </w:pPr>
      <w:r w:rsidRPr="00BA294F">
        <w:rPr>
          <w:lang w:val="en-US"/>
        </w:rPr>
        <w:t>GlaxoSmithKline Trading Services Limited</w:t>
      </w:r>
    </w:p>
    <w:p w14:paraId="06F82C11" w14:textId="57E06246" w:rsidR="001B3018" w:rsidRPr="00BA294F" w:rsidRDefault="001B3018" w:rsidP="00370C5D">
      <w:pPr>
        <w:autoSpaceDE w:val="0"/>
        <w:autoSpaceDN w:val="0"/>
        <w:rPr>
          <w:lang w:val="en-US"/>
        </w:rPr>
      </w:pPr>
      <w:r w:rsidRPr="00BA294F">
        <w:rPr>
          <w:lang w:val="en-US"/>
        </w:rPr>
        <w:t>12 Riverwalk,</w:t>
      </w:r>
    </w:p>
    <w:p w14:paraId="79BF4AEF" w14:textId="56270EF0" w:rsidR="001B3018" w:rsidRPr="00BA294F" w:rsidRDefault="001B3018" w:rsidP="00370C5D">
      <w:pPr>
        <w:autoSpaceDE w:val="0"/>
        <w:autoSpaceDN w:val="0"/>
        <w:rPr>
          <w:lang w:val="en-US"/>
        </w:rPr>
      </w:pPr>
      <w:r w:rsidRPr="00BA294F">
        <w:rPr>
          <w:lang w:val="en-US"/>
        </w:rPr>
        <w:t>Citywest Business Campus</w:t>
      </w:r>
    </w:p>
    <w:p w14:paraId="3AAAACF5" w14:textId="77777777" w:rsidR="001B3018" w:rsidRPr="00BA294F" w:rsidRDefault="001B3018" w:rsidP="00370C5D">
      <w:pPr>
        <w:autoSpaceDE w:val="0"/>
        <w:autoSpaceDN w:val="0"/>
        <w:rPr>
          <w:lang w:val="en-US"/>
        </w:rPr>
      </w:pPr>
      <w:r w:rsidRPr="00BA294F">
        <w:rPr>
          <w:lang w:val="en-US"/>
        </w:rPr>
        <w:t>Dublin 24,</w:t>
      </w:r>
    </w:p>
    <w:p w14:paraId="40BA0FD7" w14:textId="77777777" w:rsidR="001B3018" w:rsidRPr="00C648A7" w:rsidRDefault="001B3018" w:rsidP="00370C5D">
      <w:pPr>
        <w:autoSpaceDE w:val="0"/>
        <w:autoSpaceDN w:val="0"/>
        <w:rPr>
          <w:bCs/>
        </w:rPr>
      </w:pPr>
      <w:r w:rsidRPr="006B3612">
        <w:t>Ιρλανδία</w:t>
      </w:r>
    </w:p>
    <w:p w14:paraId="3CFE86F8" w14:textId="77777777" w:rsidR="001B3018" w:rsidRPr="00C648A7" w:rsidRDefault="001B3018" w:rsidP="001B3018">
      <w:pPr>
        <w:rPr>
          <w:szCs w:val="22"/>
        </w:rPr>
      </w:pPr>
    </w:p>
    <w:p w14:paraId="0B8CA619" w14:textId="77777777" w:rsidR="00F72B57" w:rsidRPr="00C648A7" w:rsidRDefault="00F72B57" w:rsidP="002C6365">
      <w:pPr>
        <w:rPr>
          <w:szCs w:val="22"/>
        </w:rPr>
      </w:pPr>
      <w:r w:rsidRPr="00C648A7">
        <w:rPr>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DCCC3EE" w14:textId="77777777" w:rsidR="002C6365" w:rsidRPr="00C648A7" w:rsidRDefault="002C6365" w:rsidP="002C6365">
      <w:pPr>
        <w:rPr>
          <w:color w:val="000000"/>
          <w:szCs w:val="22"/>
        </w:rPr>
      </w:pPr>
    </w:p>
    <w:p w14:paraId="238559CE" w14:textId="77777777" w:rsidR="002C6365" w:rsidRPr="00C648A7" w:rsidRDefault="002C6365" w:rsidP="002C6365">
      <w:pPr>
        <w:rPr>
          <w:color w:val="000000"/>
          <w:szCs w:val="22"/>
        </w:rPr>
      </w:pPr>
      <w:r w:rsidRPr="00C648A7">
        <w:rPr>
          <w:color w:val="000000"/>
          <w:szCs w:val="22"/>
        </w:rPr>
        <w:t> </w:t>
      </w:r>
    </w:p>
    <w:tbl>
      <w:tblPr>
        <w:tblW w:w="9322" w:type="dxa"/>
        <w:tblLayout w:type="fixed"/>
        <w:tblLook w:val="0000" w:firstRow="0" w:lastRow="0" w:firstColumn="0" w:lastColumn="0" w:noHBand="0" w:noVBand="0"/>
      </w:tblPr>
      <w:tblGrid>
        <w:gridCol w:w="4644"/>
        <w:gridCol w:w="4678"/>
      </w:tblGrid>
      <w:tr w:rsidR="00BA4A92" w:rsidRPr="00B03B86" w14:paraId="34B4E072" w14:textId="77777777">
        <w:trPr>
          <w:cantSplit/>
        </w:trPr>
        <w:tc>
          <w:tcPr>
            <w:tcW w:w="4644" w:type="dxa"/>
          </w:tcPr>
          <w:p w14:paraId="4DD2ED3B" w14:textId="33750287" w:rsidR="00BA4A92" w:rsidRPr="00F6711E" w:rsidRDefault="00BA4A92" w:rsidP="0025021D">
            <w:pPr>
              <w:rPr>
                <w:color w:val="000000"/>
                <w:szCs w:val="22"/>
                <w:lang w:val="en-US"/>
              </w:rPr>
            </w:pPr>
            <w:proofErr w:type="spellStart"/>
            <w:r w:rsidRPr="008E1EA4">
              <w:rPr>
                <w:b/>
                <w:bCs/>
                <w:color w:val="000000"/>
                <w:szCs w:val="22"/>
                <w:lang w:val="en-US"/>
              </w:rPr>
              <w:t>België</w:t>
            </w:r>
            <w:proofErr w:type="spellEnd"/>
            <w:r w:rsidRPr="008E1EA4">
              <w:rPr>
                <w:b/>
                <w:bCs/>
                <w:color w:val="000000"/>
                <w:szCs w:val="22"/>
                <w:lang w:val="en-US"/>
              </w:rPr>
              <w:t>/Belgique/</w:t>
            </w:r>
            <w:proofErr w:type="spellStart"/>
            <w:r w:rsidRPr="008E1EA4">
              <w:rPr>
                <w:b/>
                <w:bCs/>
                <w:color w:val="000000"/>
                <w:szCs w:val="22"/>
                <w:lang w:val="en-US"/>
              </w:rPr>
              <w:t>Belgien</w:t>
            </w:r>
            <w:proofErr w:type="spellEnd"/>
          </w:p>
          <w:p w14:paraId="2FE3CF85" w14:textId="77777777" w:rsidR="00BA4A92" w:rsidRPr="00F6711E" w:rsidRDefault="00BA4A92" w:rsidP="0025021D">
            <w:pPr>
              <w:rPr>
                <w:color w:val="000000"/>
                <w:szCs w:val="22"/>
                <w:lang w:val="en-US"/>
              </w:rPr>
            </w:pPr>
            <w:r w:rsidRPr="00F6711E">
              <w:rPr>
                <w:color w:val="000000"/>
                <w:szCs w:val="22"/>
                <w:lang w:val="en-US"/>
              </w:rPr>
              <w:t>GlaxoSmithKline Pharmaceuticals s.a./</w:t>
            </w:r>
            <w:proofErr w:type="spellStart"/>
            <w:r w:rsidRPr="00F6711E">
              <w:rPr>
                <w:color w:val="000000"/>
                <w:szCs w:val="22"/>
                <w:lang w:val="en-US"/>
              </w:rPr>
              <w:t>n.v.</w:t>
            </w:r>
            <w:proofErr w:type="spellEnd"/>
          </w:p>
          <w:p w14:paraId="519CE80C" w14:textId="77777777" w:rsidR="00BA4A92" w:rsidRPr="00C648A7" w:rsidRDefault="00BA4A92" w:rsidP="0025021D">
            <w:pPr>
              <w:rPr>
                <w:b/>
                <w:color w:val="000000"/>
                <w:szCs w:val="22"/>
              </w:rPr>
            </w:pPr>
            <w:r w:rsidRPr="00C648A7">
              <w:rPr>
                <w:color w:val="000000"/>
                <w:szCs w:val="22"/>
              </w:rPr>
              <w:t>Tél/Tel: + 32 (0)</w:t>
            </w:r>
            <w:del w:id="51" w:author="NF" w:date="2025-12-01T12:13:00Z" w16du:dateUtc="2025-12-01T11:13:00Z">
              <w:r w:rsidRPr="00C648A7" w:rsidDel="006C1E26">
                <w:rPr>
                  <w:color w:val="000000"/>
                  <w:szCs w:val="22"/>
                </w:rPr>
                <w:delText xml:space="preserve"> </w:delText>
              </w:r>
            </w:del>
            <w:r w:rsidRPr="00C648A7">
              <w:rPr>
                <w:color w:val="000000"/>
                <w:szCs w:val="22"/>
              </w:rPr>
              <w:t>10 85 52 00</w:t>
            </w:r>
          </w:p>
          <w:p w14:paraId="0B7F002F" w14:textId="77777777" w:rsidR="00BA4A92" w:rsidRPr="00C648A7" w:rsidRDefault="00BA4A92" w:rsidP="0025021D">
            <w:pPr>
              <w:rPr>
                <w:b/>
                <w:color w:val="000000"/>
                <w:szCs w:val="22"/>
              </w:rPr>
            </w:pPr>
          </w:p>
        </w:tc>
        <w:tc>
          <w:tcPr>
            <w:tcW w:w="4678" w:type="dxa"/>
          </w:tcPr>
          <w:p w14:paraId="2236CD2A" w14:textId="2AEEB9C1" w:rsidR="00BA4A92" w:rsidRPr="00BA294F" w:rsidRDefault="00BA4A92" w:rsidP="0025021D">
            <w:pPr>
              <w:rPr>
                <w:b/>
                <w:color w:val="000000"/>
                <w:szCs w:val="22"/>
                <w:lang w:val="en-US"/>
              </w:rPr>
            </w:pPr>
            <w:r w:rsidRPr="00BA294F">
              <w:rPr>
                <w:b/>
                <w:color w:val="000000"/>
                <w:szCs w:val="22"/>
                <w:lang w:val="en-US"/>
              </w:rPr>
              <w:t>Lietuva</w:t>
            </w:r>
          </w:p>
          <w:p w14:paraId="2B697FAD" w14:textId="4944E048" w:rsidR="00BA4A92" w:rsidRPr="00BA294F" w:rsidRDefault="00BA4A92" w:rsidP="0025021D">
            <w:pPr>
              <w:rPr>
                <w:color w:val="000000"/>
                <w:szCs w:val="22"/>
                <w:lang w:val="en-US"/>
              </w:rPr>
            </w:pPr>
            <w:r w:rsidRPr="00BA294F">
              <w:rPr>
                <w:color w:val="000000"/>
                <w:szCs w:val="22"/>
                <w:lang w:val="en-US"/>
              </w:rPr>
              <w:t xml:space="preserve">GlaxoSmithKline </w:t>
            </w:r>
            <w:ins w:id="52" w:author="NF" w:date="2025-12-01T12:12:00Z" w16du:dateUtc="2025-12-01T11:12:00Z">
              <w:r w:rsidR="006C1E26" w:rsidRPr="006C1E26">
                <w:rPr>
                  <w:szCs w:val="22"/>
                  <w:lang w:val="en-US"/>
                </w:rPr>
                <w:t>Trading Services</w:t>
              </w:r>
            </w:ins>
            <w:del w:id="53" w:author="NF" w:date="2025-12-01T12:12:00Z" w16du:dateUtc="2025-12-01T11:12:00Z">
              <w:r w:rsidR="00156490" w:rsidRPr="00BA294F" w:rsidDel="006C1E26">
                <w:rPr>
                  <w:szCs w:val="22"/>
                  <w:lang w:val="en-US"/>
                </w:rPr>
                <w:delText xml:space="preserve">(Ireland) </w:delText>
              </w:r>
            </w:del>
            <w:ins w:id="54" w:author="NF" w:date="2025-12-01T12:12:00Z" w16du:dateUtc="2025-12-01T11:12:00Z">
              <w:r w:rsidR="006C1E26">
                <w:rPr>
                  <w:szCs w:val="22"/>
                  <w:lang w:val="en-US"/>
                </w:rPr>
                <w:t xml:space="preserve"> </w:t>
              </w:r>
            </w:ins>
            <w:r w:rsidR="00156490" w:rsidRPr="00BA294F">
              <w:rPr>
                <w:szCs w:val="22"/>
                <w:lang w:val="en-US"/>
              </w:rPr>
              <w:t>Limited</w:t>
            </w:r>
          </w:p>
          <w:p w14:paraId="0953EB44" w14:textId="251F3127" w:rsidR="00BA4A92" w:rsidRPr="00BA294F" w:rsidRDefault="00BA4A92" w:rsidP="0025021D">
            <w:pPr>
              <w:rPr>
                <w:color w:val="000000"/>
                <w:szCs w:val="22"/>
                <w:lang w:val="en-US"/>
              </w:rPr>
            </w:pPr>
            <w:r w:rsidRPr="00BA294F">
              <w:rPr>
                <w:color w:val="000000"/>
                <w:szCs w:val="22"/>
                <w:lang w:val="en-US"/>
              </w:rPr>
              <w:t xml:space="preserve">Tel: + 370 </w:t>
            </w:r>
            <w:r w:rsidR="00156490" w:rsidRPr="00BA294F">
              <w:rPr>
                <w:szCs w:val="22"/>
                <w:lang w:val="en-US"/>
              </w:rPr>
              <w:t>80000334</w:t>
            </w:r>
          </w:p>
          <w:p w14:paraId="737533E4" w14:textId="38AD7CD6" w:rsidR="00BA4A92" w:rsidRPr="00BA294F" w:rsidRDefault="00BA4A92" w:rsidP="0025021D">
            <w:pPr>
              <w:rPr>
                <w:color w:val="000000"/>
                <w:szCs w:val="22"/>
                <w:lang w:val="en-US"/>
              </w:rPr>
            </w:pPr>
          </w:p>
          <w:p w14:paraId="7254A7C3" w14:textId="77777777" w:rsidR="00BA4A92" w:rsidRPr="00BA294F" w:rsidRDefault="00BA4A92" w:rsidP="0025021D">
            <w:pPr>
              <w:rPr>
                <w:color w:val="000000"/>
                <w:szCs w:val="22"/>
                <w:lang w:val="en-US"/>
              </w:rPr>
            </w:pPr>
          </w:p>
        </w:tc>
      </w:tr>
      <w:tr w:rsidR="00BA4A92" w:rsidRPr="00C648A7" w14:paraId="00896398" w14:textId="77777777">
        <w:trPr>
          <w:cantSplit/>
        </w:trPr>
        <w:tc>
          <w:tcPr>
            <w:tcW w:w="4644" w:type="dxa"/>
          </w:tcPr>
          <w:p w14:paraId="1A1351F4" w14:textId="729AE525" w:rsidR="00BA4A92" w:rsidRPr="00C648A7" w:rsidRDefault="00BA4A92" w:rsidP="0025021D">
            <w:pPr>
              <w:rPr>
                <w:b/>
                <w:color w:val="000000"/>
                <w:szCs w:val="22"/>
              </w:rPr>
            </w:pPr>
            <w:r w:rsidRPr="00C648A7">
              <w:rPr>
                <w:b/>
                <w:color w:val="000000"/>
                <w:szCs w:val="22"/>
              </w:rPr>
              <w:t>България</w:t>
            </w:r>
          </w:p>
          <w:p w14:paraId="723BBDA0" w14:textId="1306C0AE" w:rsidR="00BA4A92" w:rsidRPr="006C1E26" w:rsidRDefault="00156490" w:rsidP="0025021D">
            <w:pPr>
              <w:rPr>
                <w:color w:val="000000"/>
                <w:szCs w:val="22"/>
                <w:lang w:val="en-US"/>
                <w:rPrChange w:id="55" w:author="NF" w:date="2025-12-01T12:12:00Z" w16du:dateUtc="2025-12-01T11:12:00Z">
                  <w:rPr>
                    <w:color w:val="000000"/>
                    <w:szCs w:val="22"/>
                  </w:rPr>
                </w:rPrChange>
              </w:rPr>
            </w:pPr>
            <w:r w:rsidRPr="00BA294F">
              <w:rPr>
                <w:szCs w:val="22"/>
              </w:rPr>
              <w:t xml:space="preserve">GlaxoSmithKline </w:t>
            </w:r>
            <w:ins w:id="56" w:author="NF" w:date="2025-12-01T12:12:00Z" w16du:dateUtc="2025-12-01T11:12:00Z">
              <w:r w:rsidR="006C1E26" w:rsidRPr="006C1E26">
                <w:rPr>
                  <w:szCs w:val="22"/>
                  <w:lang w:val="en-US"/>
                </w:rPr>
                <w:t>Trading Services</w:t>
              </w:r>
              <w:r w:rsidR="006C1E26">
                <w:rPr>
                  <w:szCs w:val="22"/>
                  <w:lang w:val="en-US"/>
                </w:rPr>
                <w:t xml:space="preserve"> </w:t>
              </w:r>
              <w:r w:rsidR="006C1E26" w:rsidRPr="00BA294F">
                <w:rPr>
                  <w:szCs w:val="22"/>
                  <w:lang w:val="en-US"/>
                </w:rPr>
                <w:t>Limited</w:t>
              </w:r>
            </w:ins>
            <w:del w:id="57" w:author="NF" w:date="2025-12-01T12:12:00Z" w16du:dateUtc="2025-12-01T11:12:00Z">
              <w:r w:rsidRPr="00BA294F" w:rsidDel="006C1E26">
                <w:rPr>
                  <w:szCs w:val="22"/>
                </w:rPr>
                <w:delText>(Ireland)</w:delText>
              </w:r>
            </w:del>
          </w:p>
          <w:p w14:paraId="78E6A7F8" w14:textId="63CB30C2" w:rsidR="00BA4A92" w:rsidRPr="00C648A7" w:rsidRDefault="00BA4A92" w:rsidP="0025021D">
            <w:pPr>
              <w:rPr>
                <w:color w:val="000000"/>
                <w:szCs w:val="22"/>
              </w:rPr>
            </w:pPr>
            <w:r w:rsidRPr="00C648A7">
              <w:rPr>
                <w:color w:val="000000"/>
                <w:szCs w:val="22"/>
              </w:rPr>
              <w:t xml:space="preserve">Teл.: + 359 </w:t>
            </w:r>
            <w:r w:rsidR="00156490" w:rsidRPr="00C648A7">
              <w:rPr>
                <w:szCs w:val="22"/>
              </w:rPr>
              <w:t>80018205</w:t>
            </w:r>
          </w:p>
          <w:p w14:paraId="43C6D73F" w14:textId="77777777" w:rsidR="00BA4A92" w:rsidRPr="00C648A7" w:rsidRDefault="00BA4A92" w:rsidP="0025021D">
            <w:pPr>
              <w:rPr>
                <w:b/>
                <w:color w:val="000000"/>
                <w:szCs w:val="22"/>
              </w:rPr>
            </w:pPr>
          </w:p>
        </w:tc>
        <w:tc>
          <w:tcPr>
            <w:tcW w:w="4678" w:type="dxa"/>
          </w:tcPr>
          <w:p w14:paraId="3E3C52FE" w14:textId="051A67A2" w:rsidR="00BA4A92" w:rsidRPr="009E3ED5" w:rsidRDefault="00BA4A92" w:rsidP="0025021D">
            <w:pPr>
              <w:rPr>
                <w:b/>
                <w:color w:val="000000"/>
                <w:szCs w:val="22"/>
              </w:rPr>
            </w:pPr>
            <w:r w:rsidRPr="00BA294F">
              <w:rPr>
                <w:b/>
                <w:color w:val="000000"/>
                <w:szCs w:val="22"/>
                <w:lang w:val="en-US"/>
              </w:rPr>
              <w:t>Luxembourg</w:t>
            </w:r>
            <w:r w:rsidRPr="009E3ED5">
              <w:rPr>
                <w:b/>
                <w:color w:val="000000"/>
                <w:szCs w:val="22"/>
              </w:rPr>
              <w:t>/</w:t>
            </w:r>
            <w:r w:rsidRPr="00BA294F">
              <w:rPr>
                <w:b/>
                <w:color w:val="000000"/>
                <w:szCs w:val="22"/>
                <w:lang w:val="en-US"/>
              </w:rPr>
              <w:t>Luxemburg</w:t>
            </w:r>
          </w:p>
          <w:p w14:paraId="2B48C293" w14:textId="77777777" w:rsidR="00BA4A92" w:rsidRPr="009E3ED5" w:rsidRDefault="00BA4A92" w:rsidP="0025021D">
            <w:pPr>
              <w:rPr>
                <w:color w:val="000000"/>
                <w:szCs w:val="22"/>
              </w:rPr>
            </w:pPr>
            <w:r w:rsidRPr="00BA294F">
              <w:rPr>
                <w:color w:val="000000"/>
                <w:szCs w:val="22"/>
                <w:lang w:val="en-US"/>
              </w:rPr>
              <w:t>GlaxoSmithKline</w:t>
            </w:r>
            <w:r w:rsidRPr="009E3ED5">
              <w:rPr>
                <w:color w:val="000000"/>
                <w:szCs w:val="22"/>
              </w:rPr>
              <w:t xml:space="preserve"> </w:t>
            </w:r>
            <w:r w:rsidRPr="00BA294F">
              <w:rPr>
                <w:color w:val="000000"/>
                <w:szCs w:val="22"/>
                <w:lang w:val="en-US"/>
              </w:rPr>
              <w:t>Pharmaceuticals</w:t>
            </w:r>
            <w:r w:rsidRPr="009E3ED5">
              <w:rPr>
                <w:color w:val="000000"/>
                <w:szCs w:val="22"/>
              </w:rPr>
              <w:t xml:space="preserve"> </w:t>
            </w:r>
            <w:r w:rsidRPr="00BA294F">
              <w:rPr>
                <w:color w:val="000000"/>
                <w:szCs w:val="22"/>
                <w:lang w:val="en-US"/>
              </w:rPr>
              <w:t>s</w:t>
            </w:r>
            <w:r w:rsidRPr="009E3ED5">
              <w:rPr>
                <w:color w:val="000000"/>
                <w:szCs w:val="22"/>
              </w:rPr>
              <w:t>.</w:t>
            </w:r>
            <w:r w:rsidRPr="00BA294F">
              <w:rPr>
                <w:color w:val="000000"/>
                <w:szCs w:val="22"/>
                <w:lang w:val="en-US"/>
              </w:rPr>
              <w:t>a</w:t>
            </w:r>
            <w:r w:rsidRPr="009E3ED5">
              <w:rPr>
                <w:color w:val="000000"/>
                <w:szCs w:val="22"/>
              </w:rPr>
              <w:t>./</w:t>
            </w:r>
            <w:r w:rsidRPr="00BA294F">
              <w:rPr>
                <w:color w:val="000000"/>
                <w:szCs w:val="22"/>
                <w:lang w:val="en-US"/>
              </w:rPr>
              <w:t>n</w:t>
            </w:r>
            <w:r w:rsidRPr="009E3ED5">
              <w:rPr>
                <w:color w:val="000000"/>
                <w:szCs w:val="22"/>
              </w:rPr>
              <w:t>.</w:t>
            </w:r>
            <w:r w:rsidRPr="00BA294F">
              <w:rPr>
                <w:color w:val="000000"/>
                <w:szCs w:val="22"/>
                <w:lang w:val="en-US"/>
              </w:rPr>
              <w:t>v</w:t>
            </w:r>
            <w:r w:rsidRPr="009E3ED5">
              <w:rPr>
                <w:color w:val="000000"/>
                <w:szCs w:val="22"/>
              </w:rPr>
              <w:t>.</w:t>
            </w:r>
          </w:p>
          <w:p w14:paraId="215D5540" w14:textId="77777777" w:rsidR="00BA4A92" w:rsidRPr="00C648A7" w:rsidRDefault="00BA4A92" w:rsidP="0025021D">
            <w:pPr>
              <w:rPr>
                <w:color w:val="000000"/>
                <w:szCs w:val="22"/>
              </w:rPr>
            </w:pPr>
            <w:r w:rsidRPr="00C648A7">
              <w:rPr>
                <w:color w:val="000000"/>
                <w:szCs w:val="22"/>
              </w:rPr>
              <w:t>Belgique/Belgien</w:t>
            </w:r>
          </w:p>
          <w:p w14:paraId="149C358B" w14:textId="77777777" w:rsidR="00BA4A92" w:rsidRPr="00C648A7" w:rsidRDefault="00BA4A92" w:rsidP="0025021D">
            <w:pPr>
              <w:rPr>
                <w:color w:val="000000"/>
                <w:szCs w:val="22"/>
              </w:rPr>
            </w:pPr>
            <w:r w:rsidRPr="00C648A7">
              <w:rPr>
                <w:color w:val="000000"/>
                <w:szCs w:val="22"/>
              </w:rPr>
              <w:t>Tél/Tel: + 32 (0)</w:t>
            </w:r>
            <w:del w:id="58" w:author="NF" w:date="2025-12-01T12:13:00Z" w16du:dateUtc="2025-12-01T11:13:00Z">
              <w:r w:rsidRPr="00C648A7" w:rsidDel="006C1E26">
                <w:rPr>
                  <w:color w:val="000000"/>
                  <w:szCs w:val="22"/>
                </w:rPr>
                <w:delText xml:space="preserve"> </w:delText>
              </w:r>
            </w:del>
            <w:r w:rsidRPr="00C648A7">
              <w:rPr>
                <w:color w:val="000000"/>
                <w:szCs w:val="22"/>
              </w:rPr>
              <w:t>10 85 52 00</w:t>
            </w:r>
          </w:p>
          <w:p w14:paraId="47BEDF4D" w14:textId="77777777" w:rsidR="00BA4A92" w:rsidRPr="00C648A7" w:rsidRDefault="00BA4A92" w:rsidP="0025021D">
            <w:pPr>
              <w:rPr>
                <w:color w:val="000000"/>
                <w:szCs w:val="22"/>
              </w:rPr>
            </w:pPr>
          </w:p>
        </w:tc>
      </w:tr>
      <w:tr w:rsidR="00BA4A92" w:rsidRPr="00B03B86" w14:paraId="25479318" w14:textId="77777777">
        <w:trPr>
          <w:cantSplit/>
        </w:trPr>
        <w:tc>
          <w:tcPr>
            <w:tcW w:w="4644" w:type="dxa"/>
          </w:tcPr>
          <w:p w14:paraId="31BE70CC" w14:textId="61066D91" w:rsidR="00BA4A92" w:rsidRPr="00BA294F" w:rsidRDefault="00BA4A92" w:rsidP="0025021D">
            <w:pPr>
              <w:rPr>
                <w:color w:val="000000"/>
                <w:szCs w:val="22"/>
                <w:lang w:val="en-US"/>
              </w:rPr>
            </w:pPr>
            <w:proofErr w:type="spellStart"/>
            <w:r w:rsidRPr="00BA294F">
              <w:rPr>
                <w:b/>
                <w:bCs/>
                <w:color w:val="000000"/>
                <w:szCs w:val="22"/>
                <w:lang w:val="en-US"/>
              </w:rPr>
              <w:t>Česká</w:t>
            </w:r>
            <w:proofErr w:type="spellEnd"/>
            <w:r w:rsidRPr="00BA294F">
              <w:rPr>
                <w:b/>
                <w:bCs/>
                <w:color w:val="000000"/>
                <w:szCs w:val="22"/>
                <w:lang w:val="en-US"/>
              </w:rPr>
              <w:t xml:space="preserve"> </w:t>
            </w:r>
            <w:proofErr w:type="spellStart"/>
            <w:r w:rsidRPr="00BA294F">
              <w:rPr>
                <w:b/>
                <w:bCs/>
                <w:color w:val="000000"/>
                <w:szCs w:val="22"/>
                <w:lang w:val="en-US"/>
              </w:rPr>
              <w:t>republika</w:t>
            </w:r>
            <w:proofErr w:type="spellEnd"/>
          </w:p>
          <w:p w14:paraId="71FA0CE3" w14:textId="1492990F" w:rsidR="00BA4A92" w:rsidRPr="00BA294F" w:rsidRDefault="00BA4A92" w:rsidP="0025021D">
            <w:pPr>
              <w:rPr>
                <w:color w:val="000000"/>
                <w:szCs w:val="22"/>
                <w:lang w:val="en-US"/>
              </w:rPr>
            </w:pPr>
            <w:r w:rsidRPr="00BA294F">
              <w:rPr>
                <w:color w:val="000000"/>
                <w:szCs w:val="22"/>
                <w:lang w:val="en-US"/>
              </w:rPr>
              <w:t>GlaxoSmithKline</w:t>
            </w:r>
            <w:ins w:id="59" w:author="NF" w:date="2025-12-01T12:13:00Z" w16du:dateUtc="2025-12-01T11:13:00Z">
              <w:r w:rsidR="006C1E26">
                <w:rPr>
                  <w:color w:val="000000"/>
                  <w:szCs w:val="22"/>
                  <w:lang w:val="en-US"/>
                </w:rPr>
                <w:t>,</w:t>
              </w:r>
            </w:ins>
            <w:r w:rsidRPr="00BA294F">
              <w:rPr>
                <w:color w:val="000000"/>
                <w:szCs w:val="22"/>
                <w:lang w:val="en-US"/>
              </w:rPr>
              <w:t xml:space="preserve"> </w:t>
            </w:r>
            <w:proofErr w:type="spellStart"/>
            <w:r w:rsidRPr="00BA294F">
              <w:rPr>
                <w:color w:val="000000"/>
                <w:szCs w:val="22"/>
                <w:lang w:val="en-US"/>
              </w:rPr>
              <w:t>s.r.o.</w:t>
            </w:r>
            <w:proofErr w:type="spellEnd"/>
          </w:p>
          <w:p w14:paraId="20CD5073" w14:textId="77777777" w:rsidR="00BA4A92" w:rsidRPr="00C648A7" w:rsidRDefault="00BA4A92" w:rsidP="0025021D">
            <w:pPr>
              <w:rPr>
                <w:color w:val="000000"/>
                <w:szCs w:val="22"/>
              </w:rPr>
            </w:pPr>
            <w:r w:rsidRPr="00C648A7">
              <w:rPr>
                <w:color w:val="000000"/>
                <w:szCs w:val="22"/>
              </w:rPr>
              <w:t>Tel: + 420 222 001 111</w:t>
            </w:r>
          </w:p>
          <w:p w14:paraId="7F93FDE7" w14:textId="77777777" w:rsidR="00BA4A92" w:rsidRPr="00C648A7" w:rsidRDefault="00BA4A92" w:rsidP="0025021D">
            <w:pPr>
              <w:rPr>
                <w:b/>
                <w:color w:val="000000"/>
                <w:szCs w:val="22"/>
              </w:rPr>
            </w:pPr>
            <w:r w:rsidRPr="00C648A7">
              <w:rPr>
                <w:color w:val="000000"/>
                <w:szCs w:val="22"/>
              </w:rPr>
              <w:t>cz.info@gsk.com</w:t>
            </w:r>
          </w:p>
          <w:p w14:paraId="6B80749C" w14:textId="77777777" w:rsidR="00BA4A92" w:rsidRPr="00C648A7" w:rsidRDefault="00BA4A92" w:rsidP="0025021D">
            <w:pPr>
              <w:rPr>
                <w:b/>
                <w:color w:val="000000"/>
                <w:szCs w:val="22"/>
              </w:rPr>
            </w:pPr>
          </w:p>
        </w:tc>
        <w:tc>
          <w:tcPr>
            <w:tcW w:w="4678" w:type="dxa"/>
          </w:tcPr>
          <w:p w14:paraId="3A0681E1" w14:textId="4EA64AF6" w:rsidR="00BA4A92" w:rsidRPr="00BA294F" w:rsidRDefault="00BA4A92" w:rsidP="0025021D">
            <w:pPr>
              <w:rPr>
                <w:b/>
                <w:color w:val="000000"/>
                <w:szCs w:val="22"/>
                <w:lang w:val="en-US"/>
              </w:rPr>
            </w:pPr>
            <w:proofErr w:type="spellStart"/>
            <w:r w:rsidRPr="00BA294F">
              <w:rPr>
                <w:b/>
                <w:color w:val="000000"/>
                <w:szCs w:val="22"/>
                <w:lang w:val="en-US"/>
              </w:rPr>
              <w:t>Magyarország</w:t>
            </w:r>
            <w:proofErr w:type="spellEnd"/>
          </w:p>
          <w:p w14:paraId="26B15C4C" w14:textId="11093EA3" w:rsidR="00BA4A92" w:rsidRPr="00BA294F" w:rsidRDefault="00BA4A92" w:rsidP="0025021D">
            <w:pPr>
              <w:rPr>
                <w:color w:val="000000"/>
                <w:szCs w:val="22"/>
                <w:lang w:val="en-US"/>
              </w:rPr>
            </w:pPr>
            <w:r w:rsidRPr="00BA294F">
              <w:rPr>
                <w:color w:val="000000"/>
                <w:szCs w:val="22"/>
                <w:lang w:val="en-US"/>
              </w:rPr>
              <w:t xml:space="preserve">GlaxoSmithKline </w:t>
            </w:r>
            <w:ins w:id="60" w:author="NF" w:date="2025-12-01T12:12:00Z" w16du:dateUtc="2025-12-01T11:12:00Z">
              <w:r w:rsidR="006C1E26" w:rsidRPr="006C1E26">
                <w:rPr>
                  <w:szCs w:val="22"/>
                  <w:lang w:val="en-US"/>
                </w:rPr>
                <w:t>Trading Services</w:t>
              </w:r>
              <w:r w:rsidR="006C1E26">
                <w:rPr>
                  <w:szCs w:val="22"/>
                  <w:lang w:val="en-US"/>
                </w:rPr>
                <w:t xml:space="preserve"> </w:t>
              </w:r>
            </w:ins>
            <w:del w:id="61" w:author="NF" w:date="2025-12-01T12:12:00Z" w16du:dateUtc="2025-12-01T11:12:00Z">
              <w:r w:rsidR="00156490" w:rsidRPr="00BA294F" w:rsidDel="006C1E26">
                <w:rPr>
                  <w:szCs w:val="22"/>
                  <w:lang w:val="en-US"/>
                </w:rPr>
                <w:delText xml:space="preserve">(Ireland) </w:delText>
              </w:r>
            </w:del>
            <w:r w:rsidR="00156490" w:rsidRPr="00BA294F">
              <w:rPr>
                <w:szCs w:val="22"/>
                <w:lang w:val="en-US"/>
              </w:rPr>
              <w:t>Limited</w:t>
            </w:r>
          </w:p>
          <w:p w14:paraId="7D2E94FD" w14:textId="76EE5EDD" w:rsidR="00BA4A92" w:rsidRPr="00BA294F" w:rsidRDefault="00BA4A92" w:rsidP="0025021D">
            <w:pPr>
              <w:rPr>
                <w:color w:val="000000"/>
                <w:szCs w:val="22"/>
                <w:lang w:val="en-US"/>
              </w:rPr>
            </w:pPr>
            <w:r w:rsidRPr="00BA294F">
              <w:rPr>
                <w:color w:val="000000"/>
                <w:szCs w:val="22"/>
                <w:lang w:val="en-US"/>
              </w:rPr>
              <w:t xml:space="preserve">Tel.: + 36 </w:t>
            </w:r>
            <w:r w:rsidR="00156490" w:rsidRPr="00BA294F">
              <w:rPr>
                <w:color w:val="000000"/>
                <w:szCs w:val="22"/>
                <w:lang w:val="en-US"/>
              </w:rPr>
              <w:t>80088309</w:t>
            </w:r>
          </w:p>
          <w:p w14:paraId="7F16B5C0" w14:textId="77777777" w:rsidR="00BA4A92" w:rsidRPr="00BA294F" w:rsidRDefault="00BA4A92" w:rsidP="0025021D">
            <w:pPr>
              <w:rPr>
                <w:color w:val="000000"/>
                <w:szCs w:val="22"/>
                <w:lang w:val="en-US"/>
              </w:rPr>
            </w:pPr>
          </w:p>
        </w:tc>
      </w:tr>
      <w:tr w:rsidR="00BA4A92" w:rsidRPr="00B03B86" w14:paraId="7B1C64A1" w14:textId="77777777">
        <w:trPr>
          <w:cantSplit/>
        </w:trPr>
        <w:tc>
          <w:tcPr>
            <w:tcW w:w="4644" w:type="dxa"/>
          </w:tcPr>
          <w:p w14:paraId="45E2BB70" w14:textId="31BA337B" w:rsidR="00BA4A92" w:rsidRPr="00BA294F" w:rsidRDefault="00BA4A92" w:rsidP="0025021D">
            <w:pPr>
              <w:rPr>
                <w:color w:val="000000"/>
                <w:szCs w:val="22"/>
                <w:lang w:val="en-US"/>
              </w:rPr>
            </w:pPr>
            <w:r w:rsidRPr="00BA294F">
              <w:rPr>
                <w:b/>
                <w:bCs/>
                <w:color w:val="000000"/>
                <w:szCs w:val="22"/>
                <w:lang w:val="en-US"/>
              </w:rPr>
              <w:t>Danmark</w:t>
            </w:r>
          </w:p>
          <w:p w14:paraId="263D889D" w14:textId="77777777" w:rsidR="00BA4A92" w:rsidRPr="00BA294F" w:rsidRDefault="00BA4A92" w:rsidP="0025021D">
            <w:pPr>
              <w:rPr>
                <w:color w:val="000000"/>
                <w:szCs w:val="22"/>
                <w:lang w:val="en-US"/>
              </w:rPr>
            </w:pPr>
            <w:r w:rsidRPr="00BA294F">
              <w:rPr>
                <w:color w:val="000000"/>
                <w:szCs w:val="22"/>
                <w:lang w:val="en-US"/>
              </w:rPr>
              <w:t>GlaxoSmithKline Pharma A/S</w:t>
            </w:r>
          </w:p>
          <w:p w14:paraId="21AEA91B" w14:textId="13BBEC60" w:rsidR="00BA4A92" w:rsidRPr="00BA294F" w:rsidRDefault="00BA4A92" w:rsidP="0025021D">
            <w:pPr>
              <w:rPr>
                <w:color w:val="000000"/>
                <w:szCs w:val="22"/>
                <w:lang w:val="en-US"/>
              </w:rPr>
            </w:pPr>
            <w:proofErr w:type="spellStart"/>
            <w:r w:rsidRPr="00BA294F">
              <w:rPr>
                <w:color w:val="000000"/>
                <w:szCs w:val="22"/>
                <w:lang w:val="en-US"/>
              </w:rPr>
              <w:t>Tlf</w:t>
            </w:r>
            <w:proofErr w:type="spellEnd"/>
            <w:ins w:id="62" w:author="NF" w:date="2025-12-01T12:14:00Z" w16du:dateUtc="2025-12-01T11:14:00Z">
              <w:r w:rsidR="006C1E26">
                <w:rPr>
                  <w:color w:val="000000"/>
                  <w:szCs w:val="22"/>
                  <w:lang w:val="en-US"/>
                </w:rPr>
                <w:t>.</w:t>
              </w:r>
            </w:ins>
            <w:r w:rsidRPr="00BA294F">
              <w:rPr>
                <w:color w:val="000000"/>
                <w:szCs w:val="22"/>
                <w:lang w:val="en-US"/>
              </w:rPr>
              <w:t>: + 45 36 35 91 00</w:t>
            </w:r>
          </w:p>
          <w:p w14:paraId="449A41E2" w14:textId="77777777" w:rsidR="00BA4A92" w:rsidRPr="00C648A7" w:rsidRDefault="00BA4A92" w:rsidP="0025021D">
            <w:pPr>
              <w:rPr>
                <w:b/>
                <w:color w:val="000000"/>
                <w:szCs w:val="22"/>
              </w:rPr>
            </w:pPr>
            <w:r w:rsidRPr="00C648A7">
              <w:rPr>
                <w:color w:val="000000"/>
                <w:szCs w:val="22"/>
              </w:rPr>
              <w:t>dk-info@gsk.com</w:t>
            </w:r>
          </w:p>
          <w:p w14:paraId="6CDE431B" w14:textId="77777777" w:rsidR="00BA4A92" w:rsidRPr="00C648A7" w:rsidRDefault="00BA4A92" w:rsidP="0025021D">
            <w:pPr>
              <w:rPr>
                <w:b/>
                <w:color w:val="000000"/>
                <w:szCs w:val="22"/>
              </w:rPr>
            </w:pPr>
          </w:p>
        </w:tc>
        <w:tc>
          <w:tcPr>
            <w:tcW w:w="4678" w:type="dxa"/>
          </w:tcPr>
          <w:p w14:paraId="25C15201" w14:textId="4F55BE70" w:rsidR="00BA4A92" w:rsidRPr="00BA294F" w:rsidRDefault="00BA4A92" w:rsidP="0025021D">
            <w:pPr>
              <w:rPr>
                <w:color w:val="000000"/>
                <w:szCs w:val="22"/>
                <w:lang w:val="en-US"/>
              </w:rPr>
            </w:pPr>
            <w:r w:rsidRPr="00BA294F">
              <w:rPr>
                <w:b/>
                <w:bCs/>
                <w:color w:val="000000"/>
                <w:szCs w:val="22"/>
                <w:lang w:val="en-US"/>
              </w:rPr>
              <w:t>Malta</w:t>
            </w:r>
          </w:p>
          <w:p w14:paraId="0473B91F" w14:textId="4781E96D" w:rsidR="00BA4A92" w:rsidRPr="00BA294F" w:rsidRDefault="00BA4A92" w:rsidP="0025021D">
            <w:pPr>
              <w:rPr>
                <w:color w:val="000000"/>
                <w:szCs w:val="22"/>
                <w:lang w:val="en-US"/>
              </w:rPr>
            </w:pPr>
            <w:r w:rsidRPr="00BA294F">
              <w:rPr>
                <w:color w:val="000000"/>
                <w:szCs w:val="22"/>
                <w:lang w:val="en-US"/>
              </w:rPr>
              <w:t xml:space="preserve">GlaxoSmithKline </w:t>
            </w:r>
            <w:ins w:id="63" w:author="NF" w:date="2025-12-01T12:12:00Z" w16du:dateUtc="2025-12-01T11:12:00Z">
              <w:r w:rsidR="006C1E26" w:rsidRPr="006C1E26">
                <w:rPr>
                  <w:szCs w:val="22"/>
                  <w:lang w:val="en-US"/>
                </w:rPr>
                <w:t>Trading Services</w:t>
              </w:r>
              <w:r w:rsidR="006C1E26">
                <w:rPr>
                  <w:szCs w:val="22"/>
                  <w:lang w:val="en-US"/>
                </w:rPr>
                <w:t xml:space="preserve"> </w:t>
              </w:r>
            </w:ins>
            <w:del w:id="64" w:author="NF" w:date="2025-12-01T12:12:00Z" w16du:dateUtc="2025-12-01T11:12:00Z">
              <w:r w:rsidR="00034BDA" w:rsidRPr="00BA294F" w:rsidDel="006C1E26">
                <w:rPr>
                  <w:color w:val="000000"/>
                  <w:szCs w:val="22"/>
                  <w:lang w:val="en-US"/>
                </w:rPr>
                <w:delText>(</w:delText>
              </w:r>
              <w:r w:rsidR="00156490" w:rsidRPr="00BA294F" w:rsidDel="006C1E26">
                <w:rPr>
                  <w:color w:val="000000"/>
                  <w:szCs w:val="22"/>
                  <w:lang w:val="en-US"/>
                </w:rPr>
                <w:delText>Ireland</w:delText>
              </w:r>
              <w:r w:rsidR="00034BDA" w:rsidRPr="00BA294F" w:rsidDel="006C1E26">
                <w:rPr>
                  <w:color w:val="000000"/>
                  <w:szCs w:val="22"/>
                  <w:lang w:val="en-US"/>
                </w:rPr>
                <w:delText xml:space="preserve">) </w:delText>
              </w:r>
            </w:del>
            <w:r w:rsidR="00034BDA" w:rsidRPr="00BA294F">
              <w:rPr>
                <w:color w:val="000000"/>
                <w:szCs w:val="22"/>
                <w:lang w:val="en-US"/>
              </w:rPr>
              <w:t>Limited</w:t>
            </w:r>
          </w:p>
          <w:p w14:paraId="66919C0C" w14:textId="36AE1C04" w:rsidR="00BA4A92" w:rsidRPr="00BA294F" w:rsidRDefault="00BA4A92" w:rsidP="00156490">
            <w:pPr>
              <w:rPr>
                <w:color w:val="000000"/>
                <w:szCs w:val="22"/>
                <w:lang w:val="en-US"/>
              </w:rPr>
            </w:pPr>
            <w:r w:rsidRPr="00BA294F">
              <w:rPr>
                <w:color w:val="000000"/>
                <w:szCs w:val="22"/>
                <w:lang w:val="en-US"/>
              </w:rPr>
              <w:t xml:space="preserve">Tel: + 356 </w:t>
            </w:r>
            <w:r w:rsidR="00156490" w:rsidRPr="00BA294F">
              <w:rPr>
                <w:szCs w:val="22"/>
                <w:lang w:val="en-US"/>
              </w:rPr>
              <w:t>80065004</w:t>
            </w:r>
          </w:p>
        </w:tc>
      </w:tr>
      <w:tr w:rsidR="00BA4A92" w:rsidRPr="00C648A7" w14:paraId="2BE6F244" w14:textId="77777777">
        <w:trPr>
          <w:cantSplit/>
        </w:trPr>
        <w:tc>
          <w:tcPr>
            <w:tcW w:w="4644" w:type="dxa"/>
          </w:tcPr>
          <w:p w14:paraId="0B4D6063" w14:textId="50758AFC" w:rsidR="00BA4A92" w:rsidRPr="00BA294F" w:rsidRDefault="00BA4A92" w:rsidP="0025021D">
            <w:pPr>
              <w:rPr>
                <w:color w:val="000000"/>
                <w:szCs w:val="22"/>
                <w:lang w:val="en-US"/>
              </w:rPr>
            </w:pPr>
            <w:r w:rsidRPr="00BA294F">
              <w:rPr>
                <w:b/>
                <w:bCs/>
                <w:color w:val="000000"/>
                <w:szCs w:val="22"/>
                <w:lang w:val="en-US"/>
              </w:rPr>
              <w:lastRenderedPageBreak/>
              <w:t>Deutschland</w:t>
            </w:r>
          </w:p>
          <w:p w14:paraId="32777F05" w14:textId="77777777" w:rsidR="00BA4A92" w:rsidRPr="00BA294F" w:rsidRDefault="00BA4A92" w:rsidP="0025021D">
            <w:pPr>
              <w:rPr>
                <w:color w:val="000000"/>
                <w:szCs w:val="22"/>
                <w:lang w:val="en-US"/>
              </w:rPr>
            </w:pPr>
            <w:r w:rsidRPr="00BA294F">
              <w:rPr>
                <w:color w:val="000000"/>
                <w:szCs w:val="22"/>
                <w:lang w:val="en-US"/>
              </w:rPr>
              <w:t>GlaxoSmithKline GmbH &amp; Co. KG</w:t>
            </w:r>
          </w:p>
          <w:p w14:paraId="2D50C07A" w14:textId="77777777" w:rsidR="00BA4A92" w:rsidRPr="00BA294F" w:rsidRDefault="00BA4A92" w:rsidP="0025021D">
            <w:pPr>
              <w:rPr>
                <w:color w:val="000000"/>
                <w:szCs w:val="22"/>
                <w:lang w:val="en-US"/>
              </w:rPr>
            </w:pPr>
            <w:r w:rsidRPr="00BA294F">
              <w:rPr>
                <w:color w:val="000000"/>
                <w:szCs w:val="22"/>
                <w:lang w:val="en-US"/>
              </w:rPr>
              <w:t>Tel.: + 49 (0)89 36044 8701</w:t>
            </w:r>
          </w:p>
          <w:p w14:paraId="0DF4E41C" w14:textId="77777777" w:rsidR="00BA4A92" w:rsidRPr="00C648A7" w:rsidRDefault="00BA4A92" w:rsidP="0025021D">
            <w:pPr>
              <w:rPr>
                <w:b/>
                <w:color w:val="000000"/>
                <w:szCs w:val="22"/>
              </w:rPr>
            </w:pPr>
            <w:r w:rsidRPr="00C648A7">
              <w:rPr>
                <w:color w:val="000000"/>
                <w:szCs w:val="22"/>
              </w:rPr>
              <w:t>produkt.info@gsk.com</w:t>
            </w:r>
          </w:p>
          <w:p w14:paraId="06DFCD35" w14:textId="77777777" w:rsidR="00BA4A92" w:rsidRPr="00C648A7" w:rsidRDefault="00BA4A92" w:rsidP="0025021D">
            <w:pPr>
              <w:rPr>
                <w:b/>
                <w:color w:val="000000"/>
                <w:szCs w:val="22"/>
              </w:rPr>
            </w:pPr>
          </w:p>
        </w:tc>
        <w:tc>
          <w:tcPr>
            <w:tcW w:w="4678" w:type="dxa"/>
          </w:tcPr>
          <w:p w14:paraId="52D02539" w14:textId="4861D4F7" w:rsidR="00BA4A92" w:rsidRPr="00C648A7" w:rsidRDefault="00BA4A92" w:rsidP="0025021D">
            <w:pPr>
              <w:rPr>
                <w:color w:val="000000"/>
                <w:szCs w:val="22"/>
              </w:rPr>
            </w:pPr>
            <w:r w:rsidRPr="00C648A7">
              <w:rPr>
                <w:b/>
                <w:bCs/>
                <w:color w:val="000000"/>
                <w:szCs w:val="22"/>
              </w:rPr>
              <w:t>Nederland</w:t>
            </w:r>
          </w:p>
          <w:p w14:paraId="1630D3AD" w14:textId="77777777" w:rsidR="00BA4A92" w:rsidRPr="00C648A7" w:rsidRDefault="00BA4A92" w:rsidP="0025021D">
            <w:pPr>
              <w:rPr>
                <w:color w:val="000000"/>
                <w:szCs w:val="22"/>
              </w:rPr>
            </w:pPr>
            <w:r w:rsidRPr="00C648A7">
              <w:rPr>
                <w:color w:val="000000"/>
                <w:szCs w:val="22"/>
              </w:rPr>
              <w:t>GlaxoSmithKline BV</w:t>
            </w:r>
          </w:p>
          <w:p w14:paraId="6A3550C3" w14:textId="6C33E563" w:rsidR="00BA4A92" w:rsidRPr="00C648A7" w:rsidRDefault="00BA4A92" w:rsidP="0025021D">
            <w:pPr>
              <w:rPr>
                <w:color w:val="000000"/>
                <w:szCs w:val="22"/>
              </w:rPr>
            </w:pPr>
            <w:r w:rsidRPr="00C648A7">
              <w:rPr>
                <w:color w:val="000000"/>
                <w:szCs w:val="22"/>
              </w:rPr>
              <w:t>Tel: + 31 (0)</w:t>
            </w:r>
            <w:r w:rsidR="00156490" w:rsidRPr="00C648A7">
              <w:rPr>
                <w:szCs w:val="22"/>
              </w:rPr>
              <w:t>33 2081100</w:t>
            </w:r>
          </w:p>
          <w:p w14:paraId="1A683C88" w14:textId="1DF4091E" w:rsidR="00BA4A92" w:rsidRPr="00C648A7" w:rsidRDefault="00BA4A92" w:rsidP="00156490">
            <w:pPr>
              <w:rPr>
                <w:color w:val="000000"/>
                <w:szCs w:val="22"/>
              </w:rPr>
            </w:pPr>
          </w:p>
        </w:tc>
      </w:tr>
      <w:tr w:rsidR="00BA4A92" w:rsidRPr="00C648A7" w14:paraId="5B9C0233" w14:textId="77777777">
        <w:trPr>
          <w:cantSplit/>
        </w:trPr>
        <w:tc>
          <w:tcPr>
            <w:tcW w:w="4644" w:type="dxa"/>
          </w:tcPr>
          <w:p w14:paraId="55E8F1C5" w14:textId="360E8B02" w:rsidR="00BA4A92" w:rsidRPr="00BA294F" w:rsidRDefault="00BA4A92" w:rsidP="0025021D">
            <w:pPr>
              <w:rPr>
                <w:b/>
                <w:color w:val="000000"/>
                <w:szCs w:val="22"/>
                <w:lang w:val="en-US"/>
              </w:rPr>
            </w:pPr>
            <w:r w:rsidRPr="00BA294F">
              <w:rPr>
                <w:b/>
                <w:color w:val="000000"/>
                <w:szCs w:val="22"/>
                <w:lang w:val="en-US"/>
              </w:rPr>
              <w:t>Eesti</w:t>
            </w:r>
          </w:p>
          <w:p w14:paraId="648FEEF3" w14:textId="25278366" w:rsidR="00BA4A92" w:rsidRPr="00BA294F" w:rsidRDefault="00BA4A92" w:rsidP="0025021D">
            <w:pPr>
              <w:rPr>
                <w:color w:val="000000"/>
                <w:szCs w:val="22"/>
                <w:lang w:val="en-US"/>
              </w:rPr>
            </w:pPr>
            <w:r w:rsidRPr="00BA294F">
              <w:rPr>
                <w:color w:val="000000"/>
                <w:szCs w:val="22"/>
                <w:lang w:val="en-US"/>
              </w:rPr>
              <w:t xml:space="preserve">GlaxoSmithKline </w:t>
            </w:r>
            <w:ins w:id="65" w:author="NF" w:date="2025-12-01T12:13:00Z" w16du:dateUtc="2025-12-01T11:13:00Z">
              <w:r w:rsidR="006C1E26" w:rsidRPr="006C1E26">
                <w:rPr>
                  <w:szCs w:val="22"/>
                  <w:lang w:val="en-US"/>
                </w:rPr>
                <w:t>Trading Services</w:t>
              </w:r>
              <w:r w:rsidR="006C1E26">
                <w:rPr>
                  <w:szCs w:val="22"/>
                  <w:lang w:val="en-US"/>
                </w:rPr>
                <w:t xml:space="preserve"> </w:t>
              </w:r>
            </w:ins>
            <w:del w:id="66" w:author="NF" w:date="2025-12-01T12:13:00Z" w16du:dateUtc="2025-12-01T11:13:00Z">
              <w:r w:rsidR="00156490" w:rsidRPr="00BA294F" w:rsidDel="006C1E26">
                <w:rPr>
                  <w:szCs w:val="22"/>
                  <w:lang w:val="en-US"/>
                </w:rPr>
                <w:delText xml:space="preserve">(Ireland) </w:delText>
              </w:r>
            </w:del>
            <w:r w:rsidR="00156490" w:rsidRPr="00BA294F">
              <w:rPr>
                <w:szCs w:val="22"/>
                <w:lang w:val="en-US"/>
              </w:rPr>
              <w:t>Limited</w:t>
            </w:r>
          </w:p>
          <w:p w14:paraId="00CEDF0F" w14:textId="4202869A" w:rsidR="00BA4A92" w:rsidRPr="00BA294F" w:rsidRDefault="00BA4A92" w:rsidP="0025021D">
            <w:pPr>
              <w:rPr>
                <w:color w:val="000000"/>
                <w:szCs w:val="22"/>
                <w:lang w:val="en-US"/>
              </w:rPr>
            </w:pPr>
            <w:r w:rsidRPr="00BA294F">
              <w:rPr>
                <w:color w:val="000000"/>
                <w:szCs w:val="22"/>
                <w:lang w:val="en-US"/>
              </w:rPr>
              <w:t xml:space="preserve">Tel: + 372 </w:t>
            </w:r>
            <w:r w:rsidR="00156490" w:rsidRPr="00BA294F">
              <w:rPr>
                <w:szCs w:val="22"/>
                <w:lang w:val="en-US"/>
              </w:rPr>
              <w:t>8002640</w:t>
            </w:r>
          </w:p>
          <w:p w14:paraId="1B5002D1" w14:textId="78C7CEBF" w:rsidR="00BA4A92" w:rsidRPr="00BA294F" w:rsidRDefault="00BA4A92" w:rsidP="0025021D">
            <w:pPr>
              <w:rPr>
                <w:b/>
                <w:color w:val="000000"/>
                <w:szCs w:val="22"/>
                <w:lang w:val="en-US"/>
              </w:rPr>
            </w:pPr>
          </w:p>
          <w:p w14:paraId="6788C086" w14:textId="77777777" w:rsidR="006D1047" w:rsidRPr="00BA294F" w:rsidRDefault="006D1047" w:rsidP="0025021D">
            <w:pPr>
              <w:rPr>
                <w:b/>
                <w:color w:val="000000"/>
                <w:szCs w:val="22"/>
                <w:lang w:val="en-US"/>
              </w:rPr>
            </w:pPr>
          </w:p>
        </w:tc>
        <w:tc>
          <w:tcPr>
            <w:tcW w:w="4678" w:type="dxa"/>
          </w:tcPr>
          <w:p w14:paraId="044ECDA8" w14:textId="24537272" w:rsidR="00BA4A92" w:rsidRPr="00C648A7" w:rsidRDefault="00BA4A92" w:rsidP="0025021D">
            <w:pPr>
              <w:rPr>
                <w:b/>
                <w:color w:val="000000"/>
                <w:szCs w:val="22"/>
              </w:rPr>
            </w:pPr>
            <w:r w:rsidRPr="00C648A7">
              <w:rPr>
                <w:b/>
                <w:color w:val="000000"/>
                <w:szCs w:val="22"/>
              </w:rPr>
              <w:t>Norge</w:t>
            </w:r>
          </w:p>
          <w:p w14:paraId="5E34504A" w14:textId="77777777" w:rsidR="00BA4A92" w:rsidRPr="00C648A7" w:rsidRDefault="00BA4A92" w:rsidP="0025021D">
            <w:pPr>
              <w:rPr>
                <w:color w:val="000000"/>
                <w:szCs w:val="22"/>
              </w:rPr>
            </w:pPr>
            <w:r w:rsidRPr="00C648A7">
              <w:rPr>
                <w:color w:val="000000"/>
                <w:szCs w:val="22"/>
              </w:rPr>
              <w:t>GlaxoSmithKline AS</w:t>
            </w:r>
          </w:p>
          <w:p w14:paraId="17F911CF" w14:textId="77777777" w:rsidR="00BA4A92" w:rsidRPr="00C648A7" w:rsidRDefault="00BA4A92" w:rsidP="0025021D">
            <w:pPr>
              <w:rPr>
                <w:color w:val="000000"/>
                <w:szCs w:val="22"/>
              </w:rPr>
            </w:pPr>
            <w:r w:rsidRPr="00C648A7">
              <w:rPr>
                <w:color w:val="000000"/>
                <w:szCs w:val="22"/>
              </w:rPr>
              <w:t>Tlf: + 47 22 70 20 00</w:t>
            </w:r>
          </w:p>
          <w:p w14:paraId="492CED64" w14:textId="77777777" w:rsidR="00BA4A92" w:rsidRPr="00C648A7" w:rsidRDefault="00BA4A92" w:rsidP="0025021D">
            <w:pPr>
              <w:rPr>
                <w:color w:val="000000"/>
                <w:szCs w:val="22"/>
              </w:rPr>
            </w:pPr>
          </w:p>
        </w:tc>
      </w:tr>
      <w:tr w:rsidR="00BA4A92" w:rsidRPr="00C648A7" w14:paraId="4F826DB4" w14:textId="77777777">
        <w:trPr>
          <w:cantSplit/>
        </w:trPr>
        <w:tc>
          <w:tcPr>
            <w:tcW w:w="4644" w:type="dxa"/>
          </w:tcPr>
          <w:p w14:paraId="0B0D3573" w14:textId="305A3909" w:rsidR="00BA4A92" w:rsidRPr="00BA294F" w:rsidRDefault="00BA4A92" w:rsidP="0025021D">
            <w:pPr>
              <w:rPr>
                <w:b/>
                <w:color w:val="000000"/>
                <w:szCs w:val="22"/>
              </w:rPr>
            </w:pPr>
            <w:r w:rsidRPr="00C648A7">
              <w:rPr>
                <w:b/>
                <w:color w:val="000000"/>
                <w:szCs w:val="22"/>
              </w:rPr>
              <w:t>Ελλάδα</w:t>
            </w:r>
          </w:p>
          <w:p w14:paraId="14C824DE" w14:textId="77777777" w:rsidR="00BA4A92" w:rsidRPr="00BA294F" w:rsidRDefault="00BA4A92" w:rsidP="0025021D">
            <w:pPr>
              <w:rPr>
                <w:color w:val="000000"/>
                <w:szCs w:val="22"/>
              </w:rPr>
            </w:pPr>
            <w:r w:rsidRPr="00C648A7">
              <w:rPr>
                <w:color w:val="000000"/>
                <w:szCs w:val="22"/>
              </w:rPr>
              <w:t>GlaxoSmithKline</w:t>
            </w:r>
            <w:r w:rsidR="006D1047" w:rsidRPr="00BA294F">
              <w:rPr>
                <w:color w:val="000000"/>
                <w:szCs w:val="22"/>
              </w:rPr>
              <w:t xml:space="preserve"> </w:t>
            </w:r>
            <w:r w:rsidR="006D1047" w:rsidRPr="00C648A7">
              <w:t>Μονοπρόσωπη</w:t>
            </w:r>
            <w:r w:rsidRPr="00BA294F">
              <w:rPr>
                <w:color w:val="000000"/>
                <w:szCs w:val="22"/>
              </w:rPr>
              <w:t xml:space="preserve"> </w:t>
            </w:r>
            <w:r w:rsidRPr="00C648A7">
              <w:rPr>
                <w:color w:val="000000"/>
                <w:szCs w:val="22"/>
              </w:rPr>
              <w:t>A</w:t>
            </w:r>
            <w:r w:rsidRPr="00BA294F">
              <w:rPr>
                <w:color w:val="000000"/>
                <w:szCs w:val="22"/>
              </w:rPr>
              <w:t>.</w:t>
            </w:r>
            <w:r w:rsidRPr="00C648A7">
              <w:rPr>
                <w:color w:val="000000"/>
                <w:szCs w:val="22"/>
              </w:rPr>
              <w:t>E</w:t>
            </w:r>
            <w:r w:rsidRPr="00BA294F">
              <w:rPr>
                <w:color w:val="000000"/>
                <w:szCs w:val="22"/>
              </w:rPr>
              <w:t>.</w:t>
            </w:r>
            <w:r w:rsidRPr="00C648A7">
              <w:rPr>
                <w:color w:val="000000"/>
                <w:szCs w:val="22"/>
              </w:rPr>
              <w:t>B</w:t>
            </w:r>
            <w:r w:rsidRPr="00BA294F">
              <w:rPr>
                <w:color w:val="000000"/>
                <w:szCs w:val="22"/>
              </w:rPr>
              <w:t>.</w:t>
            </w:r>
            <w:r w:rsidRPr="00C648A7">
              <w:rPr>
                <w:color w:val="000000"/>
                <w:szCs w:val="22"/>
              </w:rPr>
              <w:t>E</w:t>
            </w:r>
            <w:r w:rsidRPr="00BA294F">
              <w:rPr>
                <w:color w:val="000000"/>
                <w:szCs w:val="22"/>
              </w:rPr>
              <w:t>.</w:t>
            </w:r>
          </w:p>
          <w:p w14:paraId="5D3B12F1" w14:textId="77777777" w:rsidR="00BA4A92" w:rsidRPr="00C648A7" w:rsidRDefault="00BA4A92" w:rsidP="0025021D">
            <w:pPr>
              <w:rPr>
                <w:color w:val="000000"/>
                <w:szCs w:val="22"/>
              </w:rPr>
            </w:pPr>
            <w:r w:rsidRPr="00C648A7">
              <w:rPr>
                <w:color w:val="000000"/>
                <w:szCs w:val="22"/>
              </w:rPr>
              <w:t>Τηλ: + 30 210 68 82 100</w:t>
            </w:r>
          </w:p>
          <w:p w14:paraId="3E528D87" w14:textId="77777777" w:rsidR="00BA4A92" w:rsidRPr="00C648A7" w:rsidRDefault="00BA4A92" w:rsidP="0025021D">
            <w:pPr>
              <w:rPr>
                <w:b/>
                <w:color w:val="000000"/>
                <w:szCs w:val="22"/>
              </w:rPr>
            </w:pPr>
          </w:p>
        </w:tc>
        <w:tc>
          <w:tcPr>
            <w:tcW w:w="4678" w:type="dxa"/>
          </w:tcPr>
          <w:p w14:paraId="000C560E" w14:textId="104ADBE6" w:rsidR="00BA4A92" w:rsidRPr="00BA294F" w:rsidRDefault="00BA4A92" w:rsidP="0025021D">
            <w:pPr>
              <w:rPr>
                <w:b/>
                <w:color w:val="000000"/>
                <w:szCs w:val="22"/>
                <w:lang w:val="en-US"/>
              </w:rPr>
            </w:pPr>
            <w:r w:rsidRPr="00BA294F">
              <w:rPr>
                <w:b/>
                <w:color w:val="000000"/>
                <w:szCs w:val="22"/>
                <w:lang w:val="en-US"/>
              </w:rPr>
              <w:t>Österreich</w:t>
            </w:r>
          </w:p>
          <w:p w14:paraId="744DFAAD" w14:textId="77777777" w:rsidR="00BA4A92" w:rsidRPr="00BA294F" w:rsidRDefault="00BA4A92" w:rsidP="0025021D">
            <w:pPr>
              <w:rPr>
                <w:color w:val="000000"/>
                <w:szCs w:val="22"/>
                <w:lang w:val="en-US"/>
              </w:rPr>
            </w:pPr>
            <w:r w:rsidRPr="00BA294F">
              <w:rPr>
                <w:color w:val="000000"/>
                <w:szCs w:val="22"/>
                <w:lang w:val="en-US"/>
              </w:rPr>
              <w:t>GlaxoSmithKline Pharma GmbH</w:t>
            </w:r>
          </w:p>
          <w:p w14:paraId="6E96A366" w14:textId="77777777" w:rsidR="00BA4A92" w:rsidRPr="00BA294F" w:rsidRDefault="00BA4A92" w:rsidP="0025021D">
            <w:pPr>
              <w:rPr>
                <w:color w:val="000000"/>
                <w:szCs w:val="22"/>
                <w:lang w:val="en-US"/>
              </w:rPr>
            </w:pPr>
            <w:r w:rsidRPr="00BA294F">
              <w:rPr>
                <w:color w:val="000000"/>
                <w:szCs w:val="22"/>
                <w:lang w:val="en-US"/>
              </w:rPr>
              <w:t>Tel: + 43 (0)1 97075 0</w:t>
            </w:r>
          </w:p>
          <w:p w14:paraId="240784E8" w14:textId="77777777" w:rsidR="00BA4A92" w:rsidRPr="00C648A7" w:rsidRDefault="00BA4A92" w:rsidP="0025021D">
            <w:pPr>
              <w:rPr>
                <w:color w:val="000000"/>
                <w:szCs w:val="22"/>
              </w:rPr>
            </w:pPr>
            <w:r w:rsidRPr="00C648A7">
              <w:rPr>
                <w:color w:val="000000"/>
                <w:szCs w:val="22"/>
              </w:rPr>
              <w:t>at.info@gsk.com</w:t>
            </w:r>
          </w:p>
        </w:tc>
      </w:tr>
      <w:tr w:rsidR="00BA4A92" w:rsidRPr="00C648A7" w14:paraId="4ABD6C93" w14:textId="77777777">
        <w:trPr>
          <w:cantSplit/>
        </w:trPr>
        <w:tc>
          <w:tcPr>
            <w:tcW w:w="4644" w:type="dxa"/>
          </w:tcPr>
          <w:p w14:paraId="59B77FC9" w14:textId="22E2C0ED" w:rsidR="00BA4A92" w:rsidRPr="00BA294F" w:rsidRDefault="00BA4A92" w:rsidP="0025021D">
            <w:pPr>
              <w:rPr>
                <w:b/>
                <w:color w:val="000000"/>
                <w:szCs w:val="22"/>
                <w:lang w:val="en-US"/>
              </w:rPr>
            </w:pPr>
            <w:r w:rsidRPr="00BA294F">
              <w:rPr>
                <w:b/>
                <w:color w:val="000000"/>
                <w:szCs w:val="22"/>
                <w:lang w:val="en-US"/>
              </w:rPr>
              <w:t>España</w:t>
            </w:r>
          </w:p>
          <w:p w14:paraId="6FAE2359" w14:textId="77777777" w:rsidR="00BA4A92" w:rsidRPr="00BA294F" w:rsidRDefault="00BA4A92" w:rsidP="0025021D">
            <w:pPr>
              <w:rPr>
                <w:color w:val="000000"/>
                <w:szCs w:val="22"/>
                <w:lang w:val="en-US"/>
              </w:rPr>
            </w:pPr>
            <w:r w:rsidRPr="00BA294F">
              <w:rPr>
                <w:color w:val="000000"/>
                <w:szCs w:val="22"/>
                <w:lang w:val="en-US"/>
              </w:rPr>
              <w:t>GlaxoSmithKline, S.A.</w:t>
            </w:r>
          </w:p>
          <w:p w14:paraId="068F0BAA" w14:textId="427C2FC2" w:rsidR="00BA4A92" w:rsidRPr="00BA294F" w:rsidRDefault="00BA4A92" w:rsidP="0025021D">
            <w:pPr>
              <w:rPr>
                <w:color w:val="000000"/>
                <w:szCs w:val="22"/>
                <w:lang w:val="en-US"/>
              </w:rPr>
            </w:pPr>
            <w:r w:rsidRPr="00BA294F">
              <w:rPr>
                <w:color w:val="000000"/>
                <w:szCs w:val="22"/>
                <w:lang w:val="en-US"/>
              </w:rPr>
              <w:t>Tel: + 34 90</w:t>
            </w:r>
            <w:r w:rsidR="005015A3" w:rsidRPr="00BA294F">
              <w:rPr>
                <w:color w:val="000000"/>
                <w:szCs w:val="22"/>
                <w:lang w:val="en-US"/>
              </w:rPr>
              <w:t>0</w:t>
            </w:r>
            <w:r w:rsidRPr="00BA294F">
              <w:rPr>
                <w:color w:val="000000"/>
                <w:szCs w:val="22"/>
                <w:lang w:val="en-US"/>
              </w:rPr>
              <w:t>2 202 700</w:t>
            </w:r>
          </w:p>
          <w:p w14:paraId="38BF35D3" w14:textId="77777777" w:rsidR="00BA4A92" w:rsidRPr="00C648A7" w:rsidRDefault="00BA4A92" w:rsidP="0025021D">
            <w:pPr>
              <w:rPr>
                <w:color w:val="000000"/>
                <w:szCs w:val="22"/>
              </w:rPr>
            </w:pPr>
            <w:r w:rsidRPr="00C648A7">
              <w:rPr>
                <w:color w:val="000000"/>
                <w:szCs w:val="22"/>
              </w:rPr>
              <w:t>es-ci@gsk.com</w:t>
            </w:r>
          </w:p>
          <w:p w14:paraId="1A80BAEB" w14:textId="77777777" w:rsidR="00BA4A92" w:rsidRPr="00C648A7" w:rsidRDefault="00BA4A92" w:rsidP="0025021D">
            <w:pPr>
              <w:rPr>
                <w:b/>
                <w:color w:val="000000"/>
                <w:szCs w:val="22"/>
              </w:rPr>
            </w:pPr>
          </w:p>
        </w:tc>
        <w:tc>
          <w:tcPr>
            <w:tcW w:w="4678" w:type="dxa"/>
          </w:tcPr>
          <w:p w14:paraId="45A8E672" w14:textId="77777777" w:rsidR="00932766" w:rsidRPr="009E3ED5" w:rsidRDefault="00932766" w:rsidP="0025021D">
            <w:pPr>
              <w:rPr>
                <w:b/>
                <w:color w:val="000000"/>
                <w:szCs w:val="22"/>
                <w:lang w:val="pl-PL"/>
              </w:rPr>
            </w:pPr>
          </w:p>
          <w:p w14:paraId="578F85FD" w14:textId="70100AAD" w:rsidR="00BA4A92" w:rsidRPr="009E3ED5" w:rsidRDefault="00BA4A92" w:rsidP="0025021D">
            <w:pPr>
              <w:rPr>
                <w:b/>
                <w:color w:val="000000"/>
                <w:szCs w:val="22"/>
                <w:lang w:val="pl-PL"/>
              </w:rPr>
            </w:pPr>
            <w:r w:rsidRPr="009E3ED5">
              <w:rPr>
                <w:b/>
                <w:color w:val="000000"/>
                <w:szCs w:val="22"/>
                <w:lang w:val="pl-PL"/>
              </w:rPr>
              <w:t>Polska</w:t>
            </w:r>
          </w:p>
          <w:p w14:paraId="381412BA" w14:textId="77777777" w:rsidR="00BA4A92" w:rsidRPr="009E3ED5" w:rsidRDefault="00BA4A92" w:rsidP="0025021D">
            <w:pPr>
              <w:rPr>
                <w:color w:val="000000"/>
                <w:szCs w:val="22"/>
                <w:lang w:val="pl-PL"/>
              </w:rPr>
            </w:pPr>
            <w:r w:rsidRPr="009E3ED5">
              <w:rPr>
                <w:color w:val="000000"/>
                <w:szCs w:val="22"/>
                <w:lang w:val="pl-PL"/>
              </w:rPr>
              <w:t>GSK Services Sp. z o.o.</w:t>
            </w:r>
          </w:p>
          <w:p w14:paraId="751F3EE9" w14:textId="77777777" w:rsidR="00BA4A92" w:rsidRPr="00C648A7" w:rsidRDefault="00BA4A92" w:rsidP="0025021D">
            <w:pPr>
              <w:rPr>
                <w:color w:val="000000"/>
                <w:szCs w:val="22"/>
              </w:rPr>
            </w:pPr>
            <w:r w:rsidRPr="00C648A7">
              <w:rPr>
                <w:color w:val="000000"/>
                <w:szCs w:val="22"/>
              </w:rPr>
              <w:t>Tel.: + 48 (0)22 576 9000</w:t>
            </w:r>
          </w:p>
        </w:tc>
      </w:tr>
      <w:tr w:rsidR="00BA4A92" w:rsidRPr="00B03B86" w14:paraId="03955685" w14:textId="77777777">
        <w:trPr>
          <w:cantSplit/>
        </w:trPr>
        <w:tc>
          <w:tcPr>
            <w:tcW w:w="4644" w:type="dxa"/>
          </w:tcPr>
          <w:p w14:paraId="5FFB2E06" w14:textId="32769319" w:rsidR="00BA4A92" w:rsidRPr="00F6711E" w:rsidRDefault="00BA4A92" w:rsidP="0025021D">
            <w:pPr>
              <w:rPr>
                <w:b/>
                <w:color w:val="000000"/>
                <w:szCs w:val="22"/>
                <w:lang w:val="en-US"/>
              </w:rPr>
            </w:pPr>
            <w:r w:rsidRPr="008E1EA4">
              <w:rPr>
                <w:b/>
                <w:color w:val="000000"/>
                <w:szCs w:val="22"/>
                <w:lang w:val="en-US"/>
              </w:rPr>
              <w:t>France</w:t>
            </w:r>
          </w:p>
          <w:p w14:paraId="4221883A" w14:textId="77777777" w:rsidR="00BA4A92" w:rsidRPr="008E1EA4" w:rsidRDefault="00BA4A92" w:rsidP="0025021D">
            <w:pPr>
              <w:rPr>
                <w:color w:val="000000"/>
                <w:szCs w:val="22"/>
                <w:lang w:val="en-US"/>
              </w:rPr>
            </w:pPr>
            <w:proofErr w:type="spellStart"/>
            <w:r w:rsidRPr="00F6711E">
              <w:rPr>
                <w:color w:val="000000"/>
                <w:szCs w:val="22"/>
                <w:lang w:val="en-US"/>
              </w:rPr>
              <w:t>Laboratoire</w:t>
            </w:r>
            <w:proofErr w:type="spellEnd"/>
            <w:r w:rsidRPr="00F6711E">
              <w:rPr>
                <w:color w:val="000000"/>
                <w:szCs w:val="22"/>
                <w:lang w:val="en-US"/>
              </w:rPr>
              <w:t xml:space="preserve"> GlaxoSmithKline</w:t>
            </w:r>
          </w:p>
          <w:p w14:paraId="1B73F011" w14:textId="77777777" w:rsidR="00BA4A92" w:rsidRPr="008E1EA4" w:rsidRDefault="00BA4A92" w:rsidP="0025021D">
            <w:pPr>
              <w:rPr>
                <w:color w:val="000000"/>
                <w:szCs w:val="22"/>
                <w:lang w:val="en-US"/>
              </w:rPr>
            </w:pPr>
            <w:proofErr w:type="spellStart"/>
            <w:r w:rsidRPr="008E1EA4">
              <w:rPr>
                <w:color w:val="000000"/>
                <w:szCs w:val="22"/>
                <w:lang w:val="en-US"/>
              </w:rPr>
              <w:t>Tél</w:t>
            </w:r>
            <w:proofErr w:type="spellEnd"/>
            <w:r w:rsidRPr="008E1EA4">
              <w:rPr>
                <w:color w:val="000000"/>
                <w:szCs w:val="22"/>
                <w:lang w:val="en-US"/>
              </w:rPr>
              <w:t>: + 33 (0)1 39 17 84 44</w:t>
            </w:r>
          </w:p>
          <w:p w14:paraId="49CD6B3B" w14:textId="77777777" w:rsidR="00BA4A92" w:rsidRPr="008E1EA4" w:rsidRDefault="00BA4A92" w:rsidP="0025021D">
            <w:pPr>
              <w:rPr>
                <w:color w:val="000000"/>
                <w:szCs w:val="22"/>
                <w:lang w:val="en-US"/>
              </w:rPr>
            </w:pPr>
            <w:r w:rsidRPr="008E1EA4">
              <w:rPr>
                <w:color w:val="000000"/>
                <w:szCs w:val="22"/>
                <w:lang w:val="en-US"/>
              </w:rPr>
              <w:t>diam@gsk.com</w:t>
            </w:r>
          </w:p>
          <w:p w14:paraId="689792F8" w14:textId="77777777" w:rsidR="00BA4A92" w:rsidRPr="008E1EA4" w:rsidRDefault="00BA4A92" w:rsidP="0025021D">
            <w:pPr>
              <w:rPr>
                <w:b/>
                <w:color w:val="000000"/>
                <w:szCs w:val="22"/>
                <w:lang w:val="en-US"/>
              </w:rPr>
            </w:pPr>
          </w:p>
        </w:tc>
        <w:tc>
          <w:tcPr>
            <w:tcW w:w="4678" w:type="dxa"/>
          </w:tcPr>
          <w:p w14:paraId="19EE1A73" w14:textId="09F5F07D" w:rsidR="00BA4A92" w:rsidRPr="008E1EA4" w:rsidRDefault="00BA4A92" w:rsidP="0025021D">
            <w:pPr>
              <w:rPr>
                <w:b/>
                <w:color w:val="000000"/>
                <w:szCs w:val="22"/>
                <w:lang w:val="en-US"/>
              </w:rPr>
            </w:pPr>
            <w:r w:rsidRPr="008E1EA4">
              <w:rPr>
                <w:b/>
                <w:color w:val="000000"/>
                <w:szCs w:val="22"/>
                <w:lang w:val="en-US"/>
              </w:rPr>
              <w:t>Portugal</w:t>
            </w:r>
          </w:p>
          <w:p w14:paraId="5E7965E6" w14:textId="77777777" w:rsidR="00BA4A92" w:rsidRPr="008E1EA4" w:rsidRDefault="00BA4A92" w:rsidP="0025021D">
            <w:pPr>
              <w:rPr>
                <w:color w:val="000000"/>
                <w:szCs w:val="22"/>
                <w:lang w:val="en-US"/>
              </w:rPr>
            </w:pPr>
            <w:r w:rsidRPr="008E1EA4">
              <w:rPr>
                <w:color w:val="000000"/>
                <w:szCs w:val="22"/>
                <w:lang w:val="en-US"/>
              </w:rPr>
              <w:t xml:space="preserve">GlaxoSmithKline – </w:t>
            </w:r>
            <w:proofErr w:type="spellStart"/>
            <w:r w:rsidRPr="008E1EA4">
              <w:rPr>
                <w:color w:val="000000"/>
                <w:szCs w:val="22"/>
                <w:lang w:val="en-US"/>
              </w:rPr>
              <w:t>Produtos</w:t>
            </w:r>
            <w:proofErr w:type="spellEnd"/>
            <w:r w:rsidRPr="008E1EA4">
              <w:rPr>
                <w:color w:val="000000"/>
                <w:szCs w:val="22"/>
                <w:lang w:val="en-US"/>
              </w:rPr>
              <w:t xml:space="preserve"> </w:t>
            </w:r>
            <w:proofErr w:type="spellStart"/>
            <w:r w:rsidRPr="008E1EA4">
              <w:rPr>
                <w:color w:val="000000"/>
                <w:szCs w:val="22"/>
                <w:lang w:val="en-US"/>
              </w:rPr>
              <w:t>Farmacêuticos</w:t>
            </w:r>
            <w:proofErr w:type="spellEnd"/>
            <w:r w:rsidRPr="008E1EA4">
              <w:rPr>
                <w:color w:val="000000"/>
                <w:szCs w:val="22"/>
                <w:lang w:val="en-US"/>
              </w:rPr>
              <w:t xml:space="preserve">, </w:t>
            </w:r>
            <w:proofErr w:type="spellStart"/>
            <w:r w:rsidRPr="008E1EA4">
              <w:rPr>
                <w:color w:val="000000"/>
                <w:szCs w:val="22"/>
                <w:lang w:val="en-US"/>
              </w:rPr>
              <w:t>Lda</w:t>
            </w:r>
            <w:proofErr w:type="spellEnd"/>
            <w:r w:rsidRPr="008E1EA4">
              <w:rPr>
                <w:color w:val="000000"/>
                <w:szCs w:val="22"/>
                <w:lang w:val="en-US"/>
              </w:rPr>
              <w:t>.</w:t>
            </w:r>
          </w:p>
          <w:p w14:paraId="72470444" w14:textId="77777777" w:rsidR="00BA4A92" w:rsidRPr="00BA294F" w:rsidRDefault="00BA4A92" w:rsidP="0025021D">
            <w:pPr>
              <w:rPr>
                <w:color w:val="000000"/>
                <w:szCs w:val="22"/>
                <w:lang w:val="en-US"/>
              </w:rPr>
            </w:pPr>
            <w:r w:rsidRPr="00BA294F">
              <w:rPr>
                <w:color w:val="000000"/>
                <w:szCs w:val="22"/>
                <w:lang w:val="en-US"/>
              </w:rPr>
              <w:t>Tel: + 351 21 412 95 00</w:t>
            </w:r>
          </w:p>
          <w:p w14:paraId="297B8B22" w14:textId="77777777" w:rsidR="00BA4A92" w:rsidRPr="00BA294F" w:rsidRDefault="00BA4A92" w:rsidP="0025021D">
            <w:pPr>
              <w:rPr>
                <w:color w:val="000000"/>
                <w:szCs w:val="22"/>
                <w:lang w:val="en-US"/>
              </w:rPr>
            </w:pPr>
            <w:r w:rsidRPr="00BA294F">
              <w:rPr>
                <w:color w:val="000000"/>
                <w:szCs w:val="22"/>
                <w:lang w:val="en-US"/>
              </w:rPr>
              <w:t>FI.PT@gsk.com</w:t>
            </w:r>
          </w:p>
        </w:tc>
      </w:tr>
      <w:tr w:rsidR="00BA4A92" w:rsidRPr="00B03B86" w14:paraId="2E61BC37" w14:textId="77777777">
        <w:trPr>
          <w:cantSplit/>
        </w:trPr>
        <w:tc>
          <w:tcPr>
            <w:tcW w:w="4644" w:type="dxa"/>
          </w:tcPr>
          <w:p w14:paraId="1324E484" w14:textId="77777777" w:rsidR="00BA4A92" w:rsidRPr="00BA294F" w:rsidRDefault="00BA4A92" w:rsidP="00BA4A92">
            <w:pPr>
              <w:rPr>
                <w:color w:val="000000"/>
                <w:szCs w:val="22"/>
                <w:lang w:val="en-US"/>
              </w:rPr>
            </w:pPr>
            <w:r w:rsidRPr="00BA294F">
              <w:rPr>
                <w:b/>
                <w:color w:val="000000"/>
                <w:szCs w:val="22"/>
                <w:lang w:val="en-US"/>
              </w:rPr>
              <w:t>Hrvatska</w:t>
            </w:r>
          </w:p>
          <w:p w14:paraId="095F5846" w14:textId="2F6F8842" w:rsidR="00BA4A92" w:rsidRPr="00BA294F" w:rsidRDefault="00BA4A92" w:rsidP="00BA4A92">
            <w:pPr>
              <w:rPr>
                <w:color w:val="000000"/>
                <w:szCs w:val="22"/>
                <w:lang w:val="en-US"/>
              </w:rPr>
            </w:pPr>
            <w:r w:rsidRPr="00BA294F">
              <w:rPr>
                <w:color w:val="000000"/>
                <w:szCs w:val="22"/>
                <w:lang w:val="en-US"/>
              </w:rPr>
              <w:t xml:space="preserve">GlaxoSmithKline </w:t>
            </w:r>
            <w:ins w:id="67" w:author="NF" w:date="2025-12-01T12:13:00Z" w16du:dateUtc="2025-12-01T11:13:00Z">
              <w:r w:rsidR="006C1E26" w:rsidRPr="006C1E26">
                <w:rPr>
                  <w:szCs w:val="22"/>
                  <w:lang w:val="en-US"/>
                </w:rPr>
                <w:t>Trading Services</w:t>
              </w:r>
              <w:r w:rsidR="006C1E26">
                <w:rPr>
                  <w:szCs w:val="22"/>
                  <w:lang w:val="en-US"/>
                </w:rPr>
                <w:t xml:space="preserve"> </w:t>
              </w:r>
            </w:ins>
            <w:del w:id="68"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p>
          <w:p w14:paraId="29CA3160" w14:textId="165683B2" w:rsidR="00BA4A92" w:rsidRPr="00BA294F" w:rsidRDefault="00BA4A92" w:rsidP="00BA4A92">
            <w:pPr>
              <w:rPr>
                <w:color w:val="000000"/>
                <w:szCs w:val="22"/>
                <w:lang w:val="en-US"/>
              </w:rPr>
            </w:pPr>
            <w:r w:rsidRPr="00BA294F">
              <w:rPr>
                <w:color w:val="000000"/>
                <w:szCs w:val="22"/>
                <w:lang w:val="en-US"/>
              </w:rPr>
              <w:t xml:space="preserve">Tel: + 385 </w:t>
            </w:r>
            <w:r w:rsidR="005015A3" w:rsidRPr="00BA294F">
              <w:rPr>
                <w:szCs w:val="22"/>
                <w:lang w:val="en-US"/>
              </w:rPr>
              <w:t>800787089</w:t>
            </w:r>
          </w:p>
          <w:p w14:paraId="4CD4EF57" w14:textId="77777777" w:rsidR="00BA4A92" w:rsidRPr="00BA294F" w:rsidRDefault="00BA4A92" w:rsidP="00BA4A92">
            <w:pPr>
              <w:rPr>
                <w:b/>
                <w:color w:val="000000"/>
                <w:szCs w:val="22"/>
                <w:lang w:val="en-US"/>
              </w:rPr>
            </w:pPr>
          </w:p>
        </w:tc>
        <w:tc>
          <w:tcPr>
            <w:tcW w:w="4678" w:type="dxa"/>
          </w:tcPr>
          <w:p w14:paraId="1FEEB0AD" w14:textId="10071171" w:rsidR="00BA4A92" w:rsidRPr="008E1EA4" w:rsidRDefault="00BA4A92" w:rsidP="0025021D">
            <w:pPr>
              <w:rPr>
                <w:b/>
                <w:color w:val="000000"/>
                <w:szCs w:val="22"/>
                <w:lang w:val="en-US"/>
              </w:rPr>
            </w:pPr>
            <w:proofErr w:type="spellStart"/>
            <w:r w:rsidRPr="00BA294F">
              <w:rPr>
                <w:b/>
                <w:color w:val="000000"/>
                <w:szCs w:val="22"/>
                <w:lang w:val="en-US"/>
              </w:rPr>
              <w:t>Rom</w:t>
            </w:r>
            <w:r w:rsidRPr="008E1EA4">
              <w:rPr>
                <w:b/>
                <w:color w:val="000000"/>
                <w:szCs w:val="22"/>
                <w:lang w:val="en-US"/>
              </w:rPr>
              <w:t>â</w:t>
            </w:r>
            <w:r w:rsidRPr="00BA294F">
              <w:rPr>
                <w:b/>
                <w:color w:val="000000"/>
                <w:szCs w:val="22"/>
                <w:lang w:val="en-US"/>
              </w:rPr>
              <w:t>nia</w:t>
            </w:r>
            <w:proofErr w:type="spellEnd"/>
          </w:p>
          <w:p w14:paraId="22FCAF0C" w14:textId="55C455C7" w:rsidR="00BA4A92" w:rsidRPr="00BA294F" w:rsidRDefault="00BA4A92" w:rsidP="0025021D">
            <w:pPr>
              <w:rPr>
                <w:color w:val="000000"/>
                <w:szCs w:val="22"/>
                <w:lang w:val="en-US"/>
              </w:rPr>
            </w:pPr>
            <w:r w:rsidRPr="00BA294F">
              <w:rPr>
                <w:color w:val="000000"/>
                <w:szCs w:val="22"/>
                <w:lang w:val="en-US"/>
              </w:rPr>
              <w:t xml:space="preserve">GlaxoSmithKline </w:t>
            </w:r>
            <w:ins w:id="69" w:author="NF" w:date="2025-12-01T12:13:00Z" w16du:dateUtc="2025-12-01T11:13:00Z">
              <w:r w:rsidR="006C1E26" w:rsidRPr="006C1E26">
                <w:rPr>
                  <w:szCs w:val="22"/>
                  <w:lang w:val="en-US"/>
                </w:rPr>
                <w:t>Trading Services</w:t>
              </w:r>
              <w:r w:rsidR="006C1E26">
                <w:rPr>
                  <w:szCs w:val="22"/>
                  <w:lang w:val="en-US"/>
                </w:rPr>
                <w:t xml:space="preserve"> </w:t>
              </w:r>
            </w:ins>
            <w:del w:id="70"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r w:rsidRPr="00BA294F">
              <w:rPr>
                <w:color w:val="000000"/>
                <w:szCs w:val="22"/>
                <w:lang w:val="en-US"/>
              </w:rPr>
              <w:t xml:space="preserve"> </w:t>
            </w:r>
          </w:p>
          <w:p w14:paraId="5547F3D1" w14:textId="5A295BC3" w:rsidR="005015A3" w:rsidRPr="00BA294F" w:rsidRDefault="00BA4A92" w:rsidP="005015A3">
            <w:pPr>
              <w:rPr>
                <w:szCs w:val="22"/>
                <w:lang w:val="en-US"/>
              </w:rPr>
            </w:pPr>
            <w:r w:rsidRPr="00BA294F">
              <w:rPr>
                <w:color w:val="000000"/>
                <w:szCs w:val="22"/>
                <w:lang w:val="en-US"/>
              </w:rPr>
              <w:t>Tel: + 40</w:t>
            </w:r>
            <w:r w:rsidR="005015A3" w:rsidRPr="00BA294F">
              <w:rPr>
                <w:szCs w:val="22"/>
                <w:lang w:val="en-US"/>
              </w:rPr>
              <w:t>800672524</w:t>
            </w:r>
          </w:p>
          <w:p w14:paraId="52D41CCD" w14:textId="19F13341" w:rsidR="00BA4A92" w:rsidRPr="00BA294F" w:rsidRDefault="00BA4A92" w:rsidP="005015A3">
            <w:pPr>
              <w:rPr>
                <w:b/>
                <w:color w:val="000000"/>
                <w:szCs w:val="22"/>
                <w:lang w:val="en-US"/>
              </w:rPr>
            </w:pPr>
          </w:p>
        </w:tc>
      </w:tr>
      <w:tr w:rsidR="00BA4A92" w:rsidRPr="00B03B86" w14:paraId="5B523A66" w14:textId="77777777">
        <w:trPr>
          <w:cantSplit/>
        </w:trPr>
        <w:tc>
          <w:tcPr>
            <w:tcW w:w="4644" w:type="dxa"/>
          </w:tcPr>
          <w:p w14:paraId="767E585A" w14:textId="7FB22679" w:rsidR="00BA4A92" w:rsidRPr="00BA294F" w:rsidRDefault="00BA4A92" w:rsidP="0025021D">
            <w:pPr>
              <w:rPr>
                <w:b/>
                <w:color w:val="000000"/>
                <w:szCs w:val="22"/>
                <w:lang w:val="en-US"/>
              </w:rPr>
            </w:pPr>
            <w:r w:rsidRPr="00BA294F">
              <w:rPr>
                <w:b/>
                <w:color w:val="000000"/>
                <w:szCs w:val="22"/>
                <w:lang w:val="en-US"/>
              </w:rPr>
              <w:br w:type="page"/>
              <w:t>Ireland</w:t>
            </w:r>
          </w:p>
          <w:p w14:paraId="681074BF" w14:textId="77777777" w:rsidR="00BA4A92" w:rsidRPr="00BA294F" w:rsidRDefault="00BA4A92" w:rsidP="0025021D">
            <w:pPr>
              <w:rPr>
                <w:color w:val="000000"/>
                <w:szCs w:val="22"/>
                <w:lang w:val="en-US"/>
              </w:rPr>
            </w:pPr>
            <w:r w:rsidRPr="00BA294F">
              <w:rPr>
                <w:color w:val="000000"/>
                <w:szCs w:val="22"/>
                <w:lang w:val="en-US"/>
              </w:rPr>
              <w:t>GlaxoSmithKline (Ireland) Limited</w:t>
            </w:r>
          </w:p>
          <w:p w14:paraId="5A5BAD8F" w14:textId="77777777" w:rsidR="00BA4A92" w:rsidRPr="00BA294F" w:rsidRDefault="00BA4A92" w:rsidP="0025021D">
            <w:pPr>
              <w:rPr>
                <w:color w:val="000000"/>
                <w:szCs w:val="22"/>
                <w:lang w:val="en-US"/>
              </w:rPr>
            </w:pPr>
            <w:r w:rsidRPr="00BA294F">
              <w:rPr>
                <w:color w:val="000000"/>
                <w:szCs w:val="22"/>
                <w:lang w:val="en-US"/>
              </w:rPr>
              <w:t>Tel: + 353 (0)1 4955000</w:t>
            </w:r>
          </w:p>
          <w:p w14:paraId="0A1E2F8D" w14:textId="77777777" w:rsidR="00BA4A92" w:rsidRPr="00BA294F" w:rsidRDefault="00BA4A92" w:rsidP="0025021D">
            <w:pPr>
              <w:rPr>
                <w:b/>
                <w:color w:val="000000"/>
                <w:szCs w:val="22"/>
                <w:lang w:val="en-US"/>
              </w:rPr>
            </w:pPr>
          </w:p>
        </w:tc>
        <w:tc>
          <w:tcPr>
            <w:tcW w:w="4678" w:type="dxa"/>
          </w:tcPr>
          <w:p w14:paraId="4312FD94" w14:textId="707AD99A" w:rsidR="00BA4A92" w:rsidRPr="00BA294F" w:rsidRDefault="00BA4A92" w:rsidP="0025021D">
            <w:pPr>
              <w:rPr>
                <w:b/>
                <w:color w:val="000000"/>
                <w:szCs w:val="22"/>
                <w:lang w:val="en-US"/>
              </w:rPr>
            </w:pPr>
            <w:r w:rsidRPr="00BA294F">
              <w:rPr>
                <w:b/>
                <w:color w:val="000000"/>
                <w:szCs w:val="22"/>
                <w:lang w:val="en-US"/>
              </w:rPr>
              <w:t>Slovenija</w:t>
            </w:r>
          </w:p>
          <w:p w14:paraId="4A96E9F0" w14:textId="191904B1" w:rsidR="00BA4A92" w:rsidRPr="00BA294F" w:rsidRDefault="00BA4A92" w:rsidP="0025021D">
            <w:pPr>
              <w:rPr>
                <w:color w:val="000000"/>
                <w:szCs w:val="22"/>
                <w:lang w:val="en-US"/>
              </w:rPr>
            </w:pPr>
            <w:r w:rsidRPr="00BA294F">
              <w:rPr>
                <w:color w:val="000000"/>
                <w:szCs w:val="22"/>
                <w:lang w:val="en-US"/>
              </w:rPr>
              <w:t xml:space="preserve">GlaxoSmithKline </w:t>
            </w:r>
            <w:ins w:id="71" w:author="NF" w:date="2025-12-01T12:13:00Z" w16du:dateUtc="2025-12-01T11:13:00Z">
              <w:r w:rsidR="006C1E26" w:rsidRPr="006C1E26">
                <w:rPr>
                  <w:szCs w:val="22"/>
                  <w:lang w:val="en-US"/>
                </w:rPr>
                <w:t>Trading Services</w:t>
              </w:r>
              <w:r w:rsidR="006C1E26">
                <w:rPr>
                  <w:szCs w:val="22"/>
                  <w:lang w:val="en-US"/>
                </w:rPr>
                <w:t xml:space="preserve"> </w:t>
              </w:r>
            </w:ins>
            <w:del w:id="72"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p>
          <w:p w14:paraId="1A99677E" w14:textId="3C7BA0CB" w:rsidR="00BA4A92" w:rsidRPr="00BA294F" w:rsidRDefault="00BA4A92" w:rsidP="0025021D">
            <w:pPr>
              <w:rPr>
                <w:color w:val="000000"/>
                <w:szCs w:val="22"/>
                <w:lang w:val="en-US"/>
              </w:rPr>
            </w:pPr>
            <w:r w:rsidRPr="00BA294F">
              <w:rPr>
                <w:color w:val="000000"/>
                <w:szCs w:val="22"/>
                <w:lang w:val="en-US"/>
              </w:rPr>
              <w:t xml:space="preserve">Tel: + 386 </w:t>
            </w:r>
            <w:r w:rsidR="005015A3" w:rsidRPr="00BA294F">
              <w:rPr>
                <w:szCs w:val="22"/>
                <w:lang w:val="en-US"/>
              </w:rPr>
              <w:t>80688869</w:t>
            </w:r>
          </w:p>
          <w:p w14:paraId="0A24154F" w14:textId="6DD45B05" w:rsidR="00BA4A92" w:rsidRPr="00BA294F" w:rsidRDefault="00BA4A92" w:rsidP="0025021D">
            <w:pPr>
              <w:rPr>
                <w:color w:val="000000"/>
                <w:szCs w:val="22"/>
                <w:lang w:val="en-US"/>
              </w:rPr>
            </w:pPr>
          </w:p>
          <w:p w14:paraId="25522495" w14:textId="77777777" w:rsidR="00BA4A92" w:rsidRPr="00BA294F" w:rsidRDefault="00BA4A92" w:rsidP="0025021D">
            <w:pPr>
              <w:rPr>
                <w:color w:val="000000"/>
                <w:szCs w:val="22"/>
                <w:lang w:val="en-US"/>
              </w:rPr>
            </w:pPr>
          </w:p>
        </w:tc>
      </w:tr>
      <w:tr w:rsidR="00BA4A92" w:rsidRPr="00B03B86" w14:paraId="61FCA3EF" w14:textId="77777777">
        <w:trPr>
          <w:cantSplit/>
        </w:trPr>
        <w:tc>
          <w:tcPr>
            <w:tcW w:w="4644" w:type="dxa"/>
          </w:tcPr>
          <w:p w14:paraId="7C9745D3" w14:textId="06B4AF67" w:rsidR="00BA4A92" w:rsidRPr="00C648A7" w:rsidRDefault="00BA4A92" w:rsidP="0025021D">
            <w:pPr>
              <w:rPr>
                <w:b/>
                <w:color w:val="000000"/>
                <w:szCs w:val="22"/>
              </w:rPr>
            </w:pPr>
            <w:r w:rsidRPr="00C648A7">
              <w:rPr>
                <w:b/>
                <w:color w:val="000000"/>
                <w:szCs w:val="22"/>
              </w:rPr>
              <w:t>Ísland</w:t>
            </w:r>
          </w:p>
          <w:p w14:paraId="525EA9A3" w14:textId="6C9195ED" w:rsidR="00BA4A92" w:rsidRPr="00C648A7" w:rsidRDefault="00977F0E" w:rsidP="0025021D">
            <w:pPr>
              <w:rPr>
                <w:color w:val="000000"/>
                <w:szCs w:val="22"/>
              </w:rPr>
            </w:pPr>
            <w:r w:rsidRPr="00C648A7">
              <w:rPr>
                <w:szCs w:val="22"/>
              </w:rPr>
              <w:t xml:space="preserve">Vistor </w:t>
            </w:r>
            <w:ins w:id="73" w:author="NF" w:date="2025-12-01T12:14:00Z" w16du:dateUtc="2025-12-01T11:14:00Z">
              <w:r w:rsidR="006C1E26">
                <w:rPr>
                  <w:szCs w:val="22"/>
                  <w:lang w:val="pl-PL"/>
                </w:rPr>
                <w:t>e</w:t>
              </w:r>
            </w:ins>
            <w:r w:rsidR="00BA4A92" w:rsidRPr="00C648A7">
              <w:rPr>
                <w:color w:val="000000"/>
                <w:szCs w:val="22"/>
              </w:rPr>
              <w:t>hf.</w:t>
            </w:r>
          </w:p>
          <w:p w14:paraId="149EA0F8" w14:textId="77777777" w:rsidR="00BA4A92" w:rsidRPr="00C648A7" w:rsidRDefault="00BA4A92" w:rsidP="0025021D">
            <w:pPr>
              <w:rPr>
                <w:color w:val="000000"/>
                <w:szCs w:val="22"/>
              </w:rPr>
            </w:pPr>
            <w:r w:rsidRPr="00C648A7">
              <w:rPr>
                <w:color w:val="000000"/>
                <w:szCs w:val="22"/>
              </w:rPr>
              <w:t>Sími: + 354 53</w:t>
            </w:r>
            <w:r w:rsidR="00977F0E" w:rsidRPr="00C648A7">
              <w:rPr>
                <w:color w:val="000000"/>
                <w:szCs w:val="22"/>
              </w:rPr>
              <w:t>5</w:t>
            </w:r>
            <w:r w:rsidRPr="00C648A7">
              <w:rPr>
                <w:color w:val="000000"/>
                <w:szCs w:val="22"/>
              </w:rPr>
              <w:t xml:space="preserve"> 700</w:t>
            </w:r>
            <w:r w:rsidR="00977F0E" w:rsidRPr="00C648A7">
              <w:rPr>
                <w:color w:val="000000"/>
                <w:szCs w:val="22"/>
              </w:rPr>
              <w:t>0</w:t>
            </w:r>
          </w:p>
          <w:p w14:paraId="2491F9E6" w14:textId="77777777" w:rsidR="00BA4A92" w:rsidRPr="00C648A7" w:rsidRDefault="00BA4A92" w:rsidP="0025021D">
            <w:pPr>
              <w:rPr>
                <w:b/>
                <w:color w:val="000000"/>
                <w:szCs w:val="22"/>
              </w:rPr>
            </w:pPr>
          </w:p>
        </w:tc>
        <w:tc>
          <w:tcPr>
            <w:tcW w:w="4678" w:type="dxa"/>
          </w:tcPr>
          <w:p w14:paraId="0F2CC20D" w14:textId="5CB9BB23" w:rsidR="00BA4A92" w:rsidRPr="00BA294F" w:rsidRDefault="00BA4A92" w:rsidP="0025021D">
            <w:pPr>
              <w:rPr>
                <w:b/>
                <w:color w:val="000000"/>
                <w:szCs w:val="22"/>
                <w:lang w:val="en-US"/>
              </w:rPr>
            </w:pPr>
            <w:proofErr w:type="spellStart"/>
            <w:r w:rsidRPr="00BA294F">
              <w:rPr>
                <w:b/>
                <w:color w:val="000000"/>
                <w:szCs w:val="22"/>
                <w:lang w:val="en-US"/>
              </w:rPr>
              <w:t>Slovenská</w:t>
            </w:r>
            <w:proofErr w:type="spellEnd"/>
            <w:r w:rsidRPr="00BA294F">
              <w:rPr>
                <w:b/>
                <w:color w:val="000000"/>
                <w:szCs w:val="22"/>
                <w:lang w:val="en-US"/>
              </w:rPr>
              <w:t xml:space="preserve"> </w:t>
            </w:r>
            <w:proofErr w:type="spellStart"/>
            <w:r w:rsidRPr="00BA294F">
              <w:rPr>
                <w:b/>
                <w:color w:val="000000"/>
                <w:szCs w:val="22"/>
                <w:lang w:val="en-US"/>
              </w:rPr>
              <w:t>republika</w:t>
            </w:r>
            <w:proofErr w:type="spellEnd"/>
          </w:p>
          <w:p w14:paraId="431D29DD" w14:textId="176A1340" w:rsidR="00BA4A92" w:rsidRPr="00BA294F" w:rsidRDefault="00BA4A92" w:rsidP="0025021D">
            <w:pPr>
              <w:rPr>
                <w:color w:val="000000"/>
                <w:szCs w:val="22"/>
                <w:lang w:val="en-US"/>
              </w:rPr>
            </w:pPr>
            <w:r w:rsidRPr="00BA294F">
              <w:rPr>
                <w:color w:val="000000"/>
                <w:szCs w:val="22"/>
                <w:lang w:val="en-US"/>
              </w:rPr>
              <w:t xml:space="preserve">GlaxoSmithKline </w:t>
            </w:r>
            <w:ins w:id="74" w:author="NF" w:date="2025-12-01T12:13:00Z" w16du:dateUtc="2025-12-01T11:13:00Z">
              <w:r w:rsidR="006C1E26" w:rsidRPr="006C1E26">
                <w:rPr>
                  <w:szCs w:val="22"/>
                  <w:lang w:val="en-US"/>
                </w:rPr>
                <w:t>Trading Services</w:t>
              </w:r>
              <w:r w:rsidR="006C1E26">
                <w:rPr>
                  <w:szCs w:val="22"/>
                  <w:lang w:val="en-US"/>
                </w:rPr>
                <w:t xml:space="preserve"> </w:t>
              </w:r>
            </w:ins>
            <w:del w:id="75"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p>
          <w:p w14:paraId="1F00D7D1" w14:textId="4165666C" w:rsidR="00BA4A92" w:rsidRPr="00A55A3F" w:rsidRDefault="00BA4A92" w:rsidP="0025021D">
            <w:pPr>
              <w:rPr>
                <w:color w:val="000000"/>
                <w:szCs w:val="22"/>
                <w:lang w:val="en-US"/>
              </w:rPr>
            </w:pPr>
            <w:r w:rsidRPr="00A55A3F">
              <w:rPr>
                <w:color w:val="000000"/>
                <w:szCs w:val="22"/>
                <w:lang w:val="en-US"/>
              </w:rPr>
              <w:t xml:space="preserve">Tel: + 421 </w:t>
            </w:r>
            <w:r w:rsidR="005015A3" w:rsidRPr="00A55A3F">
              <w:rPr>
                <w:szCs w:val="22"/>
                <w:lang w:val="en-US"/>
              </w:rPr>
              <w:t>800500589</w:t>
            </w:r>
          </w:p>
          <w:p w14:paraId="7E641EC0" w14:textId="77777777" w:rsidR="00BA4A92" w:rsidRPr="00A55A3F" w:rsidRDefault="00BA4A92" w:rsidP="0025021D">
            <w:pPr>
              <w:rPr>
                <w:color w:val="000000"/>
                <w:szCs w:val="22"/>
                <w:lang w:val="en-US"/>
              </w:rPr>
            </w:pPr>
          </w:p>
        </w:tc>
      </w:tr>
      <w:tr w:rsidR="00BA4A92" w:rsidRPr="00B03B86" w14:paraId="3E34B3F3" w14:textId="77777777">
        <w:trPr>
          <w:cantSplit/>
        </w:trPr>
        <w:tc>
          <w:tcPr>
            <w:tcW w:w="4644" w:type="dxa"/>
          </w:tcPr>
          <w:p w14:paraId="3429EF27" w14:textId="6A1723CF" w:rsidR="00BA4A92" w:rsidRPr="00BA294F" w:rsidRDefault="00BA4A92" w:rsidP="0025021D">
            <w:pPr>
              <w:rPr>
                <w:b/>
                <w:color w:val="000000"/>
                <w:szCs w:val="22"/>
                <w:lang w:val="en-US"/>
              </w:rPr>
            </w:pPr>
            <w:r w:rsidRPr="00BA294F">
              <w:rPr>
                <w:b/>
                <w:color w:val="000000"/>
                <w:szCs w:val="22"/>
                <w:lang w:val="en-US"/>
              </w:rPr>
              <w:t>Italia</w:t>
            </w:r>
          </w:p>
          <w:p w14:paraId="47C87127" w14:textId="77777777" w:rsidR="00BA4A92" w:rsidRPr="00BA294F" w:rsidRDefault="00BA4A92" w:rsidP="0025021D">
            <w:pPr>
              <w:rPr>
                <w:color w:val="000000"/>
                <w:szCs w:val="22"/>
                <w:lang w:val="en-US"/>
              </w:rPr>
            </w:pPr>
            <w:r w:rsidRPr="00BA294F">
              <w:rPr>
                <w:color w:val="000000"/>
                <w:szCs w:val="22"/>
                <w:lang w:val="en-US"/>
              </w:rPr>
              <w:t>GlaxoSmithKline S.p.A.</w:t>
            </w:r>
          </w:p>
          <w:p w14:paraId="6FA9B1AB" w14:textId="77777777" w:rsidR="00BA4A92" w:rsidRPr="00C648A7" w:rsidRDefault="00BA4A92" w:rsidP="0025021D">
            <w:pPr>
              <w:rPr>
                <w:b/>
                <w:color w:val="000000"/>
                <w:szCs w:val="22"/>
              </w:rPr>
            </w:pPr>
            <w:r w:rsidRPr="00C648A7">
              <w:rPr>
                <w:color w:val="000000"/>
                <w:szCs w:val="22"/>
              </w:rPr>
              <w:t xml:space="preserve">Tel: + 39 (0)45 </w:t>
            </w:r>
            <w:r w:rsidR="006D1047" w:rsidRPr="00C648A7">
              <w:rPr>
                <w:color w:val="000000"/>
                <w:szCs w:val="22"/>
              </w:rPr>
              <w:t xml:space="preserve">7741 </w:t>
            </w:r>
            <w:r w:rsidRPr="00C648A7">
              <w:rPr>
                <w:color w:val="000000"/>
                <w:szCs w:val="22"/>
              </w:rPr>
              <w:t>111</w:t>
            </w:r>
          </w:p>
        </w:tc>
        <w:tc>
          <w:tcPr>
            <w:tcW w:w="4678" w:type="dxa"/>
          </w:tcPr>
          <w:p w14:paraId="5C11D86B" w14:textId="14C5AF97" w:rsidR="00BA4A92" w:rsidRPr="00BA294F" w:rsidRDefault="00BA4A92" w:rsidP="0025021D">
            <w:pPr>
              <w:rPr>
                <w:b/>
                <w:color w:val="000000"/>
                <w:szCs w:val="22"/>
                <w:lang w:val="en-US"/>
              </w:rPr>
            </w:pPr>
            <w:r w:rsidRPr="00BA294F">
              <w:rPr>
                <w:b/>
                <w:color w:val="000000"/>
                <w:szCs w:val="22"/>
                <w:lang w:val="en-US"/>
              </w:rPr>
              <w:t>Suomi/Finland</w:t>
            </w:r>
          </w:p>
          <w:p w14:paraId="33A85EE8" w14:textId="77777777" w:rsidR="00BA4A92" w:rsidRPr="00BA294F" w:rsidRDefault="00BA4A92" w:rsidP="0025021D">
            <w:pPr>
              <w:rPr>
                <w:color w:val="000000"/>
                <w:szCs w:val="22"/>
                <w:lang w:val="en-US"/>
              </w:rPr>
            </w:pPr>
            <w:r w:rsidRPr="00BA294F">
              <w:rPr>
                <w:color w:val="000000"/>
                <w:szCs w:val="22"/>
                <w:lang w:val="en-US"/>
              </w:rPr>
              <w:t>GlaxoSmithKline Oy</w:t>
            </w:r>
          </w:p>
          <w:p w14:paraId="5D4DC28C" w14:textId="77777777" w:rsidR="00BA4A92" w:rsidRPr="00BA294F" w:rsidRDefault="00BA4A92" w:rsidP="0025021D">
            <w:pPr>
              <w:rPr>
                <w:color w:val="000000"/>
                <w:szCs w:val="22"/>
                <w:lang w:val="en-US"/>
              </w:rPr>
            </w:pPr>
            <w:r w:rsidRPr="00BA294F">
              <w:rPr>
                <w:color w:val="000000"/>
                <w:szCs w:val="22"/>
                <w:lang w:val="en-US"/>
              </w:rPr>
              <w:t>Puh/Tel: + 358 (0)10 30 30 30</w:t>
            </w:r>
          </w:p>
          <w:p w14:paraId="6408BC82" w14:textId="77777777" w:rsidR="00BA4A92" w:rsidRPr="00A55A3F" w:rsidRDefault="00BA4A92" w:rsidP="00530C1A">
            <w:pPr>
              <w:rPr>
                <w:color w:val="000000"/>
                <w:szCs w:val="22"/>
                <w:lang w:val="en-US"/>
              </w:rPr>
            </w:pPr>
          </w:p>
        </w:tc>
      </w:tr>
      <w:tr w:rsidR="00BA4A92" w:rsidRPr="00B03B86" w14:paraId="7D265E43" w14:textId="77777777">
        <w:trPr>
          <w:cantSplit/>
        </w:trPr>
        <w:tc>
          <w:tcPr>
            <w:tcW w:w="4644" w:type="dxa"/>
          </w:tcPr>
          <w:p w14:paraId="06E83A43" w14:textId="1F86736F" w:rsidR="00BA4A92" w:rsidRPr="00BA294F" w:rsidRDefault="00BA4A92" w:rsidP="0025021D">
            <w:pPr>
              <w:rPr>
                <w:b/>
                <w:color w:val="000000"/>
                <w:szCs w:val="22"/>
                <w:lang w:val="en-US"/>
              </w:rPr>
            </w:pPr>
            <w:r w:rsidRPr="00C648A7">
              <w:rPr>
                <w:b/>
                <w:color w:val="000000"/>
                <w:szCs w:val="22"/>
              </w:rPr>
              <w:t>Κύπρος</w:t>
            </w:r>
          </w:p>
          <w:p w14:paraId="160FCCAC" w14:textId="733C86CB" w:rsidR="00BA4A92" w:rsidRPr="00BA294F" w:rsidRDefault="00BA4A92" w:rsidP="0025021D">
            <w:pPr>
              <w:rPr>
                <w:color w:val="000000"/>
                <w:szCs w:val="22"/>
                <w:lang w:val="en-US"/>
              </w:rPr>
            </w:pPr>
            <w:r w:rsidRPr="00BA294F">
              <w:rPr>
                <w:color w:val="000000"/>
                <w:szCs w:val="22"/>
                <w:lang w:val="en-US"/>
              </w:rPr>
              <w:t xml:space="preserve">GlaxoSmithKline </w:t>
            </w:r>
            <w:ins w:id="76" w:author="NF" w:date="2025-12-01T12:13:00Z" w16du:dateUtc="2025-12-01T11:13:00Z">
              <w:r w:rsidR="006C1E26" w:rsidRPr="006C1E26">
                <w:rPr>
                  <w:szCs w:val="22"/>
                  <w:lang w:val="en-US"/>
                </w:rPr>
                <w:t>Trading Services</w:t>
              </w:r>
              <w:r w:rsidR="006C1E26">
                <w:rPr>
                  <w:szCs w:val="22"/>
                  <w:lang w:val="en-US"/>
                </w:rPr>
                <w:t xml:space="preserve"> </w:t>
              </w:r>
            </w:ins>
            <w:del w:id="77"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p>
          <w:p w14:paraId="772B9C07" w14:textId="2175644D" w:rsidR="00BA4A92" w:rsidRPr="00BA294F" w:rsidRDefault="00BA4A92" w:rsidP="0025021D">
            <w:pPr>
              <w:rPr>
                <w:color w:val="000000"/>
                <w:szCs w:val="22"/>
                <w:lang w:val="en-US"/>
              </w:rPr>
            </w:pPr>
            <w:r w:rsidRPr="00C648A7">
              <w:rPr>
                <w:color w:val="000000"/>
                <w:szCs w:val="22"/>
              </w:rPr>
              <w:t>Τηλ</w:t>
            </w:r>
            <w:r w:rsidRPr="00BA294F">
              <w:rPr>
                <w:color w:val="000000"/>
                <w:szCs w:val="22"/>
                <w:lang w:val="en-US"/>
              </w:rPr>
              <w:t xml:space="preserve">: + 357 </w:t>
            </w:r>
            <w:r w:rsidR="005015A3" w:rsidRPr="00BA294F">
              <w:rPr>
                <w:szCs w:val="22"/>
                <w:lang w:val="en-US"/>
              </w:rPr>
              <w:t>80070017</w:t>
            </w:r>
          </w:p>
          <w:p w14:paraId="5F0DA590" w14:textId="2F9597BE" w:rsidR="00BA4A92" w:rsidRPr="00BA294F" w:rsidRDefault="00BA4A92" w:rsidP="0025021D">
            <w:pPr>
              <w:rPr>
                <w:color w:val="000000"/>
                <w:szCs w:val="22"/>
                <w:lang w:val="en-US"/>
              </w:rPr>
            </w:pPr>
            <w:hyperlink r:id="rId12" w:history="1"/>
          </w:p>
        </w:tc>
        <w:tc>
          <w:tcPr>
            <w:tcW w:w="4678" w:type="dxa"/>
          </w:tcPr>
          <w:p w14:paraId="29956A3E" w14:textId="18EB2F97" w:rsidR="00BA4A92" w:rsidRPr="00BA294F" w:rsidRDefault="00BA4A92" w:rsidP="0025021D">
            <w:pPr>
              <w:rPr>
                <w:b/>
                <w:color w:val="000000"/>
                <w:szCs w:val="22"/>
                <w:lang w:val="en-US"/>
              </w:rPr>
            </w:pPr>
            <w:r w:rsidRPr="00BA294F">
              <w:rPr>
                <w:b/>
                <w:color w:val="000000"/>
                <w:szCs w:val="22"/>
                <w:lang w:val="en-US"/>
              </w:rPr>
              <w:t>Sverige</w:t>
            </w:r>
          </w:p>
          <w:p w14:paraId="641999B3" w14:textId="77777777" w:rsidR="00BA4A92" w:rsidRPr="00BA294F" w:rsidRDefault="00BA4A92" w:rsidP="0025021D">
            <w:pPr>
              <w:rPr>
                <w:color w:val="000000"/>
                <w:szCs w:val="22"/>
                <w:lang w:val="en-US"/>
              </w:rPr>
            </w:pPr>
            <w:r w:rsidRPr="00BA294F">
              <w:rPr>
                <w:color w:val="000000"/>
                <w:szCs w:val="22"/>
                <w:lang w:val="en-US"/>
              </w:rPr>
              <w:t>GlaxoSmithKline AB</w:t>
            </w:r>
          </w:p>
          <w:p w14:paraId="452A4550" w14:textId="77777777" w:rsidR="00BA4A92" w:rsidRPr="00BA294F" w:rsidRDefault="00BA4A92" w:rsidP="0025021D">
            <w:pPr>
              <w:rPr>
                <w:color w:val="000000"/>
                <w:szCs w:val="22"/>
                <w:lang w:val="en-US"/>
              </w:rPr>
            </w:pPr>
            <w:r w:rsidRPr="00BA294F">
              <w:rPr>
                <w:color w:val="000000"/>
                <w:szCs w:val="22"/>
                <w:lang w:val="en-US"/>
              </w:rPr>
              <w:t>Tel: + 46 (0)8 638 93 00</w:t>
            </w:r>
          </w:p>
          <w:p w14:paraId="01B1ED60" w14:textId="77777777" w:rsidR="00BA4A92" w:rsidRPr="00BA294F" w:rsidRDefault="00BA4A92" w:rsidP="0025021D">
            <w:pPr>
              <w:rPr>
                <w:color w:val="000000"/>
                <w:szCs w:val="22"/>
                <w:lang w:val="en-US"/>
              </w:rPr>
            </w:pPr>
            <w:r w:rsidRPr="00BA294F">
              <w:rPr>
                <w:color w:val="000000"/>
                <w:szCs w:val="22"/>
                <w:lang w:val="en-US"/>
              </w:rPr>
              <w:t>info.produkt@gsk.com</w:t>
            </w:r>
          </w:p>
          <w:p w14:paraId="21EC3127" w14:textId="77777777" w:rsidR="00BA4A92" w:rsidRPr="00BA294F" w:rsidRDefault="00BA4A92" w:rsidP="0025021D">
            <w:pPr>
              <w:rPr>
                <w:color w:val="000000"/>
                <w:szCs w:val="22"/>
                <w:lang w:val="en-US"/>
              </w:rPr>
            </w:pPr>
          </w:p>
        </w:tc>
      </w:tr>
      <w:tr w:rsidR="00BA4A92" w:rsidRPr="00C648A7" w14:paraId="27E54207" w14:textId="77777777">
        <w:trPr>
          <w:cantSplit/>
        </w:trPr>
        <w:tc>
          <w:tcPr>
            <w:tcW w:w="4644" w:type="dxa"/>
          </w:tcPr>
          <w:p w14:paraId="43FB30EB" w14:textId="118D65FC" w:rsidR="00BA4A92" w:rsidRPr="00BA294F" w:rsidRDefault="00BA4A92" w:rsidP="0025021D">
            <w:pPr>
              <w:rPr>
                <w:b/>
                <w:color w:val="000000"/>
                <w:szCs w:val="22"/>
                <w:lang w:val="en-US"/>
              </w:rPr>
            </w:pPr>
            <w:proofErr w:type="spellStart"/>
            <w:r w:rsidRPr="00BA294F">
              <w:rPr>
                <w:b/>
                <w:color w:val="000000"/>
                <w:szCs w:val="22"/>
                <w:lang w:val="en-US"/>
              </w:rPr>
              <w:t>Latvija</w:t>
            </w:r>
            <w:proofErr w:type="spellEnd"/>
          </w:p>
          <w:p w14:paraId="16907586" w14:textId="0A8E8A2A" w:rsidR="00BA4A92" w:rsidRPr="00BA294F" w:rsidRDefault="00BA4A92" w:rsidP="0025021D">
            <w:pPr>
              <w:rPr>
                <w:color w:val="000000"/>
                <w:szCs w:val="22"/>
                <w:lang w:val="en-US"/>
              </w:rPr>
            </w:pPr>
            <w:r w:rsidRPr="00BA294F">
              <w:rPr>
                <w:color w:val="000000"/>
                <w:szCs w:val="22"/>
                <w:lang w:val="en-US"/>
              </w:rPr>
              <w:t xml:space="preserve">GlaxoSmithKline </w:t>
            </w:r>
            <w:ins w:id="78" w:author="NF" w:date="2025-12-01T12:13:00Z" w16du:dateUtc="2025-12-01T11:13:00Z">
              <w:r w:rsidR="006C1E26" w:rsidRPr="006C1E26">
                <w:rPr>
                  <w:szCs w:val="22"/>
                  <w:lang w:val="en-US"/>
                </w:rPr>
                <w:t>Trading Services</w:t>
              </w:r>
              <w:r w:rsidR="006C1E26">
                <w:rPr>
                  <w:szCs w:val="22"/>
                  <w:lang w:val="en-US"/>
                </w:rPr>
                <w:t xml:space="preserve"> </w:t>
              </w:r>
            </w:ins>
            <w:del w:id="79" w:author="NF" w:date="2025-12-01T12:13:00Z" w16du:dateUtc="2025-12-01T11:13:00Z">
              <w:r w:rsidR="005015A3" w:rsidRPr="00BA294F" w:rsidDel="006C1E26">
                <w:rPr>
                  <w:szCs w:val="22"/>
                  <w:lang w:val="en-US"/>
                </w:rPr>
                <w:delText xml:space="preserve">(Ireland) </w:delText>
              </w:r>
            </w:del>
            <w:r w:rsidR="005015A3" w:rsidRPr="00BA294F">
              <w:rPr>
                <w:szCs w:val="22"/>
                <w:lang w:val="en-US"/>
              </w:rPr>
              <w:t>Limited</w:t>
            </w:r>
          </w:p>
          <w:p w14:paraId="3EF95A77" w14:textId="039BFD96" w:rsidR="00BA4A92" w:rsidRPr="00BA294F" w:rsidRDefault="00BA4A92" w:rsidP="0025021D">
            <w:pPr>
              <w:rPr>
                <w:color w:val="000000"/>
                <w:szCs w:val="22"/>
                <w:lang w:val="en-US"/>
              </w:rPr>
            </w:pPr>
            <w:r w:rsidRPr="00BA294F">
              <w:rPr>
                <w:color w:val="000000"/>
                <w:szCs w:val="22"/>
                <w:lang w:val="en-US"/>
              </w:rPr>
              <w:t xml:space="preserve">Tel: + 371 </w:t>
            </w:r>
            <w:r w:rsidR="005015A3" w:rsidRPr="00BA294F">
              <w:rPr>
                <w:szCs w:val="22"/>
                <w:lang w:val="en-US"/>
              </w:rPr>
              <w:t>80205045</w:t>
            </w:r>
          </w:p>
          <w:p w14:paraId="7F105753" w14:textId="125C04B0" w:rsidR="00BA4A92" w:rsidRPr="00BA294F" w:rsidRDefault="00BA4A92" w:rsidP="0025021D">
            <w:pPr>
              <w:rPr>
                <w:color w:val="000000"/>
                <w:szCs w:val="22"/>
                <w:lang w:val="en-US"/>
              </w:rPr>
            </w:pPr>
          </w:p>
          <w:p w14:paraId="30F31206" w14:textId="77777777" w:rsidR="00BA4A92" w:rsidRPr="00BA294F" w:rsidRDefault="00BA4A92" w:rsidP="0025021D">
            <w:pPr>
              <w:rPr>
                <w:b/>
                <w:color w:val="000000"/>
                <w:szCs w:val="22"/>
                <w:lang w:val="en-US"/>
              </w:rPr>
            </w:pPr>
          </w:p>
        </w:tc>
        <w:tc>
          <w:tcPr>
            <w:tcW w:w="4678" w:type="dxa"/>
          </w:tcPr>
          <w:p w14:paraId="78074838" w14:textId="4F912BD0" w:rsidR="00BA4A92" w:rsidRPr="00BA294F" w:rsidDel="006C1E26" w:rsidRDefault="00BA4A92" w:rsidP="0025021D">
            <w:pPr>
              <w:rPr>
                <w:del w:id="80" w:author="NF" w:date="2025-12-01T12:13:00Z" w16du:dateUtc="2025-12-01T11:13:00Z"/>
                <w:b/>
                <w:szCs w:val="22"/>
                <w:lang w:val="en-US"/>
              </w:rPr>
            </w:pPr>
            <w:del w:id="81" w:author="NF" w:date="2025-12-01T12:13:00Z" w16du:dateUtc="2025-12-01T11:13:00Z">
              <w:r w:rsidRPr="00BA294F" w:rsidDel="006C1E26">
                <w:rPr>
                  <w:b/>
                  <w:color w:val="000000"/>
                  <w:szCs w:val="22"/>
                  <w:lang w:val="en-US"/>
                </w:rPr>
                <w:delText xml:space="preserve">United Kingdom </w:delText>
              </w:r>
              <w:r w:rsidR="005015A3" w:rsidRPr="00BA294F" w:rsidDel="006C1E26">
                <w:rPr>
                  <w:b/>
                  <w:szCs w:val="22"/>
                  <w:lang w:val="en-US"/>
                </w:rPr>
                <w:delText>(Northern Ireland)</w:delText>
              </w:r>
            </w:del>
          </w:p>
          <w:p w14:paraId="4A6A7697" w14:textId="28695B48" w:rsidR="00BA4A92" w:rsidRPr="00BA294F" w:rsidDel="006C1E26" w:rsidRDefault="00BA4A92" w:rsidP="0025021D">
            <w:pPr>
              <w:rPr>
                <w:del w:id="82" w:author="NF" w:date="2025-12-01T12:13:00Z" w16du:dateUtc="2025-12-01T11:13:00Z"/>
                <w:color w:val="000000"/>
                <w:szCs w:val="22"/>
                <w:lang w:val="en-US"/>
              </w:rPr>
            </w:pPr>
            <w:del w:id="83" w:author="NF" w:date="2025-12-01T12:13:00Z" w16du:dateUtc="2025-12-01T11:13:00Z">
              <w:r w:rsidRPr="00BA294F" w:rsidDel="006C1E26">
                <w:rPr>
                  <w:color w:val="000000"/>
                  <w:szCs w:val="22"/>
                  <w:lang w:val="en-US"/>
                </w:rPr>
                <w:delText xml:space="preserve">GlaxoSmithKline </w:delText>
              </w:r>
              <w:r w:rsidR="005015A3" w:rsidRPr="00BA294F" w:rsidDel="006C1E26">
                <w:rPr>
                  <w:szCs w:val="22"/>
                  <w:lang w:val="en-US"/>
                </w:rPr>
                <w:delText>(Ireland) Limited</w:delText>
              </w:r>
            </w:del>
          </w:p>
          <w:p w14:paraId="71546E92" w14:textId="5834083C" w:rsidR="00BA4A92" w:rsidRPr="00C648A7" w:rsidDel="006C1E26" w:rsidRDefault="00BA4A92" w:rsidP="0025021D">
            <w:pPr>
              <w:rPr>
                <w:del w:id="84" w:author="NF" w:date="2025-12-01T12:13:00Z" w16du:dateUtc="2025-12-01T11:13:00Z"/>
                <w:color w:val="000000"/>
                <w:szCs w:val="22"/>
              </w:rPr>
            </w:pPr>
            <w:del w:id="85" w:author="NF" w:date="2025-12-01T12:13:00Z" w16du:dateUtc="2025-12-01T11:13:00Z">
              <w:r w:rsidRPr="00C648A7" w:rsidDel="006C1E26">
                <w:rPr>
                  <w:color w:val="000000"/>
                  <w:szCs w:val="22"/>
                </w:rPr>
                <w:delText>Tel: + 44 (0)800 221441</w:delText>
              </w:r>
            </w:del>
          </w:p>
          <w:p w14:paraId="4F22D092" w14:textId="57442DE6" w:rsidR="00BA4A92" w:rsidRPr="00C648A7" w:rsidDel="006C1E26" w:rsidRDefault="00BA4A92" w:rsidP="0025021D">
            <w:pPr>
              <w:rPr>
                <w:del w:id="86" w:author="NF" w:date="2025-12-01T12:13:00Z" w16du:dateUtc="2025-12-01T11:13:00Z"/>
                <w:color w:val="000000"/>
                <w:szCs w:val="22"/>
              </w:rPr>
            </w:pPr>
            <w:del w:id="87" w:author="NF" w:date="2025-12-01T12:13:00Z" w16du:dateUtc="2025-12-01T11:13:00Z">
              <w:r w:rsidRPr="00C648A7" w:rsidDel="006C1E26">
                <w:rPr>
                  <w:color w:val="000000"/>
                  <w:szCs w:val="22"/>
                </w:rPr>
                <w:delText>customercontactuk@gsk.com</w:delText>
              </w:r>
            </w:del>
          </w:p>
          <w:p w14:paraId="05A862DC" w14:textId="77777777" w:rsidR="00BA4A92" w:rsidRPr="00C648A7" w:rsidRDefault="00BA4A92" w:rsidP="006C1E26">
            <w:pPr>
              <w:rPr>
                <w:color w:val="000000"/>
                <w:szCs w:val="22"/>
              </w:rPr>
            </w:pPr>
          </w:p>
        </w:tc>
      </w:tr>
    </w:tbl>
    <w:p w14:paraId="2122D18C" w14:textId="77777777" w:rsidR="002168EF" w:rsidRPr="00C648A7" w:rsidRDefault="002C6365" w:rsidP="002C6365">
      <w:pPr>
        <w:rPr>
          <w:color w:val="000000"/>
          <w:szCs w:val="22"/>
        </w:rPr>
      </w:pPr>
      <w:r w:rsidRPr="00C648A7">
        <w:rPr>
          <w:color w:val="000000"/>
          <w:szCs w:val="22"/>
        </w:rPr>
        <w:t> </w:t>
      </w:r>
    </w:p>
    <w:p w14:paraId="4FCDBAE1" w14:textId="77777777" w:rsidR="002168EF" w:rsidRPr="00C648A7" w:rsidRDefault="002168EF" w:rsidP="002168EF">
      <w:pPr>
        <w:rPr>
          <w:szCs w:val="22"/>
        </w:rPr>
      </w:pPr>
      <w:r w:rsidRPr="00C648A7">
        <w:rPr>
          <w:b/>
          <w:szCs w:val="22"/>
        </w:rPr>
        <w:t xml:space="preserve">Το παρόν φύλλο οδηγιών χρήσης </w:t>
      </w:r>
      <w:r w:rsidR="00A377FA" w:rsidRPr="00C648A7">
        <w:rPr>
          <w:b/>
          <w:szCs w:val="22"/>
        </w:rPr>
        <w:t>αναθεωρήθηκε</w:t>
      </w:r>
      <w:r w:rsidRPr="00C648A7">
        <w:rPr>
          <w:b/>
          <w:szCs w:val="22"/>
        </w:rPr>
        <w:t xml:space="preserve"> για τελευταία φορά </w:t>
      </w:r>
      <w:r w:rsidR="00A23372" w:rsidRPr="00C648A7">
        <w:rPr>
          <w:b/>
          <w:szCs w:val="22"/>
        </w:rPr>
        <w:t>στις</w:t>
      </w:r>
      <w:r w:rsidRPr="00C648A7">
        <w:rPr>
          <w:b/>
          <w:szCs w:val="22"/>
        </w:rPr>
        <w:t xml:space="preserve"> </w:t>
      </w:r>
    </w:p>
    <w:p w14:paraId="22872D78" w14:textId="77777777" w:rsidR="002168EF" w:rsidRPr="00C648A7" w:rsidRDefault="002168EF" w:rsidP="002168EF">
      <w:pPr>
        <w:rPr>
          <w:szCs w:val="22"/>
        </w:rPr>
      </w:pPr>
    </w:p>
    <w:p w14:paraId="36E8255E" w14:textId="77777777" w:rsidR="00106DB1" w:rsidRPr="00C648A7" w:rsidRDefault="00106DB1" w:rsidP="00106DB1">
      <w:pPr>
        <w:rPr>
          <w:b/>
        </w:rPr>
      </w:pPr>
      <w:r w:rsidRPr="00C648A7">
        <w:rPr>
          <w:b/>
        </w:rPr>
        <w:t>Άλλες πηγές πληροφοριών</w:t>
      </w:r>
    </w:p>
    <w:p w14:paraId="02EE59A6" w14:textId="77777777" w:rsidR="00106DB1" w:rsidRPr="00C648A7" w:rsidRDefault="00106DB1" w:rsidP="002168EF">
      <w:pPr>
        <w:rPr>
          <w:szCs w:val="22"/>
        </w:rPr>
      </w:pPr>
    </w:p>
    <w:p w14:paraId="0CF1E842" w14:textId="77777777" w:rsidR="002168EF" w:rsidRPr="00C648A7" w:rsidRDefault="002168EF" w:rsidP="002168EF">
      <w:pPr>
        <w:rPr>
          <w:szCs w:val="22"/>
        </w:rPr>
      </w:pPr>
      <w:r w:rsidRPr="00C648A7">
        <w:rPr>
          <w:szCs w:val="22"/>
        </w:rPr>
        <w:t>Λεπτομερ</w:t>
      </w:r>
      <w:r w:rsidR="00621499" w:rsidRPr="00C648A7">
        <w:rPr>
          <w:szCs w:val="22"/>
        </w:rPr>
        <w:t>είς</w:t>
      </w:r>
      <w:r w:rsidRPr="00C648A7">
        <w:rPr>
          <w:szCs w:val="22"/>
        </w:rPr>
        <w:t xml:space="preserve"> πληροφορ</w:t>
      </w:r>
      <w:r w:rsidR="00621499" w:rsidRPr="00C648A7">
        <w:rPr>
          <w:szCs w:val="22"/>
        </w:rPr>
        <w:t>ίες</w:t>
      </w:r>
      <w:r w:rsidRPr="00C648A7">
        <w:rPr>
          <w:szCs w:val="22"/>
        </w:rPr>
        <w:t xml:space="preserve"> για το </w:t>
      </w:r>
      <w:r w:rsidR="00621499" w:rsidRPr="00C648A7">
        <w:rPr>
          <w:szCs w:val="22"/>
        </w:rPr>
        <w:t>φάρμακο</w:t>
      </w:r>
      <w:r w:rsidRPr="00C648A7">
        <w:rPr>
          <w:szCs w:val="22"/>
        </w:rPr>
        <w:t xml:space="preserve"> </w:t>
      </w:r>
      <w:r w:rsidR="00683779" w:rsidRPr="00C648A7">
        <w:rPr>
          <w:szCs w:val="22"/>
        </w:rPr>
        <w:t xml:space="preserve">αυτό </w:t>
      </w:r>
      <w:r w:rsidRPr="00C648A7">
        <w:rPr>
          <w:szCs w:val="22"/>
        </w:rPr>
        <w:t>είναι διαθέσιμ</w:t>
      </w:r>
      <w:r w:rsidR="00621499" w:rsidRPr="00C648A7">
        <w:rPr>
          <w:szCs w:val="22"/>
        </w:rPr>
        <w:t>ες</w:t>
      </w:r>
      <w:r w:rsidRPr="00C648A7">
        <w:rPr>
          <w:szCs w:val="22"/>
        </w:rPr>
        <w:t xml:space="preserve"> στ</w:t>
      </w:r>
      <w:r w:rsidR="00E9235B" w:rsidRPr="00C648A7">
        <w:rPr>
          <w:szCs w:val="22"/>
        </w:rPr>
        <w:t>ο</w:t>
      </w:r>
      <w:r w:rsidRPr="00C648A7">
        <w:rPr>
          <w:szCs w:val="22"/>
        </w:rPr>
        <w:t xml:space="preserve">ν </w:t>
      </w:r>
      <w:r w:rsidR="00E9235B" w:rsidRPr="00C648A7">
        <w:rPr>
          <w:szCs w:val="22"/>
        </w:rPr>
        <w:t>δικτυακό τόπο</w:t>
      </w:r>
      <w:r w:rsidRPr="00C648A7">
        <w:rPr>
          <w:szCs w:val="22"/>
        </w:rPr>
        <w:t xml:space="preserve"> του Ευρωπαϊκού </w:t>
      </w:r>
      <w:r w:rsidRPr="00C648A7">
        <w:rPr>
          <w:szCs w:val="22"/>
        </w:rPr>
        <w:lastRenderedPageBreak/>
        <w:t xml:space="preserve">Οργανισμού Φαρμάκων: </w:t>
      </w:r>
      <w:hyperlink r:id="rId13" w:history="1">
        <w:r w:rsidRPr="00C648A7">
          <w:rPr>
            <w:rStyle w:val="Hyperlink"/>
            <w:szCs w:val="22"/>
          </w:rPr>
          <w:t>http://www.ema.europa.eu</w:t>
        </w:r>
      </w:hyperlink>
      <w:r w:rsidRPr="00C648A7">
        <w:rPr>
          <w:color w:val="0000FF"/>
          <w:szCs w:val="22"/>
        </w:rPr>
        <w:t>/.</w:t>
      </w:r>
      <w:r w:rsidRPr="00C648A7">
        <w:rPr>
          <w:iCs/>
          <w:szCs w:val="22"/>
        </w:rPr>
        <w:t xml:space="preserve"> </w:t>
      </w:r>
      <w:r w:rsidR="00D97BCC" w:rsidRPr="00C648A7">
        <w:rPr>
          <w:szCs w:val="22"/>
        </w:rPr>
        <w:t>Υ</w:t>
      </w:r>
      <w:r w:rsidRPr="00C648A7">
        <w:rPr>
          <w:szCs w:val="22"/>
        </w:rPr>
        <w:t>πάρχουν επίσης σύνδεσμοι με άλλες ιστοσελίδες που αφορούν σε σπάνιες ασθένειες και θεραπείες.</w:t>
      </w:r>
    </w:p>
    <w:p w14:paraId="3767F33D" w14:textId="77777777" w:rsidR="002168EF" w:rsidRPr="00C648A7" w:rsidRDefault="002168EF" w:rsidP="002C6365">
      <w:pPr>
        <w:rPr>
          <w:szCs w:val="22"/>
        </w:rPr>
      </w:pPr>
    </w:p>
    <w:p w14:paraId="29EB2BAA" w14:textId="77777777" w:rsidR="007850E6" w:rsidRPr="00C648A7" w:rsidRDefault="007850E6">
      <w:pPr>
        <w:rPr>
          <w:szCs w:val="22"/>
        </w:rPr>
      </w:pPr>
    </w:p>
    <w:sectPr w:rsidR="007850E6" w:rsidRPr="00C648A7" w:rsidSect="001B1792">
      <w:footerReference w:type="default" r:id="rId14"/>
      <w:footerReference w:type="first" r:id="rId15"/>
      <w:endnotePr>
        <w:numFmt w:val="decimal"/>
      </w:endnotePr>
      <w:pgSz w:w="11896" w:h="16834"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DBB3" w14:textId="77777777" w:rsidR="00C76F0C" w:rsidRDefault="00C76F0C">
      <w:r>
        <w:separator/>
      </w:r>
    </w:p>
  </w:endnote>
  <w:endnote w:type="continuationSeparator" w:id="0">
    <w:p w14:paraId="50EC97F1" w14:textId="77777777" w:rsidR="00C76F0C" w:rsidRDefault="00C76F0C">
      <w:r>
        <w:continuationSeparator/>
      </w:r>
    </w:p>
  </w:endnote>
  <w:endnote w:type="continuationNotice" w:id="1">
    <w:p w14:paraId="7C42D1D4" w14:textId="77777777" w:rsidR="00C76F0C" w:rsidRDefault="00C76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EA88" w14:textId="77777777" w:rsidR="00C76F0C" w:rsidRDefault="00C76F0C">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54</w:t>
    </w:r>
    <w:r>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21EE" w14:textId="77777777" w:rsidR="00C76F0C" w:rsidRDefault="00C76F0C">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1E76" w14:textId="77777777" w:rsidR="00C76F0C" w:rsidRDefault="00C76F0C">
      <w:r>
        <w:separator/>
      </w:r>
    </w:p>
  </w:footnote>
  <w:footnote w:type="continuationSeparator" w:id="0">
    <w:p w14:paraId="70D35B69" w14:textId="77777777" w:rsidR="00C76F0C" w:rsidRDefault="00C76F0C">
      <w:r>
        <w:continuationSeparator/>
      </w:r>
    </w:p>
  </w:footnote>
  <w:footnote w:type="continuationNotice" w:id="1">
    <w:p w14:paraId="21126CF5" w14:textId="77777777" w:rsidR="00C76F0C" w:rsidRDefault="00C76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8284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D8E4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B4D2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4CBA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31244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80A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8A14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96BD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AE2D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8E1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818E1"/>
    <w:multiLevelType w:val="multilevel"/>
    <w:tmpl w:val="38D2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61333"/>
    <w:multiLevelType w:val="multilevel"/>
    <w:tmpl w:val="91E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722C68"/>
    <w:multiLevelType w:val="multilevel"/>
    <w:tmpl w:val="9BF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237A46"/>
    <w:multiLevelType w:val="multilevel"/>
    <w:tmpl w:val="216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B07599"/>
    <w:multiLevelType w:val="hybridMultilevel"/>
    <w:tmpl w:val="730AA02A"/>
    <w:lvl w:ilvl="0" w:tplc="C4A22A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DD0BF2"/>
    <w:multiLevelType w:val="hybridMultilevel"/>
    <w:tmpl w:val="0E4852B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15:restartNumberingAfterBreak="0">
    <w:nsid w:val="174E3F10"/>
    <w:multiLevelType w:val="hybridMultilevel"/>
    <w:tmpl w:val="FEA6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2FB2CC6"/>
    <w:multiLevelType w:val="multilevel"/>
    <w:tmpl w:val="B14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01BF3"/>
    <w:multiLevelType w:val="hybridMultilevel"/>
    <w:tmpl w:val="D396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2015D9"/>
    <w:multiLevelType w:val="hybridMultilevel"/>
    <w:tmpl w:val="2828D882"/>
    <w:lvl w:ilvl="0" w:tplc="8DE4E3BC">
      <w:start w:val="8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0F6CB2"/>
    <w:multiLevelType w:val="multilevel"/>
    <w:tmpl w:val="9048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5395A"/>
    <w:multiLevelType w:val="multilevel"/>
    <w:tmpl w:val="E2D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8044A"/>
    <w:multiLevelType w:val="multilevel"/>
    <w:tmpl w:val="5878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FC406DC"/>
    <w:multiLevelType w:val="multilevel"/>
    <w:tmpl w:val="9CA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D3816"/>
    <w:multiLevelType w:val="hybridMultilevel"/>
    <w:tmpl w:val="CA3E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CE4B4D"/>
    <w:multiLevelType w:val="hybridMultilevel"/>
    <w:tmpl w:val="BE148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D83EEB"/>
    <w:multiLevelType w:val="multilevel"/>
    <w:tmpl w:val="55F61F14"/>
    <w:lvl w:ilvl="0">
      <w:start w:val="4"/>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30" w15:restartNumberingAfterBreak="0">
    <w:nsid w:val="4D2C5A0E"/>
    <w:multiLevelType w:val="multilevel"/>
    <w:tmpl w:val="3B1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9A60A4"/>
    <w:multiLevelType w:val="multilevel"/>
    <w:tmpl w:val="7646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E0BE8"/>
    <w:multiLevelType w:val="hybridMultilevel"/>
    <w:tmpl w:val="D95A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A276D"/>
    <w:multiLevelType w:val="multilevel"/>
    <w:tmpl w:val="82FC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791C89"/>
    <w:multiLevelType w:val="multilevel"/>
    <w:tmpl w:val="C05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7222F"/>
    <w:multiLevelType w:val="multilevel"/>
    <w:tmpl w:val="1D0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558"/>
    <w:multiLevelType w:val="multilevel"/>
    <w:tmpl w:val="C4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F1E61"/>
    <w:multiLevelType w:val="multilevel"/>
    <w:tmpl w:val="A76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67C27"/>
    <w:multiLevelType w:val="multilevel"/>
    <w:tmpl w:val="5E9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67020"/>
    <w:multiLevelType w:val="hybridMultilevel"/>
    <w:tmpl w:val="73367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9418C9"/>
    <w:multiLevelType w:val="multilevel"/>
    <w:tmpl w:val="07E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33875">
    <w:abstractNumId w:val="25"/>
  </w:num>
  <w:num w:numId="2" w16cid:durableId="1729375723">
    <w:abstractNumId w:val="37"/>
  </w:num>
  <w:num w:numId="3" w16cid:durableId="1226257373">
    <w:abstractNumId w:val="33"/>
  </w:num>
  <w:num w:numId="4" w16cid:durableId="1023482871">
    <w:abstractNumId w:val="38"/>
  </w:num>
  <w:num w:numId="5" w16cid:durableId="834493253">
    <w:abstractNumId w:val="13"/>
  </w:num>
  <w:num w:numId="6" w16cid:durableId="703871897">
    <w:abstractNumId w:val="31"/>
  </w:num>
  <w:num w:numId="7" w16cid:durableId="1751467112">
    <w:abstractNumId w:val="12"/>
  </w:num>
  <w:num w:numId="8" w16cid:durableId="1002124131">
    <w:abstractNumId w:val="10"/>
  </w:num>
  <w:num w:numId="9" w16cid:durableId="581065929">
    <w:abstractNumId w:val="30"/>
  </w:num>
  <w:num w:numId="10" w16cid:durableId="632440913">
    <w:abstractNumId w:val="19"/>
  </w:num>
  <w:num w:numId="11" w16cid:durableId="294332097">
    <w:abstractNumId w:val="41"/>
  </w:num>
  <w:num w:numId="12" w16cid:durableId="1881741870">
    <w:abstractNumId w:val="26"/>
  </w:num>
  <w:num w:numId="13" w16cid:durableId="921648503">
    <w:abstractNumId w:val="35"/>
  </w:num>
  <w:num w:numId="14" w16cid:durableId="494420416">
    <w:abstractNumId w:val="34"/>
  </w:num>
  <w:num w:numId="15" w16cid:durableId="1511143190">
    <w:abstractNumId w:val="36"/>
  </w:num>
  <w:num w:numId="16" w16cid:durableId="827751739">
    <w:abstractNumId w:val="14"/>
  </w:num>
  <w:num w:numId="17" w16cid:durableId="1699431511">
    <w:abstractNumId w:val="22"/>
  </w:num>
  <w:num w:numId="18" w16cid:durableId="1241519642">
    <w:abstractNumId w:val="24"/>
  </w:num>
  <w:num w:numId="19" w16cid:durableId="1508205679">
    <w:abstractNumId w:val="23"/>
  </w:num>
  <w:num w:numId="20" w16cid:durableId="185214143">
    <w:abstractNumId w:val="29"/>
  </w:num>
  <w:num w:numId="21" w16cid:durableId="136923222">
    <w:abstractNumId w:val="17"/>
  </w:num>
  <w:num w:numId="22" w16cid:durableId="1269045689">
    <w:abstractNumId w:val="39"/>
  </w:num>
  <w:num w:numId="23" w16cid:durableId="14502291">
    <w:abstractNumId w:val="20"/>
  </w:num>
  <w:num w:numId="24" w16cid:durableId="1721899113">
    <w:abstractNumId w:val="18"/>
  </w:num>
  <w:num w:numId="25" w16cid:durableId="1849365425">
    <w:abstractNumId w:val="11"/>
  </w:num>
  <w:num w:numId="26" w16cid:durableId="1206867180">
    <w:abstractNumId w:val="21"/>
  </w:num>
  <w:num w:numId="27" w16cid:durableId="1041829699">
    <w:abstractNumId w:val="32"/>
  </w:num>
  <w:num w:numId="28" w16cid:durableId="1325628578">
    <w:abstractNumId w:val="9"/>
  </w:num>
  <w:num w:numId="29" w16cid:durableId="549539351">
    <w:abstractNumId w:val="7"/>
  </w:num>
  <w:num w:numId="30" w16cid:durableId="2138911376">
    <w:abstractNumId w:val="6"/>
  </w:num>
  <w:num w:numId="31" w16cid:durableId="203637899">
    <w:abstractNumId w:val="5"/>
  </w:num>
  <w:num w:numId="32" w16cid:durableId="339165485">
    <w:abstractNumId w:val="4"/>
  </w:num>
  <w:num w:numId="33" w16cid:durableId="24715901">
    <w:abstractNumId w:val="8"/>
  </w:num>
  <w:num w:numId="34" w16cid:durableId="1566915258">
    <w:abstractNumId w:val="3"/>
  </w:num>
  <w:num w:numId="35" w16cid:durableId="757868034">
    <w:abstractNumId w:val="2"/>
  </w:num>
  <w:num w:numId="36" w16cid:durableId="259803784">
    <w:abstractNumId w:val="1"/>
  </w:num>
  <w:num w:numId="37" w16cid:durableId="1408920312">
    <w:abstractNumId w:val="0"/>
  </w:num>
  <w:num w:numId="38" w16cid:durableId="1480538104">
    <w:abstractNumId w:val="40"/>
  </w:num>
  <w:num w:numId="39" w16cid:durableId="1390495453">
    <w:abstractNumId w:val="15"/>
  </w:num>
  <w:num w:numId="40" w16cid:durableId="213739800">
    <w:abstractNumId w:val="28"/>
  </w:num>
  <w:num w:numId="41" w16cid:durableId="414016018">
    <w:abstractNumId w:val="16"/>
  </w:num>
  <w:num w:numId="42" w16cid:durableId="1700543195">
    <w:abstractNumId w:val="2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0a2eda-0709-439a-8b5c-841eae2551fe" w:val=" "/>
    <w:docVar w:name="VAULT_ND_01342226-b7d9-49f0-b4ce-b18647ae3053" w:val=" "/>
    <w:docVar w:name="VAULT_ND_019a2de1-8c12-49e7-a89a-d5598962fe10" w:val=" "/>
    <w:docVar w:name="VAULT_ND_03e3f756-e174-4416-a603-8b63252c807e" w:val=" "/>
    <w:docVar w:name="VAULT_ND_0658355a-77a2-48e1-ab37-f483a5eb6492" w:val=" "/>
    <w:docVar w:name="VAULT_ND_0677eae4-47f2-4240-ac5a-afd15ab5609f" w:val=" "/>
    <w:docVar w:name="vault_nd_0de88245-2059-4236-b262-e06144b07f4a" w:val=" "/>
    <w:docVar w:name="vault_nd_11687d56-d51b-4717-839f-d43987b6e170" w:val=" "/>
    <w:docVar w:name="VAULT_ND_17680efa-a374-48bc-85cb-1503e86f4b92" w:val=" "/>
    <w:docVar w:name="VAULT_ND_24aebee2-e593-446a-9dfb-44830eb8c796" w:val=" "/>
    <w:docVar w:name="VAULT_ND_2cdc6150-670e-45e7-b0b8-60a4c90dccf4" w:val=" "/>
    <w:docVar w:name="VAULT_ND_2d3af41b-44f3-4f83-9340-a1514f6d3079" w:val=" "/>
    <w:docVar w:name="VAULT_ND_334e5bc5-7629-4a6e-b1c5-c1406f4aca20" w:val=" "/>
    <w:docVar w:name="VAULT_ND_368ecf5b-369c-4497-88c1-4ec941a01340" w:val=" "/>
    <w:docVar w:name="VAULT_ND_3f9e40dc-dc46-4c95-8f6b-39bbfcdd1e5e" w:val=" "/>
    <w:docVar w:name="VAULT_ND_42b6ce06-b083-4b41-9f68-b03683da0c26" w:val=" "/>
    <w:docVar w:name="VAULT_ND_472520f4-4f45-4552-a480-fca0b0d4bf20" w:val=" "/>
    <w:docVar w:name="VAULT_ND_4ddb46b4-9352-4259-81d6-05b3edccb637" w:val=" "/>
    <w:docVar w:name="VAULT_ND_53cfdca8-2df5-4df0-a0d2-870c19c7affd" w:val=" "/>
    <w:docVar w:name="VAULT_ND_5f4e869f-9620-4186-96e0-c83ebbc594a0" w:val=" "/>
    <w:docVar w:name="VAULT_ND_629981ef-e73b-42cf-8081-ffff47ab3042" w:val=" "/>
    <w:docVar w:name="VAULT_ND_629bf018-4ac2-4a8c-90b8-d6fe53e190aa" w:val=" "/>
    <w:docVar w:name="VAULT_ND_63edd9ac-14ec-4ed0-a713-02de38ee2f51" w:val=" "/>
    <w:docVar w:name="VAULT_ND_6a510d9b-7bc0-41a7-8fd3-1165fee2df96" w:val=" "/>
    <w:docVar w:name="vault_nd_70ab974c-21fc-453f-9e42-3475a9817294" w:val=" "/>
    <w:docVar w:name="VAULT_ND_75db88e6-eee7-476a-8a28-8852ac1563e9" w:val=" "/>
    <w:docVar w:name="VAULT_ND_7d433da8-53c3-4898-a34e-2bd22a5e2a86" w:val=" "/>
    <w:docVar w:name="VAULT_ND_7f957566-89bc-4f6e-9ce1-bac7982ac395" w:val=" "/>
    <w:docVar w:name="VAULT_ND_88cf6096-63d7-4b7a-8bbd-6a3fd6668b1e" w:val=" "/>
    <w:docVar w:name="VAULT_ND_98334b30-c2ed-4b06-95c2-6c3c71834088" w:val=" "/>
    <w:docVar w:name="VAULT_ND_a07a0c15-4667-4142-ab85-00d7650dfa95" w:val=" "/>
    <w:docVar w:name="VAULT_ND_a6f6cf9e-1266-493f-ba5f-675972b3d984" w:val=" "/>
    <w:docVar w:name="VAULT_ND_b04d1b9d-24d8-492b-9088-e5ed4bd30637" w:val=" "/>
    <w:docVar w:name="VAULT_ND_b30efe3d-9aea-4a91-8f9a-6efc64a38666" w:val=" "/>
    <w:docVar w:name="VAULT_ND_c245d493-f7ed-49eb-9605-494fbd4c5a7d" w:val=" "/>
    <w:docVar w:name="VAULT_ND_cdb4b94f-a97f-4c1b-b174-f5ba79791926" w:val=" "/>
    <w:docVar w:name="VAULT_ND_d2db38ef-3e5b-47cd-8b88-636dc6c0f224" w:val=" "/>
    <w:docVar w:name="VAULT_ND_e4b8667d-76d6-4624-8442-3459f8171ea0" w:val=" "/>
    <w:docVar w:name="Version" w:val="0"/>
  </w:docVars>
  <w:rsids>
    <w:rsidRoot w:val="00F72B57"/>
    <w:rsid w:val="00000237"/>
    <w:rsid w:val="00002EE8"/>
    <w:rsid w:val="00005115"/>
    <w:rsid w:val="000061F4"/>
    <w:rsid w:val="00007492"/>
    <w:rsid w:val="00010E51"/>
    <w:rsid w:val="0001125D"/>
    <w:rsid w:val="00012E7E"/>
    <w:rsid w:val="00017595"/>
    <w:rsid w:val="00025543"/>
    <w:rsid w:val="0002595A"/>
    <w:rsid w:val="00025BFA"/>
    <w:rsid w:val="00026405"/>
    <w:rsid w:val="00030800"/>
    <w:rsid w:val="00030FF9"/>
    <w:rsid w:val="00034BDA"/>
    <w:rsid w:val="00035587"/>
    <w:rsid w:val="00041598"/>
    <w:rsid w:val="00041D7A"/>
    <w:rsid w:val="00044B39"/>
    <w:rsid w:val="00046A98"/>
    <w:rsid w:val="000475EE"/>
    <w:rsid w:val="00047BE5"/>
    <w:rsid w:val="00051F91"/>
    <w:rsid w:val="00052C56"/>
    <w:rsid w:val="00055C21"/>
    <w:rsid w:val="000603DB"/>
    <w:rsid w:val="00060A26"/>
    <w:rsid w:val="00060C53"/>
    <w:rsid w:val="00060EAD"/>
    <w:rsid w:val="0006170B"/>
    <w:rsid w:val="00061966"/>
    <w:rsid w:val="00061C38"/>
    <w:rsid w:val="0006343F"/>
    <w:rsid w:val="00072BAA"/>
    <w:rsid w:val="00072D8D"/>
    <w:rsid w:val="000733C6"/>
    <w:rsid w:val="000738FC"/>
    <w:rsid w:val="00074DCC"/>
    <w:rsid w:val="00081EA7"/>
    <w:rsid w:val="00082683"/>
    <w:rsid w:val="0008499C"/>
    <w:rsid w:val="00090194"/>
    <w:rsid w:val="00092C04"/>
    <w:rsid w:val="00092DA3"/>
    <w:rsid w:val="000A62CB"/>
    <w:rsid w:val="000A6E37"/>
    <w:rsid w:val="000A72C2"/>
    <w:rsid w:val="000D02AF"/>
    <w:rsid w:val="000D1C06"/>
    <w:rsid w:val="000D32EA"/>
    <w:rsid w:val="000D5BB5"/>
    <w:rsid w:val="000E12E8"/>
    <w:rsid w:val="000E42B7"/>
    <w:rsid w:val="000E7481"/>
    <w:rsid w:val="000F61B9"/>
    <w:rsid w:val="000F7088"/>
    <w:rsid w:val="000F7420"/>
    <w:rsid w:val="001019F0"/>
    <w:rsid w:val="00102561"/>
    <w:rsid w:val="001036D2"/>
    <w:rsid w:val="00106DB1"/>
    <w:rsid w:val="001107DE"/>
    <w:rsid w:val="00113246"/>
    <w:rsid w:val="00114147"/>
    <w:rsid w:val="00122090"/>
    <w:rsid w:val="00125348"/>
    <w:rsid w:val="001272EA"/>
    <w:rsid w:val="001309D0"/>
    <w:rsid w:val="00130FBB"/>
    <w:rsid w:val="00131381"/>
    <w:rsid w:val="00133E60"/>
    <w:rsid w:val="001370E4"/>
    <w:rsid w:val="001420FC"/>
    <w:rsid w:val="001452B5"/>
    <w:rsid w:val="00156490"/>
    <w:rsid w:val="00156632"/>
    <w:rsid w:val="00157D0B"/>
    <w:rsid w:val="001647B8"/>
    <w:rsid w:val="0016776F"/>
    <w:rsid w:val="0017080C"/>
    <w:rsid w:val="00171038"/>
    <w:rsid w:val="00173266"/>
    <w:rsid w:val="00174385"/>
    <w:rsid w:val="00180CCF"/>
    <w:rsid w:val="001872AF"/>
    <w:rsid w:val="0019425D"/>
    <w:rsid w:val="00194660"/>
    <w:rsid w:val="001954A8"/>
    <w:rsid w:val="0019566B"/>
    <w:rsid w:val="001A09B4"/>
    <w:rsid w:val="001A17F9"/>
    <w:rsid w:val="001A24B9"/>
    <w:rsid w:val="001A2A54"/>
    <w:rsid w:val="001A3BEE"/>
    <w:rsid w:val="001A3D82"/>
    <w:rsid w:val="001A4860"/>
    <w:rsid w:val="001B080C"/>
    <w:rsid w:val="001B1792"/>
    <w:rsid w:val="001B18C8"/>
    <w:rsid w:val="001B3018"/>
    <w:rsid w:val="001B48FF"/>
    <w:rsid w:val="001B70BB"/>
    <w:rsid w:val="001B76E9"/>
    <w:rsid w:val="001C4CA5"/>
    <w:rsid w:val="001C7939"/>
    <w:rsid w:val="001C7E31"/>
    <w:rsid w:val="001D0413"/>
    <w:rsid w:val="001D104A"/>
    <w:rsid w:val="001D3746"/>
    <w:rsid w:val="001D3A2E"/>
    <w:rsid w:val="001D673E"/>
    <w:rsid w:val="001E5B83"/>
    <w:rsid w:val="001E5D21"/>
    <w:rsid w:val="001F0BE6"/>
    <w:rsid w:val="001F3338"/>
    <w:rsid w:val="001F42A8"/>
    <w:rsid w:val="001F47D1"/>
    <w:rsid w:val="002000FA"/>
    <w:rsid w:val="00200151"/>
    <w:rsid w:val="00201A73"/>
    <w:rsid w:val="00203999"/>
    <w:rsid w:val="00205851"/>
    <w:rsid w:val="00205FDA"/>
    <w:rsid w:val="002119EE"/>
    <w:rsid w:val="00211D87"/>
    <w:rsid w:val="00214D81"/>
    <w:rsid w:val="0021570A"/>
    <w:rsid w:val="002168EF"/>
    <w:rsid w:val="00216A08"/>
    <w:rsid w:val="002212F6"/>
    <w:rsid w:val="00222112"/>
    <w:rsid w:val="00222686"/>
    <w:rsid w:val="002230ED"/>
    <w:rsid w:val="002245B0"/>
    <w:rsid w:val="00227916"/>
    <w:rsid w:val="002311E9"/>
    <w:rsid w:val="00235321"/>
    <w:rsid w:val="0023685A"/>
    <w:rsid w:val="00237533"/>
    <w:rsid w:val="00240502"/>
    <w:rsid w:val="0024339B"/>
    <w:rsid w:val="002475CD"/>
    <w:rsid w:val="0025021D"/>
    <w:rsid w:val="00253127"/>
    <w:rsid w:val="00255EF9"/>
    <w:rsid w:val="00256748"/>
    <w:rsid w:val="00265B82"/>
    <w:rsid w:val="0026627D"/>
    <w:rsid w:val="002678CF"/>
    <w:rsid w:val="002740F5"/>
    <w:rsid w:val="00274ABA"/>
    <w:rsid w:val="00284B21"/>
    <w:rsid w:val="00285476"/>
    <w:rsid w:val="0029006D"/>
    <w:rsid w:val="0029161D"/>
    <w:rsid w:val="00294849"/>
    <w:rsid w:val="00294ABC"/>
    <w:rsid w:val="0029638E"/>
    <w:rsid w:val="002975EC"/>
    <w:rsid w:val="00297ADB"/>
    <w:rsid w:val="002A2697"/>
    <w:rsid w:val="002A2EB9"/>
    <w:rsid w:val="002A3351"/>
    <w:rsid w:val="002A6BE7"/>
    <w:rsid w:val="002A7EE2"/>
    <w:rsid w:val="002B33EF"/>
    <w:rsid w:val="002B48B6"/>
    <w:rsid w:val="002B5121"/>
    <w:rsid w:val="002B58FB"/>
    <w:rsid w:val="002B6379"/>
    <w:rsid w:val="002B6716"/>
    <w:rsid w:val="002C06D0"/>
    <w:rsid w:val="002C1678"/>
    <w:rsid w:val="002C6365"/>
    <w:rsid w:val="002C74C7"/>
    <w:rsid w:val="002D2535"/>
    <w:rsid w:val="002D3BAD"/>
    <w:rsid w:val="002D61EC"/>
    <w:rsid w:val="002D7CD6"/>
    <w:rsid w:val="002E12F1"/>
    <w:rsid w:val="002E3F2A"/>
    <w:rsid w:val="002E3F76"/>
    <w:rsid w:val="002F3C0A"/>
    <w:rsid w:val="002F49EB"/>
    <w:rsid w:val="002F5248"/>
    <w:rsid w:val="0030307F"/>
    <w:rsid w:val="003047E9"/>
    <w:rsid w:val="003055B6"/>
    <w:rsid w:val="003173C6"/>
    <w:rsid w:val="003235E5"/>
    <w:rsid w:val="00323984"/>
    <w:rsid w:val="00327372"/>
    <w:rsid w:val="00327D4F"/>
    <w:rsid w:val="00331202"/>
    <w:rsid w:val="00331D58"/>
    <w:rsid w:val="00340F1A"/>
    <w:rsid w:val="003429A6"/>
    <w:rsid w:val="00345CB9"/>
    <w:rsid w:val="00347C55"/>
    <w:rsid w:val="003522C8"/>
    <w:rsid w:val="003533CE"/>
    <w:rsid w:val="003556DC"/>
    <w:rsid w:val="00357F58"/>
    <w:rsid w:val="0036035C"/>
    <w:rsid w:val="00360AE2"/>
    <w:rsid w:val="0036619D"/>
    <w:rsid w:val="003700F8"/>
    <w:rsid w:val="0037025B"/>
    <w:rsid w:val="0037082D"/>
    <w:rsid w:val="00370C5D"/>
    <w:rsid w:val="00371704"/>
    <w:rsid w:val="00371F47"/>
    <w:rsid w:val="00372781"/>
    <w:rsid w:val="00373388"/>
    <w:rsid w:val="003814F3"/>
    <w:rsid w:val="00381A14"/>
    <w:rsid w:val="003937E6"/>
    <w:rsid w:val="003A2337"/>
    <w:rsid w:val="003A239D"/>
    <w:rsid w:val="003A35DB"/>
    <w:rsid w:val="003A7E38"/>
    <w:rsid w:val="003B11CA"/>
    <w:rsid w:val="003B3A4D"/>
    <w:rsid w:val="003B3DFE"/>
    <w:rsid w:val="003B5D6B"/>
    <w:rsid w:val="003B65BA"/>
    <w:rsid w:val="003C3140"/>
    <w:rsid w:val="003C3940"/>
    <w:rsid w:val="003C5380"/>
    <w:rsid w:val="003D0730"/>
    <w:rsid w:val="003D2BAA"/>
    <w:rsid w:val="003D469F"/>
    <w:rsid w:val="003D4E59"/>
    <w:rsid w:val="003D4E87"/>
    <w:rsid w:val="003D50B8"/>
    <w:rsid w:val="003D6FD1"/>
    <w:rsid w:val="003E08BA"/>
    <w:rsid w:val="003E1D78"/>
    <w:rsid w:val="003E430D"/>
    <w:rsid w:val="003E4999"/>
    <w:rsid w:val="003E4B61"/>
    <w:rsid w:val="003E6CAC"/>
    <w:rsid w:val="003F05FF"/>
    <w:rsid w:val="003F4463"/>
    <w:rsid w:val="003F7216"/>
    <w:rsid w:val="0040660F"/>
    <w:rsid w:val="00413181"/>
    <w:rsid w:val="00414FC3"/>
    <w:rsid w:val="004163B1"/>
    <w:rsid w:val="0041758C"/>
    <w:rsid w:val="004217E0"/>
    <w:rsid w:val="004336BF"/>
    <w:rsid w:val="0044218C"/>
    <w:rsid w:val="00442B46"/>
    <w:rsid w:val="00445B46"/>
    <w:rsid w:val="004537DC"/>
    <w:rsid w:val="00456BA9"/>
    <w:rsid w:val="00457388"/>
    <w:rsid w:val="00457E5B"/>
    <w:rsid w:val="0046643D"/>
    <w:rsid w:val="00475AEE"/>
    <w:rsid w:val="00480691"/>
    <w:rsid w:val="004866FB"/>
    <w:rsid w:val="004877C5"/>
    <w:rsid w:val="00491108"/>
    <w:rsid w:val="00491E82"/>
    <w:rsid w:val="00496549"/>
    <w:rsid w:val="00496B26"/>
    <w:rsid w:val="004A0C46"/>
    <w:rsid w:val="004A1E5F"/>
    <w:rsid w:val="004A3232"/>
    <w:rsid w:val="004A45EE"/>
    <w:rsid w:val="004A4CF2"/>
    <w:rsid w:val="004B008B"/>
    <w:rsid w:val="004B1CE9"/>
    <w:rsid w:val="004B1FCB"/>
    <w:rsid w:val="004B268C"/>
    <w:rsid w:val="004B45BA"/>
    <w:rsid w:val="004B5C9D"/>
    <w:rsid w:val="004B60AA"/>
    <w:rsid w:val="004B744F"/>
    <w:rsid w:val="004C6612"/>
    <w:rsid w:val="004D2AF3"/>
    <w:rsid w:val="004D400F"/>
    <w:rsid w:val="004D477E"/>
    <w:rsid w:val="004E64F7"/>
    <w:rsid w:val="004F24F0"/>
    <w:rsid w:val="004F31C2"/>
    <w:rsid w:val="004F4996"/>
    <w:rsid w:val="005015A3"/>
    <w:rsid w:val="005038E5"/>
    <w:rsid w:val="0050466F"/>
    <w:rsid w:val="00512D9C"/>
    <w:rsid w:val="00513E69"/>
    <w:rsid w:val="005162D9"/>
    <w:rsid w:val="005172DB"/>
    <w:rsid w:val="005211C5"/>
    <w:rsid w:val="0052418C"/>
    <w:rsid w:val="005251EF"/>
    <w:rsid w:val="005261ED"/>
    <w:rsid w:val="00530C1A"/>
    <w:rsid w:val="00531DCB"/>
    <w:rsid w:val="005322A0"/>
    <w:rsid w:val="00532BF8"/>
    <w:rsid w:val="0053463F"/>
    <w:rsid w:val="00534E5F"/>
    <w:rsid w:val="00540111"/>
    <w:rsid w:val="00540D66"/>
    <w:rsid w:val="0054510B"/>
    <w:rsid w:val="00545FA2"/>
    <w:rsid w:val="00545FE1"/>
    <w:rsid w:val="005610AC"/>
    <w:rsid w:val="00563CF3"/>
    <w:rsid w:val="00567EE8"/>
    <w:rsid w:val="005724AF"/>
    <w:rsid w:val="00572D0D"/>
    <w:rsid w:val="00574DC1"/>
    <w:rsid w:val="00576BAB"/>
    <w:rsid w:val="0057743F"/>
    <w:rsid w:val="005776BB"/>
    <w:rsid w:val="0057777B"/>
    <w:rsid w:val="005862E6"/>
    <w:rsid w:val="005A0F7E"/>
    <w:rsid w:val="005A6542"/>
    <w:rsid w:val="005B12C1"/>
    <w:rsid w:val="005B20A3"/>
    <w:rsid w:val="005B62BD"/>
    <w:rsid w:val="005B64DA"/>
    <w:rsid w:val="005C4A31"/>
    <w:rsid w:val="005C5520"/>
    <w:rsid w:val="005C56D9"/>
    <w:rsid w:val="005D32AB"/>
    <w:rsid w:val="005E352C"/>
    <w:rsid w:val="005E491A"/>
    <w:rsid w:val="005E56D4"/>
    <w:rsid w:val="005F16A5"/>
    <w:rsid w:val="005F3486"/>
    <w:rsid w:val="005F4336"/>
    <w:rsid w:val="005F46F5"/>
    <w:rsid w:val="00602C03"/>
    <w:rsid w:val="006035ED"/>
    <w:rsid w:val="00603D01"/>
    <w:rsid w:val="00607862"/>
    <w:rsid w:val="00614411"/>
    <w:rsid w:val="00621499"/>
    <w:rsid w:val="006218B8"/>
    <w:rsid w:val="00627360"/>
    <w:rsid w:val="00630DC0"/>
    <w:rsid w:val="00631179"/>
    <w:rsid w:val="0063141B"/>
    <w:rsid w:val="00631E67"/>
    <w:rsid w:val="00640FDF"/>
    <w:rsid w:val="00641065"/>
    <w:rsid w:val="00653B50"/>
    <w:rsid w:val="00654DE4"/>
    <w:rsid w:val="00656B6F"/>
    <w:rsid w:val="006575BA"/>
    <w:rsid w:val="00660816"/>
    <w:rsid w:val="0066500C"/>
    <w:rsid w:val="006703D9"/>
    <w:rsid w:val="00671E28"/>
    <w:rsid w:val="00675F1E"/>
    <w:rsid w:val="006833CB"/>
    <w:rsid w:val="00683779"/>
    <w:rsid w:val="006941D7"/>
    <w:rsid w:val="00697603"/>
    <w:rsid w:val="006A625A"/>
    <w:rsid w:val="006A7CF1"/>
    <w:rsid w:val="006B0845"/>
    <w:rsid w:val="006B1FDD"/>
    <w:rsid w:val="006B30AD"/>
    <w:rsid w:val="006B3612"/>
    <w:rsid w:val="006B4997"/>
    <w:rsid w:val="006B5AFE"/>
    <w:rsid w:val="006B6137"/>
    <w:rsid w:val="006B68DA"/>
    <w:rsid w:val="006B7109"/>
    <w:rsid w:val="006C0615"/>
    <w:rsid w:val="006C1E26"/>
    <w:rsid w:val="006C2DC8"/>
    <w:rsid w:val="006C5FB7"/>
    <w:rsid w:val="006C6C5F"/>
    <w:rsid w:val="006C75B6"/>
    <w:rsid w:val="006D1047"/>
    <w:rsid w:val="006D1FE4"/>
    <w:rsid w:val="006D2034"/>
    <w:rsid w:val="006D30EF"/>
    <w:rsid w:val="006D384D"/>
    <w:rsid w:val="006D4ADB"/>
    <w:rsid w:val="006D739A"/>
    <w:rsid w:val="006E1B36"/>
    <w:rsid w:val="006E2977"/>
    <w:rsid w:val="006E5CC3"/>
    <w:rsid w:val="006E60FF"/>
    <w:rsid w:val="006F0F07"/>
    <w:rsid w:val="006F33A8"/>
    <w:rsid w:val="006F3983"/>
    <w:rsid w:val="006F43A8"/>
    <w:rsid w:val="00700215"/>
    <w:rsid w:val="007056D5"/>
    <w:rsid w:val="00705CE6"/>
    <w:rsid w:val="00711E74"/>
    <w:rsid w:val="0071208D"/>
    <w:rsid w:val="0071321B"/>
    <w:rsid w:val="00714000"/>
    <w:rsid w:val="00724FDF"/>
    <w:rsid w:val="00725EA4"/>
    <w:rsid w:val="00726D9F"/>
    <w:rsid w:val="00730164"/>
    <w:rsid w:val="0073111D"/>
    <w:rsid w:val="007316E9"/>
    <w:rsid w:val="0073259B"/>
    <w:rsid w:val="00733E7C"/>
    <w:rsid w:val="0073458F"/>
    <w:rsid w:val="00736CB6"/>
    <w:rsid w:val="007405E7"/>
    <w:rsid w:val="00744E53"/>
    <w:rsid w:val="0075199F"/>
    <w:rsid w:val="007526AC"/>
    <w:rsid w:val="00753E4E"/>
    <w:rsid w:val="00757E34"/>
    <w:rsid w:val="00765B13"/>
    <w:rsid w:val="007670BD"/>
    <w:rsid w:val="00771ED3"/>
    <w:rsid w:val="00781E3E"/>
    <w:rsid w:val="0078256A"/>
    <w:rsid w:val="00783FAF"/>
    <w:rsid w:val="007843AB"/>
    <w:rsid w:val="007850E6"/>
    <w:rsid w:val="00790188"/>
    <w:rsid w:val="007914CE"/>
    <w:rsid w:val="00794219"/>
    <w:rsid w:val="00796341"/>
    <w:rsid w:val="007A164F"/>
    <w:rsid w:val="007A1AF8"/>
    <w:rsid w:val="007A5938"/>
    <w:rsid w:val="007A6878"/>
    <w:rsid w:val="007A7AE5"/>
    <w:rsid w:val="007B3504"/>
    <w:rsid w:val="007B7563"/>
    <w:rsid w:val="007C1D61"/>
    <w:rsid w:val="007C4A88"/>
    <w:rsid w:val="007C6936"/>
    <w:rsid w:val="007D0B1E"/>
    <w:rsid w:val="007D4068"/>
    <w:rsid w:val="007D6D81"/>
    <w:rsid w:val="007E0120"/>
    <w:rsid w:val="007E1697"/>
    <w:rsid w:val="007E17AD"/>
    <w:rsid w:val="007E249A"/>
    <w:rsid w:val="007E7C80"/>
    <w:rsid w:val="007F1835"/>
    <w:rsid w:val="007F2A79"/>
    <w:rsid w:val="007F3676"/>
    <w:rsid w:val="007F4CAE"/>
    <w:rsid w:val="007F599E"/>
    <w:rsid w:val="0080018C"/>
    <w:rsid w:val="0080258A"/>
    <w:rsid w:val="0080372A"/>
    <w:rsid w:val="00805394"/>
    <w:rsid w:val="00807D60"/>
    <w:rsid w:val="00807EB7"/>
    <w:rsid w:val="00807ED5"/>
    <w:rsid w:val="008128C9"/>
    <w:rsid w:val="0081297B"/>
    <w:rsid w:val="00812B45"/>
    <w:rsid w:val="0081335E"/>
    <w:rsid w:val="00815993"/>
    <w:rsid w:val="008254EE"/>
    <w:rsid w:val="00830A1B"/>
    <w:rsid w:val="00832269"/>
    <w:rsid w:val="00833C1C"/>
    <w:rsid w:val="0083507A"/>
    <w:rsid w:val="0083542E"/>
    <w:rsid w:val="00835B25"/>
    <w:rsid w:val="0083795C"/>
    <w:rsid w:val="00840C33"/>
    <w:rsid w:val="00840D3F"/>
    <w:rsid w:val="0084165C"/>
    <w:rsid w:val="00842B29"/>
    <w:rsid w:val="008466AE"/>
    <w:rsid w:val="00847025"/>
    <w:rsid w:val="00854CA6"/>
    <w:rsid w:val="00856316"/>
    <w:rsid w:val="00856879"/>
    <w:rsid w:val="00861A36"/>
    <w:rsid w:val="00861FED"/>
    <w:rsid w:val="00862E1D"/>
    <w:rsid w:val="00863EB1"/>
    <w:rsid w:val="008712B1"/>
    <w:rsid w:val="00873F2A"/>
    <w:rsid w:val="00873F47"/>
    <w:rsid w:val="00880FBA"/>
    <w:rsid w:val="00882953"/>
    <w:rsid w:val="0088359B"/>
    <w:rsid w:val="00883E90"/>
    <w:rsid w:val="00885FBA"/>
    <w:rsid w:val="008944B3"/>
    <w:rsid w:val="00894F14"/>
    <w:rsid w:val="008967D4"/>
    <w:rsid w:val="008A283E"/>
    <w:rsid w:val="008A664B"/>
    <w:rsid w:val="008A74AC"/>
    <w:rsid w:val="008B7542"/>
    <w:rsid w:val="008C2582"/>
    <w:rsid w:val="008C2879"/>
    <w:rsid w:val="008C4D2F"/>
    <w:rsid w:val="008C566B"/>
    <w:rsid w:val="008C5B39"/>
    <w:rsid w:val="008C5E3C"/>
    <w:rsid w:val="008D1429"/>
    <w:rsid w:val="008D20DF"/>
    <w:rsid w:val="008D216D"/>
    <w:rsid w:val="008D3C28"/>
    <w:rsid w:val="008D4CF5"/>
    <w:rsid w:val="008D556F"/>
    <w:rsid w:val="008D7301"/>
    <w:rsid w:val="008D7BAC"/>
    <w:rsid w:val="008E1EA4"/>
    <w:rsid w:val="008E41E6"/>
    <w:rsid w:val="008E5872"/>
    <w:rsid w:val="008E6732"/>
    <w:rsid w:val="008E7F88"/>
    <w:rsid w:val="008F199F"/>
    <w:rsid w:val="008F3A4C"/>
    <w:rsid w:val="008F4FAD"/>
    <w:rsid w:val="008F6EF4"/>
    <w:rsid w:val="00910DD3"/>
    <w:rsid w:val="009114F0"/>
    <w:rsid w:val="009116DE"/>
    <w:rsid w:val="00912414"/>
    <w:rsid w:val="00913505"/>
    <w:rsid w:val="00914FC5"/>
    <w:rsid w:val="00916AFD"/>
    <w:rsid w:val="00920244"/>
    <w:rsid w:val="009226D4"/>
    <w:rsid w:val="00922FE7"/>
    <w:rsid w:val="00924493"/>
    <w:rsid w:val="00932766"/>
    <w:rsid w:val="00933C8D"/>
    <w:rsid w:val="00934FCC"/>
    <w:rsid w:val="00937598"/>
    <w:rsid w:val="0094080D"/>
    <w:rsid w:val="00941453"/>
    <w:rsid w:val="009415B0"/>
    <w:rsid w:val="00944B26"/>
    <w:rsid w:val="009454E3"/>
    <w:rsid w:val="0094643B"/>
    <w:rsid w:val="00951D73"/>
    <w:rsid w:val="009653A4"/>
    <w:rsid w:val="00967FAD"/>
    <w:rsid w:val="00971F8A"/>
    <w:rsid w:val="009754FA"/>
    <w:rsid w:val="00975BC3"/>
    <w:rsid w:val="00977949"/>
    <w:rsid w:val="00977B40"/>
    <w:rsid w:val="00977F0E"/>
    <w:rsid w:val="009801AE"/>
    <w:rsid w:val="009830E4"/>
    <w:rsid w:val="00983D83"/>
    <w:rsid w:val="00986EA2"/>
    <w:rsid w:val="009910DC"/>
    <w:rsid w:val="009914F9"/>
    <w:rsid w:val="00995F9B"/>
    <w:rsid w:val="009A09E1"/>
    <w:rsid w:val="009A307A"/>
    <w:rsid w:val="009A3C0E"/>
    <w:rsid w:val="009A3E43"/>
    <w:rsid w:val="009A4C3F"/>
    <w:rsid w:val="009B2A14"/>
    <w:rsid w:val="009B5205"/>
    <w:rsid w:val="009C0AD3"/>
    <w:rsid w:val="009D19EC"/>
    <w:rsid w:val="009D42FC"/>
    <w:rsid w:val="009D6F74"/>
    <w:rsid w:val="009E3ED5"/>
    <w:rsid w:val="009E464A"/>
    <w:rsid w:val="009E4A45"/>
    <w:rsid w:val="009F05CD"/>
    <w:rsid w:val="009F14EB"/>
    <w:rsid w:val="009F2816"/>
    <w:rsid w:val="009F3810"/>
    <w:rsid w:val="009F5556"/>
    <w:rsid w:val="00A00BD4"/>
    <w:rsid w:val="00A060E1"/>
    <w:rsid w:val="00A13171"/>
    <w:rsid w:val="00A1753C"/>
    <w:rsid w:val="00A208CE"/>
    <w:rsid w:val="00A21D93"/>
    <w:rsid w:val="00A23372"/>
    <w:rsid w:val="00A2423F"/>
    <w:rsid w:val="00A27092"/>
    <w:rsid w:val="00A27244"/>
    <w:rsid w:val="00A278B3"/>
    <w:rsid w:val="00A27A66"/>
    <w:rsid w:val="00A30E2B"/>
    <w:rsid w:val="00A33165"/>
    <w:rsid w:val="00A35780"/>
    <w:rsid w:val="00A35D52"/>
    <w:rsid w:val="00A36AF6"/>
    <w:rsid w:val="00A377FA"/>
    <w:rsid w:val="00A37A35"/>
    <w:rsid w:val="00A4186B"/>
    <w:rsid w:val="00A42848"/>
    <w:rsid w:val="00A445FC"/>
    <w:rsid w:val="00A45EE7"/>
    <w:rsid w:val="00A46056"/>
    <w:rsid w:val="00A55A3F"/>
    <w:rsid w:val="00A55D4B"/>
    <w:rsid w:val="00A564ED"/>
    <w:rsid w:val="00A57A11"/>
    <w:rsid w:val="00A6037A"/>
    <w:rsid w:val="00A715B5"/>
    <w:rsid w:val="00A71890"/>
    <w:rsid w:val="00A723D1"/>
    <w:rsid w:val="00A7379F"/>
    <w:rsid w:val="00A760B8"/>
    <w:rsid w:val="00A77A79"/>
    <w:rsid w:val="00A823A8"/>
    <w:rsid w:val="00A86A83"/>
    <w:rsid w:val="00A907A0"/>
    <w:rsid w:val="00A93435"/>
    <w:rsid w:val="00A94067"/>
    <w:rsid w:val="00A9489B"/>
    <w:rsid w:val="00A94C47"/>
    <w:rsid w:val="00A96499"/>
    <w:rsid w:val="00AA3BD7"/>
    <w:rsid w:val="00AA5D77"/>
    <w:rsid w:val="00AA627B"/>
    <w:rsid w:val="00AC0ECC"/>
    <w:rsid w:val="00AC2F8A"/>
    <w:rsid w:val="00AC33BB"/>
    <w:rsid w:val="00AC59C4"/>
    <w:rsid w:val="00AD0B2A"/>
    <w:rsid w:val="00AD5D94"/>
    <w:rsid w:val="00AD7565"/>
    <w:rsid w:val="00AE00E7"/>
    <w:rsid w:val="00AE23DC"/>
    <w:rsid w:val="00AE2847"/>
    <w:rsid w:val="00AE5218"/>
    <w:rsid w:val="00AE79BF"/>
    <w:rsid w:val="00AF3645"/>
    <w:rsid w:val="00AF52CD"/>
    <w:rsid w:val="00AF533C"/>
    <w:rsid w:val="00AF7C0E"/>
    <w:rsid w:val="00AF7C46"/>
    <w:rsid w:val="00B002F8"/>
    <w:rsid w:val="00B01572"/>
    <w:rsid w:val="00B03B86"/>
    <w:rsid w:val="00B04CD5"/>
    <w:rsid w:val="00B118D7"/>
    <w:rsid w:val="00B135CD"/>
    <w:rsid w:val="00B20076"/>
    <w:rsid w:val="00B22267"/>
    <w:rsid w:val="00B2327C"/>
    <w:rsid w:val="00B2371A"/>
    <w:rsid w:val="00B254A2"/>
    <w:rsid w:val="00B257F2"/>
    <w:rsid w:val="00B333FB"/>
    <w:rsid w:val="00B357B8"/>
    <w:rsid w:val="00B5367C"/>
    <w:rsid w:val="00B55A34"/>
    <w:rsid w:val="00B642D4"/>
    <w:rsid w:val="00B758BC"/>
    <w:rsid w:val="00B76070"/>
    <w:rsid w:val="00B77602"/>
    <w:rsid w:val="00B8085B"/>
    <w:rsid w:val="00B84E7F"/>
    <w:rsid w:val="00B85D04"/>
    <w:rsid w:val="00B86D13"/>
    <w:rsid w:val="00B917CB"/>
    <w:rsid w:val="00B91A4D"/>
    <w:rsid w:val="00B91EED"/>
    <w:rsid w:val="00B92A20"/>
    <w:rsid w:val="00B92D96"/>
    <w:rsid w:val="00B932F6"/>
    <w:rsid w:val="00B93A78"/>
    <w:rsid w:val="00B978FF"/>
    <w:rsid w:val="00B97E8D"/>
    <w:rsid w:val="00BA294F"/>
    <w:rsid w:val="00BA2E58"/>
    <w:rsid w:val="00BA49D4"/>
    <w:rsid w:val="00BA4A92"/>
    <w:rsid w:val="00BA7C2A"/>
    <w:rsid w:val="00BB2DF5"/>
    <w:rsid w:val="00BB394B"/>
    <w:rsid w:val="00BB4837"/>
    <w:rsid w:val="00BB5D1B"/>
    <w:rsid w:val="00BB5E59"/>
    <w:rsid w:val="00BB6780"/>
    <w:rsid w:val="00BB6AF3"/>
    <w:rsid w:val="00BC4BAD"/>
    <w:rsid w:val="00BC5DFB"/>
    <w:rsid w:val="00BC6DCB"/>
    <w:rsid w:val="00BD0104"/>
    <w:rsid w:val="00BD1626"/>
    <w:rsid w:val="00BD2301"/>
    <w:rsid w:val="00BD285F"/>
    <w:rsid w:val="00BD525C"/>
    <w:rsid w:val="00BD5EEE"/>
    <w:rsid w:val="00BE19AB"/>
    <w:rsid w:val="00BE6F6C"/>
    <w:rsid w:val="00BF3922"/>
    <w:rsid w:val="00BF3E46"/>
    <w:rsid w:val="00BF44CB"/>
    <w:rsid w:val="00C021E8"/>
    <w:rsid w:val="00C0307D"/>
    <w:rsid w:val="00C03928"/>
    <w:rsid w:val="00C16779"/>
    <w:rsid w:val="00C205D1"/>
    <w:rsid w:val="00C22EAD"/>
    <w:rsid w:val="00C26B2B"/>
    <w:rsid w:val="00C26F03"/>
    <w:rsid w:val="00C27CCB"/>
    <w:rsid w:val="00C27FFB"/>
    <w:rsid w:val="00C40841"/>
    <w:rsid w:val="00C40BD1"/>
    <w:rsid w:val="00C44720"/>
    <w:rsid w:val="00C46539"/>
    <w:rsid w:val="00C52C69"/>
    <w:rsid w:val="00C53BDB"/>
    <w:rsid w:val="00C54339"/>
    <w:rsid w:val="00C551D5"/>
    <w:rsid w:val="00C5680C"/>
    <w:rsid w:val="00C56B73"/>
    <w:rsid w:val="00C57DFA"/>
    <w:rsid w:val="00C57F84"/>
    <w:rsid w:val="00C64081"/>
    <w:rsid w:val="00C648A7"/>
    <w:rsid w:val="00C667E4"/>
    <w:rsid w:val="00C73268"/>
    <w:rsid w:val="00C738F1"/>
    <w:rsid w:val="00C749BC"/>
    <w:rsid w:val="00C7594F"/>
    <w:rsid w:val="00C76D7C"/>
    <w:rsid w:val="00C76F0C"/>
    <w:rsid w:val="00C80A32"/>
    <w:rsid w:val="00C80DC1"/>
    <w:rsid w:val="00C836F0"/>
    <w:rsid w:val="00C83F8C"/>
    <w:rsid w:val="00C86CEB"/>
    <w:rsid w:val="00C87B14"/>
    <w:rsid w:val="00C90EFF"/>
    <w:rsid w:val="00C92C06"/>
    <w:rsid w:val="00C93FFB"/>
    <w:rsid w:val="00C95350"/>
    <w:rsid w:val="00C95CC4"/>
    <w:rsid w:val="00CA60C6"/>
    <w:rsid w:val="00CA658C"/>
    <w:rsid w:val="00CA7E36"/>
    <w:rsid w:val="00CB31A8"/>
    <w:rsid w:val="00CB46BE"/>
    <w:rsid w:val="00CC3757"/>
    <w:rsid w:val="00CC4005"/>
    <w:rsid w:val="00CC6916"/>
    <w:rsid w:val="00CC70E5"/>
    <w:rsid w:val="00CD2D4D"/>
    <w:rsid w:val="00CD5E40"/>
    <w:rsid w:val="00CD77AD"/>
    <w:rsid w:val="00CE220D"/>
    <w:rsid w:val="00CE2C77"/>
    <w:rsid w:val="00CE7CD3"/>
    <w:rsid w:val="00CF2F27"/>
    <w:rsid w:val="00CF3B80"/>
    <w:rsid w:val="00CF40D5"/>
    <w:rsid w:val="00CF4507"/>
    <w:rsid w:val="00CF4EDB"/>
    <w:rsid w:val="00CF6AD8"/>
    <w:rsid w:val="00D005F9"/>
    <w:rsid w:val="00D04BAF"/>
    <w:rsid w:val="00D05D4B"/>
    <w:rsid w:val="00D06474"/>
    <w:rsid w:val="00D06EA9"/>
    <w:rsid w:val="00D07797"/>
    <w:rsid w:val="00D11448"/>
    <w:rsid w:val="00D14CB3"/>
    <w:rsid w:val="00D2031B"/>
    <w:rsid w:val="00D3154F"/>
    <w:rsid w:val="00D31E20"/>
    <w:rsid w:val="00D320B3"/>
    <w:rsid w:val="00D32F13"/>
    <w:rsid w:val="00D3431F"/>
    <w:rsid w:val="00D3546A"/>
    <w:rsid w:val="00D37B05"/>
    <w:rsid w:val="00D4026E"/>
    <w:rsid w:val="00D42212"/>
    <w:rsid w:val="00D46E79"/>
    <w:rsid w:val="00D473EF"/>
    <w:rsid w:val="00D4742A"/>
    <w:rsid w:val="00D474B1"/>
    <w:rsid w:val="00D5042A"/>
    <w:rsid w:val="00D50D4A"/>
    <w:rsid w:val="00D536E4"/>
    <w:rsid w:val="00D556AB"/>
    <w:rsid w:val="00D57571"/>
    <w:rsid w:val="00D625CC"/>
    <w:rsid w:val="00D64EB8"/>
    <w:rsid w:val="00D64EB9"/>
    <w:rsid w:val="00D729F1"/>
    <w:rsid w:val="00D74FF9"/>
    <w:rsid w:val="00D765FF"/>
    <w:rsid w:val="00D832E7"/>
    <w:rsid w:val="00D83EF6"/>
    <w:rsid w:val="00D84500"/>
    <w:rsid w:val="00D92380"/>
    <w:rsid w:val="00D929BF"/>
    <w:rsid w:val="00D93BB6"/>
    <w:rsid w:val="00D94C3D"/>
    <w:rsid w:val="00D952AF"/>
    <w:rsid w:val="00D964E5"/>
    <w:rsid w:val="00D97BCC"/>
    <w:rsid w:val="00DA09D7"/>
    <w:rsid w:val="00DA131E"/>
    <w:rsid w:val="00DA2D2B"/>
    <w:rsid w:val="00DA3C03"/>
    <w:rsid w:val="00DB4BBF"/>
    <w:rsid w:val="00DB5583"/>
    <w:rsid w:val="00DB68F9"/>
    <w:rsid w:val="00DC0E66"/>
    <w:rsid w:val="00DC2C43"/>
    <w:rsid w:val="00DC5D71"/>
    <w:rsid w:val="00DD1839"/>
    <w:rsid w:val="00DD320D"/>
    <w:rsid w:val="00DD4CCD"/>
    <w:rsid w:val="00DE3562"/>
    <w:rsid w:val="00DE5F05"/>
    <w:rsid w:val="00DE6755"/>
    <w:rsid w:val="00DF001B"/>
    <w:rsid w:val="00DF2786"/>
    <w:rsid w:val="00DF5775"/>
    <w:rsid w:val="00DF620C"/>
    <w:rsid w:val="00DF62B5"/>
    <w:rsid w:val="00DF7D1B"/>
    <w:rsid w:val="00E00BEA"/>
    <w:rsid w:val="00E02918"/>
    <w:rsid w:val="00E04C7C"/>
    <w:rsid w:val="00E05C11"/>
    <w:rsid w:val="00E100EC"/>
    <w:rsid w:val="00E101A0"/>
    <w:rsid w:val="00E10F1C"/>
    <w:rsid w:val="00E124DA"/>
    <w:rsid w:val="00E14944"/>
    <w:rsid w:val="00E1527B"/>
    <w:rsid w:val="00E174EF"/>
    <w:rsid w:val="00E21529"/>
    <w:rsid w:val="00E216AE"/>
    <w:rsid w:val="00E22644"/>
    <w:rsid w:val="00E2486F"/>
    <w:rsid w:val="00E2514C"/>
    <w:rsid w:val="00E268C1"/>
    <w:rsid w:val="00E26ACF"/>
    <w:rsid w:val="00E43AD1"/>
    <w:rsid w:val="00E459D4"/>
    <w:rsid w:val="00E51153"/>
    <w:rsid w:val="00E534C5"/>
    <w:rsid w:val="00E535D6"/>
    <w:rsid w:val="00E53856"/>
    <w:rsid w:val="00E56955"/>
    <w:rsid w:val="00E62218"/>
    <w:rsid w:val="00E63F80"/>
    <w:rsid w:val="00E7273F"/>
    <w:rsid w:val="00E72FBE"/>
    <w:rsid w:val="00E76912"/>
    <w:rsid w:val="00E801B4"/>
    <w:rsid w:val="00E807C9"/>
    <w:rsid w:val="00E82378"/>
    <w:rsid w:val="00E84297"/>
    <w:rsid w:val="00E84C98"/>
    <w:rsid w:val="00E84DD5"/>
    <w:rsid w:val="00E85501"/>
    <w:rsid w:val="00E85DD5"/>
    <w:rsid w:val="00E86B2D"/>
    <w:rsid w:val="00E9235B"/>
    <w:rsid w:val="00E92D57"/>
    <w:rsid w:val="00E95F74"/>
    <w:rsid w:val="00EA2243"/>
    <w:rsid w:val="00EA32A3"/>
    <w:rsid w:val="00EA3649"/>
    <w:rsid w:val="00EA73FF"/>
    <w:rsid w:val="00EB05A4"/>
    <w:rsid w:val="00EB351C"/>
    <w:rsid w:val="00EB50E9"/>
    <w:rsid w:val="00EB5EC8"/>
    <w:rsid w:val="00EB5F4D"/>
    <w:rsid w:val="00EB78B5"/>
    <w:rsid w:val="00EC3D35"/>
    <w:rsid w:val="00ED02BC"/>
    <w:rsid w:val="00ED58A1"/>
    <w:rsid w:val="00ED5FCF"/>
    <w:rsid w:val="00EF4AD0"/>
    <w:rsid w:val="00EF53BB"/>
    <w:rsid w:val="00F001F6"/>
    <w:rsid w:val="00F05236"/>
    <w:rsid w:val="00F0580B"/>
    <w:rsid w:val="00F15B97"/>
    <w:rsid w:val="00F20530"/>
    <w:rsid w:val="00F22854"/>
    <w:rsid w:val="00F25994"/>
    <w:rsid w:val="00F2748C"/>
    <w:rsid w:val="00F301D9"/>
    <w:rsid w:val="00F40E00"/>
    <w:rsid w:val="00F41304"/>
    <w:rsid w:val="00F415CD"/>
    <w:rsid w:val="00F43BB3"/>
    <w:rsid w:val="00F53A08"/>
    <w:rsid w:val="00F5552C"/>
    <w:rsid w:val="00F563AD"/>
    <w:rsid w:val="00F56DA0"/>
    <w:rsid w:val="00F621A6"/>
    <w:rsid w:val="00F6673B"/>
    <w:rsid w:val="00F6711E"/>
    <w:rsid w:val="00F7231C"/>
    <w:rsid w:val="00F72B57"/>
    <w:rsid w:val="00F737DA"/>
    <w:rsid w:val="00F858F3"/>
    <w:rsid w:val="00F864DD"/>
    <w:rsid w:val="00F903C6"/>
    <w:rsid w:val="00F91692"/>
    <w:rsid w:val="00F91855"/>
    <w:rsid w:val="00F92AA0"/>
    <w:rsid w:val="00F93053"/>
    <w:rsid w:val="00F97CD5"/>
    <w:rsid w:val="00FA45A3"/>
    <w:rsid w:val="00FA5EFE"/>
    <w:rsid w:val="00FA678E"/>
    <w:rsid w:val="00FA7C23"/>
    <w:rsid w:val="00FB2C44"/>
    <w:rsid w:val="00FB352C"/>
    <w:rsid w:val="00FB4990"/>
    <w:rsid w:val="00FB4BFB"/>
    <w:rsid w:val="00FB54F7"/>
    <w:rsid w:val="00FC4509"/>
    <w:rsid w:val="00FC47BF"/>
    <w:rsid w:val="00FC51C3"/>
    <w:rsid w:val="00FC61E0"/>
    <w:rsid w:val="00FE1A59"/>
    <w:rsid w:val="00FE37B8"/>
    <w:rsid w:val="00FE3A04"/>
    <w:rsid w:val="00FE55D1"/>
    <w:rsid w:val="00FE5B3A"/>
    <w:rsid w:val="00FE7CBE"/>
    <w:rsid w:val="00FF0078"/>
    <w:rsid w:val="00FF38B9"/>
    <w:rsid w:val="00FF6224"/>
    <w:rsid w:val="00FF6524"/>
    <w:rsid w:val="00FF6A33"/>
    <w:rsid w:val="00FF7FD7"/>
  </w:rsids>
  <m:mathPr>
    <m:mathFont m:val="Cambria Math"/>
    <m:brkBin m:val="before"/>
    <m:brkBinSub m:val="--"/>
    <m:smallFrac m:val="0"/>
    <m:dispDef/>
    <m:lMargin m:val="0"/>
    <m:rMargin m:val="0"/>
    <m:defJc m:val="centerGroup"/>
    <m:wrapIndent m:val="1440"/>
    <m:intLim m:val="subSup"/>
    <m:naryLim m:val="undOvr"/>
  </m:mathPr>
  <w:themeFontLang w:val="el-G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36B5AA"/>
  <w15:docId w15:val="{B6F7EAA0-12CC-4FD4-AA77-067A641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792"/>
    <w:pPr>
      <w:widowControl w:val="0"/>
    </w:pPr>
    <w:rPr>
      <w:sz w:val="22"/>
      <w:lang w:val="el-GR"/>
    </w:rPr>
  </w:style>
  <w:style w:type="paragraph" w:styleId="Heading1">
    <w:name w:val="heading 1"/>
    <w:basedOn w:val="Normal"/>
    <w:next w:val="Normal"/>
    <w:link w:val="Heading1Char"/>
    <w:uiPriority w:val="9"/>
    <w:qFormat/>
    <w:rsid w:val="001B1792"/>
    <w:pPr>
      <w:keepNext/>
      <w:jc w:val="center"/>
      <w:outlineLvl w:val="0"/>
    </w:pPr>
    <w:rPr>
      <w:b/>
    </w:rPr>
  </w:style>
  <w:style w:type="paragraph" w:styleId="Heading2">
    <w:name w:val="heading 2"/>
    <w:basedOn w:val="Normal"/>
    <w:next w:val="Normal"/>
    <w:link w:val="Heading2Char"/>
    <w:uiPriority w:val="9"/>
    <w:qFormat/>
    <w:rsid w:val="001B1792"/>
    <w:pPr>
      <w:keepNext/>
      <w:outlineLvl w:val="1"/>
    </w:pPr>
    <w:rPr>
      <w:b/>
    </w:rPr>
  </w:style>
  <w:style w:type="paragraph" w:styleId="Heading3">
    <w:name w:val="heading 3"/>
    <w:basedOn w:val="Normal"/>
    <w:next w:val="Normal"/>
    <w:link w:val="Heading3Char"/>
    <w:semiHidden/>
    <w:unhideWhenUsed/>
    <w:qFormat/>
    <w:rsid w:val="00FB499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499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4990"/>
    <w:pPr>
      <w:spacing w:before="240" w:after="60"/>
      <w:outlineLvl w:val="4"/>
    </w:pPr>
    <w:rPr>
      <w:rFonts w:ascii="Calibri" w:hAnsi="Calibri"/>
      <w:b/>
      <w:bCs/>
      <w:i/>
      <w:iCs/>
      <w:sz w:val="26"/>
      <w:szCs w:val="26"/>
    </w:rPr>
  </w:style>
  <w:style w:type="paragraph" w:styleId="Heading6">
    <w:name w:val="heading 6"/>
    <w:basedOn w:val="Normal"/>
    <w:next w:val="Normal"/>
    <w:qFormat/>
    <w:rsid w:val="001B1792"/>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rsid w:val="001B1792"/>
    <w:pPr>
      <w:keepNext/>
      <w:tabs>
        <w:tab w:val="left" w:pos="-720"/>
        <w:tab w:val="left" w:pos="567"/>
        <w:tab w:val="left" w:pos="4536"/>
      </w:tabs>
      <w:suppressAutoHyphens/>
      <w:spacing w:line="-260" w:lineRule="auto"/>
      <w:jc w:val="both"/>
      <w:outlineLvl w:val="6"/>
    </w:pPr>
    <w:rPr>
      <w:i/>
      <w:lang w:val="en-GB"/>
    </w:rPr>
  </w:style>
  <w:style w:type="paragraph" w:styleId="Heading8">
    <w:name w:val="heading 8"/>
    <w:basedOn w:val="Normal"/>
    <w:next w:val="Normal"/>
    <w:link w:val="Heading8Char"/>
    <w:semiHidden/>
    <w:unhideWhenUsed/>
    <w:qFormat/>
    <w:rsid w:val="00FB4990"/>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B499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792"/>
    <w:pPr>
      <w:tabs>
        <w:tab w:val="center" w:pos="4153"/>
        <w:tab w:val="right" w:pos="8306"/>
      </w:tabs>
    </w:pPr>
  </w:style>
  <w:style w:type="paragraph" w:styleId="Footer">
    <w:name w:val="footer"/>
    <w:basedOn w:val="Normal"/>
    <w:rsid w:val="001B1792"/>
    <w:pPr>
      <w:tabs>
        <w:tab w:val="center" w:pos="4153"/>
        <w:tab w:val="right" w:pos="8306"/>
      </w:tabs>
    </w:pPr>
  </w:style>
  <w:style w:type="character" w:styleId="PageNumber">
    <w:name w:val="page number"/>
    <w:basedOn w:val="DefaultParagraphFont"/>
    <w:rsid w:val="001B1792"/>
  </w:style>
  <w:style w:type="character" w:styleId="Hyperlink">
    <w:name w:val="Hyperlink"/>
    <w:uiPriority w:val="99"/>
    <w:rsid w:val="001B1792"/>
    <w:rPr>
      <w:color w:val="0000FF"/>
      <w:u w:val="single"/>
    </w:rPr>
  </w:style>
  <w:style w:type="paragraph" w:customStyle="1" w:styleId="1">
    <w:name w:val="Κείμενο πλαισίου1"/>
    <w:basedOn w:val="Normal"/>
    <w:semiHidden/>
    <w:rsid w:val="001B1792"/>
    <w:rPr>
      <w:rFonts w:ascii="Tahoma" w:hAnsi="Tahoma" w:cs="Tahoma"/>
      <w:sz w:val="16"/>
      <w:szCs w:val="16"/>
    </w:rPr>
  </w:style>
  <w:style w:type="character" w:styleId="FollowedHyperlink">
    <w:name w:val="FollowedHyperlink"/>
    <w:rsid w:val="001B1792"/>
    <w:rPr>
      <w:color w:val="800080"/>
      <w:u w:val="single"/>
    </w:rPr>
  </w:style>
  <w:style w:type="character" w:styleId="CommentReference">
    <w:name w:val="annotation reference"/>
    <w:semiHidden/>
    <w:rsid w:val="001B1792"/>
    <w:rPr>
      <w:sz w:val="16"/>
      <w:szCs w:val="16"/>
    </w:rPr>
  </w:style>
  <w:style w:type="paragraph" w:styleId="CommentText">
    <w:name w:val="annotation text"/>
    <w:aliases w:val="Annotationtext"/>
    <w:basedOn w:val="Normal"/>
    <w:rsid w:val="001B1792"/>
    <w:rPr>
      <w:sz w:val="20"/>
    </w:rPr>
  </w:style>
  <w:style w:type="paragraph" w:styleId="BalloonText">
    <w:name w:val="Balloon Text"/>
    <w:basedOn w:val="Normal"/>
    <w:semiHidden/>
    <w:rsid w:val="001B1792"/>
    <w:rPr>
      <w:rFonts w:ascii="Tahoma" w:hAnsi="Tahoma" w:cs="Tahoma"/>
      <w:sz w:val="16"/>
      <w:szCs w:val="16"/>
    </w:rPr>
  </w:style>
  <w:style w:type="paragraph" w:styleId="CommentSubject">
    <w:name w:val="annotation subject"/>
    <w:basedOn w:val="CommentText"/>
    <w:next w:val="CommentText"/>
    <w:semiHidden/>
    <w:unhideWhenUsed/>
    <w:rsid w:val="001B1792"/>
    <w:rPr>
      <w:b/>
      <w:bCs/>
    </w:rPr>
  </w:style>
  <w:style w:type="character" w:customStyle="1" w:styleId="CommentTextChar">
    <w:name w:val="Comment Text Char"/>
    <w:aliases w:val="Annotationtext Char"/>
    <w:rsid w:val="001B1792"/>
    <w:rPr>
      <w:lang w:val="el-GR"/>
    </w:rPr>
  </w:style>
  <w:style w:type="character" w:customStyle="1" w:styleId="CommentSubjectChar">
    <w:name w:val="Comment Subject Char"/>
    <w:rsid w:val="001B1792"/>
    <w:rPr>
      <w:lang w:val="el-GR"/>
    </w:rPr>
  </w:style>
  <w:style w:type="paragraph" w:styleId="Revision">
    <w:name w:val="Revision"/>
    <w:hidden/>
    <w:semiHidden/>
    <w:rsid w:val="001B1792"/>
    <w:rPr>
      <w:sz w:val="22"/>
      <w:lang w:val="el-GR"/>
    </w:rPr>
  </w:style>
  <w:style w:type="paragraph" w:styleId="NormalWeb">
    <w:name w:val="Normal (Web)"/>
    <w:basedOn w:val="Normal"/>
    <w:unhideWhenUsed/>
    <w:rsid w:val="00035587"/>
    <w:pPr>
      <w:widowControl/>
    </w:pPr>
    <w:rPr>
      <w:sz w:val="24"/>
      <w:szCs w:val="24"/>
      <w:lang w:val="en-GB" w:eastAsia="en-GB"/>
    </w:rPr>
  </w:style>
  <w:style w:type="character" w:customStyle="1" w:styleId="Heading1Char">
    <w:name w:val="Heading 1 Char"/>
    <w:link w:val="Heading1"/>
    <w:uiPriority w:val="9"/>
    <w:rsid w:val="001B1792"/>
    <w:rPr>
      <w:b/>
      <w:sz w:val="22"/>
      <w:lang w:val="el-GR" w:eastAsia="en-US"/>
    </w:rPr>
  </w:style>
  <w:style w:type="paragraph" w:customStyle="1" w:styleId="TitleA">
    <w:name w:val="Title A"/>
    <w:basedOn w:val="Normal"/>
    <w:qFormat/>
    <w:rsid w:val="00E00BEA"/>
    <w:pPr>
      <w:jc w:val="center"/>
    </w:pPr>
    <w:rPr>
      <w:b/>
      <w:noProof/>
    </w:rPr>
  </w:style>
  <w:style w:type="paragraph" w:customStyle="1" w:styleId="TitleB">
    <w:name w:val="Title B"/>
    <w:basedOn w:val="Normal"/>
    <w:qFormat/>
    <w:rsid w:val="006E60FF"/>
    <w:pPr>
      <w:ind w:left="567" w:hanging="567"/>
    </w:pPr>
    <w:rPr>
      <w:b/>
      <w:bCs/>
      <w:color w:val="000000"/>
      <w:szCs w:val="22"/>
    </w:rPr>
  </w:style>
  <w:style w:type="paragraph" w:styleId="Date">
    <w:name w:val="Date"/>
    <w:basedOn w:val="Normal"/>
    <w:next w:val="Normal"/>
    <w:link w:val="DateChar"/>
    <w:uiPriority w:val="99"/>
    <w:rsid w:val="00203999"/>
  </w:style>
  <w:style w:type="character" w:customStyle="1" w:styleId="DateChar">
    <w:name w:val="Date Char"/>
    <w:link w:val="Date"/>
    <w:uiPriority w:val="99"/>
    <w:rsid w:val="00203999"/>
    <w:rPr>
      <w:sz w:val="22"/>
      <w:lang w:eastAsia="en-US"/>
    </w:rPr>
  </w:style>
  <w:style w:type="paragraph" w:customStyle="1" w:styleId="NormalAgency">
    <w:name w:val="Normal (Agency)"/>
    <w:link w:val="NormalAgencyChar"/>
    <w:rsid w:val="00B642D4"/>
    <w:rPr>
      <w:rFonts w:ascii="Verdana" w:eastAsia="Verdana" w:hAnsi="Verdana" w:cs="Verdana"/>
      <w:sz w:val="18"/>
      <w:szCs w:val="18"/>
      <w:lang w:val="en-GB" w:eastAsia="en-GB"/>
    </w:rPr>
  </w:style>
  <w:style w:type="paragraph" w:customStyle="1" w:styleId="TabletextrowsAgency">
    <w:name w:val="Table text rows (Agency)"/>
    <w:basedOn w:val="Normal"/>
    <w:rsid w:val="00B642D4"/>
    <w:pPr>
      <w:widowControl/>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B642D4"/>
    <w:rPr>
      <w:rFonts w:ascii="Verdana" w:eastAsia="Verdana" w:hAnsi="Verdana" w:cs="Verdana"/>
      <w:sz w:val="18"/>
      <w:szCs w:val="18"/>
      <w:lang w:val="en-GB" w:eastAsia="en-GB" w:bidi="ar-SA"/>
    </w:rPr>
  </w:style>
  <w:style w:type="character" w:customStyle="1" w:styleId="hps">
    <w:name w:val="hps"/>
    <w:rsid w:val="00414FC3"/>
  </w:style>
  <w:style w:type="character" w:customStyle="1" w:styleId="longtext">
    <w:name w:val="long_text"/>
    <w:basedOn w:val="DefaultParagraphFont"/>
    <w:rsid w:val="003047E9"/>
  </w:style>
  <w:style w:type="paragraph" w:customStyle="1" w:styleId="AHeader1">
    <w:name w:val="AHeader 1"/>
    <w:basedOn w:val="Normal"/>
    <w:rsid w:val="008D20DF"/>
    <w:pPr>
      <w:widowControl/>
      <w:numPr>
        <w:numId w:val="24"/>
      </w:numPr>
      <w:spacing w:after="120"/>
    </w:pPr>
    <w:rPr>
      <w:rFonts w:ascii="Arial" w:hAnsi="Arial" w:cs="Arial"/>
      <w:b/>
      <w:bCs/>
      <w:sz w:val="24"/>
      <w:lang w:val="en-GB"/>
    </w:rPr>
  </w:style>
  <w:style w:type="paragraph" w:customStyle="1" w:styleId="AHeader2">
    <w:name w:val="AHeader 2"/>
    <w:basedOn w:val="AHeader1"/>
    <w:rsid w:val="008D20DF"/>
    <w:pPr>
      <w:numPr>
        <w:ilvl w:val="1"/>
      </w:numPr>
      <w:tabs>
        <w:tab w:val="clear" w:pos="709"/>
        <w:tab w:val="num" w:pos="360"/>
      </w:tabs>
    </w:pPr>
    <w:rPr>
      <w:sz w:val="22"/>
    </w:rPr>
  </w:style>
  <w:style w:type="paragraph" w:customStyle="1" w:styleId="AHeader3">
    <w:name w:val="AHeader 3"/>
    <w:basedOn w:val="AHeader2"/>
    <w:rsid w:val="008D20DF"/>
    <w:pPr>
      <w:numPr>
        <w:ilvl w:val="2"/>
      </w:numPr>
      <w:tabs>
        <w:tab w:val="clear" w:pos="1276"/>
        <w:tab w:val="num" w:pos="360"/>
      </w:tabs>
    </w:pPr>
  </w:style>
  <w:style w:type="paragraph" w:customStyle="1" w:styleId="AHeader2abc">
    <w:name w:val="AHeader 2 abc"/>
    <w:basedOn w:val="AHeader3"/>
    <w:rsid w:val="008D20DF"/>
    <w:pPr>
      <w:numPr>
        <w:ilvl w:val="3"/>
      </w:numPr>
      <w:tabs>
        <w:tab w:val="clear" w:pos="1276"/>
        <w:tab w:val="num" w:pos="360"/>
      </w:tabs>
      <w:jc w:val="both"/>
    </w:pPr>
    <w:rPr>
      <w:b w:val="0"/>
      <w:bCs w:val="0"/>
    </w:rPr>
  </w:style>
  <w:style w:type="paragraph" w:customStyle="1" w:styleId="AHeader3abc">
    <w:name w:val="AHeader 3 abc"/>
    <w:basedOn w:val="AHeader2abc"/>
    <w:rsid w:val="008D20DF"/>
    <w:pPr>
      <w:numPr>
        <w:ilvl w:val="4"/>
      </w:numPr>
      <w:tabs>
        <w:tab w:val="clear" w:pos="1701"/>
        <w:tab w:val="num" w:pos="360"/>
      </w:tabs>
    </w:pPr>
  </w:style>
  <w:style w:type="character" w:customStyle="1" w:styleId="st">
    <w:name w:val="st"/>
    <w:basedOn w:val="DefaultParagraphFont"/>
    <w:rsid w:val="0036035C"/>
  </w:style>
  <w:style w:type="character" w:styleId="Emphasis">
    <w:name w:val="Emphasis"/>
    <w:qFormat/>
    <w:rsid w:val="0036035C"/>
    <w:rPr>
      <w:i/>
      <w:iCs/>
    </w:rPr>
  </w:style>
  <w:style w:type="character" w:customStyle="1" w:styleId="tw4winError">
    <w:name w:val="tw4winError"/>
    <w:rsid w:val="000061F4"/>
    <w:rPr>
      <w:rFonts w:ascii="Courier New" w:hAnsi="Courier New"/>
      <w:color w:val="00FF00"/>
      <w:sz w:val="40"/>
    </w:rPr>
  </w:style>
  <w:style w:type="character" w:customStyle="1" w:styleId="BodytextAgencyChar">
    <w:name w:val="Body text (Agency) Char"/>
    <w:link w:val="BodytextAgency"/>
    <w:uiPriority w:val="99"/>
    <w:locked/>
    <w:rsid w:val="00631179"/>
    <w:rPr>
      <w:rFonts w:ascii="Verdana" w:hAnsi="Verdana"/>
    </w:rPr>
  </w:style>
  <w:style w:type="paragraph" w:customStyle="1" w:styleId="BodytextAgency">
    <w:name w:val="Body text (Agency)"/>
    <w:basedOn w:val="Normal"/>
    <w:link w:val="BodytextAgencyChar"/>
    <w:uiPriority w:val="99"/>
    <w:qFormat/>
    <w:rsid w:val="00631179"/>
    <w:pPr>
      <w:widowControl/>
      <w:spacing w:after="140" w:line="280" w:lineRule="atLeast"/>
    </w:pPr>
    <w:rPr>
      <w:rFonts w:ascii="Verdana" w:hAnsi="Verdana"/>
      <w:sz w:val="20"/>
      <w:lang w:eastAsia="el-GR"/>
    </w:rPr>
  </w:style>
  <w:style w:type="paragraph" w:customStyle="1" w:styleId="Default">
    <w:name w:val="Default"/>
    <w:rsid w:val="00631179"/>
    <w:pPr>
      <w:autoSpaceDE w:val="0"/>
      <w:autoSpaceDN w:val="0"/>
      <w:adjustRightInd w:val="0"/>
    </w:pPr>
    <w:rPr>
      <w:color w:val="000000"/>
      <w:sz w:val="24"/>
      <w:szCs w:val="24"/>
      <w:lang w:val="en-GB" w:eastAsia="en-GB"/>
    </w:rPr>
  </w:style>
  <w:style w:type="table" w:styleId="TableGrid">
    <w:name w:val="Table Grid"/>
    <w:basedOn w:val="TableNormal"/>
    <w:uiPriority w:val="59"/>
    <w:rsid w:val="00F92AA0"/>
    <w:pPr>
      <w:jc w:val="center"/>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FB4990"/>
  </w:style>
  <w:style w:type="paragraph" w:styleId="BlockText">
    <w:name w:val="Block Text"/>
    <w:basedOn w:val="Normal"/>
    <w:rsid w:val="00FB4990"/>
    <w:pPr>
      <w:spacing w:after="120"/>
      <w:ind w:left="1440" w:right="1440"/>
    </w:pPr>
  </w:style>
  <w:style w:type="paragraph" w:styleId="BodyText">
    <w:name w:val="Body Text"/>
    <w:basedOn w:val="Normal"/>
    <w:link w:val="BodyTextChar"/>
    <w:rsid w:val="00FB4990"/>
    <w:pPr>
      <w:spacing w:after="120"/>
    </w:pPr>
  </w:style>
  <w:style w:type="character" w:customStyle="1" w:styleId="BodyTextChar">
    <w:name w:val="Body Text Char"/>
    <w:link w:val="BodyText"/>
    <w:rsid w:val="00FB4990"/>
    <w:rPr>
      <w:sz w:val="22"/>
      <w:lang w:eastAsia="en-US"/>
    </w:rPr>
  </w:style>
  <w:style w:type="paragraph" w:styleId="BodyText2">
    <w:name w:val="Body Text 2"/>
    <w:basedOn w:val="Normal"/>
    <w:link w:val="BodyText2Char"/>
    <w:rsid w:val="00FB4990"/>
    <w:pPr>
      <w:spacing w:after="120" w:line="480" w:lineRule="auto"/>
    </w:pPr>
  </w:style>
  <w:style w:type="character" w:customStyle="1" w:styleId="BodyText2Char">
    <w:name w:val="Body Text 2 Char"/>
    <w:link w:val="BodyText2"/>
    <w:rsid w:val="00FB4990"/>
    <w:rPr>
      <w:sz w:val="22"/>
      <w:lang w:eastAsia="en-US"/>
    </w:rPr>
  </w:style>
  <w:style w:type="paragraph" w:styleId="BodyText3">
    <w:name w:val="Body Text 3"/>
    <w:basedOn w:val="Normal"/>
    <w:link w:val="BodyText3Char"/>
    <w:rsid w:val="00FB4990"/>
    <w:pPr>
      <w:spacing w:after="120"/>
    </w:pPr>
    <w:rPr>
      <w:sz w:val="16"/>
      <w:szCs w:val="16"/>
    </w:rPr>
  </w:style>
  <w:style w:type="character" w:customStyle="1" w:styleId="BodyText3Char">
    <w:name w:val="Body Text 3 Char"/>
    <w:link w:val="BodyText3"/>
    <w:rsid w:val="00FB4990"/>
    <w:rPr>
      <w:sz w:val="16"/>
      <w:szCs w:val="16"/>
      <w:lang w:eastAsia="en-US"/>
    </w:rPr>
  </w:style>
  <w:style w:type="paragraph" w:styleId="BodyTextFirstIndent">
    <w:name w:val="Body Text First Indent"/>
    <w:basedOn w:val="BodyText"/>
    <w:link w:val="BodyTextFirstIndentChar"/>
    <w:rsid w:val="00FB4990"/>
    <w:pPr>
      <w:ind w:firstLine="210"/>
    </w:pPr>
  </w:style>
  <w:style w:type="character" w:customStyle="1" w:styleId="BodyTextFirstIndentChar">
    <w:name w:val="Body Text First Indent Char"/>
    <w:link w:val="BodyTextFirstIndent"/>
    <w:rsid w:val="00FB4990"/>
    <w:rPr>
      <w:sz w:val="22"/>
      <w:lang w:eastAsia="en-US"/>
    </w:rPr>
  </w:style>
  <w:style w:type="paragraph" w:styleId="BodyTextIndent">
    <w:name w:val="Body Text Indent"/>
    <w:basedOn w:val="Normal"/>
    <w:link w:val="BodyTextIndentChar"/>
    <w:rsid w:val="00FB4990"/>
    <w:pPr>
      <w:spacing w:after="120"/>
      <w:ind w:left="283"/>
    </w:pPr>
  </w:style>
  <w:style w:type="character" w:customStyle="1" w:styleId="BodyTextIndentChar">
    <w:name w:val="Body Text Indent Char"/>
    <w:link w:val="BodyTextIndent"/>
    <w:rsid w:val="00FB4990"/>
    <w:rPr>
      <w:sz w:val="22"/>
      <w:lang w:eastAsia="en-US"/>
    </w:rPr>
  </w:style>
  <w:style w:type="paragraph" w:styleId="BodyTextFirstIndent2">
    <w:name w:val="Body Text First Indent 2"/>
    <w:basedOn w:val="BodyTextIndent"/>
    <w:link w:val="BodyTextFirstIndent2Char"/>
    <w:rsid w:val="00FB4990"/>
    <w:pPr>
      <w:ind w:firstLine="210"/>
    </w:pPr>
  </w:style>
  <w:style w:type="character" w:customStyle="1" w:styleId="BodyTextFirstIndent2Char">
    <w:name w:val="Body Text First Indent 2 Char"/>
    <w:link w:val="BodyTextFirstIndent2"/>
    <w:rsid w:val="00FB4990"/>
    <w:rPr>
      <w:sz w:val="22"/>
      <w:lang w:eastAsia="en-US"/>
    </w:rPr>
  </w:style>
  <w:style w:type="paragraph" w:styleId="BodyTextIndent2">
    <w:name w:val="Body Text Indent 2"/>
    <w:basedOn w:val="Normal"/>
    <w:link w:val="BodyTextIndent2Char"/>
    <w:rsid w:val="00FB4990"/>
    <w:pPr>
      <w:spacing w:after="120" w:line="480" w:lineRule="auto"/>
      <w:ind w:left="283"/>
    </w:pPr>
  </w:style>
  <w:style w:type="character" w:customStyle="1" w:styleId="BodyTextIndent2Char">
    <w:name w:val="Body Text Indent 2 Char"/>
    <w:link w:val="BodyTextIndent2"/>
    <w:rsid w:val="00FB4990"/>
    <w:rPr>
      <w:sz w:val="22"/>
      <w:lang w:eastAsia="en-US"/>
    </w:rPr>
  </w:style>
  <w:style w:type="paragraph" w:styleId="BodyTextIndent3">
    <w:name w:val="Body Text Indent 3"/>
    <w:basedOn w:val="Normal"/>
    <w:link w:val="BodyTextIndent3Char"/>
    <w:rsid w:val="00FB4990"/>
    <w:pPr>
      <w:spacing w:after="120"/>
      <w:ind w:left="283"/>
    </w:pPr>
    <w:rPr>
      <w:sz w:val="16"/>
      <w:szCs w:val="16"/>
    </w:rPr>
  </w:style>
  <w:style w:type="character" w:customStyle="1" w:styleId="BodyTextIndent3Char">
    <w:name w:val="Body Text Indent 3 Char"/>
    <w:link w:val="BodyTextIndent3"/>
    <w:rsid w:val="00FB4990"/>
    <w:rPr>
      <w:sz w:val="16"/>
      <w:szCs w:val="16"/>
      <w:lang w:eastAsia="en-US"/>
    </w:rPr>
  </w:style>
  <w:style w:type="paragraph" w:styleId="Caption">
    <w:name w:val="caption"/>
    <w:basedOn w:val="Normal"/>
    <w:next w:val="Normal"/>
    <w:semiHidden/>
    <w:unhideWhenUsed/>
    <w:qFormat/>
    <w:rsid w:val="00FB4990"/>
    <w:rPr>
      <w:b/>
      <w:bCs/>
      <w:sz w:val="20"/>
    </w:rPr>
  </w:style>
  <w:style w:type="paragraph" w:styleId="Closing">
    <w:name w:val="Closing"/>
    <w:basedOn w:val="Normal"/>
    <w:link w:val="ClosingChar"/>
    <w:rsid w:val="00FB4990"/>
    <w:pPr>
      <w:ind w:left="4252"/>
    </w:pPr>
  </w:style>
  <w:style w:type="character" w:customStyle="1" w:styleId="ClosingChar">
    <w:name w:val="Closing Char"/>
    <w:link w:val="Closing"/>
    <w:rsid w:val="00FB4990"/>
    <w:rPr>
      <w:sz w:val="22"/>
      <w:lang w:eastAsia="en-US"/>
    </w:rPr>
  </w:style>
  <w:style w:type="paragraph" w:styleId="DocumentMap">
    <w:name w:val="Document Map"/>
    <w:basedOn w:val="Normal"/>
    <w:link w:val="DocumentMapChar"/>
    <w:rsid w:val="00FB4990"/>
    <w:rPr>
      <w:rFonts w:ascii="Tahoma" w:hAnsi="Tahoma" w:cs="Tahoma"/>
      <w:sz w:val="16"/>
      <w:szCs w:val="16"/>
    </w:rPr>
  </w:style>
  <w:style w:type="character" w:customStyle="1" w:styleId="DocumentMapChar">
    <w:name w:val="Document Map Char"/>
    <w:link w:val="DocumentMap"/>
    <w:rsid w:val="00FB4990"/>
    <w:rPr>
      <w:rFonts w:ascii="Tahoma" w:hAnsi="Tahoma" w:cs="Tahoma"/>
      <w:sz w:val="16"/>
      <w:szCs w:val="16"/>
      <w:lang w:eastAsia="en-US"/>
    </w:rPr>
  </w:style>
  <w:style w:type="paragraph" w:styleId="E-mailSignature">
    <w:name w:val="E-mail Signature"/>
    <w:basedOn w:val="Normal"/>
    <w:link w:val="E-mailSignatureChar"/>
    <w:rsid w:val="00FB4990"/>
  </w:style>
  <w:style w:type="character" w:customStyle="1" w:styleId="E-mailSignatureChar">
    <w:name w:val="E-mail Signature Char"/>
    <w:link w:val="E-mailSignature"/>
    <w:rsid w:val="00FB4990"/>
    <w:rPr>
      <w:sz w:val="22"/>
      <w:lang w:eastAsia="en-US"/>
    </w:rPr>
  </w:style>
  <w:style w:type="paragraph" w:styleId="EndnoteText">
    <w:name w:val="endnote text"/>
    <w:basedOn w:val="Normal"/>
    <w:link w:val="EndnoteTextChar"/>
    <w:rsid w:val="00FB4990"/>
    <w:rPr>
      <w:sz w:val="20"/>
    </w:rPr>
  </w:style>
  <w:style w:type="character" w:customStyle="1" w:styleId="EndnoteTextChar">
    <w:name w:val="Endnote Text Char"/>
    <w:link w:val="EndnoteText"/>
    <w:rsid w:val="00FB4990"/>
    <w:rPr>
      <w:lang w:eastAsia="en-US"/>
    </w:rPr>
  </w:style>
  <w:style w:type="paragraph" w:styleId="EnvelopeAddress">
    <w:name w:val="envelope address"/>
    <w:basedOn w:val="Normal"/>
    <w:rsid w:val="00FB499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B4990"/>
    <w:rPr>
      <w:rFonts w:ascii="Cambria" w:hAnsi="Cambria"/>
      <w:sz w:val="20"/>
    </w:rPr>
  </w:style>
  <w:style w:type="paragraph" w:styleId="FootnoteText">
    <w:name w:val="footnote text"/>
    <w:basedOn w:val="Normal"/>
    <w:link w:val="FootnoteTextChar"/>
    <w:rsid w:val="00FB4990"/>
    <w:rPr>
      <w:sz w:val="20"/>
    </w:rPr>
  </w:style>
  <w:style w:type="character" w:customStyle="1" w:styleId="FootnoteTextChar">
    <w:name w:val="Footnote Text Char"/>
    <w:link w:val="FootnoteText"/>
    <w:rsid w:val="00FB4990"/>
    <w:rPr>
      <w:lang w:eastAsia="en-US"/>
    </w:rPr>
  </w:style>
  <w:style w:type="character" w:customStyle="1" w:styleId="Heading3Char">
    <w:name w:val="Heading 3 Char"/>
    <w:link w:val="Heading3"/>
    <w:semiHidden/>
    <w:rsid w:val="00FB4990"/>
    <w:rPr>
      <w:rFonts w:ascii="Cambria" w:eastAsia="Times New Roman" w:hAnsi="Cambria" w:cs="Times New Roman"/>
      <w:b/>
      <w:bCs/>
      <w:sz w:val="26"/>
      <w:szCs w:val="26"/>
      <w:lang w:eastAsia="en-US"/>
    </w:rPr>
  </w:style>
  <w:style w:type="character" w:customStyle="1" w:styleId="Heading4Char">
    <w:name w:val="Heading 4 Char"/>
    <w:link w:val="Heading4"/>
    <w:semiHidden/>
    <w:rsid w:val="00FB4990"/>
    <w:rPr>
      <w:rFonts w:ascii="Calibri" w:eastAsia="Times New Roman" w:hAnsi="Calibri" w:cs="Times New Roman"/>
      <w:b/>
      <w:bCs/>
      <w:sz w:val="28"/>
      <w:szCs w:val="28"/>
      <w:lang w:eastAsia="en-US"/>
    </w:rPr>
  </w:style>
  <w:style w:type="character" w:customStyle="1" w:styleId="Heading5Char">
    <w:name w:val="Heading 5 Char"/>
    <w:link w:val="Heading5"/>
    <w:semiHidden/>
    <w:rsid w:val="00FB4990"/>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FB4990"/>
    <w:rPr>
      <w:rFonts w:ascii="Calibri" w:eastAsia="Times New Roman" w:hAnsi="Calibri" w:cs="Times New Roman"/>
      <w:i/>
      <w:iCs/>
      <w:sz w:val="24"/>
      <w:szCs w:val="24"/>
      <w:lang w:eastAsia="en-US"/>
    </w:rPr>
  </w:style>
  <w:style w:type="character" w:customStyle="1" w:styleId="Heading9Char">
    <w:name w:val="Heading 9 Char"/>
    <w:link w:val="Heading9"/>
    <w:semiHidden/>
    <w:rsid w:val="00FB4990"/>
    <w:rPr>
      <w:rFonts w:ascii="Cambria" w:eastAsia="Times New Roman" w:hAnsi="Cambria" w:cs="Times New Roman"/>
      <w:sz w:val="22"/>
      <w:szCs w:val="22"/>
      <w:lang w:eastAsia="en-US"/>
    </w:rPr>
  </w:style>
  <w:style w:type="paragraph" w:styleId="HTMLAddress">
    <w:name w:val="HTML Address"/>
    <w:basedOn w:val="Normal"/>
    <w:link w:val="HTMLAddressChar"/>
    <w:rsid w:val="00FB4990"/>
    <w:rPr>
      <w:i/>
      <w:iCs/>
    </w:rPr>
  </w:style>
  <w:style w:type="character" w:customStyle="1" w:styleId="HTMLAddressChar">
    <w:name w:val="HTML Address Char"/>
    <w:link w:val="HTMLAddress"/>
    <w:rsid w:val="00FB4990"/>
    <w:rPr>
      <w:i/>
      <w:iCs/>
      <w:sz w:val="22"/>
      <w:lang w:eastAsia="en-US"/>
    </w:rPr>
  </w:style>
  <w:style w:type="paragraph" w:styleId="HTMLPreformatted">
    <w:name w:val="HTML Preformatted"/>
    <w:basedOn w:val="Normal"/>
    <w:link w:val="HTMLPreformattedChar"/>
    <w:rsid w:val="00FB4990"/>
    <w:rPr>
      <w:rFonts w:ascii="Courier New" w:hAnsi="Courier New" w:cs="Courier New"/>
      <w:sz w:val="20"/>
    </w:rPr>
  </w:style>
  <w:style w:type="character" w:customStyle="1" w:styleId="HTMLPreformattedChar">
    <w:name w:val="HTML Preformatted Char"/>
    <w:link w:val="HTMLPreformatted"/>
    <w:rsid w:val="00FB4990"/>
    <w:rPr>
      <w:rFonts w:ascii="Courier New" w:hAnsi="Courier New" w:cs="Courier New"/>
      <w:lang w:eastAsia="en-US"/>
    </w:rPr>
  </w:style>
  <w:style w:type="paragraph" w:styleId="Index1">
    <w:name w:val="index 1"/>
    <w:basedOn w:val="Normal"/>
    <w:next w:val="Normal"/>
    <w:autoRedefine/>
    <w:rsid w:val="00FB4990"/>
    <w:pPr>
      <w:ind w:left="220" w:hanging="220"/>
    </w:pPr>
  </w:style>
  <w:style w:type="paragraph" w:styleId="Index2">
    <w:name w:val="index 2"/>
    <w:basedOn w:val="Normal"/>
    <w:next w:val="Normal"/>
    <w:autoRedefine/>
    <w:rsid w:val="00FB4990"/>
    <w:pPr>
      <w:ind w:left="440" w:hanging="220"/>
    </w:pPr>
  </w:style>
  <w:style w:type="paragraph" w:styleId="Index3">
    <w:name w:val="index 3"/>
    <w:basedOn w:val="Normal"/>
    <w:next w:val="Normal"/>
    <w:autoRedefine/>
    <w:rsid w:val="00FB4990"/>
    <w:pPr>
      <w:ind w:left="660" w:hanging="220"/>
    </w:pPr>
  </w:style>
  <w:style w:type="paragraph" w:styleId="Index4">
    <w:name w:val="index 4"/>
    <w:basedOn w:val="Normal"/>
    <w:next w:val="Normal"/>
    <w:autoRedefine/>
    <w:rsid w:val="00FB4990"/>
    <w:pPr>
      <w:ind w:left="880" w:hanging="220"/>
    </w:pPr>
  </w:style>
  <w:style w:type="paragraph" w:styleId="Index5">
    <w:name w:val="index 5"/>
    <w:basedOn w:val="Normal"/>
    <w:next w:val="Normal"/>
    <w:autoRedefine/>
    <w:rsid w:val="00FB4990"/>
    <w:pPr>
      <w:ind w:left="1100" w:hanging="220"/>
    </w:pPr>
  </w:style>
  <w:style w:type="paragraph" w:styleId="Index6">
    <w:name w:val="index 6"/>
    <w:basedOn w:val="Normal"/>
    <w:next w:val="Normal"/>
    <w:autoRedefine/>
    <w:rsid w:val="00FB4990"/>
    <w:pPr>
      <w:ind w:left="1320" w:hanging="220"/>
    </w:pPr>
  </w:style>
  <w:style w:type="paragraph" w:styleId="Index7">
    <w:name w:val="index 7"/>
    <w:basedOn w:val="Normal"/>
    <w:next w:val="Normal"/>
    <w:autoRedefine/>
    <w:rsid w:val="00FB4990"/>
    <w:pPr>
      <w:ind w:left="1540" w:hanging="220"/>
    </w:pPr>
  </w:style>
  <w:style w:type="paragraph" w:styleId="Index8">
    <w:name w:val="index 8"/>
    <w:basedOn w:val="Normal"/>
    <w:next w:val="Normal"/>
    <w:autoRedefine/>
    <w:rsid w:val="00FB4990"/>
    <w:pPr>
      <w:ind w:left="1760" w:hanging="220"/>
    </w:pPr>
  </w:style>
  <w:style w:type="paragraph" w:styleId="Index9">
    <w:name w:val="index 9"/>
    <w:basedOn w:val="Normal"/>
    <w:next w:val="Normal"/>
    <w:autoRedefine/>
    <w:rsid w:val="00FB4990"/>
    <w:pPr>
      <w:ind w:left="1980" w:hanging="220"/>
    </w:pPr>
  </w:style>
  <w:style w:type="paragraph" w:styleId="IndexHeading">
    <w:name w:val="index heading"/>
    <w:basedOn w:val="Normal"/>
    <w:next w:val="Index1"/>
    <w:rsid w:val="00FB4990"/>
    <w:rPr>
      <w:rFonts w:ascii="Cambria" w:hAnsi="Cambria"/>
      <w:b/>
      <w:bCs/>
    </w:rPr>
  </w:style>
  <w:style w:type="paragraph" w:styleId="IntenseQuote">
    <w:name w:val="Intense Quote"/>
    <w:basedOn w:val="Normal"/>
    <w:next w:val="Normal"/>
    <w:link w:val="IntenseQuoteChar"/>
    <w:uiPriority w:val="30"/>
    <w:qFormat/>
    <w:rsid w:val="00FB49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B4990"/>
    <w:rPr>
      <w:b/>
      <w:bCs/>
      <w:i/>
      <w:iCs/>
      <w:color w:val="4F81BD"/>
      <w:sz w:val="22"/>
      <w:lang w:eastAsia="en-US"/>
    </w:rPr>
  </w:style>
  <w:style w:type="paragraph" w:styleId="List">
    <w:name w:val="List"/>
    <w:basedOn w:val="Normal"/>
    <w:rsid w:val="00FB4990"/>
    <w:pPr>
      <w:ind w:left="283" w:hanging="283"/>
      <w:contextualSpacing/>
    </w:pPr>
  </w:style>
  <w:style w:type="paragraph" w:styleId="List2">
    <w:name w:val="List 2"/>
    <w:basedOn w:val="Normal"/>
    <w:rsid w:val="00FB4990"/>
    <w:pPr>
      <w:ind w:left="566" w:hanging="283"/>
      <w:contextualSpacing/>
    </w:pPr>
  </w:style>
  <w:style w:type="paragraph" w:styleId="List3">
    <w:name w:val="List 3"/>
    <w:basedOn w:val="Normal"/>
    <w:rsid w:val="00FB4990"/>
    <w:pPr>
      <w:ind w:left="849" w:hanging="283"/>
      <w:contextualSpacing/>
    </w:pPr>
  </w:style>
  <w:style w:type="paragraph" w:styleId="List4">
    <w:name w:val="List 4"/>
    <w:basedOn w:val="Normal"/>
    <w:rsid w:val="00FB4990"/>
    <w:pPr>
      <w:ind w:left="1132" w:hanging="283"/>
      <w:contextualSpacing/>
    </w:pPr>
  </w:style>
  <w:style w:type="paragraph" w:styleId="List5">
    <w:name w:val="List 5"/>
    <w:basedOn w:val="Normal"/>
    <w:rsid w:val="00FB4990"/>
    <w:pPr>
      <w:ind w:left="1415" w:hanging="283"/>
      <w:contextualSpacing/>
    </w:pPr>
  </w:style>
  <w:style w:type="paragraph" w:styleId="ListBullet">
    <w:name w:val="List Bullet"/>
    <w:basedOn w:val="Normal"/>
    <w:rsid w:val="00FB4990"/>
    <w:pPr>
      <w:numPr>
        <w:numId w:val="28"/>
      </w:numPr>
      <w:contextualSpacing/>
    </w:pPr>
  </w:style>
  <w:style w:type="paragraph" w:styleId="ListBullet2">
    <w:name w:val="List Bullet 2"/>
    <w:basedOn w:val="Normal"/>
    <w:rsid w:val="00FB4990"/>
    <w:pPr>
      <w:numPr>
        <w:numId w:val="29"/>
      </w:numPr>
      <w:contextualSpacing/>
    </w:pPr>
  </w:style>
  <w:style w:type="paragraph" w:styleId="ListBullet3">
    <w:name w:val="List Bullet 3"/>
    <w:basedOn w:val="Normal"/>
    <w:rsid w:val="00FB4990"/>
    <w:pPr>
      <w:numPr>
        <w:numId w:val="30"/>
      </w:numPr>
      <w:contextualSpacing/>
    </w:pPr>
  </w:style>
  <w:style w:type="paragraph" w:styleId="ListBullet4">
    <w:name w:val="List Bullet 4"/>
    <w:basedOn w:val="Normal"/>
    <w:rsid w:val="00FB4990"/>
    <w:pPr>
      <w:numPr>
        <w:numId w:val="31"/>
      </w:numPr>
      <w:contextualSpacing/>
    </w:pPr>
  </w:style>
  <w:style w:type="paragraph" w:styleId="ListBullet5">
    <w:name w:val="List Bullet 5"/>
    <w:basedOn w:val="Normal"/>
    <w:rsid w:val="00FB4990"/>
    <w:pPr>
      <w:numPr>
        <w:numId w:val="32"/>
      </w:numPr>
      <w:contextualSpacing/>
    </w:pPr>
  </w:style>
  <w:style w:type="paragraph" w:styleId="ListContinue">
    <w:name w:val="List Continue"/>
    <w:basedOn w:val="Normal"/>
    <w:rsid w:val="00FB4990"/>
    <w:pPr>
      <w:spacing w:after="120"/>
      <w:ind w:left="283"/>
      <w:contextualSpacing/>
    </w:pPr>
  </w:style>
  <w:style w:type="paragraph" w:styleId="ListContinue2">
    <w:name w:val="List Continue 2"/>
    <w:basedOn w:val="Normal"/>
    <w:rsid w:val="00FB4990"/>
    <w:pPr>
      <w:spacing w:after="120"/>
      <w:ind w:left="566"/>
      <w:contextualSpacing/>
    </w:pPr>
  </w:style>
  <w:style w:type="paragraph" w:styleId="ListContinue3">
    <w:name w:val="List Continue 3"/>
    <w:basedOn w:val="Normal"/>
    <w:rsid w:val="00FB4990"/>
    <w:pPr>
      <w:spacing w:after="120"/>
      <w:ind w:left="849"/>
      <w:contextualSpacing/>
    </w:pPr>
  </w:style>
  <w:style w:type="paragraph" w:styleId="ListContinue4">
    <w:name w:val="List Continue 4"/>
    <w:basedOn w:val="Normal"/>
    <w:rsid w:val="00FB4990"/>
    <w:pPr>
      <w:spacing w:after="120"/>
      <w:ind w:left="1132"/>
      <w:contextualSpacing/>
    </w:pPr>
  </w:style>
  <w:style w:type="paragraph" w:styleId="ListContinue5">
    <w:name w:val="List Continue 5"/>
    <w:basedOn w:val="Normal"/>
    <w:rsid w:val="00FB4990"/>
    <w:pPr>
      <w:spacing w:after="120"/>
      <w:ind w:left="1415"/>
      <w:contextualSpacing/>
    </w:pPr>
  </w:style>
  <w:style w:type="paragraph" w:styleId="ListNumber">
    <w:name w:val="List Number"/>
    <w:basedOn w:val="Normal"/>
    <w:rsid w:val="00FB4990"/>
    <w:pPr>
      <w:numPr>
        <w:numId w:val="33"/>
      </w:numPr>
      <w:contextualSpacing/>
    </w:pPr>
  </w:style>
  <w:style w:type="paragraph" w:styleId="ListNumber2">
    <w:name w:val="List Number 2"/>
    <w:basedOn w:val="Normal"/>
    <w:rsid w:val="00FB4990"/>
    <w:pPr>
      <w:numPr>
        <w:numId w:val="34"/>
      </w:numPr>
      <w:contextualSpacing/>
    </w:pPr>
  </w:style>
  <w:style w:type="paragraph" w:styleId="ListNumber3">
    <w:name w:val="List Number 3"/>
    <w:basedOn w:val="Normal"/>
    <w:rsid w:val="00FB4990"/>
    <w:pPr>
      <w:numPr>
        <w:numId w:val="35"/>
      </w:numPr>
      <w:contextualSpacing/>
    </w:pPr>
  </w:style>
  <w:style w:type="paragraph" w:styleId="ListNumber4">
    <w:name w:val="List Number 4"/>
    <w:basedOn w:val="Normal"/>
    <w:rsid w:val="00FB4990"/>
    <w:pPr>
      <w:numPr>
        <w:numId w:val="36"/>
      </w:numPr>
      <w:contextualSpacing/>
    </w:pPr>
  </w:style>
  <w:style w:type="paragraph" w:styleId="ListNumber5">
    <w:name w:val="List Number 5"/>
    <w:basedOn w:val="Normal"/>
    <w:rsid w:val="00FB4990"/>
    <w:pPr>
      <w:numPr>
        <w:numId w:val="37"/>
      </w:numPr>
      <w:contextualSpacing/>
    </w:pPr>
  </w:style>
  <w:style w:type="paragraph" w:styleId="ListParagraph">
    <w:name w:val="List Paragraph"/>
    <w:basedOn w:val="Normal"/>
    <w:uiPriority w:val="34"/>
    <w:qFormat/>
    <w:rsid w:val="00FB4990"/>
    <w:pPr>
      <w:ind w:left="720"/>
    </w:pPr>
  </w:style>
  <w:style w:type="paragraph" w:styleId="MacroText">
    <w:name w:val="macro"/>
    <w:link w:val="MacroTextChar"/>
    <w:rsid w:val="00FB4990"/>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rPr>
  </w:style>
  <w:style w:type="character" w:customStyle="1" w:styleId="MacroTextChar">
    <w:name w:val="Macro Text Char"/>
    <w:link w:val="MacroText"/>
    <w:rsid w:val="00FB4990"/>
    <w:rPr>
      <w:rFonts w:ascii="Courier New" w:hAnsi="Courier New" w:cs="Courier New"/>
      <w:lang w:val="el-GR" w:eastAsia="en-US" w:bidi="ar-SA"/>
    </w:rPr>
  </w:style>
  <w:style w:type="paragraph" w:styleId="MessageHeader">
    <w:name w:val="Message Header"/>
    <w:basedOn w:val="Normal"/>
    <w:link w:val="MessageHeaderChar"/>
    <w:rsid w:val="00FB49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B4990"/>
    <w:rPr>
      <w:rFonts w:ascii="Cambria" w:eastAsia="Times New Roman" w:hAnsi="Cambria" w:cs="Times New Roman"/>
      <w:sz w:val="24"/>
      <w:szCs w:val="24"/>
      <w:shd w:val="pct20" w:color="auto" w:fill="auto"/>
      <w:lang w:eastAsia="en-US"/>
    </w:rPr>
  </w:style>
  <w:style w:type="paragraph" w:styleId="NoSpacing">
    <w:name w:val="No Spacing"/>
    <w:uiPriority w:val="1"/>
    <w:qFormat/>
    <w:rsid w:val="00FB4990"/>
    <w:pPr>
      <w:widowControl w:val="0"/>
    </w:pPr>
    <w:rPr>
      <w:sz w:val="22"/>
      <w:lang w:val="el-GR"/>
    </w:rPr>
  </w:style>
  <w:style w:type="paragraph" w:styleId="NormalIndent">
    <w:name w:val="Normal Indent"/>
    <w:basedOn w:val="Normal"/>
    <w:rsid w:val="00FB4990"/>
    <w:pPr>
      <w:ind w:left="720"/>
    </w:pPr>
  </w:style>
  <w:style w:type="paragraph" w:styleId="NoteHeading">
    <w:name w:val="Note Heading"/>
    <w:basedOn w:val="Normal"/>
    <w:next w:val="Normal"/>
    <w:link w:val="NoteHeadingChar"/>
    <w:rsid w:val="00FB4990"/>
  </w:style>
  <w:style w:type="character" w:customStyle="1" w:styleId="NoteHeadingChar">
    <w:name w:val="Note Heading Char"/>
    <w:link w:val="NoteHeading"/>
    <w:rsid w:val="00FB4990"/>
    <w:rPr>
      <w:sz w:val="22"/>
      <w:lang w:eastAsia="en-US"/>
    </w:rPr>
  </w:style>
  <w:style w:type="paragraph" w:styleId="PlainText">
    <w:name w:val="Plain Text"/>
    <w:basedOn w:val="Normal"/>
    <w:link w:val="PlainTextChar"/>
    <w:rsid w:val="00FB4990"/>
    <w:rPr>
      <w:rFonts w:ascii="Courier New" w:hAnsi="Courier New" w:cs="Courier New"/>
      <w:sz w:val="20"/>
    </w:rPr>
  </w:style>
  <w:style w:type="character" w:customStyle="1" w:styleId="PlainTextChar">
    <w:name w:val="Plain Text Char"/>
    <w:link w:val="PlainText"/>
    <w:rsid w:val="00FB4990"/>
    <w:rPr>
      <w:rFonts w:ascii="Courier New" w:hAnsi="Courier New" w:cs="Courier New"/>
      <w:lang w:eastAsia="en-US"/>
    </w:rPr>
  </w:style>
  <w:style w:type="paragraph" w:styleId="Quote">
    <w:name w:val="Quote"/>
    <w:basedOn w:val="Normal"/>
    <w:next w:val="Normal"/>
    <w:link w:val="QuoteChar"/>
    <w:uiPriority w:val="29"/>
    <w:qFormat/>
    <w:rsid w:val="00FB4990"/>
    <w:rPr>
      <w:i/>
      <w:iCs/>
      <w:color w:val="000000"/>
    </w:rPr>
  </w:style>
  <w:style w:type="character" w:customStyle="1" w:styleId="QuoteChar">
    <w:name w:val="Quote Char"/>
    <w:link w:val="Quote"/>
    <w:uiPriority w:val="29"/>
    <w:rsid w:val="00FB4990"/>
    <w:rPr>
      <w:i/>
      <w:iCs/>
      <w:color w:val="000000"/>
      <w:sz w:val="22"/>
      <w:lang w:eastAsia="en-US"/>
    </w:rPr>
  </w:style>
  <w:style w:type="paragraph" w:styleId="Salutation">
    <w:name w:val="Salutation"/>
    <w:basedOn w:val="Normal"/>
    <w:next w:val="Normal"/>
    <w:link w:val="SalutationChar"/>
    <w:rsid w:val="00FB4990"/>
  </w:style>
  <w:style w:type="character" w:customStyle="1" w:styleId="SalutationChar">
    <w:name w:val="Salutation Char"/>
    <w:link w:val="Salutation"/>
    <w:rsid w:val="00FB4990"/>
    <w:rPr>
      <w:sz w:val="22"/>
      <w:lang w:eastAsia="en-US"/>
    </w:rPr>
  </w:style>
  <w:style w:type="paragraph" w:styleId="Signature">
    <w:name w:val="Signature"/>
    <w:basedOn w:val="Normal"/>
    <w:link w:val="SignatureChar"/>
    <w:rsid w:val="00FB4990"/>
    <w:pPr>
      <w:ind w:left="4252"/>
    </w:pPr>
  </w:style>
  <w:style w:type="character" w:customStyle="1" w:styleId="SignatureChar">
    <w:name w:val="Signature Char"/>
    <w:link w:val="Signature"/>
    <w:rsid w:val="00FB4990"/>
    <w:rPr>
      <w:sz w:val="22"/>
      <w:lang w:eastAsia="en-US"/>
    </w:rPr>
  </w:style>
  <w:style w:type="paragraph" w:styleId="Subtitle">
    <w:name w:val="Subtitle"/>
    <w:basedOn w:val="Normal"/>
    <w:next w:val="Normal"/>
    <w:link w:val="SubtitleChar"/>
    <w:qFormat/>
    <w:rsid w:val="00FB4990"/>
    <w:pPr>
      <w:spacing w:after="60"/>
      <w:jc w:val="center"/>
      <w:outlineLvl w:val="1"/>
    </w:pPr>
    <w:rPr>
      <w:rFonts w:ascii="Cambria" w:hAnsi="Cambria"/>
      <w:sz w:val="24"/>
      <w:szCs w:val="24"/>
    </w:rPr>
  </w:style>
  <w:style w:type="character" w:customStyle="1" w:styleId="SubtitleChar">
    <w:name w:val="Subtitle Char"/>
    <w:link w:val="Subtitle"/>
    <w:rsid w:val="00FB4990"/>
    <w:rPr>
      <w:rFonts w:ascii="Cambria" w:eastAsia="Times New Roman" w:hAnsi="Cambria" w:cs="Times New Roman"/>
      <w:sz w:val="24"/>
      <w:szCs w:val="24"/>
      <w:lang w:eastAsia="en-US"/>
    </w:rPr>
  </w:style>
  <w:style w:type="paragraph" w:styleId="TableofAuthorities">
    <w:name w:val="table of authorities"/>
    <w:basedOn w:val="Normal"/>
    <w:next w:val="Normal"/>
    <w:rsid w:val="00FB4990"/>
    <w:pPr>
      <w:ind w:left="220" w:hanging="220"/>
    </w:pPr>
  </w:style>
  <w:style w:type="paragraph" w:styleId="TableofFigures">
    <w:name w:val="table of figures"/>
    <w:basedOn w:val="Normal"/>
    <w:next w:val="Normal"/>
    <w:rsid w:val="00FB4990"/>
  </w:style>
  <w:style w:type="paragraph" w:styleId="Title">
    <w:name w:val="Title"/>
    <w:basedOn w:val="Normal"/>
    <w:next w:val="Normal"/>
    <w:link w:val="TitleChar"/>
    <w:qFormat/>
    <w:rsid w:val="00FB4990"/>
    <w:pPr>
      <w:spacing w:before="240" w:after="60"/>
      <w:jc w:val="center"/>
      <w:outlineLvl w:val="0"/>
    </w:pPr>
    <w:rPr>
      <w:rFonts w:ascii="Cambria" w:hAnsi="Cambria"/>
      <w:b/>
      <w:bCs/>
      <w:kern w:val="28"/>
      <w:sz w:val="32"/>
      <w:szCs w:val="32"/>
    </w:rPr>
  </w:style>
  <w:style w:type="character" w:customStyle="1" w:styleId="TitleChar">
    <w:name w:val="Title Char"/>
    <w:link w:val="Title"/>
    <w:rsid w:val="00FB4990"/>
    <w:rPr>
      <w:rFonts w:ascii="Cambria" w:eastAsia="Times New Roman" w:hAnsi="Cambria" w:cs="Times New Roman"/>
      <w:b/>
      <w:bCs/>
      <w:kern w:val="28"/>
      <w:sz w:val="32"/>
      <w:szCs w:val="32"/>
      <w:lang w:eastAsia="en-US"/>
    </w:rPr>
  </w:style>
  <w:style w:type="paragraph" w:styleId="TOAHeading">
    <w:name w:val="toa heading"/>
    <w:basedOn w:val="Normal"/>
    <w:next w:val="Normal"/>
    <w:rsid w:val="00FB4990"/>
    <w:pPr>
      <w:spacing w:before="120"/>
    </w:pPr>
    <w:rPr>
      <w:rFonts w:ascii="Cambria" w:hAnsi="Cambria"/>
      <w:b/>
      <w:bCs/>
      <w:sz w:val="24"/>
      <w:szCs w:val="24"/>
    </w:rPr>
  </w:style>
  <w:style w:type="paragraph" w:styleId="TOC1">
    <w:name w:val="toc 1"/>
    <w:basedOn w:val="Normal"/>
    <w:next w:val="Normal"/>
    <w:autoRedefine/>
    <w:rsid w:val="00FB4990"/>
  </w:style>
  <w:style w:type="paragraph" w:styleId="TOC2">
    <w:name w:val="toc 2"/>
    <w:basedOn w:val="Normal"/>
    <w:next w:val="Normal"/>
    <w:autoRedefine/>
    <w:rsid w:val="00FB4990"/>
    <w:pPr>
      <w:ind w:left="220"/>
    </w:pPr>
  </w:style>
  <w:style w:type="paragraph" w:styleId="TOC3">
    <w:name w:val="toc 3"/>
    <w:basedOn w:val="Normal"/>
    <w:next w:val="Normal"/>
    <w:autoRedefine/>
    <w:rsid w:val="00FB4990"/>
    <w:pPr>
      <w:ind w:left="440"/>
    </w:pPr>
  </w:style>
  <w:style w:type="paragraph" w:styleId="TOC4">
    <w:name w:val="toc 4"/>
    <w:basedOn w:val="Normal"/>
    <w:next w:val="Normal"/>
    <w:autoRedefine/>
    <w:rsid w:val="00FB4990"/>
    <w:pPr>
      <w:ind w:left="660"/>
    </w:pPr>
  </w:style>
  <w:style w:type="paragraph" w:styleId="TOC5">
    <w:name w:val="toc 5"/>
    <w:basedOn w:val="Normal"/>
    <w:next w:val="Normal"/>
    <w:autoRedefine/>
    <w:rsid w:val="00FB4990"/>
    <w:pPr>
      <w:ind w:left="880"/>
    </w:pPr>
  </w:style>
  <w:style w:type="paragraph" w:styleId="TOC6">
    <w:name w:val="toc 6"/>
    <w:basedOn w:val="Normal"/>
    <w:next w:val="Normal"/>
    <w:autoRedefine/>
    <w:rsid w:val="00FB4990"/>
    <w:pPr>
      <w:ind w:left="1100"/>
    </w:pPr>
  </w:style>
  <w:style w:type="paragraph" w:styleId="TOC7">
    <w:name w:val="toc 7"/>
    <w:basedOn w:val="Normal"/>
    <w:next w:val="Normal"/>
    <w:autoRedefine/>
    <w:rsid w:val="00FB4990"/>
    <w:pPr>
      <w:ind w:left="1320"/>
    </w:pPr>
  </w:style>
  <w:style w:type="paragraph" w:styleId="TOC8">
    <w:name w:val="toc 8"/>
    <w:basedOn w:val="Normal"/>
    <w:next w:val="Normal"/>
    <w:autoRedefine/>
    <w:rsid w:val="00FB4990"/>
    <w:pPr>
      <w:ind w:left="1540"/>
    </w:pPr>
  </w:style>
  <w:style w:type="paragraph" w:styleId="TOC9">
    <w:name w:val="toc 9"/>
    <w:basedOn w:val="Normal"/>
    <w:next w:val="Normal"/>
    <w:autoRedefine/>
    <w:rsid w:val="00FB4990"/>
    <w:pPr>
      <w:ind w:left="1760"/>
    </w:pPr>
  </w:style>
  <w:style w:type="paragraph" w:styleId="TOCHeading">
    <w:name w:val="TOC Heading"/>
    <w:basedOn w:val="Heading1"/>
    <w:next w:val="Normal"/>
    <w:uiPriority w:val="39"/>
    <w:semiHidden/>
    <w:unhideWhenUsed/>
    <w:qFormat/>
    <w:rsid w:val="00FB4990"/>
    <w:pPr>
      <w:spacing w:before="240" w:after="60"/>
      <w:jc w:val="left"/>
      <w:outlineLvl w:val="9"/>
    </w:pPr>
    <w:rPr>
      <w:rFonts w:ascii="Cambria" w:hAnsi="Cambria"/>
      <w:bCs/>
      <w:kern w:val="32"/>
      <w:sz w:val="32"/>
      <w:szCs w:val="32"/>
    </w:rPr>
  </w:style>
  <w:style w:type="character" w:customStyle="1" w:styleId="CSI">
    <w:name w:val="CSI"/>
    <w:uiPriority w:val="1"/>
    <w:qFormat/>
    <w:rsid w:val="0002595A"/>
    <w:rPr>
      <w:shd w:val="clear" w:color="auto" w:fill="BFBFBF"/>
    </w:rPr>
  </w:style>
  <w:style w:type="paragraph" w:customStyle="1" w:styleId="BoxHeading">
    <w:name w:val="Box Heading"/>
    <w:next w:val="Normal"/>
    <w:rsid w:val="0002595A"/>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rPr>
  </w:style>
  <w:style w:type="paragraph" w:customStyle="1" w:styleId="tabletextNS">
    <w:name w:val="table:textNS"/>
    <w:basedOn w:val="Normal"/>
    <w:rsid w:val="00496549"/>
    <w:pPr>
      <w:widowControl/>
    </w:pPr>
    <w:rPr>
      <w:rFonts w:ascii="Arial Narrow" w:eastAsia="Calibri" w:hAnsi="Arial Narrow" w:cs="Calibri"/>
      <w:sz w:val="24"/>
      <w:szCs w:val="24"/>
      <w:lang w:val="en-GB" w:eastAsia="en-GB"/>
    </w:rPr>
  </w:style>
  <w:style w:type="character" w:customStyle="1" w:styleId="Text1Char">
    <w:name w:val="Text 1 Char"/>
    <w:link w:val="Text1"/>
    <w:locked/>
    <w:rsid w:val="00496B26"/>
    <w:rPr>
      <w:sz w:val="24"/>
    </w:rPr>
  </w:style>
  <w:style w:type="paragraph" w:customStyle="1" w:styleId="Text1">
    <w:name w:val="Text 1"/>
    <w:basedOn w:val="Normal"/>
    <w:link w:val="Text1Char"/>
    <w:rsid w:val="00496B26"/>
    <w:pPr>
      <w:adjustRightInd w:val="0"/>
      <w:spacing w:after="240"/>
    </w:pPr>
    <w:rPr>
      <w:sz w:val="24"/>
      <w:lang w:eastAsia="el-GR"/>
    </w:rPr>
  </w:style>
  <w:style w:type="character" w:customStyle="1" w:styleId="Heading2Char">
    <w:name w:val="Heading 2 Char"/>
    <w:link w:val="Heading2"/>
    <w:uiPriority w:val="9"/>
    <w:rsid w:val="00156490"/>
    <w:rPr>
      <w:b/>
      <w:sz w:val="22"/>
      <w:lang w:eastAsia="en-US"/>
    </w:rPr>
  </w:style>
  <w:style w:type="character" w:customStyle="1" w:styleId="jlqj4b">
    <w:name w:val="jlqj4b"/>
    <w:rsid w:val="008254EE"/>
  </w:style>
  <w:style w:type="character" w:styleId="UnresolvedMention">
    <w:name w:val="Unresolved Mention"/>
    <w:basedOn w:val="DefaultParagraphFont"/>
    <w:uiPriority w:val="99"/>
    <w:semiHidden/>
    <w:unhideWhenUsed/>
    <w:rsid w:val="0063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001423">
      <w:bodyDiv w:val="1"/>
      <w:marLeft w:val="0"/>
      <w:marRight w:val="0"/>
      <w:marTop w:val="0"/>
      <w:marBottom w:val="0"/>
      <w:divBdr>
        <w:top w:val="none" w:sz="0" w:space="0" w:color="auto"/>
        <w:left w:val="none" w:sz="0" w:space="0" w:color="auto"/>
        <w:bottom w:val="none" w:sz="0" w:space="0" w:color="auto"/>
        <w:right w:val="none" w:sz="0" w:space="0" w:color="auto"/>
      </w:divBdr>
      <w:divsChild>
        <w:div w:id="847788769">
          <w:marLeft w:val="0"/>
          <w:marRight w:val="0"/>
          <w:marTop w:val="0"/>
          <w:marBottom w:val="0"/>
          <w:divBdr>
            <w:top w:val="none" w:sz="0" w:space="0" w:color="auto"/>
            <w:left w:val="none" w:sz="0" w:space="0" w:color="auto"/>
            <w:bottom w:val="none" w:sz="0" w:space="0" w:color="auto"/>
            <w:right w:val="none" w:sz="0" w:space="0" w:color="auto"/>
          </w:divBdr>
          <w:divsChild>
            <w:div w:id="1240015088">
              <w:marLeft w:val="0"/>
              <w:marRight w:val="0"/>
              <w:marTop w:val="0"/>
              <w:marBottom w:val="0"/>
              <w:divBdr>
                <w:top w:val="none" w:sz="0" w:space="0" w:color="auto"/>
                <w:left w:val="none" w:sz="0" w:space="0" w:color="auto"/>
                <w:bottom w:val="none" w:sz="0" w:space="0" w:color="auto"/>
                <w:right w:val="none" w:sz="0" w:space="0" w:color="auto"/>
              </w:divBdr>
              <w:divsChild>
                <w:div w:id="1609508044">
                  <w:marLeft w:val="0"/>
                  <w:marRight w:val="0"/>
                  <w:marTop w:val="0"/>
                  <w:marBottom w:val="0"/>
                  <w:divBdr>
                    <w:top w:val="none" w:sz="0" w:space="0" w:color="auto"/>
                    <w:left w:val="none" w:sz="0" w:space="0" w:color="auto"/>
                    <w:bottom w:val="none" w:sz="0" w:space="0" w:color="auto"/>
                    <w:right w:val="none" w:sz="0" w:space="0" w:color="auto"/>
                  </w:divBdr>
                  <w:divsChild>
                    <w:div w:id="1578052797">
                      <w:marLeft w:val="0"/>
                      <w:marRight w:val="0"/>
                      <w:marTop w:val="0"/>
                      <w:marBottom w:val="0"/>
                      <w:divBdr>
                        <w:top w:val="none" w:sz="0" w:space="0" w:color="auto"/>
                        <w:left w:val="none" w:sz="0" w:space="0" w:color="auto"/>
                        <w:bottom w:val="none" w:sz="0" w:space="0" w:color="auto"/>
                        <w:right w:val="none" w:sz="0" w:space="0" w:color="auto"/>
                      </w:divBdr>
                      <w:divsChild>
                        <w:div w:id="190648197">
                          <w:marLeft w:val="0"/>
                          <w:marRight w:val="0"/>
                          <w:marTop w:val="0"/>
                          <w:marBottom w:val="0"/>
                          <w:divBdr>
                            <w:top w:val="none" w:sz="0" w:space="0" w:color="auto"/>
                            <w:left w:val="none" w:sz="0" w:space="0" w:color="auto"/>
                            <w:bottom w:val="none" w:sz="0" w:space="0" w:color="auto"/>
                            <w:right w:val="none" w:sz="0" w:space="0" w:color="auto"/>
                          </w:divBdr>
                          <w:divsChild>
                            <w:div w:id="1784808922">
                              <w:marLeft w:val="0"/>
                              <w:marRight w:val="0"/>
                              <w:marTop w:val="0"/>
                              <w:marBottom w:val="0"/>
                              <w:divBdr>
                                <w:top w:val="none" w:sz="0" w:space="0" w:color="auto"/>
                                <w:left w:val="none" w:sz="0" w:space="0" w:color="auto"/>
                                <w:bottom w:val="none" w:sz="0" w:space="0" w:color="auto"/>
                                <w:right w:val="none" w:sz="0" w:space="0" w:color="auto"/>
                              </w:divBdr>
                              <w:divsChild>
                                <w:div w:id="524950379">
                                  <w:marLeft w:val="0"/>
                                  <w:marRight w:val="0"/>
                                  <w:marTop w:val="0"/>
                                  <w:marBottom w:val="0"/>
                                  <w:divBdr>
                                    <w:top w:val="none" w:sz="0" w:space="0" w:color="auto"/>
                                    <w:left w:val="none" w:sz="0" w:space="0" w:color="auto"/>
                                    <w:bottom w:val="none" w:sz="0" w:space="0" w:color="auto"/>
                                    <w:right w:val="none" w:sz="0" w:space="0" w:color="auto"/>
                                  </w:divBdr>
                                  <w:divsChild>
                                    <w:div w:id="1123574662">
                                      <w:marLeft w:val="60"/>
                                      <w:marRight w:val="0"/>
                                      <w:marTop w:val="0"/>
                                      <w:marBottom w:val="0"/>
                                      <w:divBdr>
                                        <w:top w:val="none" w:sz="0" w:space="0" w:color="auto"/>
                                        <w:left w:val="none" w:sz="0" w:space="0" w:color="auto"/>
                                        <w:bottom w:val="none" w:sz="0" w:space="0" w:color="auto"/>
                                        <w:right w:val="none" w:sz="0" w:space="0" w:color="auto"/>
                                      </w:divBdr>
                                      <w:divsChild>
                                        <w:div w:id="1445005184">
                                          <w:marLeft w:val="0"/>
                                          <w:marRight w:val="0"/>
                                          <w:marTop w:val="0"/>
                                          <w:marBottom w:val="0"/>
                                          <w:divBdr>
                                            <w:top w:val="none" w:sz="0" w:space="0" w:color="auto"/>
                                            <w:left w:val="none" w:sz="0" w:space="0" w:color="auto"/>
                                            <w:bottom w:val="none" w:sz="0" w:space="0" w:color="auto"/>
                                            <w:right w:val="none" w:sz="0" w:space="0" w:color="auto"/>
                                          </w:divBdr>
                                          <w:divsChild>
                                            <w:div w:id="809520843">
                                              <w:marLeft w:val="0"/>
                                              <w:marRight w:val="0"/>
                                              <w:marTop w:val="0"/>
                                              <w:marBottom w:val="120"/>
                                              <w:divBdr>
                                                <w:top w:val="single" w:sz="6" w:space="0" w:color="F5F5F5"/>
                                                <w:left w:val="single" w:sz="6" w:space="0" w:color="F5F5F5"/>
                                                <w:bottom w:val="single" w:sz="6" w:space="0" w:color="F5F5F5"/>
                                                <w:right w:val="single" w:sz="6" w:space="0" w:color="F5F5F5"/>
                                              </w:divBdr>
                                              <w:divsChild>
                                                <w:div w:id="492137321">
                                                  <w:marLeft w:val="0"/>
                                                  <w:marRight w:val="0"/>
                                                  <w:marTop w:val="0"/>
                                                  <w:marBottom w:val="0"/>
                                                  <w:divBdr>
                                                    <w:top w:val="none" w:sz="0" w:space="0" w:color="auto"/>
                                                    <w:left w:val="none" w:sz="0" w:space="0" w:color="auto"/>
                                                    <w:bottom w:val="none" w:sz="0" w:space="0" w:color="auto"/>
                                                    <w:right w:val="none" w:sz="0" w:space="0" w:color="auto"/>
                                                  </w:divBdr>
                                                  <w:divsChild>
                                                    <w:div w:id="7412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88367">
      <w:bodyDiv w:val="1"/>
      <w:marLeft w:val="0"/>
      <w:marRight w:val="0"/>
      <w:marTop w:val="0"/>
      <w:marBottom w:val="0"/>
      <w:divBdr>
        <w:top w:val="none" w:sz="0" w:space="0" w:color="auto"/>
        <w:left w:val="none" w:sz="0" w:space="0" w:color="auto"/>
        <w:bottom w:val="none" w:sz="0" w:space="0" w:color="auto"/>
        <w:right w:val="none" w:sz="0" w:space="0" w:color="auto"/>
      </w:divBdr>
      <w:divsChild>
        <w:div w:id="1945074175">
          <w:marLeft w:val="0"/>
          <w:marRight w:val="0"/>
          <w:marTop w:val="0"/>
          <w:marBottom w:val="0"/>
          <w:divBdr>
            <w:top w:val="none" w:sz="0" w:space="0" w:color="auto"/>
            <w:left w:val="none" w:sz="0" w:space="0" w:color="auto"/>
            <w:bottom w:val="none" w:sz="0" w:space="0" w:color="auto"/>
            <w:right w:val="none" w:sz="0" w:space="0" w:color="auto"/>
          </w:divBdr>
          <w:divsChild>
            <w:div w:id="286393554">
              <w:marLeft w:val="0"/>
              <w:marRight w:val="0"/>
              <w:marTop w:val="0"/>
              <w:marBottom w:val="0"/>
              <w:divBdr>
                <w:top w:val="none" w:sz="0" w:space="0" w:color="auto"/>
                <w:left w:val="none" w:sz="0" w:space="0" w:color="auto"/>
                <w:bottom w:val="none" w:sz="0" w:space="0" w:color="auto"/>
                <w:right w:val="none" w:sz="0" w:space="0" w:color="auto"/>
              </w:divBdr>
              <w:divsChild>
                <w:div w:id="697314254">
                  <w:marLeft w:val="0"/>
                  <w:marRight w:val="0"/>
                  <w:marTop w:val="0"/>
                  <w:marBottom w:val="0"/>
                  <w:divBdr>
                    <w:top w:val="none" w:sz="0" w:space="0" w:color="auto"/>
                    <w:left w:val="none" w:sz="0" w:space="0" w:color="auto"/>
                    <w:bottom w:val="none" w:sz="0" w:space="0" w:color="auto"/>
                    <w:right w:val="none" w:sz="0" w:space="0" w:color="auto"/>
                  </w:divBdr>
                  <w:divsChild>
                    <w:div w:id="1680304990">
                      <w:marLeft w:val="0"/>
                      <w:marRight w:val="0"/>
                      <w:marTop w:val="0"/>
                      <w:marBottom w:val="0"/>
                      <w:divBdr>
                        <w:top w:val="none" w:sz="0" w:space="0" w:color="auto"/>
                        <w:left w:val="none" w:sz="0" w:space="0" w:color="auto"/>
                        <w:bottom w:val="none" w:sz="0" w:space="0" w:color="auto"/>
                        <w:right w:val="none" w:sz="0" w:space="0" w:color="auto"/>
                      </w:divBdr>
                      <w:divsChild>
                        <w:div w:id="1673753554">
                          <w:marLeft w:val="0"/>
                          <w:marRight w:val="0"/>
                          <w:marTop w:val="0"/>
                          <w:marBottom w:val="0"/>
                          <w:divBdr>
                            <w:top w:val="none" w:sz="0" w:space="0" w:color="auto"/>
                            <w:left w:val="none" w:sz="0" w:space="0" w:color="auto"/>
                            <w:bottom w:val="none" w:sz="0" w:space="0" w:color="auto"/>
                            <w:right w:val="none" w:sz="0" w:space="0" w:color="auto"/>
                          </w:divBdr>
                          <w:divsChild>
                            <w:div w:id="121114084">
                              <w:marLeft w:val="0"/>
                              <w:marRight w:val="0"/>
                              <w:marTop w:val="0"/>
                              <w:marBottom w:val="0"/>
                              <w:divBdr>
                                <w:top w:val="none" w:sz="0" w:space="0" w:color="auto"/>
                                <w:left w:val="none" w:sz="0" w:space="0" w:color="auto"/>
                                <w:bottom w:val="none" w:sz="0" w:space="0" w:color="auto"/>
                                <w:right w:val="none" w:sz="0" w:space="0" w:color="auto"/>
                              </w:divBdr>
                              <w:divsChild>
                                <w:div w:id="1362392416">
                                  <w:marLeft w:val="0"/>
                                  <w:marRight w:val="0"/>
                                  <w:marTop w:val="0"/>
                                  <w:marBottom w:val="0"/>
                                  <w:divBdr>
                                    <w:top w:val="none" w:sz="0" w:space="0" w:color="auto"/>
                                    <w:left w:val="none" w:sz="0" w:space="0" w:color="auto"/>
                                    <w:bottom w:val="none" w:sz="0" w:space="0" w:color="auto"/>
                                    <w:right w:val="none" w:sz="0" w:space="0" w:color="auto"/>
                                  </w:divBdr>
                                  <w:divsChild>
                                    <w:div w:id="453864324">
                                      <w:marLeft w:val="0"/>
                                      <w:marRight w:val="0"/>
                                      <w:marTop w:val="0"/>
                                      <w:marBottom w:val="0"/>
                                      <w:divBdr>
                                        <w:top w:val="single" w:sz="6" w:space="0" w:color="F5F5F5"/>
                                        <w:left w:val="single" w:sz="6" w:space="0" w:color="F5F5F5"/>
                                        <w:bottom w:val="single" w:sz="6" w:space="0" w:color="F5F5F5"/>
                                        <w:right w:val="single" w:sz="6" w:space="0" w:color="F5F5F5"/>
                                      </w:divBdr>
                                      <w:divsChild>
                                        <w:div w:id="214238656">
                                          <w:marLeft w:val="0"/>
                                          <w:marRight w:val="0"/>
                                          <w:marTop w:val="0"/>
                                          <w:marBottom w:val="0"/>
                                          <w:divBdr>
                                            <w:top w:val="none" w:sz="0" w:space="0" w:color="auto"/>
                                            <w:left w:val="none" w:sz="0" w:space="0" w:color="auto"/>
                                            <w:bottom w:val="none" w:sz="0" w:space="0" w:color="auto"/>
                                            <w:right w:val="none" w:sz="0" w:space="0" w:color="auto"/>
                                          </w:divBdr>
                                          <w:divsChild>
                                            <w:div w:id="11712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e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EMADOC-1700519818-3026042</_dlc_DocId>
    <_dlc_DocIdUrl xmlns="a034c160-bfb7-45f5-8632-2eb7e0508071">
      <Url>https://euema.sharepoint.com/sites/CRM/_layouts/15/DocIdRedir.aspx?ID=EMADOC-1700519818-3026042</Url>
      <Description>EMADOC-1700519818-3026042</Description>
    </_dlc_DocIdUrl>
  </documentManagement>
</p:properties>
</file>

<file path=customXml/itemProps1.xml><?xml version="1.0" encoding="utf-8"?>
<ds:datastoreItem xmlns:ds="http://schemas.openxmlformats.org/officeDocument/2006/customXml" ds:itemID="{A9140BC7-394C-4A92-9EAE-5E418EC96F38}">
  <ds:schemaRefs>
    <ds:schemaRef ds:uri="http://schemas.openxmlformats.org/officeDocument/2006/bibliography"/>
  </ds:schemaRefs>
</ds:datastoreItem>
</file>

<file path=customXml/itemProps2.xml><?xml version="1.0" encoding="utf-8"?>
<ds:datastoreItem xmlns:ds="http://schemas.openxmlformats.org/officeDocument/2006/customXml" ds:itemID="{790DFCD6-94EF-4320-8EF3-3025B971C31A}"/>
</file>

<file path=customXml/itemProps3.xml><?xml version="1.0" encoding="utf-8"?>
<ds:datastoreItem xmlns:ds="http://schemas.openxmlformats.org/officeDocument/2006/customXml" ds:itemID="{925F067C-AB26-4E86-9B41-92E97CD66C0A}"/>
</file>

<file path=customXml/itemProps4.xml><?xml version="1.0" encoding="utf-8"?>
<ds:datastoreItem xmlns:ds="http://schemas.openxmlformats.org/officeDocument/2006/customXml" ds:itemID="{0BDA91AD-B13A-49D8-B51D-5C304049C3B5}"/>
</file>

<file path=customXml/itemProps5.xml><?xml version="1.0" encoding="utf-8"?>
<ds:datastoreItem xmlns:ds="http://schemas.openxmlformats.org/officeDocument/2006/customXml" ds:itemID="{069F8518-1F2A-431E-ABAB-61E325E1DBF6}"/>
</file>

<file path=docProps/app.xml><?xml version="1.0" encoding="utf-8"?>
<Properties xmlns="http://schemas.openxmlformats.org/officeDocument/2006/extended-properties" xmlns:vt="http://schemas.openxmlformats.org/officeDocument/2006/docPropsVTypes">
  <Template>Normal</Template>
  <TotalTime>19</TotalTime>
  <Pages>49</Pages>
  <Words>13797</Words>
  <Characters>87191</Characters>
  <Application>Microsoft Office Word</Application>
  <DocSecurity>0</DocSecurity>
  <Lines>726</Lines>
  <Paragraphs>201</Paragraphs>
  <ScaleCrop>false</ScaleCrop>
  <HeadingPairs>
    <vt:vector size="2" baseType="variant">
      <vt:variant>
        <vt:lpstr>Title</vt:lpstr>
      </vt:variant>
      <vt:variant>
        <vt:i4>1</vt:i4>
      </vt:variant>
    </vt:vector>
  </HeadingPairs>
  <TitlesOfParts>
    <vt:vector size="1" baseType="lpstr">
      <vt:lpstr>Volibris, INN-ambrisentan</vt:lpstr>
    </vt:vector>
  </TitlesOfParts>
  <Company/>
  <LinksUpToDate>false</LinksUpToDate>
  <CharactersWithSpaces>100787</CharactersWithSpaces>
  <SharedDoc>false</SharedDoc>
  <HLinks>
    <vt:vector size="30" baseType="variant">
      <vt:variant>
        <vt:i4>3407968</vt:i4>
      </vt:variant>
      <vt:variant>
        <vt:i4>21</vt:i4>
      </vt:variant>
      <vt:variant>
        <vt:i4>0</vt:i4>
      </vt:variant>
      <vt:variant>
        <vt:i4>5</vt:i4>
      </vt:variant>
      <vt:variant>
        <vt:lpwstr>http://www.emea.europa.eu/</vt:lpwstr>
      </vt:variant>
      <vt:variant>
        <vt:lpwstr/>
      </vt:variant>
      <vt:variant>
        <vt:i4>1310765</vt:i4>
      </vt:variant>
      <vt:variant>
        <vt:i4>18</vt:i4>
      </vt:variant>
      <vt:variant>
        <vt:i4>0</vt:i4>
      </vt:variant>
      <vt:variant>
        <vt:i4>5</vt:i4>
      </vt:variant>
      <vt:variant>
        <vt:lpwstr>mailto:gskcyprus@gsk.com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dc:description/>
  <cp:lastModifiedBy>NF</cp:lastModifiedBy>
  <cp:revision>6</cp:revision>
  <dcterms:created xsi:type="dcterms:W3CDTF">2021-07-26T11:03:00Z</dcterms:created>
  <dcterms:modified xsi:type="dcterms:W3CDTF">2025-12-01T11:14:00Z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2024-03-07T09:40:57Z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21d6aa9a-7deb-492d-9791-d6869a0aec83</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047a51e1-8bd2-4cdf-8228-ac6870f29f08</vt:lpwstr>
  </property>
</Properties>
</file>