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B9752B" w:rsidRPr="00B9752B" w14:paraId="755A78A7" w14:textId="77777777" w:rsidTr="00B9752B">
        <w:tc>
          <w:tcPr>
            <w:tcW w:w="8363" w:type="dxa"/>
          </w:tcPr>
          <w:p w14:paraId="18EEFB13" w14:textId="77777777" w:rsidR="00B9752B" w:rsidRPr="00B9752B" w:rsidRDefault="00B9752B" w:rsidP="00B9752B">
            <w:pPr>
              <w:rPr>
                <w:sz w:val="22"/>
                <w:lang w:val="el-GR"/>
              </w:rPr>
            </w:pPr>
            <w:bookmarkStart w:id="0" w:name="_Hlk94266545"/>
            <w:r w:rsidRPr="00B9752B">
              <w:rPr>
                <w:sz w:val="22"/>
                <w:lang w:val="el-GR"/>
              </w:rPr>
              <w:t>Το παρόν έγγραφο αποτελεί τις εγκεκριμένες πληροφορίες προϊόντος για το VYDURA, ενώ επισημαίνονται οι αλλαγές που επήλθαν στις πληροφορίες προϊόντος σε συνέχεια της προηγούμενης διαδικασίας (EMA/VR/0000254589).</w:t>
            </w:r>
          </w:p>
          <w:p w14:paraId="2322D5AE" w14:textId="77777777" w:rsidR="00B9752B" w:rsidRPr="00B9752B" w:rsidRDefault="00B9752B" w:rsidP="00B9752B">
            <w:pPr>
              <w:rPr>
                <w:sz w:val="22"/>
                <w:lang w:val="el-GR"/>
              </w:rPr>
            </w:pPr>
          </w:p>
          <w:p w14:paraId="0A6C3C85" w14:textId="77777777" w:rsidR="00B9752B" w:rsidRPr="00B9752B" w:rsidRDefault="00B9752B" w:rsidP="00B9752B">
            <w:pPr>
              <w:rPr>
                <w:sz w:val="22"/>
                <w:lang w:val="el-GR"/>
              </w:rPr>
            </w:pPr>
            <w:r w:rsidRPr="00B9752B">
              <w:rPr>
                <w:sz w:val="22"/>
                <w:lang w:val="el-GR"/>
              </w:rPr>
              <w:t xml:space="preserve">Για περισσότερες πληροφορίες, βλ. τον δικτυακό τόπο του Ευρωπαϊκού Οργανισμού Φαρμάκων: </w:t>
            </w:r>
            <w:hyperlink r:id="rId11" w:history="1">
              <w:r w:rsidRPr="00B9752B">
                <w:rPr>
                  <w:rStyle w:val="Hyperlink"/>
                  <w:sz w:val="22"/>
                  <w:lang w:val="el-GR"/>
                </w:rPr>
                <w:t>https://www.ema.europa.eu/en/medicines/human/EPAR/vydura</w:t>
              </w:r>
            </w:hyperlink>
          </w:p>
        </w:tc>
      </w:tr>
    </w:tbl>
    <w:p w14:paraId="736FD856" w14:textId="793D9FFC" w:rsidR="00D86EB7" w:rsidRPr="00200801" w:rsidRDefault="00D86EB7" w:rsidP="00A40FEA">
      <w:pPr>
        <w:rPr>
          <w:color w:val="000000" w:themeColor="text1"/>
          <w:sz w:val="22"/>
          <w:szCs w:val="22"/>
        </w:rPr>
      </w:pPr>
    </w:p>
    <w:p w14:paraId="24CB492A" w14:textId="77777777" w:rsidR="00812D16" w:rsidRPr="00200801" w:rsidRDefault="00812D16" w:rsidP="00F415B0">
      <w:pPr>
        <w:outlineLvl w:val="0"/>
        <w:rPr>
          <w:b/>
          <w:noProof/>
          <w:color w:val="000000" w:themeColor="text1"/>
          <w:sz w:val="22"/>
          <w:szCs w:val="22"/>
        </w:rPr>
      </w:pPr>
    </w:p>
    <w:p w14:paraId="404CC8BE" w14:textId="77777777" w:rsidR="00055849" w:rsidRPr="00200801" w:rsidRDefault="00055849" w:rsidP="00F415B0">
      <w:pPr>
        <w:outlineLvl w:val="0"/>
        <w:rPr>
          <w:b/>
          <w:noProof/>
          <w:color w:val="000000" w:themeColor="text1"/>
          <w:sz w:val="22"/>
          <w:szCs w:val="22"/>
        </w:rPr>
      </w:pPr>
    </w:p>
    <w:p w14:paraId="34F675EE" w14:textId="77777777" w:rsidR="00812D16" w:rsidRPr="00200801" w:rsidRDefault="00812D16" w:rsidP="00F415B0">
      <w:pPr>
        <w:outlineLvl w:val="0"/>
        <w:rPr>
          <w:b/>
          <w:noProof/>
          <w:color w:val="000000" w:themeColor="text1"/>
          <w:sz w:val="22"/>
          <w:szCs w:val="22"/>
        </w:rPr>
      </w:pPr>
    </w:p>
    <w:p w14:paraId="6E170D3D" w14:textId="77777777" w:rsidR="00812D16" w:rsidRPr="00200801" w:rsidRDefault="00812D16" w:rsidP="00F415B0">
      <w:pPr>
        <w:outlineLvl w:val="0"/>
        <w:rPr>
          <w:b/>
          <w:noProof/>
          <w:color w:val="000000" w:themeColor="text1"/>
          <w:sz w:val="22"/>
          <w:szCs w:val="22"/>
        </w:rPr>
      </w:pPr>
    </w:p>
    <w:p w14:paraId="0563DEF1" w14:textId="77777777" w:rsidR="00812D16" w:rsidRPr="00200801" w:rsidRDefault="00812D16" w:rsidP="00F415B0">
      <w:pPr>
        <w:outlineLvl w:val="0"/>
        <w:rPr>
          <w:b/>
          <w:noProof/>
          <w:color w:val="000000" w:themeColor="text1"/>
          <w:sz w:val="22"/>
          <w:szCs w:val="22"/>
        </w:rPr>
      </w:pPr>
    </w:p>
    <w:p w14:paraId="636C67BD" w14:textId="77777777" w:rsidR="00812D16" w:rsidRPr="00200801" w:rsidRDefault="00812D16" w:rsidP="00F415B0">
      <w:pPr>
        <w:outlineLvl w:val="0"/>
        <w:rPr>
          <w:b/>
          <w:noProof/>
          <w:color w:val="000000" w:themeColor="text1"/>
          <w:sz w:val="22"/>
          <w:szCs w:val="22"/>
        </w:rPr>
      </w:pPr>
    </w:p>
    <w:p w14:paraId="50D4B399" w14:textId="77777777" w:rsidR="00812D16" w:rsidRPr="00200801" w:rsidRDefault="00812D16" w:rsidP="00F415B0">
      <w:pPr>
        <w:outlineLvl w:val="0"/>
        <w:rPr>
          <w:b/>
          <w:noProof/>
          <w:color w:val="000000" w:themeColor="text1"/>
          <w:sz w:val="22"/>
          <w:szCs w:val="22"/>
        </w:rPr>
      </w:pPr>
    </w:p>
    <w:p w14:paraId="0AFACAAE" w14:textId="77777777" w:rsidR="00812D16" w:rsidRPr="00200801" w:rsidRDefault="00812D16" w:rsidP="00F415B0">
      <w:pPr>
        <w:outlineLvl w:val="0"/>
        <w:rPr>
          <w:b/>
          <w:noProof/>
          <w:color w:val="000000" w:themeColor="text1"/>
          <w:sz w:val="22"/>
          <w:szCs w:val="22"/>
        </w:rPr>
      </w:pPr>
    </w:p>
    <w:p w14:paraId="523E1D5F" w14:textId="77777777" w:rsidR="00812D16" w:rsidRPr="00200801" w:rsidRDefault="00812D16" w:rsidP="00F415B0">
      <w:pPr>
        <w:outlineLvl w:val="0"/>
        <w:rPr>
          <w:b/>
          <w:noProof/>
          <w:color w:val="000000" w:themeColor="text1"/>
          <w:sz w:val="22"/>
          <w:szCs w:val="22"/>
        </w:rPr>
      </w:pPr>
    </w:p>
    <w:p w14:paraId="33F9AD23" w14:textId="77777777" w:rsidR="00812D16" w:rsidRPr="00200801" w:rsidRDefault="00812D16" w:rsidP="00F415B0">
      <w:pPr>
        <w:outlineLvl w:val="0"/>
        <w:rPr>
          <w:b/>
          <w:noProof/>
          <w:color w:val="000000" w:themeColor="text1"/>
          <w:sz w:val="22"/>
          <w:szCs w:val="22"/>
        </w:rPr>
      </w:pPr>
    </w:p>
    <w:p w14:paraId="0C73F993" w14:textId="77777777" w:rsidR="00812D16" w:rsidRPr="00200801" w:rsidRDefault="00812D16" w:rsidP="00F415B0">
      <w:pPr>
        <w:outlineLvl w:val="0"/>
        <w:rPr>
          <w:b/>
          <w:noProof/>
          <w:color w:val="000000" w:themeColor="text1"/>
          <w:sz w:val="22"/>
          <w:szCs w:val="22"/>
        </w:rPr>
      </w:pPr>
    </w:p>
    <w:p w14:paraId="583A386B" w14:textId="77777777" w:rsidR="00812D16" w:rsidRPr="00200801" w:rsidRDefault="00812D16" w:rsidP="00F415B0">
      <w:pPr>
        <w:outlineLvl w:val="0"/>
        <w:rPr>
          <w:b/>
          <w:noProof/>
          <w:color w:val="000000" w:themeColor="text1"/>
          <w:sz w:val="22"/>
          <w:szCs w:val="22"/>
        </w:rPr>
      </w:pPr>
    </w:p>
    <w:p w14:paraId="4C934DAB" w14:textId="77777777" w:rsidR="00812D16" w:rsidRPr="00200801" w:rsidRDefault="00812D16" w:rsidP="00F415B0">
      <w:pPr>
        <w:outlineLvl w:val="0"/>
        <w:rPr>
          <w:b/>
          <w:noProof/>
          <w:color w:val="000000" w:themeColor="text1"/>
          <w:sz w:val="22"/>
          <w:szCs w:val="22"/>
        </w:rPr>
      </w:pPr>
    </w:p>
    <w:p w14:paraId="4A176912" w14:textId="77777777" w:rsidR="00812D16" w:rsidRPr="00200801" w:rsidRDefault="00812D16" w:rsidP="00F415B0">
      <w:pPr>
        <w:outlineLvl w:val="0"/>
        <w:rPr>
          <w:b/>
          <w:noProof/>
          <w:color w:val="000000" w:themeColor="text1"/>
          <w:sz w:val="22"/>
          <w:szCs w:val="22"/>
        </w:rPr>
      </w:pPr>
    </w:p>
    <w:p w14:paraId="7F26AA1B" w14:textId="77777777" w:rsidR="00812D16" w:rsidRPr="00200801" w:rsidRDefault="00812D16" w:rsidP="00F415B0">
      <w:pPr>
        <w:outlineLvl w:val="0"/>
        <w:rPr>
          <w:b/>
          <w:noProof/>
          <w:color w:val="000000" w:themeColor="text1"/>
          <w:sz w:val="22"/>
          <w:szCs w:val="22"/>
        </w:rPr>
      </w:pPr>
    </w:p>
    <w:p w14:paraId="0958D475" w14:textId="77777777" w:rsidR="00812D16" w:rsidRPr="00200801" w:rsidRDefault="00812D16" w:rsidP="00F415B0">
      <w:pPr>
        <w:outlineLvl w:val="0"/>
        <w:rPr>
          <w:b/>
          <w:noProof/>
          <w:color w:val="000000" w:themeColor="text1"/>
          <w:sz w:val="22"/>
          <w:szCs w:val="22"/>
        </w:rPr>
      </w:pPr>
    </w:p>
    <w:p w14:paraId="34A4D832" w14:textId="77777777" w:rsidR="00812D16" w:rsidRPr="00200801" w:rsidRDefault="00985C3D" w:rsidP="00F415B0">
      <w:pPr>
        <w:jc w:val="center"/>
        <w:outlineLvl w:val="0"/>
        <w:rPr>
          <w:color w:val="000000" w:themeColor="text1"/>
          <w:sz w:val="22"/>
          <w:szCs w:val="22"/>
          <w:lang w:val="el-GR"/>
        </w:rPr>
      </w:pPr>
      <w:r w:rsidRPr="00200801">
        <w:rPr>
          <w:b/>
          <w:bCs/>
          <w:color w:val="000000" w:themeColor="text1"/>
          <w:sz w:val="22"/>
          <w:szCs w:val="22"/>
          <w:lang w:val="el"/>
        </w:rPr>
        <w:t>ΠΑΡΑΡΤΗΜΑ Ι</w:t>
      </w:r>
    </w:p>
    <w:p w14:paraId="3306BBD9" w14:textId="77777777" w:rsidR="00812D16" w:rsidRPr="00200801" w:rsidRDefault="00812D16" w:rsidP="00F415B0">
      <w:pPr>
        <w:jc w:val="center"/>
        <w:outlineLvl w:val="0"/>
        <w:rPr>
          <w:color w:val="000000" w:themeColor="text1"/>
          <w:sz w:val="22"/>
          <w:szCs w:val="22"/>
          <w:lang w:val="el-GR"/>
        </w:rPr>
      </w:pPr>
    </w:p>
    <w:p w14:paraId="3F3C8D07" w14:textId="29360DA0" w:rsidR="00665B22" w:rsidRPr="00200801" w:rsidRDefault="00985C3D" w:rsidP="00B133F4">
      <w:pPr>
        <w:pStyle w:val="Heading1"/>
        <w:jc w:val="center"/>
        <w:rPr>
          <w:szCs w:val="22"/>
          <w:lang w:val="el-GR"/>
        </w:rPr>
      </w:pPr>
      <w:r w:rsidRPr="00200801">
        <w:rPr>
          <w:lang w:val="el"/>
        </w:rPr>
        <w:t>ΠΕΡΙΛΗΨΗ ΤΩΝ ΧΑΡΑΚΤΗΡΙΣΤΙΚΩΝ ΤΟΥ ΠΡΟΪΟΝΤΟΣ</w:t>
      </w:r>
    </w:p>
    <w:p w14:paraId="43805612" w14:textId="351D4714" w:rsidR="00033D26" w:rsidRPr="00200801" w:rsidRDefault="00985C3D" w:rsidP="00A61DB9">
      <w:pPr>
        <w:rPr>
          <w:color w:val="000000" w:themeColor="text1"/>
          <w:sz w:val="22"/>
          <w:szCs w:val="22"/>
          <w:lang w:val="el-GR"/>
        </w:rPr>
      </w:pPr>
      <w:r w:rsidRPr="00200801">
        <w:rPr>
          <w:color w:val="000000" w:themeColor="text1"/>
          <w:sz w:val="22"/>
          <w:szCs w:val="22"/>
          <w:lang w:val="el"/>
        </w:rPr>
        <w:br w:type="page"/>
      </w:r>
    </w:p>
    <w:p w14:paraId="36CA1E62" w14:textId="412DE0BA" w:rsidR="000B63BA" w:rsidRPr="00200801" w:rsidRDefault="000B63BA" w:rsidP="00A40FEA">
      <w:pPr>
        <w:pStyle w:val="CommentText"/>
        <w:spacing w:line="240" w:lineRule="auto"/>
        <w:rPr>
          <w:color w:val="000000" w:themeColor="text1"/>
          <w:sz w:val="22"/>
          <w:szCs w:val="22"/>
          <w:lang w:val="el-GR"/>
        </w:rPr>
      </w:pPr>
      <w:r w:rsidRPr="001F0C93">
        <w:rPr>
          <w:noProof/>
          <w:color w:val="000000" w:themeColor="text1"/>
          <w:sz w:val="22"/>
          <w:szCs w:val="22"/>
          <w:lang w:val="el-GR" w:eastAsia="el-GR"/>
        </w:rPr>
        <w:lastRenderedPageBreak/>
        <w:drawing>
          <wp:inline distT="0" distB="0" distL="0" distR="0" wp14:anchorId="5241FA5B" wp14:editId="482E5E55">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00801">
        <w:rPr>
          <w:color w:val="000000" w:themeColor="text1"/>
          <w:sz w:val="22"/>
          <w:szCs w:val="22"/>
          <w:lang w:val="el"/>
        </w:rP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1C68676B" w14:textId="77777777" w:rsidR="000B63BA" w:rsidRPr="00200801" w:rsidRDefault="000B63BA" w:rsidP="00F415B0">
      <w:pPr>
        <w:suppressAutoHyphens/>
        <w:rPr>
          <w:b/>
          <w:noProof/>
          <w:color w:val="000000" w:themeColor="text1"/>
          <w:sz w:val="22"/>
          <w:szCs w:val="22"/>
          <w:lang w:val="el-GR"/>
        </w:rPr>
      </w:pPr>
    </w:p>
    <w:p w14:paraId="1E483B44" w14:textId="77777777" w:rsidR="000B63BA" w:rsidRPr="00200801" w:rsidRDefault="000B63BA" w:rsidP="00F415B0">
      <w:pPr>
        <w:suppressAutoHyphens/>
        <w:ind w:left="567" w:hanging="567"/>
        <w:rPr>
          <w:b/>
          <w:noProof/>
          <w:color w:val="000000" w:themeColor="text1"/>
          <w:sz w:val="22"/>
          <w:szCs w:val="22"/>
          <w:lang w:val="el-GR"/>
        </w:rPr>
      </w:pPr>
    </w:p>
    <w:p w14:paraId="2D72CD14" w14:textId="0E383B51" w:rsidR="00812D16" w:rsidRPr="00200801" w:rsidRDefault="00985C3D" w:rsidP="00A40FEA">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1.</w:t>
      </w:r>
      <w:r w:rsidRPr="00200801">
        <w:rPr>
          <w:b/>
          <w:bCs/>
          <w:noProof/>
          <w:color w:val="000000" w:themeColor="text1"/>
          <w:sz w:val="22"/>
          <w:szCs w:val="22"/>
          <w:lang w:val="el"/>
        </w:rPr>
        <w:tab/>
        <w:t xml:space="preserve">ΟΝΟΜΑΣΙΑ </w:t>
      </w:r>
      <w:r w:rsidRPr="00200801">
        <w:rPr>
          <w:b/>
          <w:bCs/>
          <w:color w:val="000000" w:themeColor="text1"/>
          <w:sz w:val="22"/>
          <w:szCs w:val="22"/>
          <w:lang w:val="el"/>
        </w:rPr>
        <w:t>ΤΟΥ</w:t>
      </w:r>
      <w:r w:rsidRPr="00200801">
        <w:rPr>
          <w:b/>
          <w:bCs/>
          <w:noProof/>
          <w:color w:val="000000" w:themeColor="text1"/>
          <w:sz w:val="22"/>
          <w:szCs w:val="22"/>
          <w:lang w:val="el"/>
        </w:rPr>
        <w:t xml:space="preserve"> ΦΑΡΜΑΚΕΥΤΙΚΟΥ ΠΡΟΪΟΝΤΟΣ</w:t>
      </w:r>
    </w:p>
    <w:p w14:paraId="28323842" w14:textId="77777777" w:rsidR="00812D16" w:rsidRPr="00200801" w:rsidRDefault="00812D16" w:rsidP="00A40FEA">
      <w:pPr>
        <w:keepNext/>
        <w:rPr>
          <w:iCs/>
          <w:noProof/>
          <w:color w:val="000000" w:themeColor="text1"/>
          <w:sz w:val="22"/>
          <w:szCs w:val="22"/>
          <w:lang w:val="el-GR"/>
        </w:rPr>
      </w:pPr>
    </w:p>
    <w:p w14:paraId="29A4F419" w14:textId="0E527DB0" w:rsidR="00DD1084" w:rsidRPr="00200801" w:rsidRDefault="00985C3D" w:rsidP="00F415B0">
      <w:pPr>
        <w:rPr>
          <w:noProof/>
          <w:color w:val="000000" w:themeColor="text1"/>
          <w:sz w:val="22"/>
          <w:szCs w:val="22"/>
          <w:lang w:val="el-GR"/>
        </w:rPr>
      </w:pPr>
      <w:r w:rsidRPr="00200801">
        <w:rPr>
          <w:color w:val="000000" w:themeColor="text1"/>
          <w:sz w:val="22"/>
          <w:szCs w:val="22"/>
          <w:lang w:val="el"/>
        </w:rPr>
        <w:t>VYDURA</w:t>
      </w:r>
      <w:r w:rsidRPr="00200801">
        <w:rPr>
          <w:noProof/>
          <w:color w:val="000000" w:themeColor="text1"/>
          <w:sz w:val="22"/>
          <w:szCs w:val="22"/>
          <w:lang w:val="el"/>
        </w:rPr>
        <w:t xml:space="preserve"> 75 mg δισκίο λυοφιλοποιημένο, από του στόματος</w:t>
      </w:r>
    </w:p>
    <w:p w14:paraId="38353ECC" w14:textId="77777777" w:rsidR="00812D16" w:rsidRPr="00200801" w:rsidRDefault="00812D16" w:rsidP="00F415B0">
      <w:pPr>
        <w:rPr>
          <w:iCs/>
          <w:noProof/>
          <w:color w:val="000000" w:themeColor="text1"/>
          <w:sz w:val="22"/>
          <w:szCs w:val="22"/>
          <w:lang w:val="el-GR"/>
        </w:rPr>
      </w:pPr>
    </w:p>
    <w:p w14:paraId="6DB6D82C" w14:textId="77777777" w:rsidR="00812D16" w:rsidRPr="00200801" w:rsidRDefault="00812D16" w:rsidP="00F415B0">
      <w:pPr>
        <w:rPr>
          <w:iCs/>
          <w:noProof/>
          <w:color w:val="000000" w:themeColor="text1"/>
          <w:sz w:val="22"/>
          <w:szCs w:val="22"/>
          <w:lang w:val="el-GR"/>
        </w:rPr>
      </w:pPr>
    </w:p>
    <w:p w14:paraId="1A8FF571" w14:textId="77777777" w:rsidR="00812D16" w:rsidRPr="00200801" w:rsidRDefault="00985C3D" w:rsidP="00A40FEA">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2.</w:t>
      </w:r>
      <w:r w:rsidRPr="00200801">
        <w:rPr>
          <w:b/>
          <w:bCs/>
          <w:noProof/>
          <w:color w:val="000000" w:themeColor="text1"/>
          <w:sz w:val="22"/>
          <w:szCs w:val="22"/>
          <w:lang w:val="el"/>
        </w:rPr>
        <w:tab/>
        <w:t>ΠΟΙΟΤΙΚΗ ΚΑΙ ΠΟΣΟΤΙΚΗ ΣΥΝΘΕΣΗ</w:t>
      </w:r>
    </w:p>
    <w:p w14:paraId="1FC7A16E" w14:textId="77777777" w:rsidR="00812D16" w:rsidRPr="00200801" w:rsidRDefault="00812D16" w:rsidP="00A40FEA">
      <w:pPr>
        <w:keepNext/>
        <w:rPr>
          <w:iCs/>
          <w:noProof/>
          <w:color w:val="000000" w:themeColor="text1"/>
          <w:sz w:val="22"/>
          <w:szCs w:val="22"/>
          <w:lang w:val="el-GR"/>
        </w:rPr>
      </w:pPr>
    </w:p>
    <w:p w14:paraId="4888C756" w14:textId="5A6480FD" w:rsidR="00DD1084" w:rsidRPr="00200801" w:rsidRDefault="00985C3D" w:rsidP="00F415B0">
      <w:pPr>
        <w:rPr>
          <w:noProof/>
          <w:color w:val="000000" w:themeColor="text1"/>
          <w:sz w:val="22"/>
          <w:szCs w:val="22"/>
          <w:lang w:val="el-GR"/>
        </w:rPr>
      </w:pPr>
      <w:r w:rsidRPr="00200801">
        <w:rPr>
          <w:noProof/>
          <w:color w:val="000000" w:themeColor="text1"/>
          <w:sz w:val="22"/>
          <w:szCs w:val="22"/>
          <w:lang w:val="el"/>
        </w:rPr>
        <w:t>Κάθε δισκίο λυοφιλοποιημένο από του στόματος περιέχει ριμεγκεπάντη θειική, ισοδύναμη με 75 mg ριμεγκεπάντης.</w:t>
      </w:r>
    </w:p>
    <w:p w14:paraId="0FFEEB67" w14:textId="77777777" w:rsidR="00CD5640" w:rsidRPr="00200801" w:rsidRDefault="00CD5640" w:rsidP="00F415B0">
      <w:pPr>
        <w:rPr>
          <w:noProof/>
          <w:color w:val="000000" w:themeColor="text1"/>
          <w:sz w:val="22"/>
          <w:szCs w:val="22"/>
          <w:lang w:val="el-GR"/>
        </w:rPr>
      </w:pPr>
    </w:p>
    <w:p w14:paraId="2CC11F90" w14:textId="77777777" w:rsidR="00DD1084" w:rsidRPr="00200801" w:rsidRDefault="00985C3D" w:rsidP="00F415B0">
      <w:pPr>
        <w:rPr>
          <w:noProof/>
          <w:color w:val="000000" w:themeColor="text1"/>
          <w:sz w:val="22"/>
          <w:szCs w:val="22"/>
          <w:lang w:val="el-GR"/>
        </w:rPr>
      </w:pPr>
      <w:r w:rsidRPr="00200801">
        <w:rPr>
          <w:noProof/>
          <w:color w:val="000000" w:themeColor="text1"/>
          <w:sz w:val="22"/>
          <w:szCs w:val="22"/>
          <w:lang w:val="el"/>
        </w:rPr>
        <w:t>Για τον πλήρη κατάλογο των εκδόχων, βλ. παράγραφο 6.1.</w:t>
      </w:r>
    </w:p>
    <w:p w14:paraId="07E49296" w14:textId="77777777" w:rsidR="00812D16" w:rsidRPr="00200801" w:rsidRDefault="00812D16" w:rsidP="00F415B0">
      <w:pPr>
        <w:rPr>
          <w:noProof/>
          <w:color w:val="000000" w:themeColor="text1"/>
          <w:sz w:val="22"/>
          <w:szCs w:val="22"/>
          <w:lang w:val="el-GR"/>
        </w:rPr>
      </w:pPr>
    </w:p>
    <w:p w14:paraId="66D82B9A" w14:textId="77777777" w:rsidR="00812D16" w:rsidRPr="00200801" w:rsidRDefault="00812D16" w:rsidP="00F415B0">
      <w:pPr>
        <w:rPr>
          <w:noProof/>
          <w:color w:val="000000" w:themeColor="text1"/>
          <w:sz w:val="22"/>
          <w:szCs w:val="22"/>
          <w:lang w:val="el-GR"/>
        </w:rPr>
      </w:pPr>
    </w:p>
    <w:p w14:paraId="0E0DAC1C" w14:textId="77777777" w:rsidR="00812D16" w:rsidRPr="00200801" w:rsidRDefault="00985C3D" w:rsidP="00303296">
      <w:pPr>
        <w:keepNext/>
        <w:suppressAutoHyphens/>
        <w:ind w:left="567" w:hanging="567"/>
        <w:rPr>
          <w:caps/>
          <w:noProof/>
          <w:color w:val="000000" w:themeColor="text1"/>
          <w:sz w:val="22"/>
          <w:szCs w:val="22"/>
          <w:lang w:val="el-GR"/>
        </w:rPr>
      </w:pPr>
      <w:r w:rsidRPr="00200801">
        <w:rPr>
          <w:b/>
          <w:bCs/>
          <w:noProof/>
          <w:color w:val="000000" w:themeColor="text1"/>
          <w:sz w:val="22"/>
          <w:szCs w:val="22"/>
          <w:lang w:val="el"/>
        </w:rPr>
        <w:t>3.</w:t>
      </w:r>
      <w:r w:rsidRPr="00200801">
        <w:rPr>
          <w:b/>
          <w:bCs/>
          <w:noProof/>
          <w:color w:val="000000" w:themeColor="text1"/>
          <w:sz w:val="22"/>
          <w:szCs w:val="22"/>
          <w:lang w:val="el"/>
        </w:rPr>
        <w:tab/>
        <w:t>ΦΑΡΜΑΚΟΤΕΧΝΙΚΗ ΜΟΡΦΗ</w:t>
      </w:r>
    </w:p>
    <w:p w14:paraId="3D9056A2" w14:textId="77777777" w:rsidR="00812D16" w:rsidRPr="00200801" w:rsidRDefault="00812D16" w:rsidP="00303296">
      <w:pPr>
        <w:keepNext/>
        <w:rPr>
          <w:noProof/>
          <w:color w:val="000000" w:themeColor="text1"/>
          <w:sz w:val="22"/>
          <w:szCs w:val="22"/>
          <w:lang w:val="el-GR"/>
        </w:rPr>
      </w:pPr>
    </w:p>
    <w:p w14:paraId="655861FC" w14:textId="6762F060" w:rsidR="00DD1084" w:rsidRPr="00200801" w:rsidRDefault="00985C3D" w:rsidP="00F415B0">
      <w:pPr>
        <w:rPr>
          <w:noProof/>
          <w:color w:val="000000" w:themeColor="text1"/>
          <w:sz w:val="22"/>
          <w:szCs w:val="22"/>
          <w:lang w:val="el-GR"/>
        </w:rPr>
      </w:pPr>
      <w:r w:rsidRPr="00200801">
        <w:rPr>
          <w:noProof/>
          <w:color w:val="000000" w:themeColor="text1"/>
          <w:sz w:val="22"/>
          <w:szCs w:val="22"/>
          <w:lang w:val="el"/>
        </w:rPr>
        <w:t>Δισκίο λυοφιλοποιημένο, από του στόματος</w:t>
      </w:r>
    </w:p>
    <w:p w14:paraId="0AB3F849" w14:textId="77777777" w:rsidR="00DD1084" w:rsidRPr="00200801" w:rsidRDefault="00DD1084" w:rsidP="00F415B0">
      <w:pPr>
        <w:rPr>
          <w:noProof/>
          <w:color w:val="000000" w:themeColor="text1"/>
          <w:sz w:val="22"/>
          <w:szCs w:val="22"/>
          <w:lang w:val="el-GR"/>
        </w:rPr>
      </w:pPr>
    </w:p>
    <w:p w14:paraId="3548C609" w14:textId="1D9964DB" w:rsidR="00DD1084" w:rsidRPr="00200801" w:rsidRDefault="00985C3D" w:rsidP="00F415B0">
      <w:pPr>
        <w:rPr>
          <w:noProof/>
          <w:color w:val="000000" w:themeColor="text1"/>
          <w:sz w:val="22"/>
          <w:szCs w:val="22"/>
          <w:lang w:val="el-GR"/>
        </w:rPr>
      </w:pPr>
      <w:r w:rsidRPr="00200801">
        <w:rPr>
          <w:noProof/>
          <w:color w:val="000000" w:themeColor="text1"/>
          <w:sz w:val="22"/>
          <w:szCs w:val="22"/>
          <w:lang w:val="el"/>
        </w:rPr>
        <w:t>Το δισκίο λυοφιλοποιημένο από του στόματος είναι λευκό έως υπόλευκο, στρογγυλό, διαμέτρου 14 mm και χαραγμένο με το σύμβολο </w:t>
      </w:r>
      <w:r w:rsidRPr="00200801">
        <w:rPr>
          <w:noProof/>
          <w:color w:val="000000" w:themeColor="text1"/>
          <w:sz w:val="22"/>
          <w:szCs w:val="22"/>
          <w:lang w:val="el-GR" w:eastAsia="el-GR"/>
        </w:rPr>
        <w:drawing>
          <wp:inline distT="0" distB="0" distL="0" distR="0" wp14:anchorId="4E71E9C4" wp14:editId="026256E1">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200801">
        <w:rPr>
          <w:noProof/>
          <w:color w:val="000000" w:themeColor="text1"/>
          <w:sz w:val="22"/>
          <w:szCs w:val="22"/>
          <w:lang w:val="el"/>
        </w:rPr>
        <w:t>.</w:t>
      </w:r>
    </w:p>
    <w:p w14:paraId="43E225FB" w14:textId="77777777" w:rsidR="00812D16" w:rsidRPr="00200801" w:rsidRDefault="00812D16" w:rsidP="00F415B0">
      <w:pPr>
        <w:rPr>
          <w:noProof/>
          <w:color w:val="000000" w:themeColor="text1"/>
          <w:sz w:val="22"/>
          <w:szCs w:val="22"/>
          <w:lang w:val="el-GR"/>
        </w:rPr>
      </w:pPr>
    </w:p>
    <w:p w14:paraId="55D7D870" w14:textId="77777777" w:rsidR="00812D16" w:rsidRPr="00200801" w:rsidRDefault="00812D16" w:rsidP="00F415B0">
      <w:pPr>
        <w:rPr>
          <w:noProof/>
          <w:color w:val="000000" w:themeColor="text1"/>
          <w:sz w:val="22"/>
          <w:szCs w:val="22"/>
          <w:lang w:val="el-GR"/>
        </w:rPr>
      </w:pPr>
    </w:p>
    <w:p w14:paraId="54971AC0" w14:textId="77777777" w:rsidR="00812D16" w:rsidRPr="00200801" w:rsidRDefault="00985C3D" w:rsidP="00303296">
      <w:pPr>
        <w:keepNext/>
        <w:suppressAutoHyphens/>
        <w:ind w:left="567" w:hanging="567"/>
        <w:rPr>
          <w:caps/>
          <w:noProof/>
          <w:color w:val="000000" w:themeColor="text1"/>
          <w:sz w:val="22"/>
          <w:szCs w:val="22"/>
          <w:lang w:val="el-GR"/>
        </w:rPr>
      </w:pPr>
      <w:r w:rsidRPr="00200801">
        <w:rPr>
          <w:b/>
          <w:bCs/>
          <w:caps/>
          <w:noProof/>
          <w:color w:val="000000" w:themeColor="text1"/>
          <w:sz w:val="22"/>
          <w:szCs w:val="22"/>
          <w:lang w:val="el"/>
        </w:rPr>
        <w:t>4.</w:t>
      </w:r>
      <w:r w:rsidRPr="00200801">
        <w:rPr>
          <w:b/>
          <w:bCs/>
          <w:caps/>
          <w:noProof/>
          <w:color w:val="000000" w:themeColor="text1"/>
          <w:sz w:val="22"/>
          <w:szCs w:val="22"/>
          <w:lang w:val="el"/>
        </w:rPr>
        <w:tab/>
      </w:r>
      <w:r w:rsidRPr="00200801">
        <w:rPr>
          <w:b/>
          <w:bCs/>
          <w:noProof/>
          <w:color w:val="000000" w:themeColor="text1"/>
          <w:sz w:val="22"/>
          <w:szCs w:val="22"/>
          <w:lang w:val="el"/>
        </w:rPr>
        <w:t>ΚΛΙΝΙΚΕΣ ΠΛΗΡΟΦΟΡΙΕΣ</w:t>
      </w:r>
    </w:p>
    <w:p w14:paraId="43EA1E54" w14:textId="77777777" w:rsidR="00812D16" w:rsidRPr="00200801" w:rsidRDefault="00812D16" w:rsidP="00303296">
      <w:pPr>
        <w:keepNext/>
        <w:rPr>
          <w:noProof/>
          <w:color w:val="000000" w:themeColor="text1"/>
          <w:sz w:val="22"/>
          <w:szCs w:val="22"/>
          <w:lang w:val="el-GR"/>
        </w:rPr>
      </w:pPr>
    </w:p>
    <w:p w14:paraId="079A498C" w14:textId="77777777" w:rsidR="00812D16" w:rsidRPr="00200801" w:rsidRDefault="00985C3D" w:rsidP="00303296">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4.1</w:t>
      </w:r>
      <w:r w:rsidRPr="00200801">
        <w:rPr>
          <w:b/>
          <w:bCs/>
          <w:noProof/>
          <w:color w:val="000000" w:themeColor="text1"/>
          <w:sz w:val="22"/>
          <w:szCs w:val="22"/>
          <w:lang w:val="el"/>
        </w:rPr>
        <w:tab/>
        <w:t>Θεραπευτικές ενδείξεις</w:t>
      </w:r>
    </w:p>
    <w:p w14:paraId="450428D8" w14:textId="77777777" w:rsidR="00812D16" w:rsidRPr="00200801" w:rsidRDefault="00812D16" w:rsidP="00303296">
      <w:pPr>
        <w:keepNext/>
        <w:rPr>
          <w:noProof/>
          <w:color w:val="000000" w:themeColor="text1"/>
          <w:sz w:val="22"/>
          <w:szCs w:val="22"/>
          <w:lang w:val="el-GR"/>
        </w:rPr>
      </w:pPr>
    </w:p>
    <w:p w14:paraId="7B54AA0F" w14:textId="77777777" w:rsidR="000A2BF3" w:rsidRPr="00200801" w:rsidRDefault="00985C3D" w:rsidP="00F415B0">
      <w:pPr>
        <w:rPr>
          <w:noProof/>
          <w:color w:val="000000" w:themeColor="text1"/>
          <w:sz w:val="22"/>
          <w:szCs w:val="22"/>
          <w:lang w:val="el-GR"/>
        </w:rPr>
      </w:pPr>
      <w:r w:rsidRPr="00200801">
        <w:rPr>
          <w:color w:val="000000" w:themeColor="text1"/>
          <w:sz w:val="22"/>
          <w:szCs w:val="22"/>
          <w:lang w:val="el"/>
        </w:rPr>
        <w:t>Το VYDURA</w:t>
      </w:r>
      <w:r w:rsidRPr="00200801">
        <w:rPr>
          <w:noProof/>
          <w:color w:val="000000" w:themeColor="text1"/>
          <w:sz w:val="22"/>
          <w:szCs w:val="22"/>
          <w:lang w:val="el"/>
        </w:rPr>
        <w:t xml:space="preserve"> ενδείκνυται για</w:t>
      </w:r>
      <w:r w:rsidR="003903B7" w:rsidRPr="00200801">
        <w:rPr>
          <w:noProof/>
          <w:color w:val="000000" w:themeColor="text1"/>
          <w:sz w:val="22"/>
          <w:szCs w:val="22"/>
          <w:lang w:val="el-GR"/>
        </w:rPr>
        <w:t xml:space="preserve"> χρήση </w:t>
      </w:r>
    </w:p>
    <w:p w14:paraId="0007CAEA" w14:textId="508C4175" w:rsidR="000A2BF3" w:rsidRPr="00200801" w:rsidRDefault="000A2BF3" w:rsidP="000A2BF3">
      <w:pPr>
        <w:pStyle w:val="ListParagraph"/>
        <w:numPr>
          <w:ilvl w:val="0"/>
          <w:numId w:val="37"/>
        </w:numPr>
        <w:rPr>
          <w:noProof/>
          <w:color w:val="000000" w:themeColor="text1"/>
          <w:szCs w:val="22"/>
          <w:lang w:val="el-GR"/>
        </w:rPr>
      </w:pPr>
      <w:r w:rsidRPr="00200801">
        <w:rPr>
          <w:noProof/>
          <w:color w:val="000000" w:themeColor="text1"/>
          <w:szCs w:val="22"/>
          <w:lang w:val="el-GR"/>
        </w:rPr>
        <w:t xml:space="preserve">στην οξεία θεραπεία </w:t>
      </w:r>
      <w:r w:rsidRPr="00200801">
        <w:rPr>
          <w:noProof/>
          <w:color w:val="000000" w:themeColor="text1"/>
          <w:szCs w:val="22"/>
          <w:lang w:val="el"/>
        </w:rPr>
        <w:t>της ημικρανίας με ή χωρίς αύρα</w:t>
      </w:r>
      <w:r w:rsidRPr="00200801">
        <w:rPr>
          <w:noProof/>
          <w:color w:val="000000" w:themeColor="text1"/>
          <w:szCs w:val="22"/>
          <w:lang w:val="el-GR"/>
        </w:rPr>
        <w:t>, σε ενήλικες,</w:t>
      </w:r>
    </w:p>
    <w:p w14:paraId="46001D0B" w14:textId="240D41A1" w:rsidR="000A2BF3" w:rsidRPr="00200801" w:rsidRDefault="002B099F" w:rsidP="008B07D6">
      <w:pPr>
        <w:pStyle w:val="ListParagraph"/>
        <w:numPr>
          <w:ilvl w:val="0"/>
          <w:numId w:val="37"/>
        </w:numPr>
        <w:ind w:left="540" w:hanging="180"/>
        <w:rPr>
          <w:noProof/>
          <w:color w:val="000000" w:themeColor="text1"/>
          <w:szCs w:val="22"/>
          <w:lang w:val="el-GR"/>
        </w:rPr>
      </w:pPr>
      <w:r w:rsidRPr="00200801">
        <w:rPr>
          <w:noProof/>
          <w:color w:val="000000" w:themeColor="text1"/>
          <w:szCs w:val="22"/>
          <w:lang w:val="el-GR"/>
        </w:rPr>
        <w:t xml:space="preserve">στην προληπτική θεραπεία της επεισοδιακής ημικρανίας σε ενήλικες που έχουν τουλάχιστον </w:t>
      </w:r>
      <w:r w:rsidR="000A2BF3" w:rsidRPr="00200801">
        <w:rPr>
          <w:noProof/>
          <w:color w:val="000000" w:themeColor="text1"/>
          <w:szCs w:val="22"/>
          <w:lang w:val="el-GR"/>
        </w:rPr>
        <w:t>4</w:t>
      </w:r>
      <w:r w:rsidRPr="00200801">
        <w:rPr>
          <w:noProof/>
          <w:color w:val="000000" w:themeColor="text1"/>
          <w:szCs w:val="22"/>
          <w:lang w:val="el-GR"/>
        </w:rPr>
        <w:t> κρίσεις ημικρανίας ανά μήνα</w:t>
      </w:r>
      <w:r w:rsidR="000A2BF3" w:rsidRPr="00200801">
        <w:rPr>
          <w:noProof/>
          <w:color w:val="000000" w:themeColor="text1"/>
          <w:szCs w:val="22"/>
          <w:lang w:val="el-GR"/>
        </w:rPr>
        <w:t>.</w:t>
      </w:r>
    </w:p>
    <w:p w14:paraId="315EEA99" w14:textId="77777777" w:rsidR="00F47368" w:rsidRPr="00200801" w:rsidRDefault="00F47368" w:rsidP="00F415B0">
      <w:pPr>
        <w:rPr>
          <w:noProof/>
          <w:color w:val="000000" w:themeColor="text1"/>
          <w:sz w:val="22"/>
          <w:szCs w:val="22"/>
          <w:lang w:val="el-GR"/>
        </w:rPr>
      </w:pPr>
    </w:p>
    <w:p w14:paraId="01838FE6" w14:textId="77777777" w:rsidR="00812D16" w:rsidRPr="00200801" w:rsidRDefault="00985C3D" w:rsidP="00303296">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4.2</w:t>
      </w:r>
      <w:r w:rsidRPr="00200801">
        <w:rPr>
          <w:b/>
          <w:bCs/>
          <w:noProof/>
          <w:color w:val="000000" w:themeColor="text1"/>
          <w:sz w:val="22"/>
          <w:szCs w:val="22"/>
          <w:lang w:val="el"/>
        </w:rPr>
        <w:tab/>
        <w:t>Δοσολογία και τρόπος χορήγησης</w:t>
      </w:r>
    </w:p>
    <w:p w14:paraId="2F340A40" w14:textId="77777777" w:rsidR="00812D16" w:rsidRPr="00200801" w:rsidRDefault="00812D16" w:rsidP="00303296">
      <w:pPr>
        <w:keepNext/>
        <w:rPr>
          <w:color w:val="000000" w:themeColor="text1"/>
          <w:sz w:val="22"/>
          <w:szCs w:val="22"/>
          <w:lang w:val="el-GR"/>
        </w:rPr>
      </w:pPr>
    </w:p>
    <w:p w14:paraId="7A7A0CB8" w14:textId="77777777" w:rsidR="00812D16" w:rsidRPr="00200801" w:rsidRDefault="00985C3D" w:rsidP="00303296">
      <w:pPr>
        <w:keepNext/>
        <w:rPr>
          <w:color w:val="000000" w:themeColor="text1"/>
          <w:sz w:val="22"/>
          <w:szCs w:val="22"/>
          <w:u w:val="single"/>
          <w:lang w:val="el-GR"/>
        </w:rPr>
      </w:pPr>
      <w:r w:rsidRPr="00200801">
        <w:rPr>
          <w:color w:val="000000" w:themeColor="text1"/>
          <w:sz w:val="22"/>
          <w:szCs w:val="22"/>
          <w:u w:val="single"/>
          <w:lang w:val="el"/>
        </w:rPr>
        <w:t>Δοσολογία</w:t>
      </w:r>
    </w:p>
    <w:p w14:paraId="3746E186" w14:textId="37ABC3D4" w:rsidR="00812D16" w:rsidRPr="00200801" w:rsidRDefault="00812D16" w:rsidP="00303296">
      <w:pPr>
        <w:keepNext/>
        <w:rPr>
          <w:color w:val="000000" w:themeColor="text1"/>
          <w:sz w:val="22"/>
          <w:szCs w:val="22"/>
          <w:lang w:val="el-GR"/>
        </w:rPr>
      </w:pPr>
    </w:p>
    <w:p w14:paraId="7A65E1FA" w14:textId="77777777" w:rsidR="00F346D0" w:rsidRPr="00200801" w:rsidRDefault="00F346D0" w:rsidP="00F346D0">
      <w:pPr>
        <w:keepNext/>
        <w:rPr>
          <w:i/>
          <w:iCs/>
          <w:color w:val="000000" w:themeColor="text1"/>
          <w:sz w:val="22"/>
          <w:szCs w:val="22"/>
          <w:lang w:val="el-GR"/>
        </w:rPr>
      </w:pPr>
      <w:r w:rsidRPr="00200801">
        <w:rPr>
          <w:i/>
          <w:iCs/>
          <w:color w:val="000000" w:themeColor="text1"/>
          <w:sz w:val="22"/>
          <w:szCs w:val="22"/>
          <w:lang w:val="el"/>
        </w:rPr>
        <w:t>Οξεία θεραπεία της ημικρανίας</w:t>
      </w:r>
    </w:p>
    <w:p w14:paraId="319B3F6A" w14:textId="77777777" w:rsidR="00F346D0" w:rsidRPr="00200801" w:rsidRDefault="00F346D0" w:rsidP="00F346D0">
      <w:pPr>
        <w:rPr>
          <w:color w:val="000000" w:themeColor="text1"/>
          <w:sz w:val="22"/>
          <w:szCs w:val="22"/>
          <w:lang w:val="el-GR"/>
        </w:rPr>
      </w:pPr>
      <w:r w:rsidRPr="00200801">
        <w:rPr>
          <w:color w:val="000000" w:themeColor="text1"/>
          <w:sz w:val="22"/>
          <w:szCs w:val="22"/>
          <w:lang w:val="el"/>
        </w:rPr>
        <w:t xml:space="preserve">Η συνιστώμενη δόση είναι 75 mg </w:t>
      </w:r>
      <w:r w:rsidRPr="00200801">
        <w:rPr>
          <w:noProof/>
          <w:color w:val="000000" w:themeColor="text1"/>
          <w:sz w:val="22"/>
          <w:szCs w:val="22"/>
          <w:lang w:val="el"/>
        </w:rPr>
        <w:t>ριμεγκεπάντης,</w:t>
      </w:r>
      <w:r w:rsidRPr="00200801">
        <w:rPr>
          <w:color w:val="000000" w:themeColor="text1"/>
          <w:sz w:val="22"/>
          <w:szCs w:val="22"/>
          <w:lang w:val="el"/>
        </w:rPr>
        <w:t xml:space="preserve"> ανάλογα με τις ανάγκες, μία φορά την ημέρα.</w:t>
      </w:r>
    </w:p>
    <w:p w14:paraId="53846033" w14:textId="77777777" w:rsidR="00F346D0" w:rsidRPr="00200801" w:rsidRDefault="00F346D0" w:rsidP="00303296">
      <w:pPr>
        <w:keepNext/>
        <w:rPr>
          <w:color w:val="000000" w:themeColor="text1"/>
          <w:sz w:val="22"/>
          <w:szCs w:val="22"/>
          <w:lang w:val="el-GR"/>
        </w:rPr>
      </w:pPr>
    </w:p>
    <w:p w14:paraId="057C75D7" w14:textId="77777777" w:rsidR="00DD0F57" w:rsidRPr="00200801" w:rsidRDefault="00985C3D" w:rsidP="00303296">
      <w:pPr>
        <w:keepNext/>
        <w:rPr>
          <w:i/>
          <w:iCs/>
          <w:color w:val="000000" w:themeColor="text1"/>
          <w:sz w:val="22"/>
          <w:szCs w:val="22"/>
          <w:lang w:val="el-GR"/>
        </w:rPr>
      </w:pPr>
      <w:r w:rsidRPr="00200801">
        <w:rPr>
          <w:i/>
          <w:iCs/>
          <w:color w:val="000000" w:themeColor="text1"/>
          <w:sz w:val="22"/>
          <w:szCs w:val="22"/>
          <w:lang w:val="el"/>
        </w:rPr>
        <w:t>Προφυλακτική αγωγή της ημικρανίας</w:t>
      </w:r>
    </w:p>
    <w:p w14:paraId="3546987D" w14:textId="5AE09C70" w:rsidR="008E68BD" w:rsidRPr="00200801" w:rsidRDefault="00DD0F57" w:rsidP="00F415B0">
      <w:pPr>
        <w:rPr>
          <w:color w:val="000000" w:themeColor="text1"/>
          <w:sz w:val="22"/>
          <w:szCs w:val="22"/>
          <w:lang w:val="el-GR"/>
        </w:rPr>
      </w:pPr>
      <w:r w:rsidRPr="00200801">
        <w:rPr>
          <w:color w:val="000000" w:themeColor="text1"/>
          <w:sz w:val="22"/>
          <w:szCs w:val="22"/>
          <w:lang w:val="el"/>
        </w:rPr>
        <w:t>Η συνιστώμενη δόση είναι 75 mg ριμεγκεπάντης κάθε δεύτερη ημέρα.</w:t>
      </w:r>
    </w:p>
    <w:p w14:paraId="7054BFD6" w14:textId="77777777" w:rsidR="008E68BD" w:rsidRPr="00200801" w:rsidRDefault="008E68BD" w:rsidP="00F415B0">
      <w:pPr>
        <w:rPr>
          <w:color w:val="000000" w:themeColor="text1"/>
          <w:sz w:val="22"/>
          <w:szCs w:val="22"/>
          <w:lang w:val="el-GR"/>
        </w:rPr>
      </w:pPr>
    </w:p>
    <w:p w14:paraId="25960981" w14:textId="494A6621" w:rsidR="00DD1084" w:rsidRPr="00200801" w:rsidRDefault="00985C3D" w:rsidP="00F415B0">
      <w:pPr>
        <w:rPr>
          <w:color w:val="000000" w:themeColor="text1"/>
          <w:sz w:val="22"/>
          <w:szCs w:val="22"/>
          <w:lang w:val="el-GR"/>
        </w:rPr>
      </w:pPr>
      <w:r w:rsidRPr="00200801">
        <w:rPr>
          <w:color w:val="000000" w:themeColor="text1"/>
          <w:sz w:val="22"/>
          <w:szCs w:val="22"/>
          <w:lang w:val="el"/>
        </w:rPr>
        <w:t>Η μέγιστη δόση ανά ημέρα είναι 75 mg ριμεγκεπάντης.</w:t>
      </w:r>
    </w:p>
    <w:p w14:paraId="07F752BD" w14:textId="2AE5ACFB" w:rsidR="00DD1084" w:rsidRPr="00200801" w:rsidRDefault="00DD1084" w:rsidP="00F415B0">
      <w:pPr>
        <w:rPr>
          <w:color w:val="000000" w:themeColor="text1"/>
          <w:sz w:val="22"/>
          <w:szCs w:val="22"/>
          <w:lang w:val="el-GR"/>
        </w:rPr>
      </w:pPr>
    </w:p>
    <w:p w14:paraId="09B9FCF0" w14:textId="77777777" w:rsidR="00F31103" w:rsidRPr="00200801" w:rsidRDefault="00985C3D" w:rsidP="00F415B0">
      <w:pPr>
        <w:rPr>
          <w:color w:val="000000" w:themeColor="text1"/>
          <w:sz w:val="22"/>
          <w:szCs w:val="22"/>
          <w:lang w:val="el-GR"/>
        </w:rPr>
      </w:pPr>
      <w:r w:rsidRPr="00200801">
        <w:rPr>
          <w:color w:val="000000" w:themeColor="text1"/>
          <w:sz w:val="22"/>
          <w:szCs w:val="22"/>
          <w:lang w:val="el"/>
        </w:rPr>
        <w:t>Το VYDURA μπορεί να λαμβάνεται με ή χωρίς τροφή.</w:t>
      </w:r>
    </w:p>
    <w:p w14:paraId="4829D13B" w14:textId="77777777" w:rsidR="00F31103" w:rsidRPr="00200801" w:rsidRDefault="00F31103" w:rsidP="00F415B0">
      <w:pPr>
        <w:rPr>
          <w:color w:val="000000" w:themeColor="text1"/>
          <w:sz w:val="22"/>
          <w:szCs w:val="22"/>
          <w:lang w:val="el-GR"/>
        </w:rPr>
      </w:pPr>
    </w:p>
    <w:p w14:paraId="58396584" w14:textId="49067908" w:rsidR="00FF0EA0" w:rsidRPr="00200801" w:rsidRDefault="00985C3D" w:rsidP="00303296">
      <w:pPr>
        <w:keepNext/>
        <w:rPr>
          <w:i/>
          <w:iCs/>
          <w:color w:val="000000" w:themeColor="text1"/>
          <w:sz w:val="22"/>
          <w:szCs w:val="22"/>
          <w:lang w:val="el-GR"/>
        </w:rPr>
      </w:pPr>
      <w:r w:rsidRPr="00200801">
        <w:rPr>
          <w:i/>
          <w:iCs/>
          <w:color w:val="000000" w:themeColor="text1"/>
          <w:sz w:val="22"/>
          <w:szCs w:val="22"/>
          <w:lang w:val="el"/>
        </w:rPr>
        <w:t>Συγχορηγούμενα φαρμακευτικά προϊόντα</w:t>
      </w:r>
    </w:p>
    <w:p w14:paraId="2CF865FA" w14:textId="7B890419" w:rsidR="00FF0EA0" w:rsidRPr="00200801" w:rsidRDefault="00985C3D" w:rsidP="00F415B0">
      <w:pPr>
        <w:rPr>
          <w:color w:val="000000" w:themeColor="text1"/>
          <w:sz w:val="22"/>
          <w:szCs w:val="22"/>
          <w:lang w:val="el-GR"/>
        </w:rPr>
      </w:pPr>
      <w:r w:rsidRPr="00200801">
        <w:rPr>
          <w:color w:val="000000" w:themeColor="text1"/>
          <w:sz w:val="22"/>
          <w:szCs w:val="22"/>
          <w:lang w:val="el"/>
        </w:rPr>
        <w:t xml:space="preserve">Μια επιπλέον δόση της </w:t>
      </w:r>
      <w:r w:rsidRPr="00200801">
        <w:rPr>
          <w:noProof/>
          <w:color w:val="000000" w:themeColor="text1"/>
          <w:sz w:val="22"/>
          <w:szCs w:val="22"/>
          <w:lang w:val="el"/>
        </w:rPr>
        <w:t>ριμεγκεπάντης</w:t>
      </w:r>
      <w:r w:rsidRPr="00200801">
        <w:rPr>
          <w:color w:val="000000" w:themeColor="text1"/>
          <w:sz w:val="22"/>
          <w:szCs w:val="22"/>
          <w:lang w:val="el"/>
        </w:rPr>
        <w:t xml:space="preserve"> εντός 48 ωρών θα πρέπει να αποφεύγεται όταν συγχορηγείται με μέτριους αναστολείς του CYP3A4</w:t>
      </w:r>
      <w:r w:rsidR="00E06478">
        <w:rPr>
          <w:color w:val="000000" w:themeColor="text1"/>
          <w:sz w:val="22"/>
          <w:szCs w:val="22"/>
          <w:lang w:val="el-GR"/>
        </w:rPr>
        <w:t xml:space="preserve"> ή με ισχυρούς αναστολείς της </w:t>
      </w:r>
      <w:r w:rsidR="00E06478">
        <w:rPr>
          <w:color w:val="000000" w:themeColor="text1"/>
          <w:sz w:val="22"/>
          <w:szCs w:val="22"/>
        </w:rPr>
        <w:t>P</w:t>
      </w:r>
      <w:r w:rsidR="00E06478" w:rsidRPr="00E06478">
        <w:rPr>
          <w:color w:val="000000" w:themeColor="text1"/>
          <w:sz w:val="22"/>
          <w:szCs w:val="22"/>
          <w:lang w:val="el-GR"/>
        </w:rPr>
        <w:t>-</w:t>
      </w:r>
      <w:r w:rsidR="00E06478">
        <w:rPr>
          <w:color w:val="000000" w:themeColor="text1"/>
          <w:sz w:val="22"/>
          <w:szCs w:val="22"/>
        </w:rPr>
        <w:t>gp</w:t>
      </w:r>
      <w:r w:rsidRPr="00200801">
        <w:rPr>
          <w:color w:val="000000" w:themeColor="text1"/>
          <w:sz w:val="22"/>
          <w:szCs w:val="22"/>
          <w:lang w:val="el"/>
        </w:rPr>
        <w:t xml:space="preserve"> (βλ. παράγραφο 4.5).</w:t>
      </w:r>
    </w:p>
    <w:p w14:paraId="2B5A35D1" w14:textId="77777777" w:rsidR="00FF0EA0" w:rsidRPr="00200801" w:rsidRDefault="00FF0EA0" w:rsidP="00F415B0">
      <w:pPr>
        <w:rPr>
          <w:color w:val="000000" w:themeColor="text1"/>
          <w:sz w:val="22"/>
          <w:szCs w:val="22"/>
          <w:lang w:val="el-GR"/>
        </w:rPr>
      </w:pPr>
    </w:p>
    <w:p w14:paraId="362DCAF7" w14:textId="77777777" w:rsidR="00DD1084" w:rsidRPr="00200801" w:rsidRDefault="00985C3D" w:rsidP="00303296">
      <w:pPr>
        <w:keepNext/>
        <w:rPr>
          <w:color w:val="000000" w:themeColor="text1"/>
          <w:sz w:val="22"/>
          <w:szCs w:val="22"/>
          <w:u w:val="single"/>
          <w:lang w:val="el-GR"/>
        </w:rPr>
      </w:pPr>
      <w:r w:rsidRPr="00200801">
        <w:rPr>
          <w:color w:val="000000" w:themeColor="text1"/>
          <w:sz w:val="22"/>
          <w:szCs w:val="22"/>
          <w:u w:val="single"/>
          <w:lang w:val="el"/>
        </w:rPr>
        <w:t>Ειδικοί πληθυσμοί</w:t>
      </w:r>
    </w:p>
    <w:p w14:paraId="68BDAEA2" w14:textId="77777777" w:rsidR="00DC5FA7" w:rsidRPr="00200801" w:rsidRDefault="00DC5FA7" w:rsidP="00303296">
      <w:pPr>
        <w:keepNext/>
        <w:rPr>
          <w:i/>
          <w:iCs/>
          <w:color w:val="000000" w:themeColor="text1"/>
          <w:sz w:val="22"/>
          <w:szCs w:val="22"/>
          <w:u w:val="single"/>
          <w:lang w:val="el-GR"/>
        </w:rPr>
      </w:pPr>
    </w:p>
    <w:p w14:paraId="729944E5" w14:textId="77777777" w:rsidR="00DD1084" w:rsidRPr="00200801" w:rsidRDefault="00985C3D" w:rsidP="00303296">
      <w:pPr>
        <w:keepNext/>
        <w:rPr>
          <w:i/>
          <w:iCs/>
          <w:color w:val="000000" w:themeColor="text1"/>
          <w:sz w:val="22"/>
          <w:szCs w:val="22"/>
          <w:lang w:val="el-GR"/>
        </w:rPr>
      </w:pPr>
      <w:r w:rsidRPr="00200801">
        <w:rPr>
          <w:i/>
          <w:iCs/>
          <w:color w:val="000000" w:themeColor="text1"/>
          <w:sz w:val="22"/>
          <w:szCs w:val="22"/>
          <w:lang w:val="el"/>
        </w:rPr>
        <w:t>Ηλικιωμένοι (ηλικίας 65 ετών και άνω)</w:t>
      </w:r>
    </w:p>
    <w:p w14:paraId="7CF5064A" w14:textId="3F510A84" w:rsidR="00DD1084" w:rsidRPr="00200801" w:rsidRDefault="00985C3D" w:rsidP="00F415B0">
      <w:pPr>
        <w:rPr>
          <w:color w:val="000000" w:themeColor="text1"/>
          <w:sz w:val="22"/>
          <w:szCs w:val="22"/>
          <w:lang w:val="el-GR"/>
        </w:rPr>
      </w:pPr>
      <w:r w:rsidRPr="00200801">
        <w:rPr>
          <w:color w:val="000000" w:themeColor="text1"/>
          <w:sz w:val="22"/>
          <w:szCs w:val="22"/>
          <w:lang w:val="el"/>
        </w:rPr>
        <w:t>Υπάρχει περιορισμένη εμπειρία με τη ριμεγκεπάντη σε ασθενείς ηλικίας 65 ετών και άνω. Δεν απαιτείται προσαρμογή της δόσης, καθώς η φαρμακοκινητική της ριμεγκεπάντης δεν επηρεάζεται από την ηλικία (βλ. παράγραφο 5.2).</w:t>
      </w:r>
    </w:p>
    <w:p w14:paraId="5EFF43E2" w14:textId="77777777" w:rsidR="00DD1084" w:rsidRPr="00200801" w:rsidRDefault="00DD1084" w:rsidP="00F415B0">
      <w:pPr>
        <w:rPr>
          <w:i/>
          <w:iCs/>
          <w:color w:val="000000" w:themeColor="text1"/>
          <w:sz w:val="22"/>
          <w:szCs w:val="22"/>
          <w:lang w:val="el-GR"/>
        </w:rPr>
      </w:pPr>
    </w:p>
    <w:p w14:paraId="01DC30D0" w14:textId="77777777" w:rsidR="00DD1084" w:rsidRPr="00200801" w:rsidRDefault="00985C3D" w:rsidP="00F415B0">
      <w:pPr>
        <w:keepNext/>
        <w:rPr>
          <w:i/>
          <w:iCs/>
          <w:color w:val="000000" w:themeColor="text1"/>
          <w:sz w:val="22"/>
          <w:szCs w:val="22"/>
          <w:lang w:val="el-GR"/>
        </w:rPr>
      </w:pPr>
      <w:r w:rsidRPr="00200801">
        <w:rPr>
          <w:i/>
          <w:iCs/>
          <w:color w:val="000000" w:themeColor="text1"/>
          <w:sz w:val="22"/>
          <w:szCs w:val="22"/>
          <w:lang w:val="el"/>
        </w:rPr>
        <w:t>Νεφρική δυσλειτουργία</w:t>
      </w:r>
    </w:p>
    <w:p w14:paraId="77494AC4" w14:textId="460B7A0B" w:rsidR="00DD1084" w:rsidRPr="00200801" w:rsidRDefault="00985C3D" w:rsidP="00F415B0">
      <w:pPr>
        <w:rPr>
          <w:i/>
          <w:iCs/>
          <w:color w:val="000000" w:themeColor="text1"/>
          <w:sz w:val="22"/>
          <w:szCs w:val="22"/>
          <w:lang w:val="el-GR"/>
        </w:rPr>
      </w:pPr>
      <w:r w:rsidRPr="00200801">
        <w:rPr>
          <w:color w:val="000000" w:themeColor="text1"/>
          <w:sz w:val="22"/>
          <w:szCs w:val="22"/>
          <w:lang w:val="el"/>
        </w:rPr>
        <w:t xml:space="preserve">Δεν απαιτείται προσαρμογή της </w:t>
      </w:r>
      <w:r w:rsidR="0090794B" w:rsidRPr="00200801">
        <w:rPr>
          <w:color w:val="000000" w:themeColor="text1"/>
          <w:sz w:val="22"/>
          <w:szCs w:val="22"/>
          <w:lang w:val="el"/>
        </w:rPr>
        <w:t>δόσης</w:t>
      </w:r>
      <w:r w:rsidRPr="00200801">
        <w:rPr>
          <w:color w:val="000000" w:themeColor="text1"/>
          <w:sz w:val="22"/>
          <w:szCs w:val="22"/>
          <w:lang w:val="el"/>
        </w:rPr>
        <w:t xml:space="preserve"> σε ασθενείς με ήπια, μέτρια ή </w:t>
      </w:r>
      <w:r w:rsidR="00015BE5" w:rsidRPr="00200801">
        <w:rPr>
          <w:color w:val="000000" w:themeColor="text1"/>
          <w:sz w:val="22"/>
          <w:szCs w:val="22"/>
          <w:lang w:val="el-GR"/>
        </w:rPr>
        <w:t>σοβαρή</w:t>
      </w:r>
      <w:r w:rsidR="00015BE5" w:rsidRPr="00200801">
        <w:rPr>
          <w:color w:val="000000" w:themeColor="text1"/>
          <w:sz w:val="22"/>
          <w:szCs w:val="22"/>
          <w:lang w:val="el"/>
        </w:rPr>
        <w:t xml:space="preserve"> </w:t>
      </w:r>
      <w:r w:rsidRPr="00200801">
        <w:rPr>
          <w:color w:val="000000" w:themeColor="text1"/>
          <w:sz w:val="22"/>
          <w:szCs w:val="22"/>
          <w:lang w:val="el"/>
        </w:rPr>
        <w:t xml:space="preserve">νεφρική δυσλειτουργία. Η </w:t>
      </w:r>
      <w:r w:rsidR="006B4B6F" w:rsidRPr="00200801">
        <w:rPr>
          <w:color w:val="000000" w:themeColor="text1"/>
          <w:sz w:val="22"/>
          <w:szCs w:val="22"/>
          <w:lang w:val="el-GR"/>
        </w:rPr>
        <w:t>σοβαρή</w:t>
      </w:r>
      <w:r w:rsidR="006B4B6F" w:rsidRPr="00200801">
        <w:rPr>
          <w:color w:val="000000" w:themeColor="text1"/>
          <w:sz w:val="22"/>
          <w:szCs w:val="22"/>
          <w:lang w:val="el"/>
        </w:rPr>
        <w:t xml:space="preserve"> </w:t>
      </w:r>
      <w:r w:rsidRPr="00200801">
        <w:rPr>
          <w:color w:val="000000" w:themeColor="text1"/>
          <w:sz w:val="22"/>
          <w:szCs w:val="22"/>
          <w:lang w:val="el"/>
        </w:rPr>
        <w:t xml:space="preserve">νεφρική δυσλειτουργία οδήγησε σε &gt; 2πλάσια αύξηση στην AUC του ελεύθερου φαρμάκου, αλλά σε μικρότερη </w:t>
      </w:r>
      <w:r w:rsidR="00D6771C" w:rsidRPr="00200801">
        <w:rPr>
          <w:color w:val="000000" w:themeColor="text1"/>
          <w:sz w:val="22"/>
          <w:szCs w:val="22"/>
          <w:lang w:val="el"/>
        </w:rPr>
        <w:t>του</w:t>
      </w:r>
      <w:r w:rsidRPr="00200801">
        <w:rPr>
          <w:color w:val="000000" w:themeColor="text1"/>
          <w:sz w:val="22"/>
          <w:szCs w:val="22"/>
          <w:lang w:val="el"/>
        </w:rPr>
        <w:t xml:space="preserve"> 50% αύξηση στη συνολική AUC (βλ. παράγραφο 5.2). Απαιτείται προσοχή κατά τη συχνή χρήση σε ασθενείς με </w:t>
      </w:r>
      <w:r w:rsidR="006B4B6F" w:rsidRPr="00200801">
        <w:rPr>
          <w:color w:val="000000" w:themeColor="text1"/>
          <w:sz w:val="22"/>
          <w:szCs w:val="22"/>
          <w:lang w:val="el"/>
        </w:rPr>
        <w:t xml:space="preserve">σοβαρή </w:t>
      </w:r>
      <w:r w:rsidRPr="00200801">
        <w:rPr>
          <w:color w:val="000000" w:themeColor="text1"/>
          <w:sz w:val="22"/>
          <w:szCs w:val="22"/>
          <w:lang w:val="el"/>
        </w:rPr>
        <w:t xml:space="preserve">νεφρική δυσλειτουργία. Η ριμεγκεπάντη δεν έχει μελετηθεί σε ασθενείς με νεφρική νόσο τελικού σταδίου και σε ασθενείς που υποβάλλονται σε αιμοδιύλιση. Η χρήση της </w:t>
      </w:r>
      <w:r w:rsidRPr="00200801">
        <w:rPr>
          <w:noProof/>
          <w:color w:val="000000" w:themeColor="text1"/>
          <w:sz w:val="22"/>
          <w:szCs w:val="22"/>
          <w:lang w:val="el"/>
        </w:rPr>
        <w:t>ριμεγκεπάντης</w:t>
      </w:r>
      <w:r w:rsidRPr="00200801">
        <w:rPr>
          <w:color w:val="000000" w:themeColor="text1"/>
          <w:sz w:val="22"/>
          <w:szCs w:val="22"/>
          <w:lang w:val="el"/>
        </w:rPr>
        <w:t xml:space="preserve"> σε ασθενείς με νεφρική νόσο τελικού σταδίου (CLcr &lt; 15 ml/λεπτό) θα πρέπει να αποφεύγεται.</w:t>
      </w:r>
    </w:p>
    <w:p w14:paraId="51C62BAE" w14:textId="77777777" w:rsidR="00DD1084" w:rsidRPr="00200801" w:rsidRDefault="00DD1084" w:rsidP="00F415B0">
      <w:pPr>
        <w:rPr>
          <w:i/>
          <w:iCs/>
          <w:color w:val="000000" w:themeColor="text1"/>
          <w:sz w:val="22"/>
          <w:szCs w:val="22"/>
          <w:lang w:val="el-GR"/>
        </w:rPr>
      </w:pPr>
    </w:p>
    <w:p w14:paraId="3A8680F6" w14:textId="77777777" w:rsidR="00DD1084" w:rsidRPr="00200801" w:rsidRDefault="00985C3D" w:rsidP="00303296">
      <w:pPr>
        <w:keepNext/>
        <w:rPr>
          <w:i/>
          <w:iCs/>
          <w:color w:val="000000" w:themeColor="text1"/>
          <w:sz w:val="22"/>
          <w:szCs w:val="22"/>
          <w:lang w:val="el-GR"/>
        </w:rPr>
      </w:pPr>
      <w:r w:rsidRPr="00200801">
        <w:rPr>
          <w:i/>
          <w:iCs/>
          <w:color w:val="000000" w:themeColor="text1"/>
          <w:sz w:val="22"/>
          <w:szCs w:val="22"/>
          <w:lang w:val="el"/>
        </w:rPr>
        <w:t>Ηπατική δυσλειτουργία</w:t>
      </w:r>
    </w:p>
    <w:p w14:paraId="550E3389" w14:textId="124C0858" w:rsidR="00DD1084" w:rsidRPr="00200801" w:rsidRDefault="00985C3D" w:rsidP="00F415B0">
      <w:pPr>
        <w:rPr>
          <w:color w:val="000000" w:themeColor="text1"/>
          <w:sz w:val="22"/>
          <w:szCs w:val="22"/>
          <w:lang w:val="el-GR"/>
        </w:rPr>
      </w:pPr>
      <w:r w:rsidRPr="00200801">
        <w:rPr>
          <w:color w:val="000000" w:themeColor="text1"/>
          <w:sz w:val="22"/>
          <w:szCs w:val="22"/>
          <w:lang w:val="el"/>
        </w:rPr>
        <w:t>Δεν απαιτείται προσαρμογή της δόσης σε ασθενείς με ήπια (κατηγορία Α κατά Child</w:t>
      </w:r>
      <w:r w:rsidRPr="00200801">
        <w:rPr>
          <w:color w:val="000000" w:themeColor="text1"/>
          <w:sz w:val="22"/>
          <w:szCs w:val="22"/>
          <w:lang w:val="el"/>
        </w:rPr>
        <w:noBreakHyphen/>
        <w:t>Pugh) ή μέτρια (κατηγορία B κατά Child</w:t>
      </w:r>
      <w:r w:rsidRPr="00200801">
        <w:rPr>
          <w:color w:val="000000" w:themeColor="text1"/>
          <w:sz w:val="22"/>
          <w:szCs w:val="22"/>
          <w:lang w:val="el"/>
        </w:rPr>
        <w:noBreakHyphen/>
        <w:t xml:space="preserve">Pugh) ηπατική δυσλειτουργία. Οι συγκεντρώσεις </w:t>
      </w:r>
      <w:r w:rsidR="00E170C0" w:rsidRPr="00200801">
        <w:rPr>
          <w:color w:val="000000" w:themeColor="text1"/>
          <w:sz w:val="22"/>
          <w:szCs w:val="22"/>
          <w:lang w:val="el"/>
        </w:rPr>
        <w:t xml:space="preserve">της </w:t>
      </w:r>
      <w:r w:rsidR="00E170C0" w:rsidRPr="00200801">
        <w:rPr>
          <w:noProof/>
          <w:color w:val="000000" w:themeColor="text1"/>
          <w:sz w:val="22"/>
          <w:szCs w:val="22"/>
          <w:lang w:val="el"/>
        </w:rPr>
        <w:t>ριμεγκεπάντης</w:t>
      </w:r>
      <w:r w:rsidR="00E170C0" w:rsidRPr="00200801">
        <w:rPr>
          <w:color w:val="000000" w:themeColor="text1"/>
          <w:sz w:val="22"/>
          <w:szCs w:val="22"/>
          <w:lang w:val="el"/>
        </w:rPr>
        <w:t xml:space="preserve"> </w:t>
      </w:r>
      <w:r w:rsidRPr="00200801">
        <w:rPr>
          <w:color w:val="000000" w:themeColor="text1"/>
          <w:sz w:val="22"/>
          <w:szCs w:val="22"/>
          <w:lang w:val="el"/>
        </w:rPr>
        <w:t xml:space="preserve">στο πλάσμα (AUC ελεύθερου φαρμάκου) ήταν σημαντικά υψηλότερες σε άτομα με </w:t>
      </w:r>
      <w:r w:rsidR="00015BE5" w:rsidRPr="00200801">
        <w:rPr>
          <w:color w:val="000000" w:themeColor="text1"/>
          <w:sz w:val="22"/>
          <w:szCs w:val="22"/>
          <w:lang w:val="el"/>
        </w:rPr>
        <w:t xml:space="preserve">σοβαρή </w:t>
      </w:r>
      <w:r w:rsidRPr="00200801">
        <w:rPr>
          <w:color w:val="000000" w:themeColor="text1"/>
          <w:sz w:val="22"/>
          <w:szCs w:val="22"/>
          <w:lang w:val="el"/>
        </w:rPr>
        <w:t>(κατηγορία C κατά Child</w:t>
      </w:r>
      <w:r w:rsidRPr="00200801">
        <w:rPr>
          <w:color w:val="000000" w:themeColor="text1"/>
          <w:sz w:val="22"/>
          <w:szCs w:val="22"/>
          <w:lang w:val="el"/>
        </w:rPr>
        <w:noBreakHyphen/>
        <w:t xml:space="preserve">Pugh) ηπατική δυσλειτουργία (βλ. παράγραφο 5.2). Η χρήση της </w:t>
      </w:r>
      <w:r w:rsidRPr="00200801">
        <w:rPr>
          <w:noProof/>
          <w:color w:val="000000" w:themeColor="text1"/>
          <w:sz w:val="22"/>
          <w:szCs w:val="22"/>
          <w:lang w:val="el"/>
        </w:rPr>
        <w:t>ριμεγκεπάντης</w:t>
      </w:r>
      <w:r w:rsidRPr="00200801">
        <w:rPr>
          <w:color w:val="000000" w:themeColor="text1"/>
          <w:sz w:val="22"/>
          <w:szCs w:val="22"/>
          <w:lang w:val="el"/>
        </w:rPr>
        <w:t xml:space="preserve"> σε ασθενείς με </w:t>
      </w:r>
      <w:r w:rsidR="00015BE5" w:rsidRPr="00200801">
        <w:rPr>
          <w:color w:val="000000" w:themeColor="text1"/>
          <w:sz w:val="22"/>
          <w:szCs w:val="22"/>
          <w:lang w:val="el"/>
        </w:rPr>
        <w:t xml:space="preserve">σοβαρή </w:t>
      </w:r>
      <w:r w:rsidRPr="00200801">
        <w:rPr>
          <w:color w:val="000000" w:themeColor="text1"/>
          <w:sz w:val="22"/>
          <w:szCs w:val="22"/>
          <w:lang w:val="el"/>
        </w:rPr>
        <w:t>ηπατική δυσλειτουργία θα πρέπει να αποφεύγεται.</w:t>
      </w:r>
    </w:p>
    <w:p w14:paraId="2B832ECF" w14:textId="77777777" w:rsidR="00DD1084" w:rsidRPr="00200801" w:rsidRDefault="00DD1084" w:rsidP="00F415B0">
      <w:pPr>
        <w:rPr>
          <w:i/>
          <w:iCs/>
          <w:color w:val="000000" w:themeColor="text1"/>
          <w:sz w:val="22"/>
          <w:szCs w:val="22"/>
          <w:u w:val="single"/>
          <w:lang w:val="el-GR"/>
        </w:rPr>
      </w:pPr>
    </w:p>
    <w:p w14:paraId="4D33AA2C" w14:textId="5591726E" w:rsidR="00DD1084" w:rsidRPr="00200801" w:rsidRDefault="00985C3D" w:rsidP="00303296">
      <w:pPr>
        <w:keepNext/>
        <w:rPr>
          <w:i/>
          <w:iCs/>
          <w:color w:val="000000" w:themeColor="text1"/>
          <w:sz w:val="22"/>
          <w:szCs w:val="22"/>
          <w:lang w:val="el-GR"/>
        </w:rPr>
      </w:pPr>
      <w:r w:rsidRPr="00200801">
        <w:rPr>
          <w:i/>
          <w:iCs/>
          <w:color w:val="000000" w:themeColor="text1"/>
          <w:sz w:val="22"/>
          <w:szCs w:val="22"/>
          <w:lang w:val="el"/>
        </w:rPr>
        <w:t>Παιδιατρικός πληθυσμός</w:t>
      </w:r>
    </w:p>
    <w:p w14:paraId="7EF09274" w14:textId="687BB92B" w:rsidR="000F4BBD" w:rsidRPr="00200801" w:rsidRDefault="00985C3D" w:rsidP="00F415B0">
      <w:pPr>
        <w:rPr>
          <w:color w:val="000000" w:themeColor="text1"/>
          <w:sz w:val="22"/>
          <w:szCs w:val="22"/>
          <w:lang w:val="el-GR"/>
        </w:rPr>
      </w:pPr>
      <w:r w:rsidRPr="00200801">
        <w:rPr>
          <w:color w:val="000000" w:themeColor="text1"/>
          <w:sz w:val="22"/>
          <w:szCs w:val="22"/>
          <w:lang w:val="el"/>
        </w:rPr>
        <w:t>Η ασφάλεια και η αποτελεσματικότητα του VYDURA σε παιδιατρικούς ασθενείς (ηλικίας &lt; 18 ετών) δεν έχουν τεκμηριωθεί. Δεν υπάρχουν διαθέσιμα δεδομένα.</w:t>
      </w:r>
    </w:p>
    <w:p w14:paraId="6E2F5FC1" w14:textId="77777777" w:rsidR="00DD1084" w:rsidRPr="00200801" w:rsidRDefault="00DD1084" w:rsidP="00F415B0">
      <w:pPr>
        <w:rPr>
          <w:i/>
          <w:iCs/>
          <w:color w:val="000000" w:themeColor="text1"/>
          <w:sz w:val="22"/>
          <w:szCs w:val="22"/>
          <w:lang w:val="el-GR"/>
        </w:rPr>
      </w:pPr>
    </w:p>
    <w:p w14:paraId="2A795372" w14:textId="47DFB695" w:rsidR="00DD1084" w:rsidRPr="00200801" w:rsidRDefault="00985C3D" w:rsidP="00303296">
      <w:pPr>
        <w:keepNext/>
        <w:rPr>
          <w:color w:val="000000" w:themeColor="text1"/>
          <w:sz w:val="22"/>
          <w:szCs w:val="22"/>
          <w:u w:val="single"/>
          <w:lang w:val="el-GR"/>
        </w:rPr>
      </w:pPr>
      <w:r w:rsidRPr="00200801">
        <w:rPr>
          <w:color w:val="000000" w:themeColor="text1"/>
          <w:sz w:val="22"/>
          <w:szCs w:val="22"/>
          <w:u w:val="single"/>
          <w:lang w:val="el"/>
        </w:rPr>
        <w:t>Τρόπος χορήγησης</w:t>
      </w:r>
    </w:p>
    <w:p w14:paraId="6C6C5D0D" w14:textId="77777777" w:rsidR="00F87F88" w:rsidRPr="00200801" w:rsidRDefault="00F87F88" w:rsidP="00303296">
      <w:pPr>
        <w:keepNext/>
        <w:rPr>
          <w:color w:val="000000" w:themeColor="text1"/>
          <w:sz w:val="22"/>
          <w:szCs w:val="22"/>
          <w:u w:val="single"/>
          <w:lang w:val="el-GR"/>
        </w:rPr>
      </w:pPr>
    </w:p>
    <w:p w14:paraId="0B82F849" w14:textId="143A9D48" w:rsidR="00DD1084" w:rsidRPr="00200801" w:rsidRDefault="00985C3D" w:rsidP="00F415B0">
      <w:pPr>
        <w:rPr>
          <w:rFonts w:eastAsia="Arial Unicode MS"/>
          <w:color w:val="000000" w:themeColor="text1"/>
          <w:sz w:val="22"/>
          <w:szCs w:val="22"/>
          <w:lang w:val="el-GR"/>
        </w:rPr>
      </w:pPr>
      <w:r w:rsidRPr="00200801">
        <w:rPr>
          <w:rFonts w:eastAsia="Arial Unicode MS"/>
          <w:color w:val="000000" w:themeColor="text1"/>
          <w:sz w:val="22"/>
          <w:szCs w:val="22"/>
          <w:lang w:val="el"/>
        </w:rPr>
        <w:t>Το VYDURA προορίζεται για από στόματος χρήση.</w:t>
      </w:r>
    </w:p>
    <w:p w14:paraId="27B099D1" w14:textId="77777777" w:rsidR="00F87F88" w:rsidRPr="00200801" w:rsidRDefault="00F87F88" w:rsidP="00F415B0">
      <w:pPr>
        <w:rPr>
          <w:color w:val="000000" w:themeColor="text1"/>
          <w:sz w:val="22"/>
          <w:szCs w:val="22"/>
          <w:u w:val="single"/>
          <w:lang w:val="el-GR"/>
        </w:rPr>
      </w:pPr>
    </w:p>
    <w:p w14:paraId="3A7BC104" w14:textId="457C73B6" w:rsidR="00DD1084" w:rsidRPr="00200801" w:rsidRDefault="00985C3D" w:rsidP="00F415B0">
      <w:pPr>
        <w:rPr>
          <w:color w:val="000000" w:themeColor="text1"/>
          <w:sz w:val="22"/>
          <w:szCs w:val="22"/>
          <w:lang w:val="el-GR"/>
        </w:rPr>
      </w:pPr>
      <w:r w:rsidRPr="00200801">
        <w:rPr>
          <w:color w:val="000000" w:themeColor="text1"/>
          <w:sz w:val="22"/>
          <w:szCs w:val="22"/>
          <w:lang w:val="el"/>
        </w:rPr>
        <w:t xml:space="preserve">Το </w:t>
      </w:r>
      <w:r w:rsidRPr="00200801">
        <w:rPr>
          <w:noProof/>
          <w:color w:val="000000" w:themeColor="text1"/>
          <w:sz w:val="22"/>
          <w:szCs w:val="22"/>
          <w:lang w:val="el"/>
        </w:rPr>
        <w:t xml:space="preserve">δισκίο λυοφιλοποιημένο από του στόματος </w:t>
      </w:r>
      <w:r w:rsidRPr="00200801">
        <w:rPr>
          <w:color w:val="000000" w:themeColor="text1"/>
          <w:sz w:val="22"/>
          <w:szCs w:val="22"/>
          <w:lang w:val="el"/>
        </w:rPr>
        <w:t>θα πρέπει να τοποθετείται στη γλώσσα ή κάτω από τη γλώσσα. Θα διαλυθεί στο στόμα και μπορεί να λαμβάνεται χωρίς υγρό.</w:t>
      </w:r>
    </w:p>
    <w:p w14:paraId="38A88EA5" w14:textId="77777777" w:rsidR="006B7343" w:rsidRPr="00200801" w:rsidRDefault="006B7343" w:rsidP="00F415B0">
      <w:pPr>
        <w:rPr>
          <w:color w:val="000000" w:themeColor="text1"/>
          <w:sz w:val="22"/>
          <w:szCs w:val="22"/>
          <w:lang w:val="el-GR"/>
        </w:rPr>
      </w:pPr>
    </w:p>
    <w:p w14:paraId="7D4AFEB3" w14:textId="09E8C621" w:rsidR="00734F2B" w:rsidRPr="00200801" w:rsidRDefault="00985C3D" w:rsidP="00F415B0">
      <w:pPr>
        <w:rPr>
          <w:color w:val="000000" w:themeColor="text1"/>
          <w:sz w:val="22"/>
          <w:szCs w:val="22"/>
          <w:lang w:val="el-GR"/>
        </w:rPr>
      </w:pPr>
      <w:r w:rsidRPr="00200801">
        <w:rPr>
          <w:color w:val="000000" w:themeColor="text1"/>
          <w:sz w:val="22"/>
          <w:szCs w:val="22"/>
          <w:lang w:val="el"/>
        </w:rPr>
        <w:t>Οι ασθενείς θα πρέπει να προτρέπονται να χρησιμοποιούν στεγνά χέρια όταν ανοίγουν τη συσκευασία κυψέλης και να ανατρέχουν στο φύλλο οδηγιών χρήσης για αναλυτικές οδηγίες.</w:t>
      </w:r>
    </w:p>
    <w:p w14:paraId="193C1F95" w14:textId="77777777" w:rsidR="00803FA2" w:rsidRPr="00200801" w:rsidRDefault="00803FA2" w:rsidP="00F415B0">
      <w:pPr>
        <w:rPr>
          <w:noProof/>
          <w:color w:val="000000" w:themeColor="text1"/>
          <w:sz w:val="22"/>
          <w:szCs w:val="22"/>
          <w:lang w:val="el-GR"/>
        </w:rPr>
      </w:pPr>
    </w:p>
    <w:p w14:paraId="39724C40" w14:textId="77777777" w:rsidR="00812D16" w:rsidRPr="00200801" w:rsidRDefault="00985C3D" w:rsidP="00303296">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4.3</w:t>
      </w:r>
      <w:r w:rsidRPr="00200801">
        <w:rPr>
          <w:b/>
          <w:bCs/>
          <w:noProof/>
          <w:color w:val="000000" w:themeColor="text1"/>
          <w:sz w:val="22"/>
          <w:szCs w:val="22"/>
          <w:lang w:val="el"/>
        </w:rPr>
        <w:tab/>
        <w:t>Αντενδείξεις</w:t>
      </w:r>
    </w:p>
    <w:p w14:paraId="70E41780" w14:textId="77777777" w:rsidR="00812D16" w:rsidRPr="00200801" w:rsidRDefault="00812D16" w:rsidP="00303296">
      <w:pPr>
        <w:keepNext/>
        <w:rPr>
          <w:noProof/>
          <w:color w:val="000000" w:themeColor="text1"/>
          <w:sz w:val="22"/>
          <w:szCs w:val="22"/>
          <w:lang w:val="el-GR"/>
        </w:rPr>
      </w:pPr>
    </w:p>
    <w:p w14:paraId="79668B0C" w14:textId="2B43C7EF" w:rsidR="00812D16" w:rsidRPr="00200801" w:rsidRDefault="00985C3D" w:rsidP="00F415B0">
      <w:pPr>
        <w:rPr>
          <w:noProof/>
          <w:color w:val="000000" w:themeColor="text1"/>
          <w:sz w:val="22"/>
          <w:szCs w:val="22"/>
          <w:lang w:val="el-GR"/>
        </w:rPr>
      </w:pPr>
      <w:r w:rsidRPr="00200801">
        <w:rPr>
          <w:noProof/>
          <w:color w:val="000000" w:themeColor="text1"/>
          <w:sz w:val="22"/>
          <w:szCs w:val="22"/>
          <w:lang w:val="el"/>
        </w:rPr>
        <w:t>Υπερευαισθησία στη δραστική ουσία ή σε κάποιο από τα έκδοχα που αναφέρονται στην παράγραφο 6.1.</w:t>
      </w:r>
    </w:p>
    <w:p w14:paraId="31EA5374" w14:textId="77777777" w:rsidR="00803FA2" w:rsidRPr="00200801" w:rsidRDefault="00803FA2" w:rsidP="00F415B0">
      <w:pPr>
        <w:rPr>
          <w:noProof/>
          <w:color w:val="000000" w:themeColor="text1"/>
          <w:sz w:val="22"/>
          <w:szCs w:val="22"/>
          <w:lang w:val="el-GR"/>
        </w:rPr>
      </w:pPr>
    </w:p>
    <w:p w14:paraId="5D42E12E" w14:textId="77777777" w:rsidR="00812D16" w:rsidRPr="00200801" w:rsidRDefault="00985C3D" w:rsidP="00303296">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4.4</w:t>
      </w:r>
      <w:r w:rsidRPr="00200801">
        <w:rPr>
          <w:b/>
          <w:bCs/>
          <w:noProof/>
          <w:color w:val="000000" w:themeColor="text1"/>
          <w:sz w:val="22"/>
          <w:szCs w:val="22"/>
          <w:lang w:val="el"/>
        </w:rPr>
        <w:tab/>
        <w:t>Ειδικές προειδοποιήσεις και προφυλάξεις κατά τη χρήση</w:t>
      </w:r>
    </w:p>
    <w:p w14:paraId="69C57999" w14:textId="77777777" w:rsidR="000239C8" w:rsidRPr="00200801" w:rsidRDefault="000239C8" w:rsidP="00303296">
      <w:pPr>
        <w:keepNext/>
        <w:rPr>
          <w:noProof/>
          <w:color w:val="000000" w:themeColor="text1"/>
          <w:sz w:val="22"/>
          <w:szCs w:val="22"/>
          <w:lang w:val="el-GR"/>
        </w:rPr>
      </w:pPr>
    </w:p>
    <w:p w14:paraId="57D6E541" w14:textId="21312167" w:rsidR="000239C8" w:rsidRPr="00200801" w:rsidRDefault="00985C3D" w:rsidP="00F415B0">
      <w:pPr>
        <w:rPr>
          <w:noProof/>
          <w:color w:val="000000" w:themeColor="text1"/>
          <w:sz w:val="22"/>
          <w:szCs w:val="22"/>
          <w:lang w:val="el-GR"/>
        </w:rPr>
      </w:pPr>
      <w:r w:rsidRPr="00200801">
        <w:rPr>
          <w:noProof/>
          <w:color w:val="000000" w:themeColor="text1"/>
          <w:sz w:val="22"/>
          <w:szCs w:val="22"/>
          <w:lang w:val="el"/>
        </w:rPr>
        <w:t>Αντιδράσεις υπερευαισθησίας, συμπεριλαμβανομένων δύσπνοιας και εξανθήματος, έχουν παρουσιαστεί σε λιγότερο από το 1% των ασθενών που έλαβαν ριμεγκεπάντη σε κλινικές μελέτες (βλ. παράγραφο 4.8). Οι αντιδράσεις υπερευαισθησίας, συμπεριλαμβανομένης της σοβαρής υπερευαισθησίας</w:t>
      </w:r>
      <w:ins w:id="1" w:author="RWS_3" w:date="2026-01-22T15:42:00Z" w16du:dateUtc="2026-01-22T13:42:00Z">
        <w:r w:rsidR="00B3566F">
          <w:rPr>
            <w:noProof/>
            <w:color w:val="000000" w:themeColor="text1"/>
            <w:sz w:val="22"/>
            <w:szCs w:val="22"/>
            <w:lang w:val="el"/>
          </w:rPr>
          <w:t>,</w:t>
        </w:r>
      </w:ins>
      <w:ins w:id="2" w:author="RWS_1" w:date="2026-01-20T16:24:00Z">
        <w:r w:rsidR="00D62EE2">
          <w:rPr>
            <w:noProof/>
            <w:color w:val="000000" w:themeColor="text1"/>
            <w:sz w:val="22"/>
            <w:szCs w:val="22"/>
            <w:lang w:val="el"/>
          </w:rPr>
          <w:t xml:space="preserve"> όπως αναφυλακτική αντίδραση,</w:t>
        </w:r>
      </w:ins>
      <w:ins w:id="3" w:author="RWS_1" w:date="2026-01-20T16:25:00Z">
        <w:r w:rsidR="00D62EE2">
          <w:rPr>
            <w:noProof/>
            <w:color w:val="000000" w:themeColor="text1"/>
            <w:sz w:val="22"/>
            <w:szCs w:val="22"/>
            <w:lang w:val="el"/>
          </w:rPr>
          <w:t xml:space="preserve"> </w:t>
        </w:r>
      </w:ins>
      <w:ins w:id="4" w:author="RWS_3" w:date="2026-01-22T15:23:00Z" w16du:dateUtc="2026-01-22T13:23:00Z">
        <w:r w:rsidR="002451C9">
          <w:rPr>
            <w:noProof/>
            <w:color w:val="000000" w:themeColor="text1"/>
            <w:sz w:val="22"/>
            <w:szCs w:val="22"/>
            <w:lang w:val="el"/>
          </w:rPr>
          <w:t>αναφέρθηκαν</w:t>
        </w:r>
      </w:ins>
      <w:ins w:id="5" w:author="RWS_3" w:date="2026-01-22T15:21:00Z" w16du:dateUtc="2026-01-22T13:21:00Z">
        <w:r w:rsidR="002451C9">
          <w:rPr>
            <w:noProof/>
            <w:color w:val="000000" w:themeColor="text1"/>
            <w:sz w:val="22"/>
            <w:szCs w:val="22"/>
            <w:lang w:val="el"/>
          </w:rPr>
          <w:t xml:space="preserve"> τόσο σε κλινικές </w:t>
        </w:r>
      </w:ins>
      <w:ins w:id="6" w:author="RWS_3" w:date="2026-01-22T15:22:00Z" w16du:dateUtc="2026-01-22T13:22:00Z">
        <w:r w:rsidR="002451C9">
          <w:rPr>
            <w:noProof/>
            <w:color w:val="000000" w:themeColor="text1"/>
            <w:sz w:val="22"/>
            <w:szCs w:val="22"/>
            <w:lang w:val="el"/>
          </w:rPr>
          <w:t>δοκιμές</w:t>
        </w:r>
      </w:ins>
      <w:ins w:id="7" w:author="RWS_3" w:date="2026-01-22T15:21:00Z" w16du:dateUtc="2026-01-22T13:21:00Z">
        <w:r w:rsidR="002451C9">
          <w:rPr>
            <w:noProof/>
            <w:color w:val="000000" w:themeColor="text1"/>
            <w:sz w:val="22"/>
            <w:szCs w:val="22"/>
            <w:lang w:val="el"/>
          </w:rPr>
          <w:t xml:space="preserve"> όσο και μετεγκριτικά</w:t>
        </w:r>
      </w:ins>
      <w:ins w:id="8" w:author="RWS_1" w:date="2026-01-20T16:29:00Z">
        <w:r w:rsidR="00D62EE2">
          <w:rPr>
            <w:noProof/>
            <w:color w:val="000000" w:themeColor="text1"/>
            <w:sz w:val="22"/>
            <w:szCs w:val="22"/>
            <w:lang w:val="el"/>
          </w:rPr>
          <w:t xml:space="preserve"> (βλ. </w:t>
        </w:r>
      </w:ins>
      <w:ins w:id="9" w:author="RWS_1" w:date="2026-01-20T16:30:00Z">
        <w:r w:rsidR="00D62EE2">
          <w:rPr>
            <w:noProof/>
            <w:color w:val="000000" w:themeColor="text1"/>
            <w:sz w:val="22"/>
            <w:szCs w:val="22"/>
            <w:lang w:val="el"/>
          </w:rPr>
          <w:t>π</w:t>
        </w:r>
      </w:ins>
      <w:ins w:id="10" w:author="RWS_1" w:date="2026-01-20T16:29:00Z">
        <w:r w:rsidR="00D62EE2">
          <w:rPr>
            <w:noProof/>
            <w:color w:val="000000" w:themeColor="text1"/>
            <w:sz w:val="22"/>
            <w:szCs w:val="22"/>
            <w:lang w:val="el"/>
          </w:rPr>
          <w:t>αράγραφο 4.8)</w:t>
        </w:r>
      </w:ins>
      <w:ins w:id="11" w:author="RWS_1" w:date="2026-01-20T16:25:00Z">
        <w:r w:rsidR="00D62EE2">
          <w:rPr>
            <w:noProof/>
            <w:color w:val="000000" w:themeColor="text1"/>
            <w:sz w:val="22"/>
            <w:szCs w:val="22"/>
            <w:lang w:val="el"/>
          </w:rPr>
          <w:t>.</w:t>
        </w:r>
      </w:ins>
      <w:ins w:id="12" w:author="RWS_1" w:date="2026-01-20T16:24:00Z">
        <w:r w:rsidR="00D62EE2">
          <w:rPr>
            <w:noProof/>
            <w:color w:val="000000" w:themeColor="text1"/>
            <w:sz w:val="22"/>
            <w:szCs w:val="22"/>
            <w:lang w:val="el"/>
          </w:rPr>
          <w:t xml:space="preserve"> Ορισμένες αντιδράσεις υπερευαισθησίας</w:t>
        </w:r>
      </w:ins>
      <w:r w:rsidRPr="00200801">
        <w:rPr>
          <w:noProof/>
          <w:color w:val="000000" w:themeColor="text1"/>
          <w:sz w:val="22"/>
          <w:szCs w:val="22"/>
          <w:lang w:val="el"/>
        </w:rPr>
        <w:t xml:space="preserve"> μπορεί να παρουσιαστούν </w:t>
      </w:r>
      <w:r w:rsidR="0059312C" w:rsidRPr="00200801">
        <w:rPr>
          <w:noProof/>
          <w:color w:val="000000" w:themeColor="text1"/>
          <w:sz w:val="22"/>
          <w:szCs w:val="22"/>
          <w:lang w:val="el"/>
        </w:rPr>
        <w:t>η</w:t>
      </w:r>
      <w:r w:rsidRPr="00200801">
        <w:rPr>
          <w:noProof/>
          <w:color w:val="000000" w:themeColor="text1"/>
          <w:sz w:val="22"/>
          <w:szCs w:val="22"/>
          <w:lang w:val="el"/>
        </w:rPr>
        <w:t xml:space="preserve">μέρες μετά τη χορήγηση. Εάν </w:t>
      </w:r>
      <w:r w:rsidR="00FE6006" w:rsidRPr="00200801">
        <w:rPr>
          <w:noProof/>
          <w:color w:val="000000" w:themeColor="text1"/>
          <w:sz w:val="22"/>
          <w:szCs w:val="22"/>
          <w:lang w:val="el"/>
        </w:rPr>
        <w:t>παρουσιαστεί αντίδραση υπερευαισθησίας</w:t>
      </w:r>
      <w:r w:rsidRPr="00200801">
        <w:rPr>
          <w:noProof/>
          <w:color w:val="000000" w:themeColor="text1"/>
          <w:sz w:val="22"/>
          <w:szCs w:val="22"/>
          <w:lang w:val="el"/>
        </w:rPr>
        <w:t>, η ριμεγκεπάντη θα πρέπει να διακοπεί και να ξεκινήσει κατάλληλη αγωγή.</w:t>
      </w:r>
    </w:p>
    <w:p w14:paraId="6A25E66C" w14:textId="77777777" w:rsidR="000239C8" w:rsidRPr="00200801" w:rsidRDefault="000239C8" w:rsidP="00F415B0">
      <w:pPr>
        <w:rPr>
          <w:noProof/>
          <w:color w:val="000000" w:themeColor="text1"/>
          <w:sz w:val="22"/>
          <w:szCs w:val="22"/>
          <w:lang w:val="el-GR"/>
        </w:rPr>
      </w:pPr>
    </w:p>
    <w:p w14:paraId="4B05A815" w14:textId="77777777" w:rsidR="000239C8" w:rsidRPr="00200801" w:rsidRDefault="00985C3D" w:rsidP="00303296">
      <w:pPr>
        <w:keepNext/>
        <w:rPr>
          <w:noProof/>
          <w:color w:val="000000" w:themeColor="text1"/>
          <w:sz w:val="22"/>
          <w:szCs w:val="22"/>
        </w:rPr>
      </w:pPr>
      <w:r w:rsidRPr="00200801">
        <w:rPr>
          <w:color w:val="000000" w:themeColor="text1"/>
          <w:sz w:val="22"/>
          <w:szCs w:val="22"/>
          <w:lang w:val="el"/>
        </w:rPr>
        <w:t>Το VYDURA</w:t>
      </w:r>
      <w:r w:rsidRPr="00200801">
        <w:rPr>
          <w:noProof/>
          <w:color w:val="000000" w:themeColor="text1"/>
          <w:sz w:val="22"/>
          <w:szCs w:val="22"/>
          <w:lang w:val="el"/>
        </w:rPr>
        <w:t xml:space="preserve"> δεν συνιστάται:</w:t>
      </w:r>
    </w:p>
    <w:p w14:paraId="330E0838" w14:textId="0376066F" w:rsidR="000239C8" w:rsidRPr="00200801" w:rsidRDefault="00985C3D" w:rsidP="00F415B0">
      <w:pPr>
        <w:numPr>
          <w:ilvl w:val="0"/>
          <w:numId w:val="27"/>
        </w:numPr>
        <w:rPr>
          <w:noProof/>
          <w:color w:val="000000" w:themeColor="text1"/>
          <w:sz w:val="22"/>
          <w:szCs w:val="22"/>
          <w:lang w:val="el-GR"/>
        </w:rPr>
      </w:pPr>
      <w:r w:rsidRPr="00200801">
        <w:rPr>
          <w:noProof/>
          <w:color w:val="000000" w:themeColor="text1"/>
          <w:sz w:val="22"/>
          <w:szCs w:val="22"/>
          <w:lang w:val="el"/>
        </w:rPr>
        <w:t xml:space="preserve">σε ασθενείς με </w:t>
      </w:r>
      <w:r w:rsidR="004B6B22" w:rsidRPr="00200801">
        <w:rPr>
          <w:noProof/>
          <w:color w:val="000000" w:themeColor="text1"/>
          <w:sz w:val="22"/>
          <w:szCs w:val="22"/>
          <w:lang w:val="el"/>
        </w:rPr>
        <w:t xml:space="preserve">σοβαρή </w:t>
      </w:r>
      <w:r w:rsidRPr="00200801">
        <w:rPr>
          <w:noProof/>
          <w:color w:val="000000" w:themeColor="text1"/>
          <w:sz w:val="22"/>
          <w:szCs w:val="22"/>
          <w:lang w:val="el"/>
        </w:rPr>
        <w:t>ηπατική δυσλειτουργία (βλ. παράγραφο 4.2),</w:t>
      </w:r>
    </w:p>
    <w:p w14:paraId="3C5E16F9" w14:textId="72984836" w:rsidR="000239C8" w:rsidRPr="00200801" w:rsidRDefault="00985C3D" w:rsidP="00F415B0">
      <w:pPr>
        <w:numPr>
          <w:ilvl w:val="0"/>
          <w:numId w:val="27"/>
        </w:numPr>
        <w:rPr>
          <w:noProof/>
          <w:color w:val="000000" w:themeColor="text1"/>
          <w:sz w:val="22"/>
          <w:szCs w:val="22"/>
          <w:lang w:val="el-GR"/>
        </w:rPr>
      </w:pPr>
      <w:r w:rsidRPr="00200801">
        <w:rPr>
          <w:noProof/>
          <w:color w:val="000000" w:themeColor="text1"/>
          <w:sz w:val="22"/>
          <w:szCs w:val="22"/>
          <w:lang w:val="el"/>
        </w:rPr>
        <w:t>σε ασθενείς με νεφρική νόσο τελικού σταδίου (CLcr &lt; 15 ml/λεπτό) (βλ. παράγραφο 4.2),</w:t>
      </w:r>
    </w:p>
    <w:p w14:paraId="00A42501" w14:textId="1A1DE8FF" w:rsidR="000239C8" w:rsidRPr="00200801" w:rsidRDefault="00985C3D" w:rsidP="00F415B0">
      <w:pPr>
        <w:numPr>
          <w:ilvl w:val="0"/>
          <w:numId w:val="27"/>
        </w:numPr>
        <w:rPr>
          <w:noProof/>
          <w:color w:val="000000" w:themeColor="text1"/>
          <w:sz w:val="22"/>
          <w:szCs w:val="22"/>
          <w:lang w:val="el-GR"/>
        </w:rPr>
      </w:pPr>
      <w:r w:rsidRPr="00200801">
        <w:rPr>
          <w:noProof/>
          <w:color w:val="000000" w:themeColor="text1"/>
          <w:sz w:val="22"/>
          <w:szCs w:val="22"/>
          <w:lang w:val="el"/>
        </w:rPr>
        <w:t>για συγχορήγηση με ισχυρούς αναστολείς του CYP3A4 (βλ. παράγραφο 4.5),</w:t>
      </w:r>
    </w:p>
    <w:p w14:paraId="342C42F9" w14:textId="0B6DCF82" w:rsidR="000239C8" w:rsidRPr="00200801" w:rsidRDefault="00985C3D" w:rsidP="00F415B0">
      <w:pPr>
        <w:numPr>
          <w:ilvl w:val="0"/>
          <w:numId w:val="27"/>
        </w:numPr>
        <w:rPr>
          <w:noProof/>
          <w:color w:val="000000" w:themeColor="text1"/>
          <w:sz w:val="22"/>
          <w:szCs w:val="22"/>
          <w:lang w:val="el-GR"/>
        </w:rPr>
      </w:pPr>
      <w:r w:rsidRPr="00200801">
        <w:rPr>
          <w:noProof/>
          <w:color w:val="000000" w:themeColor="text1"/>
          <w:sz w:val="22"/>
          <w:szCs w:val="22"/>
          <w:lang w:val="el"/>
        </w:rPr>
        <w:t>για συγχορήγηση με ισχυρούς ή μέτριους επαγωγείς του CYP3A4 (βλ. παράγραφο 4.5).</w:t>
      </w:r>
    </w:p>
    <w:p w14:paraId="06AB8B88" w14:textId="77777777" w:rsidR="00763DE2" w:rsidRPr="00200801" w:rsidRDefault="00763DE2" w:rsidP="00763DE2">
      <w:pPr>
        <w:outlineLvl w:val="0"/>
        <w:rPr>
          <w:noProof/>
          <w:color w:val="000000" w:themeColor="text1"/>
          <w:sz w:val="22"/>
          <w:szCs w:val="22"/>
          <w:lang w:val="el-GR"/>
        </w:rPr>
      </w:pPr>
    </w:p>
    <w:p w14:paraId="7E14826C" w14:textId="00202E0C" w:rsidR="00763DE2" w:rsidRPr="00200801" w:rsidRDefault="00586A1D" w:rsidP="00763DE2">
      <w:pPr>
        <w:keepNext/>
        <w:outlineLvl w:val="0"/>
        <w:rPr>
          <w:noProof/>
          <w:color w:val="000000" w:themeColor="text1"/>
          <w:sz w:val="22"/>
          <w:szCs w:val="22"/>
          <w:lang w:val="el-GR"/>
        </w:rPr>
      </w:pPr>
      <w:r w:rsidRPr="00200801">
        <w:rPr>
          <w:noProof/>
          <w:color w:val="000000" w:themeColor="text1"/>
          <w:sz w:val="22"/>
          <w:szCs w:val="22"/>
          <w:lang w:val="el-GR"/>
        </w:rPr>
        <w:t>Κεφαλαλγία από κατάχρηση αναλγητικών</w:t>
      </w:r>
      <w:r w:rsidR="00763DE2" w:rsidRPr="00200801">
        <w:rPr>
          <w:noProof/>
          <w:color w:val="000000" w:themeColor="text1"/>
          <w:sz w:val="22"/>
          <w:szCs w:val="22"/>
          <w:lang w:val="el-GR"/>
        </w:rPr>
        <w:t xml:space="preserve"> (</w:t>
      </w:r>
      <w:r w:rsidRPr="00200801">
        <w:rPr>
          <w:noProof/>
          <w:color w:val="000000" w:themeColor="text1"/>
          <w:sz w:val="22"/>
          <w:szCs w:val="22"/>
          <w:lang w:val="el-GR"/>
        </w:rPr>
        <w:t>ΚΚΑ</w:t>
      </w:r>
      <w:r w:rsidR="00763DE2" w:rsidRPr="00200801">
        <w:rPr>
          <w:noProof/>
          <w:color w:val="000000" w:themeColor="text1"/>
          <w:sz w:val="22"/>
          <w:szCs w:val="22"/>
          <w:lang w:val="el-GR"/>
        </w:rPr>
        <w:t>)</w:t>
      </w:r>
    </w:p>
    <w:p w14:paraId="73DC54E7" w14:textId="36F60B79" w:rsidR="00763DE2" w:rsidRPr="00200801" w:rsidRDefault="00586A1D" w:rsidP="00763DE2">
      <w:pPr>
        <w:outlineLvl w:val="0"/>
        <w:rPr>
          <w:noProof/>
          <w:color w:val="000000" w:themeColor="text1"/>
          <w:sz w:val="22"/>
          <w:szCs w:val="22"/>
          <w:lang w:val="el-GR"/>
        </w:rPr>
      </w:pPr>
      <w:r w:rsidRPr="00200801">
        <w:rPr>
          <w:noProof/>
          <w:color w:val="000000" w:themeColor="text1"/>
          <w:sz w:val="22"/>
          <w:szCs w:val="22"/>
          <w:lang w:val="el-GR"/>
        </w:rPr>
        <w:t>Η κατάχρηση οποιουδήποτε τύπου</w:t>
      </w:r>
      <w:r w:rsidR="00763DE2" w:rsidRPr="00200801">
        <w:rPr>
          <w:noProof/>
          <w:color w:val="000000" w:themeColor="text1"/>
          <w:sz w:val="22"/>
          <w:szCs w:val="22"/>
          <w:lang w:val="el-GR"/>
        </w:rPr>
        <w:t xml:space="preserve"> </w:t>
      </w:r>
      <w:r w:rsidR="00D4654C" w:rsidRPr="00200801">
        <w:rPr>
          <w:noProof/>
          <w:color w:val="000000" w:themeColor="text1"/>
          <w:sz w:val="22"/>
          <w:szCs w:val="22"/>
          <w:lang w:val="el-GR"/>
        </w:rPr>
        <w:t>φαρμακευτικών προϊόντων για τις κεφαλαλγίες μπορεί να τις επιδεινώσει</w:t>
      </w:r>
      <w:r w:rsidR="00763DE2" w:rsidRPr="00200801">
        <w:rPr>
          <w:noProof/>
          <w:color w:val="000000" w:themeColor="text1"/>
          <w:sz w:val="22"/>
          <w:szCs w:val="22"/>
          <w:lang w:val="el-GR"/>
        </w:rPr>
        <w:t xml:space="preserve">. </w:t>
      </w:r>
      <w:r w:rsidR="00D4654C" w:rsidRPr="00200801">
        <w:rPr>
          <w:noProof/>
          <w:color w:val="000000" w:themeColor="text1"/>
          <w:sz w:val="22"/>
          <w:szCs w:val="22"/>
          <w:lang w:val="el-GR"/>
        </w:rPr>
        <w:t xml:space="preserve">Εάν </w:t>
      </w:r>
      <w:r w:rsidR="008C5E14" w:rsidRPr="00200801">
        <w:rPr>
          <w:noProof/>
          <w:color w:val="000000" w:themeColor="text1"/>
          <w:sz w:val="22"/>
          <w:szCs w:val="22"/>
          <w:lang w:val="el-GR"/>
        </w:rPr>
        <w:t xml:space="preserve">αυτή η κατάσταση </w:t>
      </w:r>
      <w:r w:rsidR="00D4654C" w:rsidRPr="00200801">
        <w:rPr>
          <w:noProof/>
          <w:color w:val="000000" w:themeColor="text1"/>
          <w:sz w:val="22"/>
          <w:szCs w:val="22"/>
          <w:lang w:val="el-GR"/>
        </w:rPr>
        <w:t>έχει παρουσιαστεί ή πιθανολογείται</w:t>
      </w:r>
      <w:r w:rsidR="00763DE2" w:rsidRPr="00200801">
        <w:rPr>
          <w:noProof/>
          <w:color w:val="000000" w:themeColor="text1"/>
          <w:sz w:val="22"/>
          <w:szCs w:val="22"/>
          <w:lang w:val="el-GR"/>
        </w:rPr>
        <w:t xml:space="preserve">, </w:t>
      </w:r>
      <w:r w:rsidR="00D4654C" w:rsidRPr="00200801">
        <w:rPr>
          <w:noProof/>
          <w:color w:val="000000" w:themeColor="text1"/>
          <w:sz w:val="22"/>
          <w:szCs w:val="22"/>
          <w:lang w:val="el-GR"/>
        </w:rPr>
        <w:t>θα πρέπει να ληφθούν ιατρικές συμβουλές και η θεραπεία θα πρέπει να διακοπεί</w:t>
      </w:r>
      <w:r w:rsidR="00763DE2" w:rsidRPr="00200801">
        <w:rPr>
          <w:noProof/>
          <w:color w:val="000000" w:themeColor="text1"/>
          <w:sz w:val="22"/>
          <w:szCs w:val="22"/>
          <w:lang w:val="el-GR"/>
        </w:rPr>
        <w:t xml:space="preserve">. </w:t>
      </w:r>
      <w:r w:rsidR="00D4654C" w:rsidRPr="00200801">
        <w:rPr>
          <w:noProof/>
          <w:color w:val="000000" w:themeColor="text1"/>
          <w:sz w:val="22"/>
          <w:szCs w:val="22"/>
          <w:lang w:val="el-GR"/>
        </w:rPr>
        <w:t xml:space="preserve">Η διάγνωση της ΚΚΑ θα πρέπει να πιθανολογείται σε ασθενείς που έχουν συχνές ή καθημερινές κεφαλαλγίες παρά την τακτική χρήση (ή λόγω της τακτικής χρήσης) φαρμακευτικών προϊόντων για την </w:t>
      </w:r>
      <w:r w:rsidR="00FA34CE" w:rsidRPr="00200801">
        <w:rPr>
          <w:noProof/>
          <w:color w:val="000000" w:themeColor="text1"/>
          <w:sz w:val="22"/>
          <w:szCs w:val="22"/>
          <w:lang w:val="el-GR"/>
        </w:rPr>
        <w:t xml:space="preserve">οξεία </w:t>
      </w:r>
      <w:r w:rsidR="00D4654C" w:rsidRPr="00200801">
        <w:rPr>
          <w:noProof/>
          <w:color w:val="000000" w:themeColor="text1"/>
          <w:sz w:val="22"/>
          <w:szCs w:val="22"/>
          <w:lang w:val="el-GR"/>
        </w:rPr>
        <w:t>κεφαλαλγία</w:t>
      </w:r>
      <w:r w:rsidR="00763DE2" w:rsidRPr="00200801">
        <w:rPr>
          <w:noProof/>
          <w:color w:val="000000" w:themeColor="text1"/>
          <w:sz w:val="22"/>
          <w:szCs w:val="22"/>
          <w:lang w:val="el-GR"/>
        </w:rPr>
        <w:t>.</w:t>
      </w:r>
    </w:p>
    <w:p w14:paraId="646A7E6A" w14:textId="77777777" w:rsidR="00763DE2" w:rsidRPr="00200801" w:rsidRDefault="00763DE2" w:rsidP="00F415B0">
      <w:pPr>
        <w:outlineLvl w:val="0"/>
        <w:rPr>
          <w:noProof/>
          <w:color w:val="000000" w:themeColor="text1"/>
          <w:sz w:val="22"/>
          <w:szCs w:val="22"/>
          <w:lang w:val="el-GR"/>
        </w:rPr>
      </w:pPr>
    </w:p>
    <w:p w14:paraId="4E63A7AA" w14:textId="7D0B683D" w:rsidR="00812D16" w:rsidRPr="00200801" w:rsidRDefault="00985C3D" w:rsidP="00303296">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4.5</w:t>
      </w:r>
      <w:r w:rsidRPr="00200801">
        <w:rPr>
          <w:b/>
          <w:bCs/>
          <w:noProof/>
          <w:color w:val="000000" w:themeColor="text1"/>
          <w:sz w:val="22"/>
          <w:szCs w:val="22"/>
          <w:lang w:val="el"/>
        </w:rPr>
        <w:tab/>
        <w:t>Αλληλεπιδράσεις με άλλα φαρμακευτικά προϊόντα και άλλες μορφές αλληλεπίδρασης</w:t>
      </w:r>
    </w:p>
    <w:p w14:paraId="2A261509" w14:textId="77777777" w:rsidR="00047E81" w:rsidRPr="00200801" w:rsidRDefault="00047E81" w:rsidP="00303296">
      <w:pPr>
        <w:keepNext/>
        <w:rPr>
          <w:noProof/>
          <w:color w:val="000000" w:themeColor="text1"/>
          <w:sz w:val="22"/>
          <w:szCs w:val="22"/>
          <w:lang w:val="el-GR"/>
        </w:rPr>
      </w:pPr>
      <w:bookmarkStart w:id="13" w:name="_Hlk50116000"/>
    </w:p>
    <w:p w14:paraId="602400A8" w14:textId="2EB2E3BA" w:rsidR="00812D16" w:rsidRPr="00200801" w:rsidRDefault="00985C3D" w:rsidP="00F415B0">
      <w:pPr>
        <w:rPr>
          <w:noProof/>
          <w:color w:val="000000" w:themeColor="text1"/>
          <w:sz w:val="22"/>
          <w:szCs w:val="22"/>
          <w:lang w:val="el-GR"/>
        </w:rPr>
      </w:pPr>
      <w:r w:rsidRPr="00200801">
        <w:rPr>
          <w:noProof/>
          <w:color w:val="000000" w:themeColor="text1"/>
          <w:sz w:val="22"/>
          <w:szCs w:val="22"/>
          <w:lang w:val="el"/>
        </w:rPr>
        <w:t>Η ριμεγκεπάντη είναι υπόστρωμα του CYP3A4 και των μεταφορέων εκροής P-γλυκοπρωτεΐνη (P</w:t>
      </w:r>
      <w:r w:rsidRPr="00200801">
        <w:rPr>
          <w:noProof/>
          <w:color w:val="000000" w:themeColor="text1"/>
          <w:sz w:val="22"/>
          <w:szCs w:val="22"/>
          <w:lang w:val="el"/>
        </w:rPr>
        <w:noBreakHyphen/>
        <w:t>gp) και πρωτεΐνη ανθεκτικότητας του καρκίνου του μαστού (BCRP) (βλ. παράγραφο 5.2).</w:t>
      </w:r>
    </w:p>
    <w:bookmarkEnd w:id="13"/>
    <w:p w14:paraId="69757BE3" w14:textId="77777777" w:rsidR="00047E81" w:rsidRPr="00200801" w:rsidRDefault="00047E81" w:rsidP="00F415B0">
      <w:pPr>
        <w:rPr>
          <w:noProof/>
          <w:color w:val="000000" w:themeColor="text1"/>
          <w:sz w:val="22"/>
          <w:szCs w:val="22"/>
          <w:u w:val="single"/>
          <w:lang w:val="el-GR"/>
        </w:rPr>
      </w:pPr>
    </w:p>
    <w:p w14:paraId="08EC5354" w14:textId="77777777" w:rsidR="001E627D" w:rsidRPr="00200801" w:rsidRDefault="00985C3D" w:rsidP="00303296">
      <w:pPr>
        <w:keepNext/>
        <w:rPr>
          <w:noProof/>
          <w:color w:val="000000" w:themeColor="text1"/>
          <w:sz w:val="22"/>
          <w:szCs w:val="22"/>
          <w:u w:val="single"/>
          <w:lang w:val="el-GR"/>
        </w:rPr>
      </w:pPr>
      <w:r w:rsidRPr="00200801">
        <w:rPr>
          <w:noProof/>
          <w:color w:val="000000" w:themeColor="text1"/>
          <w:sz w:val="22"/>
          <w:szCs w:val="22"/>
          <w:u w:val="single"/>
          <w:lang w:val="el"/>
        </w:rPr>
        <w:t>Αναστολείς του CYP3A4</w:t>
      </w:r>
    </w:p>
    <w:p w14:paraId="08CA4605" w14:textId="3D09A56B" w:rsidR="001E627D" w:rsidRPr="00200801" w:rsidRDefault="001E627D" w:rsidP="00303296">
      <w:pPr>
        <w:keepNext/>
        <w:rPr>
          <w:noProof/>
          <w:color w:val="000000" w:themeColor="text1"/>
          <w:sz w:val="22"/>
          <w:szCs w:val="22"/>
          <w:lang w:val="el-GR"/>
        </w:rPr>
      </w:pPr>
    </w:p>
    <w:p w14:paraId="603A11BC" w14:textId="14D6AAF4" w:rsidR="000239C8" w:rsidRPr="00200801" w:rsidRDefault="00985C3D" w:rsidP="00F415B0">
      <w:pPr>
        <w:rPr>
          <w:noProof/>
          <w:color w:val="000000" w:themeColor="text1"/>
          <w:sz w:val="22"/>
          <w:szCs w:val="22"/>
          <w:lang w:val="el-GR"/>
        </w:rPr>
      </w:pPr>
      <w:r w:rsidRPr="00200801">
        <w:rPr>
          <w:noProof/>
          <w:color w:val="000000" w:themeColor="text1"/>
          <w:sz w:val="22"/>
          <w:szCs w:val="22"/>
          <w:lang w:val="el"/>
        </w:rPr>
        <w:t xml:space="preserve">Οι αναστολείς του CYP3A4 αυξάνουν τις συγκεντρώσεις της ριμεγκεπάντης στο πλάσμα. Η συγχορήγηση της </w:t>
      </w:r>
      <w:r w:rsidRPr="00200801">
        <w:rPr>
          <w:color w:val="000000" w:themeColor="text1"/>
          <w:sz w:val="22"/>
          <w:szCs w:val="22"/>
          <w:lang w:val="el"/>
        </w:rPr>
        <w:t xml:space="preserve">ριμεγκεπάντης </w:t>
      </w:r>
      <w:r w:rsidRPr="00200801">
        <w:rPr>
          <w:noProof/>
          <w:color w:val="000000" w:themeColor="text1"/>
          <w:sz w:val="22"/>
          <w:szCs w:val="22"/>
          <w:lang w:val="el"/>
        </w:rPr>
        <w:t xml:space="preserve">με ισχυρούς αναστολείς του CYP3A4 (π.χ. κλαριθρομυκίνη, ιτρακοναζόλη, ριτοναβίρη) δεν συνιστάται (βλ. παράγραφο 4.4). Η συγχορήγηση της ριμεγκεπάντης με ιτρακοναζόλη οδήγησε σε σημαντική </w:t>
      </w:r>
      <w:r w:rsidR="00901D5F" w:rsidRPr="00200801">
        <w:rPr>
          <w:noProof/>
          <w:color w:val="000000" w:themeColor="text1"/>
          <w:sz w:val="22"/>
          <w:szCs w:val="22"/>
          <w:lang w:val="el"/>
        </w:rPr>
        <w:t>αύξηση</w:t>
      </w:r>
      <w:r w:rsidRPr="00200801">
        <w:rPr>
          <w:noProof/>
          <w:color w:val="000000" w:themeColor="text1"/>
          <w:sz w:val="22"/>
          <w:szCs w:val="22"/>
          <w:lang w:val="el"/>
        </w:rPr>
        <w:t xml:space="preserve"> στην έκθεση στη ριμεγκεπάντη (AUC κατά 4 φορές και C</w:t>
      </w:r>
      <w:r w:rsidRPr="00200801">
        <w:rPr>
          <w:noProof/>
          <w:color w:val="000000" w:themeColor="text1"/>
          <w:sz w:val="22"/>
          <w:szCs w:val="22"/>
          <w:vertAlign w:val="subscript"/>
          <w:lang w:val="el"/>
        </w:rPr>
        <w:t>max</w:t>
      </w:r>
      <w:r w:rsidRPr="00200801">
        <w:rPr>
          <w:noProof/>
          <w:color w:val="000000" w:themeColor="text1"/>
          <w:sz w:val="22"/>
          <w:szCs w:val="22"/>
          <w:lang w:val="el"/>
        </w:rPr>
        <w:t xml:space="preserve"> κατά 1,5 φορές).</w:t>
      </w:r>
    </w:p>
    <w:p w14:paraId="2EC737EF" w14:textId="77777777" w:rsidR="000239C8" w:rsidRPr="00200801" w:rsidRDefault="000239C8" w:rsidP="00F415B0">
      <w:pPr>
        <w:rPr>
          <w:noProof/>
          <w:color w:val="000000" w:themeColor="text1"/>
          <w:sz w:val="22"/>
          <w:szCs w:val="22"/>
          <w:lang w:val="el-GR"/>
        </w:rPr>
      </w:pPr>
    </w:p>
    <w:p w14:paraId="2BB98F1D" w14:textId="61E18991" w:rsidR="000239C8" w:rsidRPr="00200801" w:rsidRDefault="00985C3D" w:rsidP="00F415B0">
      <w:pPr>
        <w:rPr>
          <w:noProof/>
          <w:color w:val="000000" w:themeColor="text1"/>
          <w:sz w:val="22"/>
          <w:szCs w:val="22"/>
          <w:lang w:val="el-GR"/>
        </w:rPr>
      </w:pPr>
      <w:r w:rsidRPr="00200801">
        <w:rPr>
          <w:noProof/>
          <w:color w:val="000000" w:themeColor="text1"/>
          <w:sz w:val="22"/>
          <w:szCs w:val="22"/>
          <w:lang w:val="el"/>
        </w:rPr>
        <w:t xml:space="preserve">Η συγχορήγηση της </w:t>
      </w:r>
      <w:r w:rsidRPr="00200801">
        <w:rPr>
          <w:color w:val="000000" w:themeColor="text1"/>
          <w:sz w:val="22"/>
          <w:szCs w:val="22"/>
          <w:lang w:val="el"/>
        </w:rPr>
        <w:t xml:space="preserve">ριμεγκεπάντης </w:t>
      </w:r>
      <w:r w:rsidRPr="00200801">
        <w:rPr>
          <w:noProof/>
          <w:color w:val="000000" w:themeColor="text1"/>
          <w:sz w:val="22"/>
          <w:szCs w:val="22"/>
          <w:lang w:val="el"/>
        </w:rPr>
        <w:t xml:space="preserve">με φαρμακευτικά προϊόντα που αναστέλλουν μέτρια το CYP3A4 (π.χ. διλτιαζέμη, ερυθρομυκίνη, φλουκοναζόλη) ενδέχεται να αυξήσει την έκθεση στη ριμεγκεπάντη. Η συγχορήγηση της ριμεγκεπάντης με φλουκοναζόλη οδηγήσε σε </w:t>
      </w:r>
      <w:r w:rsidR="004B4345" w:rsidRPr="00200801">
        <w:rPr>
          <w:noProof/>
          <w:color w:val="000000" w:themeColor="text1"/>
          <w:sz w:val="22"/>
          <w:szCs w:val="22"/>
          <w:lang w:val="el"/>
        </w:rPr>
        <w:t>αυξημένη έκθεση</w:t>
      </w:r>
      <w:r w:rsidRPr="00200801">
        <w:rPr>
          <w:noProof/>
          <w:color w:val="000000" w:themeColor="text1"/>
          <w:sz w:val="22"/>
          <w:szCs w:val="22"/>
          <w:lang w:val="el"/>
        </w:rPr>
        <w:t xml:space="preserve"> στη ριμεγκεπάντη (AUC κατά 1,8 φορές) χωρίς σχετική επίδραση στη C</w:t>
      </w:r>
      <w:r w:rsidRPr="00200801">
        <w:rPr>
          <w:noProof/>
          <w:color w:val="000000" w:themeColor="text1"/>
          <w:sz w:val="22"/>
          <w:szCs w:val="22"/>
          <w:vertAlign w:val="subscript"/>
          <w:lang w:val="el"/>
        </w:rPr>
        <w:t>max</w:t>
      </w:r>
      <w:r w:rsidRPr="00200801">
        <w:rPr>
          <w:noProof/>
          <w:color w:val="000000" w:themeColor="text1"/>
          <w:sz w:val="22"/>
          <w:szCs w:val="22"/>
          <w:lang w:val="el"/>
        </w:rPr>
        <w:t xml:space="preserve">. Μια επιπλέον δόση της </w:t>
      </w:r>
      <w:r w:rsidRPr="00200801">
        <w:rPr>
          <w:color w:val="000000" w:themeColor="text1"/>
          <w:sz w:val="22"/>
          <w:szCs w:val="22"/>
          <w:lang w:val="el"/>
        </w:rPr>
        <w:t xml:space="preserve">ριμεγκεπάντης </w:t>
      </w:r>
      <w:r w:rsidRPr="00200801">
        <w:rPr>
          <w:noProof/>
          <w:color w:val="000000" w:themeColor="text1"/>
          <w:sz w:val="22"/>
          <w:szCs w:val="22"/>
          <w:lang w:val="el"/>
        </w:rPr>
        <w:t>εντός 48 ωρών θα πρέπει να αποφεύγεται όταν συγχορηγείται με μέτριους αναστολείς του CYP3A4 (π.χ. φλουκοναζόλη) (βλ. παράγραφο 4.2).</w:t>
      </w:r>
    </w:p>
    <w:p w14:paraId="5C9DFAE3" w14:textId="77777777" w:rsidR="000239C8" w:rsidRPr="00200801" w:rsidRDefault="000239C8" w:rsidP="00F415B0">
      <w:pPr>
        <w:rPr>
          <w:noProof/>
          <w:color w:val="000000" w:themeColor="text1"/>
          <w:sz w:val="22"/>
          <w:szCs w:val="22"/>
          <w:lang w:val="el-GR"/>
        </w:rPr>
      </w:pPr>
    </w:p>
    <w:p w14:paraId="6D7E8569" w14:textId="331464BA" w:rsidR="000F5ACE" w:rsidRPr="00200801" w:rsidRDefault="00985C3D" w:rsidP="00303296">
      <w:pPr>
        <w:keepNext/>
        <w:rPr>
          <w:noProof/>
          <w:color w:val="000000" w:themeColor="text1"/>
          <w:sz w:val="22"/>
          <w:szCs w:val="22"/>
          <w:lang w:val="el-GR"/>
        </w:rPr>
      </w:pPr>
      <w:r w:rsidRPr="00200801">
        <w:rPr>
          <w:noProof/>
          <w:color w:val="000000" w:themeColor="text1"/>
          <w:sz w:val="22"/>
          <w:szCs w:val="22"/>
          <w:u w:val="single"/>
          <w:lang w:val="el"/>
        </w:rPr>
        <w:t>Επαγωγείς του CYP3A4</w:t>
      </w:r>
    </w:p>
    <w:p w14:paraId="533F098F" w14:textId="77777777" w:rsidR="000F5ACE" w:rsidRPr="00200801" w:rsidRDefault="000F5ACE" w:rsidP="00303296">
      <w:pPr>
        <w:keepNext/>
        <w:rPr>
          <w:noProof/>
          <w:color w:val="000000" w:themeColor="text1"/>
          <w:sz w:val="22"/>
          <w:szCs w:val="22"/>
          <w:lang w:val="el-GR"/>
        </w:rPr>
      </w:pPr>
    </w:p>
    <w:p w14:paraId="33AEBA7F" w14:textId="236D6AB5" w:rsidR="000239C8" w:rsidRPr="00200801" w:rsidRDefault="00985C3D" w:rsidP="00F415B0">
      <w:pPr>
        <w:rPr>
          <w:noProof/>
          <w:color w:val="000000" w:themeColor="text1"/>
          <w:sz w:val="22"/>
          <w:szCs w:val="22"/>
          <w:lang w:val="el-GR"/>
        </w:rPr>
      </w:pPr>
      <w:r w:rsidRPr="00200801">
        <w:rPr>
          <w:noProof/>
          <w:color w:val="000000" w:themeColor="text1"/>
          <w:sz w:val="22"/>
          <w:szCs w:val="22"/>
          <w:lang w:val="el"/>
        </w:rPr>
        <w:t xml:space="preserve">Οι επαγωγείς του CYP3A4 μειώνουν τις συγκεντρώσεις της ριμεγκεπάντης στο πλάσμα. Η συγχορήγηση του </w:t>
      </w:r>
      <w:r w:rsidRPr="00200801">
        <w:rPr>
          <w:color w:val="000000" w:themeColor="text1"/>
          <w:sz w:val="22"/>
          <w:szCs w:val="22"/>
          <w:lang w:val="el"/>
        </w:rPr>
        <w:t>VYDURA</w:t>
      </w:r>
      <w:r w:rsidRPr="00200801">
        <w:rPr>
          <w:noProof/>
          <w:color w:val="000000" w:themeColor="text1"/>
          <w:sz w:val="22"/>
          <w:szCs w:val="22"/>
          <w:lang w:val="el"/>
        </w:rPr>
        <w:t xml:space="preserve"> με ισχυρούς επαγωγείς του CYP3A4 (π.χ. φαινοβαρβιτάλη, ριφαµπικίνη, βαλσαμόχορτο [</w:t>
      </w:r>
      <w:r w:rsidRPr="00200801">
        <w:rPr>
          <w:i/>
          <w:iCs/>
          <w:noProof/>
          <w:color w:val="000000" w:themeColor="text1"/>
          <w:sz w:val="22"/>
          <w:szCs w:val="22"/>
          <w:lang w:val="el"/>
        </w:rPr>
        <w:t>Hypericum perforatum</w:t>
      </w:r>
      <w:r w:rsidRPr="00200801">
        <w:rPr>
          <w:noProof/>
          <w:color w:val="000000" w:themeColor="text1"/>
          <w:sz w:val="22"/>
          <w:szCs w:val="22"/>
          <w:lang w:val="el"/>
        </w:rPr>
        <w:t>]) ή μέτριους επαγωγείς του CYP3A4 (π.χ. βοσεντάνη, εφαβιρένζη, μοδαφινίλη) δεν συνιστάται (βλ. παράγραφο 4.4). Η επίδραση της επαγωγής του CYP3A4 μπορεί να διαρκέσει έως και 2 εβδομάδες μετά τη διακοπή του ισχυρού ή μέτριου επαγωγέα του CYP3A4. Η συγχορήγηση της ριμεγκεπάντης με ριφαμπικίνη οδήγησε σε σημαντική μείωση (AUC μειωμένη κατά 80% και C</w:t>
      </w:r>
      <w:r w:rsidRPr="00200801">
        <w:rPr>
          <w:noProof/>
          <w:color w:val="000000" w:themeColor="text1"/>
          <w:sz w:val="22"/>
          <w:szCs w:val="22"/>
          <w:vertAlign w:val="subscript"/>
          <w:lang w:val="el"/>
        </w:rPr>
        <w:t>max</w:t>
      </w:r>
      <w:r w:rsidRPr="00200801">
        <w:rPr>
          <w:noProof/>
          <w:color w:val="000000" w:themeColor="text1"/>
          <w:sz w:val="22"/>
          <w:szCs w:val="22"/>
          <w:lang w:val="el"/>
        </w:rPr>
        <w:t xml:space="preserve"> κατά 64%) της έκθεσης στη ριμεγκεπάντη, </w:t>
      </w:r>
      <w:r w:rsidR="00267420" w:rsidRPr="00200801">
        <w:rPr>
          <w:noProof/>
          <w:color w:val="000000" w:themeColor="text1"/>
          <w:sz w:val="22"/>
          <w:szCs w:val="22"/>
          <w:lang w:val="el"/>
        </w:rPr>
        <w:t xml:space="preserve">πράγμα </w:t>
      </w:r>
      <w:r w:rsidRPr="00200801">
        <w:rPr>
          <w:noProof/>
          <w:color w:val="000000" w:themeColor="text1"/>
          <w:sz w:val="22"/>
          <w:szCs w:val="22"/>
          <w:lang w:val="el"/>
        </w:rPr>
        <w:t>που μπορεί να οδηγήσει σε απώλεια της αποτελεσματικότητας.</w:t>
      </w:r>
    </w:p>
    <w:p w14:paraId="0B2838B4" w14:textId="77777777" w:rsidR="000239C8" w:rsidRPr="00200801" w:rsidRDefault="000239C8" w:rsidP="00F415B0">
      <w:pPr>
        <w:rPr>
          <w:noProof/>
          <w:color w:val="000000" w:themeColor="text1"/>
          <w:sz w:val="22"/>
          <w:szCs w:val="22"/>
          <w:lang w:val="el-GR"/>
        </w:rPr>
      </w:pPr>
    </w:p>
    <w:p w14:paraId="59D1F2E6" w14:textId="60669828" w:rsidR="000F5ACE" w:rsidRPr="00200801" w:rsidRDefault="00985C3D" w:rsidP="00303296">
      <w:pPr>
        <w:keepNext/>
        <w:rPr>
          <w:noProof/>
          <w:color w:val="000000" w:themeColor="text1"/>
          <w:sz w:val="22"/>
          <w:szCs w:val="22"/>
          <w:lang w:val="el-GR"/>
        </w:rPr>
      </w:pPr>
      <w:r w:rsidRPr="00200801">
        <w:rPr>
          <w:noProof/>
          <w:color w:val="000000" w:themeColor="text1"/>
          <w:sz w:val="22"/>
          <w:szCs w:val="22"/>
          <w:u w:val="single"/>
          <w:lang w:val="el"/>
        </w:rPr>
        <w:t>Αναστολείς μόνο της P</w:t>
      </w:r>
      <w:r w:rsidRPr="00200801">
        <w:rPr>
          <w:noProof/>
          <w:color w:val="000000" w:themeColor="text1"/>
          <w:sz w:val="22"/>
          <w:szCs w:val="22"/>
          <w:u w:val="single"/>
          <w:lang w:val="el"/>
        </w:rPr>
        <w:noBreakHyphen/>
        <w:t>gp και της BCRP</w:t>
      </w:r>
    </w:p>
    <w:p w14:paraId="1942D048" w14:textId="77777777" w:rsidR="000F5ACE" w:rsidRPr="00200801" w:rsidRDefault="000F5ACE" w:rsidP="00303296">
      <w:pPr>
        <w:keepNext/>
        <w:rPr>
          <w:noProof/>
          <w:color w:val="000000" w:themeColor="text1"/>
          <w:sz w:val="22"/>
          <w:szCs w:val="22"/>
          <w:lang w:val="el-GR"/>
        </w:rPr>
      </w:pPr>
    </w:p>
    <w:p w14:paraId="21140A90" w14:textId="418044F4" w:rsidR="00E41CBB" w:rsidRPr="00200801" w:rsidRDefault="00985C3D" w:rsidP="00F415B0">
      <w:pPr>
        <w:rPr>
          <w:noProof/>
          <w:color w:val="000000" w:themeColor="text1"/>
          <w:sz w:val="22"/>
          <w:szCs w:val="22"/>
          <w:lang w:val="el-GR"/>
        </w:rPr>
      </w:pPr>
      <w:r w:rsidRPr="00200801">
        <w:rPr>
          <w:noProof/>
          <w:color w:val="000000" w:themeColor="text1"/>
          <w:sz w:val="22"/>
          <w:szCs w:val="22"/>
          <w:lang w:val="el"/>
        </w:rPr>
        <w:t>Οι αναστολείς των μεταφορέων εκροής P</w:t>
      </w:r>
      <w:r w:rsidRPr="00200801">
        <w:rPr>
          <w:noProof/>
          <w:color w:val="000000" w:themeColor="text1"/>
          <w:sz w:val="22"/>
          <w:szCs w:val="22"/>
          <w:lang w:val="el"/>
        </w:rPr>
        <w:noBreakHyphen/>
        <w:t xml:space="preserve">gp και BCRP ενδέχεται να αυξήσουν τις συγκεντρώσεις της ριμεγκεπάντης στο πλάσμα. Μια επιπλέον δόση του </w:t>
      </w:r>
      <w:r w:rsidRPr="00200801">
        <w:rPr>
          <w:color w:val="000000" w:themeColor="text1"/>
          <w:sz w:val="22"/>
          <w:szCs w:val="22"/>
          <w:lang w:val="el"/>
        </w:rPr>
        <w:t>VYDURA</w:t>
      </w:r>
      <w:r w:rsidR="00267420" w:rsidRPr="00200801">
        <w:rPr>
          <w:color w:val="000000" w:themeColor="text1"/>
          <w:sz w:val="22"/>
          <w:szCs w:val="22"/>
          <w:lang w:val="el"/>
        </w:rPr>
        <w:t xml:space="preserve"> </w:t>
      </w:r>
      <w:r w:rsidRPr="00200801">
        <w:rPr>
          <w:noProof/>
          <w:color w:val="000000" w:themeColor="text1"/>
          <w:sz w:val="22"/>
          <w:szCs w:val="22"/>
          <w:lang w:val="el"/>
        </w:rPr>
        <w:t>εντός 48 ωρών θα πρέπει να αποφεύγεται όταν συγχορηγείται με ισχυρούς αναστολείς της P</w:t>
      </w:r>
      <w:r w:rsidRPr="00200801">
        <w:rPr>
          <w:noProof/>
          <w:color w:val="000000" w:themeColor="text1"/>
          <w:sz w:val="22"/>
          <w:szCs w:val="22"/>
          <w:lang w:val="el"/>
        </w:rPr>
        <w:noBreakHyphen/>
        <w:t>gp (π.χ. κυκλοσπορίνη, βεραπαμίλη, κινιδίνη)</w:t>
      </w:r>
      <w:r w:rsidR="00E06478">
        <w:rPr>
          <w:noProof/>
          <w:color w:val="000000" w:themeColor="text1"/>
          <w:sz w:val="22"/>
          <w:szCs w:val="22"/>
          <w:lang w:val="el"/>
        </w:rPr>
        <w:t xml:space="preserve"> (βλ. παράγραφο 4.2)</w:t>
      </w:r>
      <w:r w:rsidRPr="00200801">
        <w:rPr>
          <w:noProof/>
          <w:color w:val="000000" w:themeColor="text1"/>
          <w:sz w:val="22"/>
          <w:szCs w:val="22"/>
          <w:lang w:val="el"/>
        </w:rPr>
        <w:t>. Η συγχορήγηση της ριμεγκεπάντης με κυκλοσπορίνη (έναν ισχυρό αναστολέα της P</w:t>
      </w:r>
      <w:r w:rsidRPr="00200801">
        <w:rPr>
          <w:noProof/>
          <w:color w:val="000000" w:themeColor="text1"/>
          <w:sz w:val="22"/>
          <w:szCs w:val="22"/>
          <w:lang w:val="el"/>
        </w:rPr>
        <w:noBreakHyphen/>
        <w:t>gp και της BCRP) ή με κινιδίνη (έναν εκλεκτικό αναστολέα της P</w:t>
      </w:r>
      <w:r w:rsidRPr="00200801">
        <w:rPr>
          <w:noProof/>
          <w:color w:val="000000" w:themeColor="text1"/>
          <w:sz w:val="22"/>
          <w:szCs w:val="22"/>
          <w:lang w:val="el"/>
        </w:rPr>
        <w:noBreakHyphen/>
        <w:t>gp) οδήγησε σε σημαντική αύξηση παρόμοιου μεγέθους όσον αφορά την έκθεση στη ριμεγκεπάντη (AUC και C</w:t>
      </w:r>
      <w:r w:rsidRPr="00200801">
        <w:rPr>
          <w:noProof/>
          <w:color w:val="000000" w:themeColor="text1"/>
          <w:sz w:val="22"/>
          <w:szCs w:val="22"/>
          <w:vertAlign w:val="subscript"/>
          <w:lang w:val="el"/>
        </w:rPr>
        <w:t>max</w:t>
      </w:r>
      <w:r w:rsidRPr="00200801">
        <w:rPr>
          <w:noProof/>
          <w:color w:val="000000" w:themeColor="text1"/>
          <w:sz w:val="22"/>
          <w:szCs w:val="22"/>
          <w:lang w:val="el"/>
        </w:rPr>
        <w:t xml:space="preserve"> κατά &gt; 50%, αλλά μικρότερη από διπλάσια).</w:t>
      </w:r>
    </w:p>
    <w:p w14:paraId="03BC82C8" w14:textId="27C94F6B" w:rsidR="000239C8" w:rsidRPr="00200801" w:rsidRDefault="000239C8" w:rsidP="00F415B0">
      <w:pPr>
        <w:tabs>
          <w:tab w:val="left" w:pos="2270"/>
        </w:tabs>
        <w:rPr>
          <w:color w:val="000000" w:themeColor="text1"/>
          <w:sz w:val="22"/>
          <w:szCs w:val="22"/>
          <w:lang w:val="el-GR"/>
        </w:rPr>
      </w:pPr>
    </w:p>
    <w:p w14:paraId="71F1D4F8" w14:textId="77777777" w:rsidR="00812D16" w:rsidRPr="00200801" w:rsidRDefault="00985C3D" w:rsidP="00303296">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4.6</w:t>
      </w:r>
      <w:r w:rsidRPr="00200801">
        <w:rPr>
          <w:b/>
          <w:bCs/>
          <w:noProof/>
          <w:color w:val="000000" w:themeColor="text1"/>
          <w:sz w:val="22"/>
          <w:szCs w:val="22"/>
          <w:lang w:val="el"/>
        </w:rPr>
        <w:tab/>
      </w:r>
      <w:r w:rsidRPr="00200801">
        <w:rPr>
          <w:b/>
          <w:bCs/>
          <w:color w:val="000000" w:themeColor="text1"/>
          <w:sz w:val="22"/>
          <w:szCs w:val="22"/>
          <w:lang w:val="el"/>
        </w:rPr>
        <w:t xml:space="preserve">Γονιμότητα, </w:t>
      </w:r>
      <w:r w:rsidRPr="00200801">
        <w:rPr>
          <w:b/>
          <w:bCs/>
          <w:noProof/>
          <w:color w:val="000000" w:themeColor="text1"/>
          <w:sz w:val="22"/>
          <w:szCs w:val="22"/>
          <w:lang w:val="el"/>
        </w:rPr>
        <w:t>κύηση και γαλουχία</w:t>
      </w:r>
    </w:p>
    <w:p w14:paraId="658435A3" w14:textId="77777777" w:rsidR="00812D16" w:rsidRPr="00200801" w:rsidRDefault="00812D16" w:rsidP="00303296">
      <w:pPr>
        <w:keepNext/>
        <w:rPr>
          <w:noProof/>
          <w:color w:val="000000" w:themeColor="text1"/>
          <w:sz w:val="22"/>
          <w:szCs w:val="22"/>
          <w:lang w:val="el-GR"/>
        </w:rPr>
      </w:pPr>
    </w:p>
    <w:p w14:paraId="1C0A9EAF" w14:textId="1D92C9E2" w:rsidR="00812D16" w:rsidRPr="00200801" w:rsidRDefault="00985C3D" w:rsidP="00303296">
      <w:pPr>
        <w:keepNext/>
        <w:rPr>
          <w:noProof/>
          <w:color w:val="000000" w:themeColor="text1"/>
          <w:sz w:val="22"/>
          <w:szCs w:val="22"/>
          <w:u w:val="single"/>
          <w:lang w:val="el-GR"/>
        </w:rPr>
      </w:pPr>
      <w:r w:rsidRPr="00200801">
        <w:rPr>
          <w:noProof/>
          <w:color w:val="000000" w:themeColor="text1"/>
          <w:sz w:val="22"/>
          <w:szCs w:val="22"/>
          <w:u w:val="single"/>
          <w:lang w:val="el"/>
        </w:rPr>
        <w:t>Κύηση</w:t>
      </w:r>
    </w:p>
    <w:p w14:paraId="16CAF849" w14:textId="3ED46250" w:rsidR="00027FA2" w:rsidRPr="00200801" w:rsidRDefault="00027FA2" w:rsidP="00303296">
      <w:pPr>
        <w:keepNext/>
        <w:rPr>
          <w:color w:val="000000" w:themeColor="text1"/>
          <w:sz w:val="22"/>
          <w:szCs w:val="22"/>
          <w:lang w:val="el-GR"/>
        </w:rPr>
      </w:pPr>
    </w:p>
    <w:p w14:paraId="44A1C578" w14:textId="24677730" w:rsidR="00546F93" w:rsidRPr="00200801" w:rsidRDefault="00546F93" w:rsidP="00F415B0">
      <w:pPr>
        <w:rPr>
          <w:noProof/>
          <w:color w:val="000000" w:themeColor="text1"/>
          <w:sz w:val="22"/>
          <w:szCs w:val="22"/>
          <w:lang w:val="el-GR"/>
        </w:rPr>
      </w:pPr>
      <w:r w:rsidRPr="00200801">
        <w:rPr>
          <w:noProof/>
          <w:color w:val="000000" w:themeColor="text1"/>
          <w:sz w:val="22"/>
          <w:szCs w:val="22"/>
          <w:lang w:val="el"/>
        </w:rPr>
        <w:t xml:space="preserve">Είναι περιορισμένα τα </w:t>
      </w:r>
      <w:r w:rsidR="00F00501" w:rsidRPr="00200801">
        <w:rPr>
          <w:noProof/>
          <w:color w:val="000000" w:themeColor="text1"/>
          <w:sz w:val="22"/>
          <w:szCs w:val="22"/>
          <w:lang w:val="el-GR"/>
        </w:rPr>
        <w:t xml:space="preserve">κλινικά </w:t>
      </w:r>
      <w:r w:rsidRPr="00200801">
        <w:rPr>
          <w:noProof/>
          <w:color w:val="000000" w:themeColor="text1"/>
          <w:sz w:val="22"/>
          <w:szCs w:val="22"/>
          <w:lang w:val="el"/>
        </w:rPr>
        <w:t xml:space="preserve">δεδομένα σχετικά με τη χρήση της ριμεγκεπάντης σε </w:t>
      </w:r>
      <w:r w:rsidR="00F00501" w:rsidRPr="00200801">
        <w:rPr>
          <w:noProof/>
          <w:color w:val="000000" w:themeColor="text1"/>
          <w:sz w:val="22"/>
          <w:szCs w:val="22"/>
          <w:lang w:val="el"/>
        </w:rPr>
        <w:t>έ</w:t>
      </w:r>
      <w:r w:rsidRPr="00200801">
        <w:rPr>
          <w:noProof/>
          <w:color w:val="000000" w:themeColor="text1"/>
          <w:sz w:val="22"/>
          <w:szCs w:val="22"/>
          <w:lang w:val="el"/>
        </w:rPr>
        <w:t>γκ</w:t>
      </w:r>
      <w:r w:rsidR="00F00501" w:rsidRPr="00200801">
        <w:rPr>
          <w:noProof/>
          <w:color w:val="000000" w:themeColor="text1"/>
          <w:sz w:val="22"/>
          <w:szCs w:val="22"/>
          <w:lang w:val="el"/>
        </w:rPr>
        <w:t>υ</w:t>
      </w:r>
      <w:r w:rsidRPr="00200801">
        <w:rPr>
          <w:noProof/>
          <w:color w:val="000000" w:themeColor="text1"/>
          <w:sz w:val="22"/>
          <w:szCs w:val="22"/>
          <w:lang w:val="el"/>
        </w:rPr>
        <w:t>ο γυναίκ</w:t>
      </w:r>
      <w:r w:rsidR="00F00501" w:rsidRPr="00200801">
        <w:rPr>
          <w:noProof/>
          <w:color w:val="000000" w:themeColor="text1"/>
          <w:sz w:val="22"/>
          <w:szCs w:val="22"/>
          <w:lang w:val="el"/>
        </w:rPr>
        <w:t>α</w:t>
      </w:r>
      <w:r w:rsidRPr="00200801">
        <w:rPr>
          <w:noProof/>
          <w:color w:val="000000" w:themeColor="text1"/>
          <w:sz w:val="22"/>
          <w:szCs w:val="22"/>
          <w:lang w:val="el"/>
        </w:rPr>
        <w:t xml:space="preserve">. </w:t>
      </w:r>
      <w:r w:rsidRPr="00200801">
        <w:rPr>
          <w:color w:val="000000" w:themeColor="text1"/>
          <w:sz w:val="22"/>
          <w:szCs w:val="22"/>
          <w:lang w:val="el"/>
        </w:rPr>
        <w:t xml:space="preserve">Μελέτες σε ζώα δείχνουν ότι η ριμεγκεπάντη δεν είναι εμβρυοκτόνος και δεν έχει παρατηρηθεί ενδεχόμενη τερατογόνος δράση σε κλινικά σημαντικές εκθέσεις. Δυσμενείς επιδράσεις στην εμβρυική ανάπτυξη (μειωμένο σωματικό βάρος εμβρύων και αυξημένες σκελετικές παρεκκλίσεις σε αρουραίους) παρατηρήθηκαν μόνο σε επίπεδα έκθεσης συσχετιζόμενα με τοξικότητα στη μητέρα (περίπου 200 φορές πάνω από τις κλινικές εκθέσεις) μετά από χορήγηση της ριμεγκεπάντης κατά τη διάρκεια της </w:t>
      </w:r>
      <w:r w:rsidR="00004289" w:rsidRPr="00200801">
        <w:rPr>
          <w:color w:val="000000" w:themeColor="text1"/>
          <w:sz w:val="22"/>
          <w:szCs w:val="22"/>
          <w:lang w:val="el"/>
        </w:rPr>
        <w:t xml:space="preserve">εγκυμοσύνης </w:t>
      </w:r>
      <w:r w:rsidRPr="00200801">
        <w:rPr>
          <w:color w:val="000000" w:themeColor="text1"/>
          <w:sz w:val="22"/>
          <w:szCs w:val="22"/>
          <w:lang w:val="el"/>
        </w:rPr>
        <w:t xml:space="preserve">(βλ. παράγραφο 5.3). </w:t>
      </w:r>
      <w:r w:rsidRPr="00200801">
        <w:rPr>
          <w:noProof/>
          <w:color w:val="000000" w:themeColor="text1"/>
          <w:sz w:val="22"/>
          <w:szCs w:val="22"/>
          <w:lang w:val="el"/>
        </w:rPr>
        <w:t xml:space="preserve">Σαν προληπτικό μέτρο, είναι προτιμητέο να αποφεύγεται η χρήση του </w:t>
      </w:r>
      <w:r w:rsidRPr="00200801">
        <w:rPr>
          <w:color w:val="000000" w:themeColor="text1"/>
          <w:sz w:val="22"/>
          <w:szCs w:val="22"/>
          <w:lang w:val="el"/>
        </w:rPr>
        <w:t>VYDURA</w:t>
      </w:r>
      <w:r w:rsidRPr="00200801">
        <w:rPr>
          <w:noProof/>
          <w:color w:val="000000" w:themeColor="text1"/>
          <w:sz w:val="22"/>
          <w:szCs w:val="22"/>
          <w:lang w:val="el"/>
        </w:rPr>
        <w:t xml:space="preserve"> κατά τη διάρκεια της εγκυμοσύνης.</w:t>
      </w:r>
    </w:p>
    <w:p w14:paraId="62D983AD" w14:textId="77777777" w:rsidR="00014F82" w:rsidRPr="00200801" w:rsidRDefault="00014F82" w:rsidP="00F415B0">
      <w:pPr>
        <w:rPr>
          <w:b/>
          <w:color w:val="000000" w:themeColor="text1"/>
          <w:sz w:val="22"/>
          <w:szCs w:val="22"/>
          <w:lang w:val="el-GR"/>
        </w:rPr>
      </w:pPr>
    </w:p>
    <w:p w14:paraId="4C3D711C" w14:textId="7E036228" w:rsidR="00812D16" w:rsidRPr="00200801" w:rsidRDefault="00985C3D" w:rsidP="00303296">
      <w:pPr>
        <w:keepNext/>
        <w:rPr>
          <w:noProof/>
          <w:color w:val="000000" w:themeColor="text1"/>
          <w:sz w:val="22"/>
          <w:szCs w:val="22"/>
          <w:lang w:val="el-GR"/>
        </w:rPr>
      </w:pPr>
      <w:r w:rsidRPr="00200801">
        <w:rPr>
          <w:noProof/>
          <w:color w:val="000000" w:themeColor="text1"/>
          <w:sz w:val="22"/>
          <w:szCs w:val="22"/>
          <w:u w:val="single"/>
          <w:lang w:val="el"/>
        </w:rPr>
        <w:t>Θηλασμός</w:t>
      </w:r>
    </w:p>
    <w:p w14:paraId="05562814" w14:textId="77777777" w:rsidR="000F5ACE" w:rsidRPr="00200801" w:rsidRDefault="000F5ACE" w:rsidP="00303296">
      <w:pPr>
        <w:keepNext/>
        <w:rPr>
          <w:noProof/>
          <w:color w:val="000000" w:themeColor="text1"/>
          <w:sz w:val="22"/>
          <w:szCs w:val="22"/>
          <w:lang w:val="el-GR"/>
        </w:rPr>
      </w:pPr>
    </w:p>
    <w:p w14:paraId="6C291590" w14:textId="1C87AC76" w:rsidR="00876787" w:rsidRPr="00200801" w:rsidRDefault="00985C3D" w:rsidP="00F415B0">
      <w:pPr>
        <w:rPr>
          <w:noProof/>
          <w:color w:val="000000" w:themeColor="text1"/>
          <w:sz w:val="22"/>
          <w:szCs w:val="22"/>
          <w:lang w:val="el-GR"/>
        </w:rPr>
      </w:pPr>
      <w:r w:rsidRPr="00200801">
        <w:rPr>
          <w:noProof/>
          <w:color w:val="000000" w:themeColor="text1"/>
          <w:sz w:val="22"/>
          <w:szCs w:val="22"/>
          <w:lang w:val="el"/>
        </w:rPr>
        <w:t xml:space="preserve">Σε μια μονοκεντρική μελέτη σε 12 θηλάζουσες γυναίκες </w:t>
      </w:r>
      <w:r w:rsidR="005D6C4D" w:rsidRPr="00200801">
        <w:rPr>
          <w:noProof/>
          <w:color w:val="000000" w:themeColor="text1"/>
          <w:sz w:val="22"/>
          <w:szCs w:val="22"/>
          <w:lang w:val="el"/>
        </w:rPr>
        <w:t xml:space="preserve">οι οποίες υποβλήθηκαν σε θεραπεία </w:t>
      </w:r>
      <w:r w:rsidRPr="00200801">
        <w:rPr>
          <w:noProof/>
          <w:color w:val="000000" w:themeColor="text1"/>
          <w:sz w:val="22"/>
          <w:szCs w:val="22"/>
          <w:lang w:val="el"/>
        </w:rPr>
        <w:t>με εφάπαξ δόση ριμεγκεπάντης 75 mg, παρατηρήθηκαν ελάχιστες συγκεντρώσεις της ριμεγκεπάντης</w:t>
      </w:r>
      <w:r w:rsidR="00724CD0" w:rsidRPr="00200801">
        <w:rPr>
          <w:noProof/>
          <w:color w:val="000000" w:themeColor="text1"/>
          <w:sz w:val="22"/>
          <w:szCs w:val="22"/>
          <w:lang w:val="el"/>
        </w:rPr>
        <w:t xml:space="preserve"> στο μητρικό γάλα</w:t>
      </w:r>
      <w:r w:rsidRPr="00200801">
        <w:rPr>
          <w:noProof/>
          <w:color w:val="000000" w:themeColor="text1"/>
          <w:sz w:val="22"/>
          <w:szCs w:val="22"/>
          <w:lang w:val="el"/>
        </w:rPr>
        <w:t xml:space="preserve">. Το σχετικό ποσοστό μιας μητρικής δόσης που εκτιμάται να φτάσει στο βρέφος είναι μικρότερο του 1%. Δεν διατίθενται δεδομένα σχετικά με τις επιδράσεις στην παραγωγή του γάλακτος. Τα οφέλη του θηλασμού για την ανάπτυξη και την υγεία θα πρέπει να συνεκτιμώνται με την κλινική ανάγκη της μητέρας για </w:t>
      </w:r>
      <w:r w:rsidRPr="00200801">
        <w:rPr>
          <w:color w:val="000000" w:themeColor="text1"/>
          <w:sz w:val="22"/>
          <w:szCs w:val="22"/>
          <w:lang w:val="el"/>
        </w:rPr>
        <w:t>VYDURA</w:t>
      </w:r>
      <w:r w:rsidRPr="00200801">
        <w:rPr>
          <w:noProof/>
          <w:color w:val="000000" w:themeColor="text1"/>
          <w:sz w:val="22"/>
          <w:szCs w:val="22"/>
          <w:lang w:val="el"/>
        </w:rPr>
        <w:t xml:space="preserve"> και τις δυνητικές ανεπιθύμητες ενέργειες στο θηλάζον βρέφος από τη ριμεγκεπάντη ή από την υποκείμενη κατάσταση της μητέρας.</w:t>
      </w:r>
    </w:p>
    <w:p w14:paraId="64BBF4BB" w14:textId="309F8E9C" w:rsidR="000239C8" w:rsidRPr="00200801" w:rsidRDefault="000239C8" w:rsidP="00F415B0">
      <w:pPr>
        <w:rPr>
          <w:noProof/>
          <w:color w:val="000000" w:themeColor="text1"/>
          <w:sz w:val="22"/>
          <w:szCs w:val="22"/>
          <w:lang w:val="el-GR"/>
        </w:rPr>
      </w:pPr>
    </w:p>
    <w:p w14:paraId="19A8898B" w14:textId="4D9D7A75" w:rsidR="00812D16" w:rsidRPr="00200801" w:rsidRDefault="00985C3D" w:rsidP="00303296">
      <w:pPr>
        <w:keepNext/>
        <w:rPr>
          <w:noProof/>
          <w:color w:val="000000" w:themeColor="text1"/>
          <w:sz w:val="22"/>
          <w:szCs w:val="22"/>
          <w:u w:val="single"/>
          <w:lang w:val="el-GR"/>
        </w:rPr>
      </w:pPr>
      <w:r w:rsidRPr="00200801">
        <w:rPr>
          <w:noProof/>
          <w:color w:val="000000" w:themeColor="text1"/>
          <w:sz w:val="22"/>
          <w:szCs w:val="22"/>
          <w:u w:val="single"/>
          <w:lang w:val="el"/>
        </w:rPr>
        <w:t>Γονιμότητα</w:t>
      </w:r>
    </w:p>
    <w:p w14:paraId="1380F8EF" w14:textId="77777777" w:rsidR="000F5ACE" w:rsidRPr="00200801" w:rsidRDefault="000F5ACE" w:rsidP="00303296">
      <w:pPr>
        <w:keepNext/>
        <w:rPr>
          <w:noProof/>
          <w:color w:val="000000" w:themeColor="text1"/>
          <w:sz w:val="22"/>
          <w:szCs w:val="22"/>
          <w:lang w:val="el-GR"/>
        </w:rPr>
      </w:pPr>
    </w:p>
    <w:p w14:paraId="71B16AA4" w14:textId="103A29ED" w:rsidR="000239C8" w:rsidRPr="00200801" w:rsidRDefault="00985C3D" w:rsidP="00F415B0">
      <w:pPr>
        <w:rPr>
          <w:noProof/>
          <w:color w:val="000000" w:themeColor="text1"/>
          <w:sz w:val="22"/>
          <w:szCs w:val="22"/>
          <w:lang w:val="el-GR"/>
        </w:rPr>
      </w:pPr>
      <w:r w:rsidRPr="00200801">
        <w:rPr>
          <w:noProof/>
          <w:color w:val="000000" w:themeColor="text1"/>
          <w:sz w:val="22"/>
          <w:szCs w:val="22"/>
          <w:lang w:val="el"/>
        </w:rPr>
        <w:t xml:space="preserve">Μελέτες σε ζώα δεν </w:t>
      </w:r>
      <w:r w:rsidR="00931F8B" w:rsidRPr="00200801">
        <w:rPr>
          <w:noProof/>
          <w:color w:val="000000" w:themeColor="text1"/>
          <w:sz w:val="22"/>
          <w:szCs w:val="22"/>
          <w:lang w:val="el-GR"/>
        </w:rPr>
        <w:t>κατ</w:t>
      </w:r>
      <w:r w:rsidRPr="00200801">
        <w:rPr>
          <w:noProof/>
          <w:color w:val="000000" w:themeColor="text1"/>
          <w:sz w:val="22"/>
          <w:szCs w:val="22"/>
          <w:lang w:val="el"/>
        </w:rPr>
        <w:t>έδειξαν κλινικά σημαντικό αντίκτυπο στη γονιμότητα θηλυκών και αρσενικών (βλ. παράγραφο 5.3).</w:t>
      </w:r>
    </w:p>
    <w:p w14:paraId="17A63BAF" w14:textId="77777777" w:rsidR="00803FA2" w:rsidRPr="00200801" w:rsidRDefault="00803FA2" w:rsidP="00F415B0">
      <w:pPr>
        <w:rPr>
          <w:noProof/>
          <w:color w:val="000000" w:themeColor="text1"/>
          <w:sz w:val="22"/>
          <w:szCs w:val="22"/>
          <w:lang w:val="el-GR"/>
        </w:rPr>
      </w:pPr>
    </w:p>
    <w:p w14:paraId="5F909E3B" w14:textId="77777777" w:rsidR="00812D16" w:rsidRPr="00200801" w:rsidRDefault="00985C3D" w:rsidP="00303296">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4.7</w:t>
      </w:r>
      <w:r w:rsidRPr="00200801">
        <w:rPr>
          <w:b/>
          <w:bCs/>
          <w:noProof/>
          <w:color w:val="000000" w:themeColor="text1"/>
          <w:sz w:val="22"/>
          <w:szCs w:val="22"/>
          <w:lang w:val="el"/>
        </w:rPr>
        <w:tab/>
        <w:t>Επιδράσεις στην ικανότητα οδήγησης και χειρισμού μηχανημάτων</w:t>
      </w:r>
    </w:p>
    <w:p w14:paraId="4A131480" w14:textId="77777777" w:rsidR="00812D16" w:rsidRPr="00200801" w:rsidRDefault="00812D16" w:rsidP="00303296">
      <w:pPr>
        <w:keepNext/>
        <w:rPr>
          <w:noProof/>
          <w:color w:val="000000" w:themeColor="text1"/>
          <w:sz w:val="22"/>
          <w:szCs w:val="22"/>
          <w:lang w:val="el-GR"/>
        </w:rPr>
      </w:pPr>
    </w:p>
    <w:p w14:paraId="59064EE3" w14:textId="72EABC3C" w:rsidR="000239C8" w:rsidRPr="00200801" w:rsidRDefault="00985C3D" w:rsidP="00F415B0">
      <w:pPr>
        <w:rPr>
          <w:noProof/>
          <w:color w:val="000000" w:themeColor="text1"/>
          <w:sz w:val="22"/>
          <w:szCs w:val="22"/>
          <w:lang w:val="el-GR"/>
        </w:rPr>
      </w:pPr>
      <w:r w:rsidRPr="00200801">
        <w:rPr>
          <w:color w:val="000000" w:themeColor="text1"/>
          <w:sz w:val="22"/>
          <w:szCs w:val="22"/>
          <w:lang w:val="el"/>
        </w:rPr>
        <w:t>Το VYDURA</w:t>
      </w:r>
      <w:r w:rsidRPr="00200801">
        <w:rPr>
          <w:noProof/>
          <w:color w:val="000000" w:themeColor="text1"/>
          <w:sz w:val="22"/>
          <w:szCs w:val="22"/>
          <w:lang w:val="el"/>
        </w:rPr>
        <w:t xml:space="preserve"> δεν έχει καμία ή έχει ασήμαντη επίδραση στην ικανότητα οδήγησης και χειρισμού μηχανημάτων.</w:t>
      </w:r>
    </w:p>
    <w:p w14:paraId="620D32E1" w14:textId="77777777" w:rsidR="00812D16" w:rsidRPr="00200801" w:rsidRDefault="00812D16" w:rsidP="00F415B0">
      <w:pPr>
        <w:rPr>
          <w:noProof/>
          <w:color w:val="000000" w:themeColor="text1"/>
          <w:sz w:val="22"/>
          <w:szCs w:val="22"/>
          <w:lang w:val="el-GR"/>
        </w:rPr>
      </w:pPr>
    </w:p>
    <w:p w14:paraId="2F65C877" w14:textId="77777777" w:rsidR="00812D16" w:rsidRPr="00200801" w:rsidRDefault="00985C3D" w:rsidP="00303296">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4.8</w:t>
      </w:r>
      <w:r w:rsidRPr="00200801">
        <w:rPr>
          <w:b/>
          <w:bCs/>
          <w:noProof/>
          <w:color w:val="000000" w:themeColor="text1"/>
          <w:sz w:val="22"/>
          <w:szCs w:val="22"/>
          <w:lang w:val="el"/>
        </w:rPr>
        <w:tab/>
        <w:t>Ανεπιθύμητες ενέργειες</w:t>
      </w:r>
    </w:p>
    <w:p w14:paraId="6EC85831" w14:textId="77777777" w:rsidR="00812D16" w:rsidRPr="00200801" w:rsidRDefault="00812D16" w:rsidP="00F415B0">
      <w:pPr>
        <w:keepNext/>
        <w:autoSpaceDE w:val="0"/>
        <w:autoSpaceDN w:val="0"/>
        <w:adjustRightInd w:val="0"/>
        <w:rPr>
          <w:noProof/>
          <w:color w:val="000000" w:themeColor="text1"/>
          <w:sz w:val="22"/>
          <w:szCs w:val="22"/>
          <w:lang w:val="el-GR"/>
        </w:rPr>
      </w:pPr>
    </w:p>
    <w:p w14:paraId="16EC3D46" w14:textId="77777777" w:rsidR="005D0EA1" w:rsidRPr="00200801" w:rsidRDefault="00985C3D" w:rsidP="00303296">
      <w:pPr>
        <w:keepNext/>
        <w:autoSpaceDE w:val="0"/>
        <w:autoSpaceDN w:val="0"/>
        <w:adjustRightInd w:val="0"/>
        <w:rPr>
          <w:noProof/>
          <w:color w:val="000000" w:themeColor="text1"/>
          <w:sz w:val="22"/>
          <w:szCs w:val="22"/>
          <w:u w:val="single"/>
          <w:lang w:val="el-GR"/>
        </w:rPr>
      </w:pPr>
      <w:r w:rsidRPr="00200801">
        <w:rPr>
          <w:noProof/>
          <w:color w:val="000000" w:themeColor="text1"/>
          <w:sz w:val="22"/>
          <w:szCs w:val="22"/>
          <w:u w:val="single"/>
          <w:lang w:val="el"/>
        </w:rPr>
        <w:t>Περίληψη του προφίλ ασφάλειας</w:t>
      </w:r>
    </w:p>
    <w:p w14:paraId="516E91DD" w14:textId="43821320" w:rsidR="005D0EA1" w:rsidRPr="00200801" w:rsidRDefault="005D0EA1" w:rsidP="00303296">
      <w:pPr>
        <w:keepNext/>
        <w:rPr>
          <w:noProof/>
          <w:color w:val="000000" w:themeColor="text1"/>
          <w:sz w:val="22"/>
          <w:szCs w:val="22"/>
          <w:lang w:val="el-GR"/>
        </w:rPr>
      </w:pPr>
    </w:p>
    <w:p w14:paraId="19DEAAD2" w14:textId="46895341" w:rsidR="005D0EA1" w:rsidRPr="00200801" w:rsidRDefault="00985C3D" w:rsidP="00F415B0">
      <w:pPr>
        <w:rPr>
          <w:noProof/>
          <w:color w:val="000000" w:themeColor="text1"/>
          <w:sz w:val="22"/>
          <w:szCs w:val="22"/>
          <w:lang w:val="el-GR"/>
        </w:rPr>
      </w:pPr>
      <w:r w:rsidRPr="00200801">
        <w:rPr>
          <w:noProof/>
          <w:color w:val="000000" w:themeColor="text1"/>
          <w:sz w:val="22"/>
          <w:szCs w:val="22"/>
          <w:lang w:val="el"/>
        </w:rPr>
        <w:t xml:space="preserve">Η πιο συχνή ανεπιθύμητη ενέργεια ήταν η ναυτία, για την οξεία θεραπεία (1,2%) και για την προφυλακτική αγωγή της ημικρανίας (1,4%). </w:t>
      </w:r>
      <w:r w:rsidRPr="00200801">
        <w:rPr>
          <w:color w:val="000000" w:themeColor="text1"/>
          <w:sz w:val="22"/>
          <w:szCs w:val="22"/>
          <w:lang w:val="el"/>
        </w:rPr>
        <w:t>Οι περισσότερες από τις αντιδράσεις ήταν ήπιες ή μέτριες σε βαρύτητα. Υπερευαισθησία, συμπεριλαμβανομένων δύσπνοιας και εξανθήματος βαριάς μορφής, παρουσιάστηκε σε λιγότερο από το 1% των υπό θεραπεία ασθενών.</w:t>
      </w:r>
    </w:p>
    <w:p w14:paraId="0E4C0479" w14:textId="77777777" w:rsidR="005D0EA1" w:rsidRPr="00200801" w:rsidRDefault="005D0EA1" w:rsidP="00F415B0">
      <w:pPr>
        <w:rPr>
          <w:color w:val="000000" w:themeColor="text1"/>
          <w:sz w:val="22"/>
          <w:szCs w:val="22"/>
          <w:lang w:val="el-GR"/>
        </w:rPr>
      </w:pPr>
    </w:p>
    <w:p w14:paraId="155442B1" w14:textId="3130DB4D" w:rsidR="005D0EA1" w:rsidRPr="00200801" w:rsidRDefault="00985C3D" w:rsidP="00303296">
      <w:pPr>
        <w:keepNext/>
        <w:autoSpaceDE w:val="0"/>
        <w:autoSpaceDN w:val="0"/>
        <w:adjustRightInd w:val="0"/>
        <w:rPr>
          <w:noProof/>
          <w:color w:val="000000" w:themeColor="text1"/>
          <w:sz w:val="22"/>
          <w:szCs w:val="22"/>
          <w:u w:val="single"/>
          <w:lang w:val="el-GR"/>
        </w:rPr>
      </w:pPr>
      <w:r w:rsidRPr="00200801">
        <w:rPr>
          <w:noProof/>
          <w:color w:val="000000" w:themeColor="text1"/>
          <w:sz w:val="22"/>
          <w:szCs w:val="22"/>
          <w:u w:val="single"/>
          <w:lang w:val="el"/>
        </w:rPr>
        <w:t>Κατάλογος ανεπιθύμητων ενεργειών σε μορφή πίνακα</w:t>
      </w:r>
    </w:p>
    <w:p w14:paraId="5273DB8E" w14:textId="77777777" w:rsidR="00661808" w:rsidRPr="00200801" w:rsidRDefault="00661808" w:rsidP="00303296">
      <w:pPr>
        <w:keepNext/>
        <w:autoSpaceDE w:val="0"/>
        <w:autoSpaceDN w:val="0"/>
        <w:adjustRightInd w:val="0"/>
        <w:rPr>
          <w:noProof/>
          <w:color w:val="000000" w:themeColor="text1"/>
          <w:sz w:val="22"/>
          <w:szCs w:val="22"/>
          <w:u w:val="single"/>
          <w:lang w:val="el-GR"/>
        </w:rPr>
      </w:pPr>
    </w:p>
    <w:p w14:paraId="5C8F44A2" w14:textId="4ABCD60F" w:rsidR="005D0EA1" w:rsidRPr="00200801" w:rsidRDefault="00985C3D" w:rsidP="00F415B0">
      <w:pPr>
        <w:autoSpaceDE w:val="0"/>
        <w:autoSpaceDN w:val="0"/>
        <w:adjustRightInd w:val="0"/>
        <w:rPr>
          <w:noProof/>
          <w:color w:val="000000" w:themeColor="text1"/>
          <w:sz w:val="22"/>
          <w:szCs w:val="22"/>
          <w:lang w:val="el-GR"/>
        </w:rPr>
      </w:pPr>
      <w:r w:rsidRPr="00200801">
        <w:rPr>
          <w:noProof/>
          <w:color w:val="000000" w:themeColor="text1"/>
          <w:sz w:val="22"/>
          <w:szCs w:val="22"/>
          <w:lang w:val="el"/>
        </w:rPr>
        <w:t>Οι ανεπιθύμητες ενέργειες παρατίθενται στον πίνακα 1 ανά κατηγορία/οργανικό σύστημα σύμφωνα με τη βάση δεδομένων MedDRA. Η αντίστοιχη κατηγορία συχνότητας για κάθε ανεπιθύμητη ενέργεια φαρμάκου βασίζεται στην ακόλουθη σύμβαση (CIOMS III): πολύ συχνές (≥ 1/10), συχνές (≥ 1/100 έως &lt; 1/10), όχι συχνές (≥ 1/1 000 έως &lt; 1/100), σπάνιες (≥ 1/10 000 έως &lt; 1/1 000), πολύ σπάνιες (&lt; 1/10 000).</w:t>
      </w:r>
    </w:p>
    <w:p w14:paraId="7F48EDDD" w14:textId="77777777" w:rsidR="005D0EA1" w:rsidRPr="00200801" w:rsidRDefault="005D0EA1" w:rsidP="00F415B0">
      <w:pPr>
        <w:rPr>
          <w:color w:val="000000" w:themeColor="text1"/>
          <w:sz w:val="22"/>
          <w:szCs w:val="22"/>
          <w:lang w:val="el-GR"/>
        </w:rPr>
      </w:pPr>
    </w:p>
    <w:p w14:paraId="2BDA3085" w14:textId="55C4BA24" w:rsidR="005D0EA1" w:rsidRPr="00200801" w:rsidRDefault="00985C3D" w:rsidP="00303296">
      <w:pPr>
        <w:keepNext/>
        <w:autoSpaceDE w:val="0"/>
        <w:autoSpaceDN w:val="0"/>
        <w:adjustRightInd w:val="0"/>
        <w:rPr>
          <w:b/>
          <w:bCs/>
          <w:noProof/>
          <w:color w:val="000000" w:themeColor="text1"/>
          <w:sz w:val="22"/>
          <w:szCs w:val="22"/>
        </w:rPr>
      </w:pPr>
      <w:r w:rsidRPr="00200801">
        <w:rPr>
          <w:b/>
          <w:bCs/>
          <w:noProof/>
          <w:color w:val="000000" w:themeColor="text1"/>
          <w:sz w:val="22"/>
          <w:szCs w:val="22"/>
          <w:lang w:val="el"/>
        </w:rPr>
        <w:t>Πίνακας 1</w:t>
      </w:r>
      <w:ins w:id="14" w:author="RWS_1" w:date="2026-01-20T16:30:00Z">
        <w:r w:rsidR="00D62EE2">
          <w:rPr>
            <w:b/>
            <w:bCs/>
            <w:noProof/>
            <w:color w:val="000000" w:themeColor="text1"/>
            <w:sz w:val="22"/>
            <w:szCs w:val="22"/>
            <w:lang w:val="el"/>
          </w:rPr>
          <w:t>:</w:t>
        </w:r>
      </w:ins>
      <w:del w:id="15" w:author="RWS_1" w:date="2026-01-20T16:30:00Z">
        <w:r w:rsidRPr="00200801" w:rsidDel="00D62EE2">
          <w:rPr>
            <w:b/>
            <w:bCs/>
            <w:noProof/>
            <w:color w:val="000000" w:themeColor="text1"/>
            <w:sz w:val="22"/>
            <w:szCs w:val="22"/>
            <w:lang w:val="el"/>
          </w:rPr>
          <w:tab/>
        </w:r>
      </w:del>
      <w:ins w:id="16" w:author="RWS_1" w:date="2026-01-20T16:30:00Z">
        <w:r w:rsidR="00D62EE2">
          <w:rPr>
            <w:b/>
            <w:bCs/>
            <w:noProof/>
            <w:color w:val="000000" w:themeColor="text1"/>
            <w:sz w:val="22"/>
            <w:szCs w:val="22"/>
            <w:lang w:val="el"/>
          </w:rPr>
          <w:t xml:space="preserve"> </w:t>
        </w:r>
      </w:ins>
      <w:r w:rsidRPr="00200801">
        <w:rPr>
          <w:b/>
          <w:bCs/>
          <w:noProof/>
          <w:color w:val="000000" w:themeColor="text1"/>
          <w:sz w:val="22"/>
          <w:szCs w:val="22"/>
          <w:lang w:val="el"/>
        </w:rPr>
        <w:t xml:space="preserve">Κατάλογος </w:t>
      </w:r>
      <w:ins w:id="17" w:author="RWS_3" w:date="2026-01-22T15:27:00Z" w16du:dateUtc="2026-01-22T13:27:00Z">
        <w:r w:rsidR="00E524B1">
          <w:rPr>
            <w:b/>
            <w:bCs/>
            <w:noProof/>
            <w:color w:val="000000" w:themeColor="text1"/>
            <w:sz w:val="22"/>
            <w:szCs w:val="22"/>
            <w:lang w:val="el"/>
          </w:rPr>
          <w:t>α</w:t>
        </w:r>
      </w:ins>
      <w:del w:id="18" w:author="RWS_1" w:date="2026-01-20T16:30:00Z">
        <w:r w:rsidRPr="00200801" w:rsidDel="00D62EE2">
          <w:rPr>
            <w:b/>
            <w:bCs/>
            <w:noProof/>
            <w:color w:val="000000" w:themeColor="text1"/>
            <w:sz w:val="22"/>
            <w:szCs w:val="22"/>
            <w:lang w:val="el"/>
          </w:rPr>
          <w:delText>α</w:delText>
        </w:r>
      </w:del>
      <w:ins w:id="19" w:author="RWS_1" w:date="2026-01-20T16:30:00Z">
        <w:del w:id="20" w:author="RWS_3" w:date="2026-01-22T15:27:00Z" w16du:dateUtc="2026-01-22T13:27:00Z">
          <w:r w:rsidR="00D62EE2" w:rsidDel="00E524B1">
            <w:rPr>
              <w:b/>
              <w:bCs/>
              <w:noProof/>
              <w:color w:val="000000" w:themeColor="text1"/>
              <w:sz w:val="22"/>
              <w:szCs w:val="22"/>
              <w:lang w:val="el"/>
            </w:rPr>
            <w:delText>Α</w:delText>
          </w:r>
        </w:del>
      </w:ins>
      <w:r w:rsidRPr="00200801">
        <w:rPr>
          <w:b/>
          <w:bCs/>
          <w:noProof/>
          <w:color w:val="000000" w:themeColor="text1"/>
          <w:sz w:val="22"/>
          <w:szCs w:val="22"/>
          <w:lang w:val="el"/>
        </w:rPr>
        <w:t xml:space="preserve">νεπιθύμητων </w:t>
      </w:r>
      <w:ins w:id="21" w:author="RWS_3" w:date="2026-01-22T15:28:00Z" w16du:dateUtc="2026-01-22T13:28:00Z">
        <w:r w:rsidR="00E524B1">
          <w:rPr>
            <w:b/>
            <w:bCs/>
            <w:noProof/>
            <w:color w:val="000000" w:themeColor="text1"/>
            <w:sz w:val="22"/>
            <w:szCs w:val="22"/>
            <w:lang w:val="el"/>
          </w:rPr>
          <w:t>ε</w:t>
        </w:r>
      </w:ins>
      <w:ins w:id="22" w:author="RWS_1" w:date="2026-01-20T16:30:00Z">
        <w:del w:id="23" w:author="RWS_3" w:date="2026-01-22T15:28:00Z" w16du:dateUtc="2026-01-22T13:28:00Z">
          <w:r w:rsidR="00D62EE2" w:rsidDel="00E524B1">
            <w:rPr>
              <w:b/>
              <w:bCs/>
              <w:noProof/>
              <w:color w:val="000000" w:themeColor="text1"/>
              <w:sz w:val="22"/>
              <w:szCs w:val="22"/>
              <w:lang w:val="el"/>
            </w:rPr>
            <w:delText>Ε</w:delText>
          </w:r>
        </w:del>
      </w:ins>
      <w:del w:id="24" w:author="RWS_1" w:date="2026-01-20T16:30:00Z">
        <w:r w:rsidRPr="00200801" w:rsidDel="00D62EE2">
          <w:rPr>
            <w:b/>
            <w:bCs/>
            <w:noProof/>
            <w:color w:val="000000" w:themeColor="text1"/>
            <w:sz w:val="22"/>
            <w:szCs w:val="22"/>
            <w:lang w:val="el"/>
          </w:rPr>
          <w:delText>ε</w:delText>
        </w:r>
      </w:del>
      <w:r w:rsidRPr="00200801">
        <w:rPr>
          <w:b/>
          <w:bCs/>
          <w:noProof/>
          <w:color w:val="000000" w:themeColor="text1"/>
          <w:sz w:val="22"/>
          <w:szCs w:val="22"/>
          <w:lang w:val="el"/>
        </w:rPr>
        <w:t>νεργειών</w:t>
      </w:r>
    </w:p>
    <w:tbl>
      <w:tblPr>
        <w:tblStyle w:val="TableGrid1"/>
        <w:tblW w:w="0" w:type="auto"/>
        <w:tblLayout w:type="fixed"/>
        <w:tblLook w:val="04A0" w:firstRow="1" w:lastRow="0" w:firstColumn="1" w:lastColumn="0" w:noHBand="0" w:noVBand="1"/>
      </w:tblPr>
      <w:tblGrid>
        <w:gridCol w:w="3114"/>
        <w:gridCol w:w="4261"/>
        <w:gridCol w:w="1686"/>
      </w:tblGrid>
      <w:tr w:rsidR="00E406A8" w:rsidRPr="00A61DB9" w14:paraId="3E1F0994" w14:textId="77777777" w:rsidTr="008B07D6">
        <w:trPr>
          <w:tblHeader/>
        </w:trPr>
        <w:tc>
          <w:tcPr>
            <w:tcW w:w="3114" w:type="dxa"/>
          </w:tcPr>
          <w:p w14:paraId="6C843442" w14:textId="77777777" w:rsidR="005D0EA1" w:rsidRPr="00200801" w:rsidRDefault="00985C3D" w:rsidP="00303296">
            <w:pPr>
              <w:keepNext/>
              <w:rPr>
                <w:rFonts w:ascii="Times New Roman" w:hAnsi="Times New Roman" w:cs="Times New Roman"/>
                <w:b/>
                <w:bCs/>
                <w:color w:val="000000" w:themeColor="text1"/>
                <w:sz w:val="22"/>
                <w:szCs w:val="22"/>
              </w:rPr>
            </w:pPr>
            <w:r w:rsidRPr="00200801">
              <w:rPr>
                <w:rFonts w:ascii="Times New Roman" w:hAnsi="Times New Roman" w:cs="Times New Roman"/>
                <w:b/>
                <w:bCs/>
                <w:color w:val="000000" w:themeColor="text1"/>
                <w:sz w:val="22"/>
                <w:szCs w:val="22"/>
                <w:lang w:val="el"/>
              </w:rPr>
              <w:t>Κατηγορία/οργανικό σύστημα</w:t>
            </w:r>
          </w:p>
        </w:tc>
        <w:tc>
          <w:tcPr>
            <w:tcW w:w="4261" w:type="dxa"/>
          </w:tcPr>
          <w:p w14:paraId="26D5AEEE" w14:textId="08DAB6A4" w:rsidR="005D0EA1" w:rsidRPr="00200801" w:rsidRDefault="00985C3D" w:rsidP="00303296">
            <w:pPr>
              <w:keepNext/>
              <w:rPr>
                <w:rFonts w:ascii="Times New Roman" w:hAnsi="Times New Roman" w:cs="Times New Roman"/>
                <w:b/>
                <w:bCs/>
                <w:color w:val="000000" w:themeColor="text1"/>
                <w:sz w:val="22"/>
                <w:szCs w:val="22"/>
              </w:rPr>
            </w:pPr>
            <w:r w:rsidRPr="00200801">
              <w:rPr>
                <w:rFonts w:ascii="Times New Roman" w:hAnsi="Times New Roman" w:cs="Times New Roman"/>
                <w:b/>
                <w:bCs/>
                <w:color w:val="000000" w:themeColor="text1"/>
                <w:sz w:val="22"/>
                <w:szCs w:val="22"/>
                <w:lang w:val="el"/>
              </w:rPr>
              <w:t xml:space="preserve">Ανεπιθύμητη </w:t>
            </w:r>
            <w:del w:id="25" w:author="RWS_1" w:date="2026-01-20T16:30:00Z">
              <w:r w:rsidRPr="00200801" w:rsidDel="00D62EE2">
                <w:rPr>
                  <w:rFonts w:ascii="Times New Roman" w:hAnsi="Times New Roman" w:cs="Times New Roman"/>
                  <w:b/>
                  <w:bCs/>
                  <w:color w:val="000000" w:themeColor="text1"/>
                  <w:sz w:val="22"/>
                  <w:szCs w:val="22"/>
                  <w:lang w:val="el"/>
                </w:rPr>
                <w:delText>ε</w:delText>
              </w:r>
            </w:del>
            <w:ins w:id="26" w:author="RWS_3" w:date="2026-01-22T15:28:00Z" w16du:dateUtc="2026-01-22T13:28:00Z">
              <w:r w:rsidR="00E524B1">
                <w:rPr>
                  <w:rFonts w:ascii="Times New Roman" w:hAnsi="Times New Roman" w:cs="Times New Roman"/>
                  <w:b/>
                  <w:bCs/>
                  <w:color w:val="000000" w:themeColor="text1"/>
                  <w:sz w:val="22"/>
                  <w:szCs w:val="22"/>
                  <w:lang w:val="el"/>
                </w:rPr>
                <w:t>ε</w:t>
              </w:r>
            </w:ins>
            <w:ins w:id="27" w:author="RWS_1" w:date="2026-01-20T16:30:00Z">
              <w:del w:id="28" w:author="RWS_3" w:date="2026-01-22T15:28:00Z" w16du:dateUtc="2026-01-22T13:28:00Z">
                <w:r w:rsidR="00D62EE2" w:rsidDel="00E524B1">
                  <w:rPr>
                    <w:rFonts w:ascii="Times New Roman" w:hAnsi="Times New Roman" w:cs="Times New Roman"/>
                    <w:b/>
                    <w:bCs/>
                    <w:color w:val="000000" w:themeColor="text1"/>
                    <w:sz w:val="22"/>
                    <w:szCs w:val="22"/>
                    <w:lang w:val="el"/>
                  </w:rPr>
                  <w:delText>Ε</w:delText>
                </w:r>
              </w:del>
            </w:ins>
            <w:r w:rsidRPr="00200801">
              <w:rPr>
                <w:rFonts w:ascii="Times New Roman" w:hAnsi="Times New Roman" w:cs="Times New Roman"/>
                <w:b/>
                <w:bCs/>
                <w:color w:val="000000" w:themeColor="text1"/>
                <w:sz w:val="22"/>
                <w:szCs w:val="22"/>
                <w:lang w:val="el"/>
              </w:rPr>
              <w:t xml:space="preserve">νέργεια </w:t>
            </w:r>
          </w:p>
        </w:tc>
        <w:tc>
          <w:tcPr>
            <w:tcW w:w="1686" w:type="dxa"/>
          </w:tcPr>
          <w:p w14:paraId="6EA4AA1D" w14:textId="77777777" w:rsidR="005D0EA1" w:rsidRPr="00200801" w:rsidRDefault="00985C3D" w:rsidP="00303296">
            <w:pPr>
              <w:keepNext/>
              <w:rPr>
                <w:rFonts w:ascii="Times New Roman" w:hAnsi="Times New Roman" w:cs="Times New Roman"/>
                <w:b/>
                <w:bCs/>
                <w:color w:val="000000" w:themeColor="text1"/>
                <w:sz w:val="22"/>
                <w:szCs w:val="22"/>
              </w:rPr>
            </w:pPr>
            <w:r w:rsidRPr="00200801">
              <w:rPr>
                <w:rFonts w:ascii="Times New Roman" w:hAnsi="Times New Roman" w:cs="Times New Roman"/>
                <w:b/>
                <w:bCs/>
                <w:color w:val="000000" w:themeColor="text1"/>
                <w:sz w:val="22"/>
                <w:szCs w:val="22"/>
                <w:lang w:val="el"/>
              </w:rPr>
              <w:t>Συχνότητα</w:t>
            </w:r>
          </w:p>
        </w:tc>
      </w:tr>
      <w:tr w:rsidR="00E406A8" w:rsidRPr="00A61DB9" w14:paraId="120A1B0D" w14:textId="77777777" w:rsidTr="00303296">
        <w:tc>
          <w:tcPr>
            <w:tcW w:w="9061" w:type="dxa"/>
            <w:gridSpan w:val="3"/>
            <w:shd w:val="clear" w:color="auto" w:fill="F2F2F2" w:themeFill="background1" w:themeFillShade="F2"/>
          </w:tcPr>
          <w:p w14:paraId="47BF5419" w14:textId="77777777" w:rsidR="005D0EA1" w:rsidRPr="00200801" w:rsidRDefault="00985C3D" w:rsidP="00303296">
            <w:pPr>
              <w:keepNext/>
              <w:rPr>
                <w:rFonts w:ascii="Times New Roman" w:hAnsi="Times New Roman" w:cs="Times New Roman"/>
                <w:b/>
                <w:bCs/>
                <w:color w:val="000000" w:themeColor="text1"/>
                <w:sz w:val="22"/>
                <w:szCs w:val="22"/>
              </w:rPr>
            </w:pPr>
            <w:r w:rsidRPr="00200801">
              <w:rPr>
                <w:rFonts w:ascii="Times New Roman" w:hAnsi="Times New Roman" w:cs="Times New Roman"/>
                <w:b/>
                <w:bCs/>
                <w:color w:val="000000" w:themeColor="text1"/>
                <w:sz w:val="22"/>
                <w:szCs w:val="22"/>
                <w:lang w:val="el"/>
              </w:rPr>
              <w:t xml:space="preserve">Οξεία θεραπεία </w:t>
            </w:r>
          </w:p>
        </w:tc>
      </w:tr>
      <w:tr w:rsidR="00E406A8" w:rsidRPr="00A61DB9" w14:paraId="7E0E1C2D" w14:textId="77777777" w:rsidTr="008B07D6">
        <w:tc>
          <w:tcPr>
            <w:tcW w:w="3114" w:type="dxa"/>
          </w:tcPr>
          <w:p w14:paraId="006182D5" w14:textId="77777777" w:rsidR="005D0EA1" w:rsidRPr="00200801" w:rsidRDefault="00985C3D" w:rsidP="00F415B0">
            <w:pPr>
              <w:rPr>
                <w:rFonts w:ascii="Times New Roman" w:hAnsi="Times New Roman" w:cs="Times New Roman"/>
                <w:color w:val="000000" w:themeColor="text1"/>
                <w:sz w:val="22"/>
                <w:szCs w:val="22"/>
              </w:rPr>
            </w:pPr>
            <w:r w:rsidRPr="00200801">
              <w:rPr>
                <w:rFonts w:ascii="Times New Roman" w:hAnsi="Times New Roman" w:cs="Times New Roman"/>
                <w:color w:val="000000" w:themeColor="text1"/>
                <w:sz w:val="22"/>
                <w:szCs w:val="22"/>
                <w:lang w:val="el"/>
              </w:rPr>
              <w:t>Διαταραχές του ανοσοποιητικού συστήματος</w:t>
            </w:r>
          </w:p>
        </w:tc>
        <w:tc>
          <w:tcPr>
            <w:tcW w:w="4261" w:type="dxa"/>
          </w:tcPr>
          <w:p w14:paraId="6F33C0C3" w14:textId="2CF41CD3" w:rsidR="00D62EE2" w:rsidRDefault="00D62EE2" w:rsidP="00F415B0">
            <w:pPr>
              <w:rPr>
                <w:ins w:id="29" w:author="RWS_1" w:date="2026-01-20T16:30:00Z"/>
                <w:rFonts w:ascii="Times New Roman" w:hAnsi="Times New Roman" w:cs="Times New Roman"/>
                <w:color w:val="000000" w:themeColor="text1"/>
                <w:sz w:val="22"/>
                <w:szCs w:val="22"/>
                <w:lang w:val="el"/>
              </w:rPr>
            </w:pPr>
            <w:ins w:id="30" w:author="RWS_1" w:date="2026-01-20T16:30:00Z">
              <w:r>
                <w:rPr>
                  <w:rFonts w:ascii="Times New Roman" w:hAnsi="Times New Roman" w:cs="Times New Roman"/>
                  <w:color w:val="000000" w:themeColor="text1"/>
                  <w:sz w:val="22"/>
                  <w:szCs w:val="22"/>
                  <w:lang w:val="el"/>
                </w:rPr>
                <w:t>Αναφυλακτική αντίδραση</w:t>
              </w:r>
            </w:ins>
            <w:ins w:id="31" w:author="RWS_QA" w:date="2026-01-22T14:03:00Z">
              <w:r w:rsidR="00C830AA" w:rsidRPr="00D10A48">
                <w:rPr>
                  <w:rFonts w:ascii="Times New Roman" w:hAnsi="Times New Roman" w:cs="Times New Roman"/>
                  <w:color w:val="000000" w:themeColor="text1"/>
                  <w:sz w:val="22"/>
                  <w:szCs w:val="22"/>
                  <w:vertAlign w:val="superscript"/>
                  <w:lang w:val="el"/>
                </w:rPr>
                <w:t>α</w:t>
              </w:r>
            </w:ins>
          </w:p>
          <w:p w14:paraId="37E4D782" w14:textId="558F22B8" w:rsidR="005D0EA1" w:rsidRPr="00200801" w:rsidRDefault="00985C3D" w:rsidP="00F415B0">
            <w:pPr>
              <w:rPr>
                <w:rFonts w:ascii="Times New Roman" w:hAnsi="Times New Roman" w:cs="Times New Roman"/>
                <w:color w:val="000000" w:themeColor="text1"/>
                <w:sz w:val="22"/>
                <w:szCs w:val="22"/>
                <w:lang w:val="el-GR"/>
              </w:rPr>
            </w:pPr>
            <w:r w:rsidRPr="00200801">
              <w:rPr>
                <w:rFonts w:ascii="Times New Roman" w:hAnsi="Times New Roman" w:cs="Times New Roman"/>
                <w:color w:val="000000" w:themeColor="text1"/>
                <w:sz w:val="22"/>
                <w:szCs w:val="22"/>
                <w:lang w:val="el"/>
              </w:rPr>
              <w:t>Υπερευαισθησία, συμπεριλαμβανομένων δύσπνοιας και εξανθήματος βαριάς μορφής</w:t>
            </w:r>
          </w:p>
        </w:tc>
        <w:tc>
          <w:tcPr>
            <w:tcW w:w="1686" w:type="dxa"/>
          </w:tcPr>
          <w:p w14:paraId="038010B1" w14:textId="77777777" w:rsidR="00D62EE2" w:rsidRDefault="00D62EE2" w:rsidP="00F415B0">
            <w:pPr>
              <w:rPr>
                <w:ins w:id="32" w:author="RWS_1" w:date="2026-01-20T16:31:00Z"/>
                <w:rFonts w:ascii="Times New Roman" w:hAnsi="Times New Roman" w:cs="Times New Roman"/>
                <w:color w:val="000000" w:themeColor="text1"/>
                <w:sz w:val="22"/>
                <w:szCs w:val="22"/>
                <w:lang w:val="el"/>
              </w:rPr>
            </w:pPr>
            <w:ins w:id="33" w:author="RWS_1" w:date="2026-01-20T16:31:00Z">
              <w:r w:rsidRPr="00200801">
                <w:rPr>
                  <w:rFonts w:ascii="Times New Roman" w:hAnsi="Times New Roman" w:cs="Times New Roman"/>
                  <w:color w:val="000000" w:themeColor="text1"/>
                  <w:sz w:val="22"/>
                  <w:szCs w:val="22"/>
                  <w:lang w:val="el"/>
                </w:rPr>
                <w:t>Όχι συχνές</w:t>
              </w:r>
            </w:ins>
          </w:p>
          <w:p w14:paraId="612C5D8F" w14:textId="724CB31B" w:rsidR="005D0EA1" w:rsidRPr="00200801" w:rsidRDefault="00985C3D" w:rsidP="00F415B0">
            <w:pPr>
              <w:rPr>
                <w:rFonts w:ascii="Times New Roman" w:hAnsi="Times New Roman" w:cs="Times New Roman"/>
                <w:color w:val="000000" w:themeColor="text1"/>
                <w:sz w:val="22"/>
                <w:szCs w:val="22"/>
              </w:rPr>
            </w:pPr>
            <w:r w:rsidRPr="00200801">
              <w:rPr>
                <w:rFonts w:ascii="Times New Roman" w:hAnsi="Times New Roman" w:cs="Times New Roman"/>
                <w:color w:val="000000" w:themeColor="text1"/>
                <w:sz w:val="22"/>
                <w:szCs w:val="22"/>
                <w:lang w:val="el"/>
              </w:rPr>
              <w:t>Όχι συχνές</w:t>
            </w:r>
          </w:p>
        </w:tc>
      </w:tr>
      <w:tr w:rsidR="004721D3" w:rsidRPr="00A61DB9" w14:paraId="43487CCB" w14:textId="77777777" w:rsidTr="008B07D6">
        <w:tc>
          <w:tcPr>
            <w:tcW w:w="3114" w:type="dxa"/>
          </w:tcPr>
          <w:p w14:paraId="17F44B1E" w14:textId="12A9EDB6" w:rsidR="004721D3" w:rsidRPr="00847453" w:rsidRDefault="006C51BA" w:rsidP="004721D3">
            <w:pPr>
              <w:rPr>
                <w:color w:val="000000" w:themeColor="text1"/>
                <w:sz w:val="22"/>
                <w:szCs w:val="22"/>
                <w:lang w:val="el"/>
              </w:rPr>
            </w:pPr>
            <w:ins w:id="34" w:author="GD" w:date="2026-02-16T13:48:00Z" w16du:dateUtc="2026-02-16T11:48:00Z">
              <w:r w:rsidRPr="00585D1F">
                <w:rPr>
                  <w:rFonts w:ascii="Times New Roman" w:hAnsi="Times New Roman"/>
                  <w:sz w:val="22"/>
                  <w:szCs w:val="22"/>
                </w:rPr>
                <w:t>Γαστρεντερικές δ</w:t>
              </w:r>
            </w:ins>
            <w:del w:id="35" w:author="GD" w:date="2026-02-16T13:48:00Z" w16du:dateUtc="2026-02-16T11:48:00Z">
              <w:r w:rsidR="004721D3" w:rsidRPr="00200801" w:rsidDel="006C51BA">
                <w:rPr>
                  <w:rFonts w:ascii="Times New Roman" w:hAnsi="Times New Roman" w:cs="Times New Roman"/>
                  <w:color w:val="000000" w:themeColor="text1"/>
                  <w:sz w:val="22"/>
                  <w:szCs w:val="22"/>
                  <w:lang w:val="el"/>
                </w:rPr>
                <w:delText>Δ</w:delText>
              </w:r>
            </w:del>
            <w:r w:rsidR="004721D3" w:rsidRPr="00200801">
              <w:rPr>
                <w:rFonts w:ascii="Times New Roman" w:hAnsi="Times New Roman" w:cs="Times New Roman"/>
                <w:color w:val="000000" w:themeColor="text1"/>
                <w:sz w:val="22"/>
                <w:szCs w:val="22"/>
                <w:lang w:val="el"/>
              </w:rPr>
              <w:t>ιαταραχές</w:t>
            </w:r>
            <w:del w:id="36" w:author="GD" w:date="2026-02-16T13:48:00Z" w16du:dateUtc="2026-02-16T11:48:00Z">
              <w:r w:rsidR="004721D3" w:rsidRPr="00200801" w:rsidDel="006C51BA">
                <w:rPr>
                  <w:rFonts w:ascii="Times New Roman" w:hAnsi="Times New Roman" w:cs="Times New Roman"/>
                  <w:color w:val="000000" w:themeColor="text1"/>
                  <w:sz w:val="22"/>
                  <w:szCs w:val="22"/>
                  <w:lang w:val="el"/>
                </w:rPr>
                <w:delText xml:space="preserve"> του γαστρεντερικού</w:delText>
              </w:r>
            </w:del>
          </w:p>
        </w:tc>
        <w:tc>
          <w:tcPr>
            <w:tcW w:w="4261" w:type="dxa"/>
          </w:tcPr>
          <w:p w14:paraId="11F28D1A" w14:textId="75D8F69F" w:rsidR="004721D3" w:rsidRPr="00A61DB9" w:rsidRDefault="004721D3" w:rsidP="004721D3">
            <w:pPr>
              <w:rPr>
                <w:color w:val="000000" w:themeColor="text1"/>
                <w:sz w:val="22"/>
                <w:szCs w:val="22"/>
                <w:lang w:val="el"/>
              </w:rPr>
            </w:pPr>
            <w:r w:rsidRPr="00200801">
              <w:rPr>
                <w:rFonts w:ascii="Times New Roman" w:hAnsi="Times New Roman" w:cs="Times New Roman"/>
                <w:color w:val="000000" w:themeColor="text1"/>
                <w:sz w:val="22"/>
                <w:szCs w:val="22"/>
                <w:lang w:val="el"/>
              </w:rPr>
              <w:t>Ναυτία</w:t>
            </w:r>
          </w:p>
        </w:tc>
        <w:tc>
          <w:tcPr>
            <w:tcW w:w="1686" w:type="dxa"/>
          </w:tcPr>
          <w:p w14:paraId="211BD1B3" w14:textId="1F7A2BE6" w:rsidR="004721D3" w:rsidRPr="00A61DB9" w:rsidRDefault="004721D3" w:rsidP="004721D3">
            <w:pPr>
              <w:rPr>
                <w:color w:val="000000" w:themeColor="text1"/>
                <w:sz w:val="22"/>
                <w:szCs w:val="22"/>
                <w:lang w:val="el"/>
              </w:rPr>
            </w:pPr>
            <w:r w:rsidRPr="00200801">
              <w:rPr>
                <w:rFonts w:ascii="Times New Roman" w:hAnsi="Times New Roman" w:cs="Times New Roman"/>
                <w:color w:val="000000" w:themeColor="text1"/>
                <w:sz w:val="22"/>
                <w:szCs w:val="22"/>
                <w:lang w:val="el"/>
              </w:rPr>
              <w:t>Συχνές</w:t>
            </w:r>
          </w:p>
        </w:tc>
      </w:tr>
      <w:tr w:rsidR="00E406A8" w:rsidRPr="00A61DB9" w14:paraId="23C9BD02" w14:textId="77777777" w:rsidTr="00303296">
        <w:tc>
          <w:tcPr>
            <w:tcW w:w="9061" w:type="dxa"/>
            <w:gridSpan w:val="3"/>
            <w:shd w:val="clear" w:color="auto" w:fill="F2F2F2" w:themeFill="background1" w:themeFillShade="F2"/>
          </w:tcPr>
          <w:p w14:paraId="7E5BD365" w14:textId="77777777" w:rsidR="005D0EA1" w:rsidRPr="00847453" w:rsidRDefault="00985C3D" w:rsidP="00303296">
            <w:pPr>
              <w:keepNext/>
              <w:rPr>
                <w:rFonts w:ascii="Times New Roman" w:hAnsi="Times New Roman" w:cs="Times New Roman"/>
                <w:color w:val="000000" w:themeColor="text1"/>
                <w:sz w:val="22"/>
                <w:szCs w:val="22"/>
              </w:rPr>
            </w:pPr>
            <w:r w:rsidRPr="00847453">
              <w:rPr>
                <w:rFonts w:ascii="Times New Roman" w:hAnsi="Times New Roman" w:cs="Times New Roman"/>
                <w:b/>
                <w:bCs/>
                <w:color w:val="000000" w:themeColor="text1"/>
                <w:sz w:val="22"/>
                <w:szCs w:val="22"/>
                <w:lang w:val="el"/>
              </w:rPr>
              <w:t>Προφυλακτική αγωγή</w:t>
            </w:r>
          </w:p>
        </w:tc>
      </w:tr>
      <w:tr w:rsidR="00AD3B68" w:rsidRPr="00A61DB9" w14:paraId="36F83CAB" w14:textId="77777777" w:rsidTr="008B07D6">
        <w:trPr>
          <w:ins w:id="37" w:author="RWS_1" w:date="2026-01-20T16:31:00Z"/>
        </w:trPr>
        <w:tc>
          <w:tcPr>
            <w:tcW w:w="3114" w:type="dxa"/>
          </w:tcPr>
          <w:p w14:paraId="34255C44" w14:textId="260C2677" w:rsidR="00AD3B68" w:rsidRPr="00847453" w:rsidRDefault="00AD3B68" w:rsidP="00F415B0">
            <w:pPr>
              <w:rPr>
                <w:ins w:id="38" w:author="RWS_1" w:date="2026-01-20T16:31:00Z"/>
                <w:rFonts w:ascii="Times New Roman" w:hAnsi="Times New Roman" w:cs="Times New Roman"/>
                <w:color w:val="000000" w:themeColor="text1"/>
                <w:sz w:val="22"/>
                <w:szCs w:val="22"/>
                <w:lang w:val="el"/>
                <w:rPrChange w:id="39" w:author="RWS_1" w:date="2026-01-20T16:32:00Z">
                  <w:rPr>
                    <w:ins w:id="40" w:author="RWS_1" w:date="2026-01-20T16:31:00Z"/>
                    <w:color w:val="000000" w:themeColor="text1"/>
                    <w:sz w:val="22"/>
                    <w:szCs w:val="22"/>
                    <w:lang w:val="el"/>
                  </w:rPr>
                </w:rPrChange>
              </w:rPr>
            </w:pPr>
            <w:ins w:id="41" w:author="RWS_1" w:date="2026-01-20T16:32:00Z">
              <w:r w:rsidRPr="00847453">
                <w:rPr>
                  <w:rFonts w:ascii="Times New Roman" w:hAnsi="Times New Roman" w:cs="Times New Roman"/>
                  <w:color w:val="000000" w:themeColor="text1"/>
                  <w:sz w:val="22"/>
                  <w:szCs w:val="22"/>
                  <w:lang w:val="el"/>
                </w:rPr>
                <w:t>Διαταραχές του ανοσοποιητικού συστήματος</w:t>
              </w:r>
            </w:ins>
          </w:p>
        </w:tc>
        <w:tc>
          <w:tcPr>
            <w:tcW w:w="4261" w:type="dxa"/>
          </w:tcPr>
          <w:p w14:paraId="52F89D2F" w14:textId="0D355B65" w:rsidR="00AD3B68" w:rsidRPr="00847453" w:rsidRDefault="00AD3B68" w:rsidP="00F415B0">
            <w:pPr>
              <w:rPr>
                <w:ins w:id="42" w:author="RWS_1" w:date="2026-01-20T16:33:00Z"/>
                <w:rFonts w:ascii="Times New Roman" w:hAnsi="Times New Roman" w:cs="Times New Roman"/>
                <w:color w:val="000000" w:themeColor="text1"/>
                <w:sz w:val="22"/>
                <w:szCs w:val="22"/>
                <w:lang w:val="el"/>
              </w:rPr>
            </w:pPr>
            <w:ins w:id="43" w:author="RWS_1" w:date="2026-01-20T16:33:00Z">
              <w:r w:rsidRPr="00847453">
                <w:rPr>
                  <w:rFonts w:ascii="Times New Roman" w:hAnsi="Times New Roman" w:cs="Times New Roman"/>
                  <w:color w:val="000000" w:themeColor="text1"/>
                  <w:sz w:val="22"/>
                  <w:szCs w:val="22"/>
                  <w:lang w:val="el"/>
                </w:rPr>
                <w:t>Αναφυλακτική αντίδραση</w:t>
              </w:r>
              <w:r w:rsidRPr="00A61DB9">
                <w:rPr>
                  <w:color w:val="000000" w:themeColor="text1"/>
                  <w:sz w:val="22"/>
                  <w:szCs w:val="22"/>
                  <w:vertAlign w:val="superscript"/>
                  <w:lang w:val="el"/>
                  <w:rPrChange w:id="44" w:author="RWS_QA" w:date="2026-01-22T14:02:00Z">
                    <w:rPr>
                      <w:color w:val="000000" w:themeColor="text1"/>
                      <w:sz w:val="22"/>
                      <w:szCs w:val="22"/>
                      <w:lang w:val="el"/>
                    </w:rPr>
                  </w:rPrChange>
                </w:rPr>
                <w:t>α</w:t>
              </w:r>
            </w:ins>
          </w:p>
          <w:p w14:paraId="18517AE4" w14:textId="5889961A" w:rsidR="00AD3B68" w:rsidRPr="00847453" w:rsidRDefault="00AD3B68" w:rsidP="00F415B0">
            <w:pPr>
              <w:rPr>
                <w:ins w:id="45" w:author="RWS_1" w:date="2026-01-20T16:31:00Z"/>
                <w:rFonts w:ascii="Times New Roman" w:hAnsi="Times New Roman" w:cs="Times New Roman"/>
                <w:color w:val="000000" w:themeColor="text1"/>
                <w:sz w:val="22"/>
                <w:szCs w:val="22"/>
                <w:lang w:val="el"/>
                <w:rPrChange w:id="46" w:author="RWS_1" w:date="2026-01-20T16:32:00Z">
                  <w:rPr>
                    <w:ins w:id="47" w:author="RWS_1" w:date="2026-01-20T16:31:00Z"/>
                    <w:color w:val="000000" w:themeColor="text1"/>
                    <w:sz w:val="22"/>
                    <w:szCs w:val="22"/>
                    <w:lang w:val="el"/>
                  </w:rPr>
                </w:rPrChange>
              </w:rPr>
            </w:pPr>
            <w:ins w:id="48" w:author="RWS_1" w:date="2026-01-20T16:33:00Z">
              <w:r w:rsidRPr="00847453">
                <w:rPr>
                  <w:rFonts w:ascii="Times New Roman" w:hAnsi="Times New Roman" w:cs="Times New Roman"/>
                  <w:color w:val="000000" w:themeColor="text1"/>
                  <w:sz w:val="22"/>
                  <w:szCs w:val="22"/>
                  <w:lang w:val="el"/>
                </w:rPr>
                <w:t>Υπερευαισθησία</w:t>
              </w:r>
              <w:r w:rsidRPr="00A61DB9">
                <w:rPr>
                  <w:color w:val="000000" w:themeColor="text1"/>
                  <w:sz w:val="22"/>
                  <w:szCs w:val="22"/>
                  <w:vertAlign w:val="superscript"/>
                  <w:lang w:val="el"/>
                  <w:rPrChange w:id="49" w:author="RWS_QA" w:date="2026-01-22T14:03:00Z">
                    <w:rPr>
                      <w:color w:val="000000" w:themeColor="text1"/>
                      <w:sz w:val="22"/>
                      <w:szCs w:val="22"/>
                      <w:lang w:val="el"/>
                    </w:rPr>
                  </w:rPrChange>
                </w:rPr>
                <w:t>α</w:t>
              </w:r>
            </w:ins>
          </w:p>
        </w:tc>
        <w:tc>
          <w:tcPr>
            <w:tcW w:w="1686" w:type="dxa"/>
          </w:tcPr>
          <w:p w14:paraId="4FB86478" w14:textId="2C029324" w:rsidR="00AD3B68" w:rsidRPr="006C51BA" w:rsidRDefault="00AD3B68" w:rsidP="00F415B0">
            <w:pPr>
              <w:rPr>
                <w:ins w:id="50" w:author="RWS_1" w:date="2026-01-20T16:32:00Z"/>
                <w:rFonts w:ascii="Times New Roman" w:hAnsi="Times New Roman" w:cs="Times New Roman"/>
                <w:color w:val="000000" w:themeColor="text1"/>
                <w:sz w:val="22"/>
                <w:szCs w:val="22"/>
                <w:lang w:val="el-GR"/>
                <w:rPrChange w:id="51" w:author="GD" w:date="2026-02-16T13:49:00Z" w16du:dateUtc="2026-02-16T11:49:00Z">
                  <w:rPr>
                    <w:ins w:id="52" w:author="RWS_1" w:date="2026-01-20T16:32:00Z"/>
                    <w:rFonts w:ascii="Times New Roman" w:hAnsi="Times New Roman" w:cs="Times New Roman"/>
                    <w:color w:val="000000" w:themeColor="text1"/>
                    <w:sz w:val="22"/>
                    <w:szCs w:val="22"/>
                    <w:lang w:val="el"/>
                  </w:rPr>
                </w:rPrChange>
              </w:rPr>
            </w:pPr>
            <w:ins w:id="53" w:author="RWS_1" w:date="2026-01-20T16:32:00Z">
              <w:r w:rsidRPr="00847453">
                <w:rPr>
                  <w:rFonts w:ascii="Times New Roman" w:hAnsi="Times New Roman" w:cs="Times New Roman"/>
                  <w:color w:val="000000" w:themeColor="text1"/>
                  <w:sz w:val="22"/>
                  <w:szCs w:val="22"/>
                  <w:lang w:val="el"/>
                </w:rPr>
                <w:t>Μη γνωστ</w:t>
              </w:r>
            </w:ins>
            <w:ins w:id="54" w:author="RWS_3" w:date="2026-01-22T15:26:00Z" w16du:dateUtc="2026-01-22T13:26:00Z">
              <w:r w:rsidR="00FE0F04" w:rsidRPr="00847453">
                <w:rPr>
                  <w:rFonts w:ascii="Times New Roman" w:hAnsi="Times New Roman" w:cs="Times New Roman"/>
                  <w:color w:val="000000" w:themeColor="text1"/>
                  <w:sz w:val="22"/>
                  <w:szCs w:val="22"/>
                  <w:lang w:val="el"/>
                </w:rPr>
                <w:t>ή</w:t>
              </w:r>
            </w:ins>
            <w:ins w:id="55" w:author="GD" w:date="2026-02-16T13:49:00Z" w16du:dateUtc="2026-02-16T11:49:00Z">
              <w:r w:rsidR="006C51BA">
                <w:rPr>
                  <w:rFonts w:ascii="Times New Roman" w:hAnsi="Times New Roman" w:cs="Times New Roman"/>
                  <w:color w:val="000000" w:themeColor="text1"/>
                  <w:sz w:val="22"/>
                  <w:szCs w:val="22"/>
                  <w:lang w:val="el-GR"/>
                </w:rPr>
                <w:t>ς συχνότητας</w:t>
              </w:r>
            </w:ins>
          </w:p>
          <w:p w14:paraId="08E43CAC" w14:textId="52DC7AAB" w:rsidR="00AD3B68" w:rsidRPr="00847453" w:rsidRDefault="00AD3B68" w:rsidP="00F415B0">
            <w:pPr>
              <w:rPr>
                <w:ins w:id="56" w:author="RWS_1" w:date="2026-01-20T16:31:00Z"/>
                <w:rFonts w:ascii="Times New Roman" w:hAnsi="Times New Roman" w:cs="Times New Roman"/>
                <w:color w:val="000000" w:themeColor="text1"/>
                <w:sz w:val="22"/>
                <w:szCs w:val="22"/>
                <w:lang w:val="el"/>
                <w:rPrChange w:id="57" w:author="RWS_QA" w:date="2026-01-22T14:02:00Z">
                  <w:rPr>
                    <w:ins w:id="58" w:author="RWS_1" w:date="2026-01-20T16:31:00Z"/>
                    <w:color w:val="000000" w:themeColor="text1"/>
                    <w:sz w:val="22"/>
                    <w:szCs w:val="22"/>
                    <w:lang w:val="el"/>
                  </w:rPr>
                </w:rPrChange>
              </w:rPr>
            </w:pPr>
            <w:ins w:id="59" w:author="RWS_1" w:date="2026-01-20T16:32:00Z">
              <w:r w:rsidRPr="00847453">
                <w:rPr>
                  <w:rFonts w:ascii="Times New Roman" w:hAnsi="Times New Roman" w:cs="Times New Roman"/>
                  <w:color w:val="000000" w:themeColor="text1"/>
                  <w:sz w:val="22"/>
                  <w:szCs w:val="22"/>
                  <w:lang w:val="el"/>
                </w:rPr>
                <w:t>Μη γνωστ</w:t>
              </w:r>
            </w:ins>
            <w:ins w:id="60" w:author="RWS_3" w:date="2026-01-22T15:26:00Z" w16du:dateUtc="2026-01-22T13:26:00Z">
              <w:r w:rsidR="00FE0F04" w:rsidRPr="00847453">
                <w:rPr>
                  <w:rFonts w:ascii="Times New Roman" w:hAnsi="Times New Roman" w:cs="Times New Roman"/>
                  <w:color w:val="000000" w:themeColor="text1"/>
                  <w:sz w:val="22"/>
                  <w:szCs w:val="22"/>
                  <w:lang w:val="el"/>
                </w:rPr>
                <w:t>ή</w:t>
              </w:r>
            </w:ins>
            <w:ins w:id="61" w:author="GD" w:date="2026-02-16T13:49:00Z" w16du:dateUtc="2026-02-16T11:49:00Z">
              <w:r w:rsidR="006C51BA">
                <w:rPr>
                  <w:rFonts w:ascii="Times New Roman" w:hAnsi="Times New Roman" w:cs="Times New Roman"/>
                  <w:color w:val="000000" w:themeColor="text1"/>
                  <w:sz w:val="22"/>
                  <w:szCs w:val="22"/>
                  <w:lang w:val="el"/>
                </w:rPr>
                <w:t>ς συχνότητας</w:t>
              </w:r>
            </w:ins>
          </w:p>
        </w:tc>
      </w:tr>
      <w:tr w:rsidR="00E406A8" w:rsidRPr="00A61DB9" w14:paraId="3EA8E277" w14:textId="77777777" w:rsidTr="008B07D6">
        <w:tc>
          <w:tcPr>
            <w:tcW w:w="3114" w:type="dxa"/>
          </w:tcPr>
          <w:p w14:paraId="0D64BE30" w14:textId="1D40E854" w:rsidR="005D0EA1" w:rsidRPr="006C51BA" w:rsidRDefault="006C51BA" w:rsidP="00F415B0">
            <w:pPr>
              <w:rPr>
                <w:rFonts w:ascii="Times New Roman" w:hAnsi="Times New Roman" w:cs="Times New Roman"/>
                <w:color w:val="000000" w:themeColor="text1"/>
                <w:sz w:val="22"/>
                <w:szCs w:val="22"/>
              </w:rPr>
            </w:pPr>
            <w:ins w:id="62" w:author="GD" w:date="2026-02-16T13:48:00Z" w16du:dateUtc="2026-02-16T11:48:00Z">
              <w:r w:rsidRPr="00585D1F">
                <w:rPr>
                  <w:rFonts w:ascii="Times New Roman" w:hAnsi="Times New Roman"/>
                  <w:sz w:val="22"/>
                  <w:szCs w:val="22"/>
                </w:rPr>
                <w:t>Γαστρεντερικές δ</w:t>
              </w:r>
            </w:ins>
            <w:del w:id="63" w:author="GD" w:date="2026-02-16T13:48:00Z" w16du:dateUtc="2026-02-16T11:48:00Z">
              <w:r w:rsidR="00985C3D" w:rsidRPr="00200801" w:rsidDel="006C51BA">
                <w:rPr>
                  <w:rFonts w:ascii="Times New Roman" w:hAnsi="Times New Roman" w:cs="Times New Roman"/>
                  <w:color w:val="000000" w:themeColor="text1"/>
                  <w:sz w:val="22"/>
                  <w:szCs w:val="22"/>
                  <w:lang w:val="el"/>
                </w:rPr>
                <w:delText>Δ</w:delText>
              </w:r>
            </w:del>
            <w:r w:rsidR="00985C3D" w:rsidRPr="00200801">
              <w:rPr>
                <w:rFonts w:ascii="Times New Roman" w:hAnsi="Times New Roman" w:cs="Times New Roman"/>
                <w:color w:val="000000" w:themeColor="text1"/>
                <w:sz w:val="22"/>
                <w:szCs w:val="22"/>
                <w:lang w:val="el"/>
              </w:rPr>
              <w:t>ιαταραχές</w:t>
            </w:r>
            <w:del w:id="64" w:author="GD" w:date="2026-02-16T13:48:00Z" w16du:dateUtc="2026-02-16T11:48:00Z">
              <w:r w:rsidR="00985C3D" w:rsidRPr="00200801" w:rsidDel="006C51BA">
                <w:rPr>
                  <w:rFonts w:ascii="Times New Roman" w:hAnsi="Times New Roman" w:cs="Times New Roman"/>
                  <w:color w:val="000000" w:themeColor="text1"/>
                  <w:sz w:val="22"/>
                  <w:szCs w:val="22"/>
                  <w:lang w:val="el"/>
                </w:rPr>
                <w:delText xml:space="preserve"> του γαστρεντερικού</w:delText>
              </w:r>
            </w:del>
          </w:p>
        </w:tc>
        <w:tc>
          <w:tcPr>
            <w:tcW w:w="4261" w:type="dxa"/>
          </w:tcPr>
          <w:p w14:paraId="6CE0DD59" w14:textId="77777777" w:rsidR="005D0EA1" w:rsidRPr="00200801" w:rsidRDefault="00985C3D" w:rsidP="00F415B0">
            <w:pPr>
              <w:rPr>
                <w:rFonts w:ascii="Times New Roman" w:hAnsi="Times New Roman" w:cs="Times New Roman"/>
                <w:color w:val="000000" w:themeColor="text1"/>
                <w:sz w:val="22"/>
                <w:szCs w:val="22"/>
              </w:rPr>
            </w:pPr>
            <w:r w:rsidRPr="00200801">
              <w:rPr>
                <w:rFonts w:ascii="Times New Roman" w:hAnsi="Times New Roman" w:cs="Times New Roman"/>
                <w:color w:val="000000" w:themeColor="text1"/>
                <w:sz w:val="22"/>
                <w:szCs w:val="22"/>
                <w:lang w:val="el"/>
              </w:rPr>
              <w:t>Ναυτία</w:t>
            </w:r>
          </w:p>
        </w:tc>
        <w:tc>
          <w:tcPr>
            <w:tcW w:w="1686" w:type="dxa"/>
          </w:tcPr>
          <w:p w14:paraId="09989C17" w14:textId="77777777" w:rsidR="005D0EA1" w:rsidRPr="00200801" w:rsidRDefault="00985C3D" w:rsidP="00F415B0">
            <w:pPr>
              <w:rPr>
                <w:rFonts w:ascii="Times New Roman" w:hAnsi="Times New Roman" w:cs="Times New Roman"/>
                <w:b/>
                <w:bCs/>
                <w:color w:val="000000" w:themeColor="text1"/>
                <w:sz w:val="22"/>
                <w:szCs w:val="22"/>
              </w:rPr>
            </w:pPr>
            <w:r w:rsidRPr="00200801">
              <w:rPr>
                <w:rFonts w:ascii="Times New Roman" w:hAnsi="Times New Roman" w:cs="Times New Roman"/>
                <w:color w:val="000000" w:themeColor="text1"/>
                <w:sz w:val="22"/>
                <w:szCs w:val="22"/>
                <w:lang w:val="el"/>
              </w:rPr>
              <w:t>Συχνές</w:t>
            </w:r>
          </w:p>
        </w:tc>
      </w:tr>
    </w:tbl>
    <w:p w14:paraId="5B01CAC7" w14:textId="002FA995" w:rsidR="00AD3B68" w:rsidRPr="004F5647" w:rsidRDefault="00AD3B68" w:rsidP="00AD3B68">
      <w:pPr>
        <w:autoSpaceDE w:val="0"/>
        <w:autoSpaceDN w:val="0"/>
        <w:adjustRightInd w:val="0"/>
        <w:rPr>
          <w:ins w:id="65" w:author="RWS_1" w:date="2026-01-20T16:33:00Z"/>
          <w:noProof/>
          <w:sz w:val="22"/>
          <w:szCs w:val="22"/>
          <w:lang w:val="el-GR"/>
          <w:rPrChange w:id="66" w:author="GD" w:date="2026-01-27T11:54:00Z" w16du:dateUtc="2026-01-27T09:54:00Z">
            <w:rPr>
              <w:ins w:id="67" w:author="RWS_1" w:date="2026-01-20T16:33:00Z"/>
              <w:noProof/>
              <w:sz w:val="22"/>
              <w:szCs w:val="22"/>
              <w:lang w:val="en-GB"/>
            </w:rPr>
          </w:rPrChange>
        </w:rPr>
      </w:pPr>
      <w:ins w:id="68" w:author="RWS_1" w:date="2026-01-20T16:33:00Z">
        <w:r>
          <w:rPr>
            <w:noProof/>
            <w:sz w:val="22"/>
            <w:szCs w:val="22"/>
            <w:vertAlign w:val="superscript"/>
            <w:lang w:val="el-GR"/>
          </w:rPr>
          <w:t>α</w:t>
        </w:r>
        <w:r w:rsidRPr="004F5647">
          <w:rPr>
            <w:noProof/>
            <w:sz w:val="22"/>
            <w:szCs w:val="22"/>
            <w:lang w:val="el-GR"/>
            <w:rPrChange w:id="69" w:author="GD" w:date="2026-01-27T11:54:00Z" w16du:dateUtc="2026-01-27T09:54:00Z">
              <w:rPr>
                <w:noProof/>
                <w:sz w:val="22"/>
                <w:szCs w:val="22"/>
                <w:lang w:val="en-GB"/>
              </w:rPr>
            </w:rPrChange>
          </w:rPr>
          <w:t xml:space="preserve"> </w:t>
        </w:r>
      </w:ins>
      <w:ins w:id="70" w:author="RWS_1" w:date="2026-01-20T16:34:00Z">
        <w:r>
          <w:rPr>
            <w:noProof/>
            <w:sz w:val="22"/>
            <w:szCs w:val="22"/>
            <w:lang w:val="el-GR"/>
          </w:rPr>
          <w:t xml:space="preserve">Ανεπιθύμητες </w:t>
        </w:r>
      </w:ins>
      <w:ins w:id="71" w:author="RWS_1" w:date="2026-01-20T16:35:00Z">
        <w:r>
          <w:rPr>
            <w:noProof/>
            <w:sz w:val="22"/>
            <w:szCs w:val="22"/>
            <w:lang w:val="el-GR"/>
          </w:rPr>
          <w:t>ενέργειες φαρμάκου</w:t>
        </w:r>
      </w:ins>
      <w:ins w:id="72" w:author="RWS_1" w:date="2026-01-20T16:33:00Z">
        <w:r w:rsidRPr="004F5647">
          <w:rPr>
            <w:noProof/>
            <w:sz w:val="22"/>
            <w:szCs w:val="22"/>
            <w:lang w:val="el-GR"/>
            <w:rPrChange w:id="73" w:author="GD" w:date="2026-01-27T11:54:00Z" w16du:dateUtc="2026-01-27T09:54:00Z">
              <w:rPr>
                <w:noProof/>
                <w:sz w:val="22"/>
                <w:szCs w:val="22"/>
                <w:lang w:val="en-GB"/>
              </w:rPr>
            </w:rPrChange>
          </w:rPr>
          <w:t xml:space="preserve"> (</w:t>
        </w:r>
        <w:r w:rsidRPr="003C088C">
          <w:rPr>
            <w:noProof/>
            <w:sz w:val="22"/>
            <w:szCs w:val="22"/>
            <w:lang w:val="en-GB"/>
          </w:rPr>
          <w:t>ADR</w:t>
        </w:r>
        <w:r w:rsidRPr="004F5647">
          <w:rPr>
            <w:noProof/>
            <w:sz w:val="22"/>
            <w:szCs w:val="22"/>
            <w:lang w:val="el-GR"/>
            <w:rPrChange w:id="74" w:author="GD" w:date="2026-01-27T11:54:00Z" w16du:dateUtc="2026-01-27T09:54:00Z">
              <w:rPr>
                <w:noProof/>
                <w:sz w:val="22"/>
                <w:szCs w:val="22"/>
                <w:lang w:val="en-GB"/>
              </w:rPr>
            </w:rPrChange>
          </w:rPr>
          <w:t xml:space="preserve">) </w:t>
        </w:r>
        <w:r>
          <w:rPr>
            <w:noProof/>
            <w:sz w:val="22"/>
            <w:szCs w:val="22"/>
            <w:lang w:val="el-GR"/>
          </w:rPr>
          <w:t>που προσδιορίστηκαν μετά την κ</w:t>
        </w:r>
      </w:ins>
      <w:ins w:id="75" w:author="RWS_1" w:date="2026-01-20T16:34:00Z">
        <w:r>
          <w:rPr>
            <w:noProof/>
            <w:sz w:val="22"/>
            <w:szCs w:val="22"/>
            <w:lang w:val="el-GR"/>
          </w:rPr>
          <w:t>υκλοφορία στην αγορά</w:t>
        </w:r>
      </w:ins>
      <w:ins w:id="76" w:author="RWS_1" w:date="2026-01-20T16:33:00Z">
        <w:r w:rsidRPr="004F5647">
          <w:rPr>
            <w:noProof/>
            <w:sz w:val="22"/>
            <w:szCs w:val="22"/>
            <w:lang w:val="el-GR"/>
            <w:rPrChange w:id="77" w:author="GD" w:date="2026-01-27T11:54:00Z" w16du:dateUtc="2026-01-27T09:54:00Z">
              <w:rPr>
                <w:noProof/>
                <w:sz w:val="22"/>
                <w:szCs w:val="22"/>
                <w:lang w:val="en-GB"/>
              </w:rPr>
            </w:rPrChange>
          </w:rPr>
          <w:t>.</w:t>
        </w:r>
      </w:ins>
    </w:p>
    <w:p w14:paraId="7A901380" w14:textId="77777777" w:rsidR="009606B5" w:rsidRPr="004F5647" w:rsidRDefault="009606B5" w:rsidP="009606B5">
      <w:pPr>
        <w:autoSpaceDE w:val="0"/>
        <w:autoSpaceDN w:val="0"/>
        <w:adjustRightInd w:val="0"/>
        <w:rPr>
          <w:noProof/>
          <w:color w:val="000000" w:themeColor="text1"/>
          <w:sz w:val="22"/>
          <w:szCs w:val="22"/>
          <w:lang w:val="el-GR"/>
          <w:rPrChange w:id="78" w:author="GD" w:date="2026-01-27T11:54:00Z" w16du:dateUtc="2026-01-27T09:54:00Z">
            <w:rPr>
              <w:noProof/>
              <w:color w:val="000000" w:themeColor="text1"/>
              <w:sz w:val="22"/>
              <w:szCs w:val="22"/>
            </w:rPr>
          </w:rPrChange>
        </w:rPr>
      </w:pPr>
    </w:p>
    <w:p w14:paraId="0449060C" w14:textId="23145F45" w:rsidR="009606B5" w:rsidRPr="004F5647" w:rsidRDefault="009606B5" w:rsidP="009606B5">
      <w:pPr>
        <w:pStyle w:val="SageBodyText"/>
        <w:keepNext/>
        <w:widowControl w:val="0"/>
        <w:spacing w:before="0"/>
        <w:rPr>
          <w:i/>
          <w:iCs/>
          <w:color w:val="000000" w:themeColor="text1"/>
          <w:sz w:val="22"/>
          <w:szCs w:val="22"/>
          <w:lang w:val="el-GR"/>
          <w:rPrChange w:id="79" w:author="GD" w:date="2026-01-27T11:54:00Z" w16du:dateUtc="2026-01-27T09:54:00Z">
            <w:rPr>
              <w:i/>
              <w:iCs/>
              <w:color w:val="000000" w:themeColor="text1"/>
              <w:sz w:val="22"/>
              <w:szCs w:val="22"/>
            </w:rPr>
          </w:rPrChange>
        </w:rPr>
      </w:pPr>
      <w:r w:rsidRPr="00200801">
        <w:rPr>
          <w:i/>
          <w:iCs/>
          <w:color w:val="000000" w:themeColor="text1"/>
          <w:sz w:val="22"/>
          <w:szCs w:val="22"/>
          <w:lang w:val="el-GR"/>
        </w:rPr>
        <w:t>Μακροχρόνια ασφάλεια</w:t>
      </w:r>
    </w:p>
    <w:p w14:paraId="0079A73F" w14:textId="42932CC1" w:rsidR="009606B5" w:rsidRPr="00200801" w:rsidRDefault="009606B5" w:rsidP="009606B5">
      <w:pPr>
        <w:pStyle w:val="SageBodyText"/>
        <w:widowControl w:val="0"/>
        <w:spacing w:before="0"/>
        <w:rPr>
          <w:color w:val="000000" w:themeColor="text1"/>
          <w:sz w:val="22"/>
          <w:szCs w:val="22"/>
          <w:lang w:val="el-GR"/>
        </w:rPr>
      </w:pPr>
      <w:r w:rsidRPr="00200801">
        <w:rPr>
          <w:color w:val="000000" w:themeColor="text1"/>
          <w:sz w:val="22"/>
          <w:szCs w:val="22"/>
          <w:lang w:val="el-GR"/>
        </w:rPr>
        <w:t xml:space="preserve">Η μακροχρόνια ασφάλεια της </w:t>
      </w:r>
      <w:r w:rsidR="00F0595B" w:rsidRPr="00200801">
        <w:rPr>
          <w:noProof/>
          <w:color w:val="000000" w:themeColor="text1"/>
          <w:sz w:val="22"/>
          <w:szCs w:val="22"/>
          <w:lang w:val="el"/>
        </w:rPr>
        <w:t xml:space="preserve">ριμεγκεπάντης </w:t>
      </w:r>
      <w:r w:rsidR="00F0595B" w:rsidRPr="00200801">
        <w:rPr>
          <w:color w:val="000000" w:themeColor="text1"/>
          <w:sz w:val="22"/>
          <w:szCs w:val="22"/>
          <w:lang w:val="el-GR"/>
        </w:rPr>
        <w:t>αξιολογήθηκε σε δύο μονοετείς</w:t>
      </w:r>
      <w:r w:rsidRPr="00200801">
        <w:rPr>
          <w:color w:val="000000" w:themeColor="text1"/>
          <w:sz w:val="22"/>
          <w:szCs w:val="22"/>
          <w:lang w:val="el-GR"/>
        </w:rPr>
        <w:t xml:space="preserve">, </w:t>
      </w:r>
      <w:r w:rsidR="00F0595B" w:rsidRPr="00200801">
        <w:rPr>
          <w:color w:val="000000" w:themeColor="text1"/>
          <w:sz w:val="22"/>
          <w:szCs w:val="22"/>
          <w:lang w:val="el-GR"/>
        </w:rPr>
        <w:t xml:space="preserve">ανοιχτής επισήμανσης </w:t>
      </w:r>
      <w:r w:rsidR="004721D3" w:rsidRPr="00200801">
        <w:rPr>
          <w:color w:val="000000" w:themeColor="text1"/>
          <w:sz w:val="22"/>
          <w:szCs w:val="22"/>
          <w:lang w:val="el-GR"/>
        </w:rPr>
        <w:t>επεκτάσεις</w:t>
      </w:r>
      <w:r w:rsidR="009F1D04" w:rsidRPr="00200801">
        <w:rPr>
          <w:color w:val="000000" w:themeColor="text1"/>
          <w:sz w:val="22"/>
          <w:szCs w:val="22"/>
          <w:lang w:val="el-GR"/>
        </w:rPr>
        <w:t>:</w:t>
      </w:r>
      <w:r w:rsidR="004721D3" w:rsidRPr="00200801">
        <w:rPr>
          <w:color w:val="000000" w:themeColor="text1"/>
          <w:sz w:val="22"/>
          <w:szCs w:val="22"/>
          <w:lang w:val="el-GR"/>
        </w:rPr>
        <w:t xml:space="preserve"> </w:t>
      </w:r>
      <w:r w:rsidR="000E17EA" w:rsidRPr="00200801">
        <w:rPr>
          <w:color w:val="000000" w:themeColor="text1"/>
          <w:sz w:val="22"/>
          <w:szCs w:val="22"/>
          <w:lang w:val="el-GR"/>
        </w:rPr>
        <w:t>1662 </w:t>
      </w:r>
      <w:r w:rsidR="00F0595B" w:rsidRPr="00200801">
        <w:rPr>
          <w:color w:val="000000" w:themeColor="text1"/>
          <w:sz w:val="22"/>
          <w:szCs w:val="22"/>
          <w:lang w:val="el-GR"/>
        </w:rPr>
        <w:t>ασθεν</w:t>
      </w:r>
      <w:r w:rsidR="000E17EA" w:rsidRPr="00200801">
        <w:rPr>
          <w:color w:val="000000" w:themeColor="text1"/>
          <w:sz w:val="22"/>
          <w:szCs w:val="22"/>
          <w:lang w:val="el-GR"/>
        </w:rPr>
        <w:t>είς</w:t>
      </w:r>
      <w:r w:rsidR="00F0595B" w:rsidRPr="00200801">
        <w:rPr>
          <w:color w:val="000000" w:themeColor="text1"/>
          <w:sz w:val="22"/>
          <w:szCs w:val="22"/>
          <w:lang w:val="el-GR"/>
        </w:rPr>
        <w:t xml:space="preserve"> </w:t>
      </w:r>
      <w:r w:rsidR="000E17EA" w:rsidRPr="00200801">
        <w:rPr>
          <w:color w:val="000000" w:themeColor="text1"/>
          <w:sz w:val="22"/>
          <w:szCs w:val="22"/>
          <w:lang w:val="el-GR"/>
        </w:rPr>
        <w:t>έλαβαν</w:t>
      </w:r>
      <w:r w:rsidR="00F0595B" w:rsidRPr="00200801">
        <w:rPr>
          <w:color w:val="000000" w:themeColor="text1"/>
          <w:sz w:val="22"/>
          <w:szCs w:val="22"/>
          <w:lang w:val="el-GR"/>
        </w:rPr>
        <w:t xml:space="preserve"> </w:t>
      </w:r>
      <w:r w:rsidR="000E17EA" w:rsidRPr="00200801">
        <w:rPr>
          <w:noProof/>
          <w:color w:val="000000" w:themeColor="text1"/>
          <w:sz w:val="22"/>
          <w:szCs w:val="22"/>
          <w:lang w:val="el"/>
        </w:rPr>
        <w:t xml:space="preserve">ριμεγκεπάντη για τουλάχιστον 6 μήνες και 740 έλαβαν ριμεγκεπάντη για 12 μήνες για </w:t>
      </w:r>
      <w:r w:rsidR="00F0595B" w:rsidRPr="00200801">
        <w:rPr>
          <w:color w:val="000000" w:themeColor="text1"/>
          <w:sz w:val="22"/>
          <w:szCs w:val="22"/>
          <w:lang w:val="el-GR"/>
        </w:rPr>
        <w:t>οξεία ή προφυλακτική θεραπεία</w:t>
      </w:r>
      <w:r w:rsidRPr="00200801">
        <w:rPr>
          <w:color w:val="000000" w:themeColor="text1"/>
          <w:sz w:val="22"/>
          <w:szCs w:val="22"/>
          <w:lang w:val="el-GR"/>
        </w:rPr>
        <w:t xml:space="preserve">. </w:t>
      </w:r>
    </w:p>
    <w:p w14:paraId="3E2449DA" w14:textId="77777777" w:rsidR="005D0EA1" w:rsidRPr="00200801" w:rsidRDefault="005D0EA1" w:rsidP="00F415B0">
      <w:pPr>
        <w:autoSpaceDE w:val="0"/>
        <w:autoSpaceDN w:val="0"/>
        <w:adjustRightInd w:val="0"/>
        <w:rPr>
          <w:noProof/>
          <w:color w:val="000000" w:themeColor="text1"/>
          <w:sz w:val="22"/>
          <w:szCs w:val="22"/>
          <w:lang w:val="el-GR"/>
        </w:rPr>
      </w:pPr>
    </w:p>
    <w:p w14:paraId="1131F463" w14:textId="77777777" w:rsidR="005D0EA1" w:rsidRPr="00200801" w:rsidRDefault="00985C3D" w:rsidP="00F415B0">
      <w:pPr>
        <w:keepNext/>
        <w:rPr>
          <w:color w:val="000000" w:themeColor="text1"/>
          <w:sz w:val="22"/>
          <w:szCs w:val="22"/>
          <w:u w:val="single"/>
          <w:lang w:val="el-GR"/>
        </w:rPr>
      </w:pPr>
      <w:r w:rsidRPr="00200801">
        <w:rPr>
          <w:color w:val="000000" w:themeColor="text1"/>
          <w:sz w:val="22"/>
          <w:szCs w:val="22"/>
          <w:u w:val="single"/>
          <w:lang w:val="el"/>
        </w:rPr>
        <w:t>Περιγραφή επιλεγμένων ανεπιθύμητων ενεργειών</w:t>
      </w:r>
    </w:p>
    <w:p w14:paraId="3C0A05D3" w14:textId="77777777" w:rsidR="00803FA2" w:rsidRPr="00200801" w:rsidRDefault="00803FA2" w:rsidP="00F415B0">
      <w:pPr>
        <w:keepNext/>
        <w:autoSpaceDE w:val="0"/>
        <w:autoSpaceDN w:val="0"/>
        <w:adjustRightInd w:val="0"/>
        <w:rPr>
          <w:noProof/>
          <w:color w:val="000000" w:themeColor="text1"/>
          <w:sz w:val="22"/>
          <w:szCs w:val="22"/>
          <w:u w:val="single"/>
          <w:lang w:val="el-GR"/>
        </w:rPr>
      </w:pPr>
    </w:p>
    <w:p w14:paraId="44792952" w14:textId="2F53A442" w:rsidR="005D0EA1" w:rsidRPr="00200801" w:rsidRDefault="00985C3D" w:rsidP="00243E99">
      <w:pPr>
        <w:keepNext/>
        <w:autoSpaceDE w:val="0"/>
        <w:autoSpaceDN w:val="0"/>
        <w:adjustRightInd w:val="0"/>
        <w:rPr>
          <w:i/>
          <w:iCs/>
          <w:noProof/>
          <w:color w:val="000000" w:themeColor="text1"/>
          <w:sz w:val="22"/>
          <w:szCs w:val="22"/>
          <w:lang w:val="el-GR"/>
        </w:rPr>
      </w:pPr>
      <w:r w:rsidRPr="00200801">
        <w:rPr>
          <w:i/>
          <w:iCs/>
          <w:noProof/>
          <w:color w:val="000000" w:themeColor="text1"/>
          <w:sz w:val="22"/>
          <w:szCs w:val="22"/>
          <w:lang w:val="el"/>
        </w:rPr>
        <w:t>Αντιδράσεις υπερευαισθησίας</w:t>
      </w:r>
    </w:p>
    <w:p w14:paraId="773300D5" w14:textId="716BE011" w:rsidR="005D0EA1" w:rsidRPr="00200801" w:rsidRDefault="00985C3D" w:rsidP="00F415B0">
      <w:pPr>
        <w:autoSpaceDE w:val="0"/>
        <w:autoSpaceDN w:val="0"/>
        <w:adjustRightInd w:val="0"/>
        <w:rPr>
          <w:noProof/>
          <w:color w:val="000000" w:themeColor="text1"/>
          <w:sz w:val="22"/>
          <w:szCs w:val="22"/>
          <w:lang w:val="el-GR"/>
        </w:rPr>
      </w:pPr>
      <w:r w:rsidRPr="00200801">
        <w:rPr>
          <w:noProof/>
          <w:color w:val="000000" w:themeColor="text1"/>
          <w:sz w:val="22"/>
          <w:szCs w:val="22"/>
          <w:lang w:val="el"/>
        </w:rPr>
        <w:t xml:space="preserve">Υπερευαισθησία, συμπεριλαμβανομένων δύσπνοιας και εξανθήματος βαριάς μορφής, παρουσιάστηκε σε λιγότερο από το 1% των υπό θεραπεία ασθενών σε κλινικές μελέτες. Οι αντιδράσεις υπερευαισθησίας μπορεί να παρουσιαστούν </w:t>
      </w:r>
      <w:r w:rsidR="0059312C" w:rsidRPr="00200801">
        <w:rPr>
          <w:noProof/>
          <w:color w:val="000000" w:themeColor="text1"/>
          <w:sz w:val="22"/>
          <w:szCs w:val="22"/>
          <w:lang w:val="el"/>
        </w:rPr>
        <w:t>η</w:t>
      </w:r>
      <w:r w:rsidRPr="00200801">
        <w:rPr>
          <w:noProof/>
          <w:color w:val="000000" w:themeColor="text1"/>
          <w:sz w:val="22"/>
          <w:szCs w:val="22"/>
          <w:lang w:val="el"/>
        </w:rPr>
        <w:t>μέρες μετά τη χορήγηση και μπορεί να παρουσιαστεί όψιμη σοβαρή υπερευαισθησία.</w:t>
      </w:r>
    </w:p>
    <w:p w14:paraId="7AB3E79B" w14:textId="77777777" w:rsidR="005D0EA1" w:rsidRPr="00200801" w:rsidRDefault="005D0EA1" w:rsidP="00F415B0">
      <w:pPr>
        <w:autoSpaceDE w:val="0"/>
        <w:autoSpaceDN w:val="0"/>
        <w:adjustRightInd w:val="0"/>
        <w:rPr>
          <w:noProof/>
          <w:color w:val="000000" w:themeColor="text1"/>
          <w:sz w:val="22"/>
          <w:szCs w:val="22"/>
          <w:lang w:val="el-GR"/>
        </w:rPr>
      </w:pPr>
    </w:p>
    <w:p w14:paraId="62C92BCE" w14:textId="2C306C73" w:rsidR="005D0EA1" w:rsidRPr="00200801" w:rsidRDefault="00985C3D" w:rsidP="00243E99">
      <w:pPr>
        <w:keepNext/>
        <w:autoSpaceDE w:val="0"/>
        <w:autoSpaceDN w:val="0"/>
        <w:adjustRightInd w:val="0"/>
        <w:rPr>
          <w:noProof/>
          <w:color w:val="000000" w:themeColor="text1"/>
          <w:sz w:val="22"/>
          <w:szCs w:val="22"/>
          <w:u w:val="single"/>
          <w:lang w:val="el-GR"/>
        </w:rPr>
      </w:pPr>
      <w:r w:rsidRPr="00200801">
        <w:rPr>
          <w:noProof/>
          <w:color w:val="000000" w:themeColor="text1"/>
          <w:sz w:val="22"/>
          <w:szCs w:val="22"/>
          <w:u w:val="single"/>
          <w:lang w:val="el"/>
        </w:rPr>
        <w:t>Αναφορά πιθανολογούμενων ανεπιθύμητων ενεργειών</w:t>
      </w:r>
    </w:p>
    <w:p w14:paraId="58BD409B" w14:textId="77777777" w:rsidR="00AC0C8C" w:rsidRPr="00200801" w:rsidRDefault="00AC0C8C" w:rsidP="00243E99">
      <w:pPr>
        <w:keepNext/>
        <w:autoSpaceDE w:val="0"/>
        <w:autoSpaceDN w:val="0"/>
        <w:adjustRightInd w:val="0"/>
        <w:rPr>
          <w:noProof/>
          <w:color w:val="000000" w:themeColor="text1"/>
          <w:sz w:val="22"/>
          <w:szCs w:val="22"/>
          <w:u w:val="single"/>
          <w:lang w:val="el-GR"/>
        </w:rPr>
      </w:pPr>
    </w:p>
    <w:p w14:paraId="5AA25979" w14:textId="2C48CAD7" w:rsidR="00033D26" w:rsidRPr="00E0529A" w:rsidRDefault="00985C3D" w:rsidP="00F415B0">
      <w:pPr>
        <w:autoSpaceDE w:val="0"/>
        <w:autoSpaceDN w:val="0"/>
        <w:adjustRightInd w:val="0"/>
        <w:rPr>
          <w:noProof/>
          <w:color w:val="000000" w:themeColor="text1"/>
          <w:sz w:val="22"/>
          <w:szCs w:val="22"/>
          <w:lang w:val="el"/>
        </w:rPr>
      </w:pPr>
      <w:r w:rsidRPr="00200801">
        <w:rPr>
          <w:color w:val="000000" w:themeColor="text1"/>
          <w:sz w:val="22"/>
          <w:szCs w:val="22"/>
          <w:lang w:val="el"/>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200801">
        <w:rPr>
          <w:color w:val="000000" w:themeColor="text1"/>
          <w:sz w:val="22"/>
          <w:szCs w:val="22"/>
          <w:highlight w:val="lightGray"/>
          <w:lang w:val="el"/>
        </w:rPr>
        <w:t xml:space="preserve">μέσω </w:t>
      </w:r>
      <w:r w:rsidRPr="00FC6364">
        <w:rPr>
          <w:color w:val="000000" w:themeColor="text1"/>
          <w:sz w:val="22"/>
          <w:szCs w:val="22"/>
          <w:highlight w:val="lightGray"/>
          <w:lang w:val="el"/>
        </w:rPr>
        <w:t xml:space="preserve">του εθνικού συστήματος αναφοράς που αναγράφεται στο </w:t>
      </w:r>
      <w:hyperlink r:id="rId14" w:history="1">
        <w:r w:rsidR="00B509B5" w:rsidRPr="00FC6364">
          <w:rPr>
            <w:rStyle w:val="Hyperlink"/>
            <w:sz w:val="22"/>
            <w:szCs w:val="22"/>
            <w:highlight w:val="lightGray"/>
            <w:lang w:val="el"/>
          </w:rPr>
          <w:t>Παράρτημα</w:t>
        </w:r>
        <w:r w:rsidR="00B509B5" w:rsidRPr="00FC6364">
          <w:rPr>
            <w:rStyle w:val="Hyperlink"/>
            <w:sz w:val="22"/>
            <w:szCs w:val="22"/>
            <w:highlight w:val="lightGray"/>
          </w:rPr>
          <w:t> </w:t>
        </w:r>
        <w:r w:rsidR="00B509B5" w:rsidRPr="00FC6364">
          <w:rPr>
            <w:rStyle w:val="Hyperlink"/>
            <w:sz w:val="22"/>
            <w:szCs w:val="22"/>
            <w:highlight w:val="lightGray"/>
            <w:lang w:val="el"/>
          </w:rPr>
          <w:t>V</w:t>
        </w:r>
      </w:hyperlink>
      <w:r w:rsidRPr="00200801">
        <w:rPr>
          <w:color w:val="000000" w:themeColor="text1"/>
          <w:sz w:val="22"/>
          <w:szCs w:val="22"/>
          <w:lang w:val="el"/>
        </w:rPr>
        <w:t>.</w:t>
      </w:r>
    </w:p>
    <w:p w14:paraId="7CF0AD37" w14:textId="77777777" w:rsidR="00803FA2" w:rsidRPr="00200801" w:rsidRDefault="00803FA2" w:rsidP="00F415B0">
      <w:pPr>
        <w:rPr>
          <w:noProof/>
          <w:color w:val="000000" w:themeColor="text1"/>
          <w:sz w:val="22"/>
          <w:szCs w:val="22"/>
          <w:lang w:val="el-GR"/>
        </w:rPr>
      </w:pPr>
    </w:p>
    <w:p w14:paraId="7BB30A14" w14:textId="77777777" w:rsidR="00812D16" w:rsidRPr="00200801" w:rsidRDefault="00985C3D" w:rsidP="00243E99">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4.9</w:t>
      </w:r>
      <w:r w:rsidRPr="00200801">
        <w:rPr>
          <w:b/>
          <w:bCs/>
          <w:noProof/>
          <w:color w:val="000000" w:themeColor="text1"/>
          <w:sz w:val="22"/>
          <w:szCs w:val="22"/>
          <w:lang w:val="el"/>
        </w:rPr>
        <w:tab/>
        <w:t>Υπερδοσολογία</w:t>
      </w:r>
    </w:p>
    <w:p w14:paraId="1E969ED9" w14:textId="77777777" w:rsidR="00812D16" w:rsidRPr="00200801" w:rsidRDefault="00812D16" w:rsidP="00243E99">
      <w:pPr>
        <w:keepNext/>
        <w:rPr>
          <w:noProof/>
          <w:color w:val="000000" w:themeColor="text1"/>
          <w:sz w:val="22"/>
          <w:szCs w:val="22"/>
          <w:lang w:val="el-GR"/>
        </w:rPr>
      </w:pPr>
    </w:p>
    <w:p w14:paraId="1358AECC" w14:textId="6D9FBF92" w:rsidR="00674492" w:rsidRPr="00200801" w:rsidRDefault="00985C3D" w:rsidP="00F415B0">
      <w:pPr>
        <w:rPr>
          <w:noProof/>
          <w:color w:val="000000" w:themeColor="text1"/>
          <w:sz w:val="22"/>
          <w:szCs w:val="22"/>
          <w:lang w:val="el-GR"/>
        </w:rPr>
      </w:pPr>
      <w:r w:rsidRPr="00200801">
        <w:rPr>
          <w:noProof/>
          <w:color w:val="000000" w:themeColor="text1"/>
          <w:sz w:val="22"/>
          <w:szCs w:val="22"/>
          <w:lang w:val="el"/>
        </w:rPr>
        <w:t>Υπάρχει περιορισμένη κλινική εμπειρία όσον αφορά την υπερδοσολογία με ριμεγκεπάντη. Δεν έχουν αναφερθεί συμπτώματα υπερδοσολογίας. Η αντιμετώπιση της υπερδοσολογίας με ριμεγκεπάντη θα πρέπει να αποτελείται από γενικά υποστηρικτικά μέτρα που περιλαμβάνουν την παρακολούθηση των ζωτικών σημείων και την παρατήρηση της κλινικής κατάστασης του ασθενούς. Δεν υπάρχει διαθέσιμο ειδικό αντίδοτο για την αντιμετώπιση της υπερδοσολογίας με ριμεγκεπάντη. Η ριμεγκεπάντη είναι απίθανο να απομακρυνθεί σημαντικά με την αιμοδιύλιση λόγω του υψηλού βαθμού πρόσδεσης στις πρωτεΐνες του ορού.</w:t>
      </w:r>
    </w:p>
    <w:p w14:paraId="4C3671EB" w14:textId="77777777" w:rsidR="00FE1BD0" w:rsidRPr="00200801" w:rsidRDefault="00FE1BD0" w:rsidP="00F415B0">
      <w:pPr>
        <w:rPr>
          <w:noProof/>
          <w:color w:val="000000" w:themeColor="text1"/>
          <w:sz w:val="22"/>
          <w:szCs w:val="22"/>
          <w:lang w:val="el-GR"/>
        </w:rPr>
      </w:pPr>
    </w:p>
    <w:p w14:paraId="5FBD2BD8" w14:textId="77777777" w:rsidR="005A67DD" w:rsidRPr="00200801" w:rsidRDefault="005A67DD" w:rsidP="00F415B0">
      <w:pPr>
        <w:rPr>
          <w:noProof/>
          <w:color w:val="000000" w:themeColor="text1"/>
          <w:sz w:val="22"/>
          <w:szCs w:val="22"/>
          <w:lang w:val="el-GR"/>
        </w:rPr>
      </w:pPr>
    </w:p>
    <w:p w14:paraId="7747F7C0" w14:textId="77777777" w:rsidR="00812D16" w:rsidRPr="00200801" w:rsidRDefault="00985C3D" w:rsidP="00243E99">
      <w:pPr>
        <w:keepNext/>
        <w:suppressAutoHyphens/>
        <w:ind w:left="567" w:hanging="567"/>
        <w:rPr>
          <w:color w:val="000000" w:themeColor="text1"/>
          <w:sz w:val="22"/>
          <w:szCs w:val="22"/>
          <w:lang w:val="el-GR"/>
        </w:rPr>
      </w:pPr>
      <w:r w:rsidRPr="00200801">
        <w:rPr>
          <w:b/>
          <w:bCs/>
          <w:color w:val="000000" w:themeColor="text1"/>
          <w:sz w:val="22"/>
          <w:szCs w:val="22"/>
          <w:lang w:val="el"/>
        </w:rPr>
        <w:t>5.</w:t>
      </w:r>
      <w:r w:rsidRPr="00200801">
        <w:rPr>
          <w:b/>
          <w:bCs/>
          <w:color w:val="000000" w:themeColor="text1"/>
          <w:sz w:val="22"/>
          <w:szCs w:val="22"/>
          <w:lang w:val="el"/>
        </w:rPr>
        <w:tab/>
        <w:t>ΦΑΡΜΑΚΟΛΟΓΙΚΕΣ ΙΔΙΟΤΗΤΕΣ</w:t>
      </w:r>
    </w:p>
    <w:p w14:paraId="1EF86B60" w14:textId="77777777" w:rsidR="00812D16" w:rsidRPr="00200801" w:rsidRDefault="00812D16" w:rsidP="00243E99">
      <w:pPr>
        <w:keepNext/>
        <w:rPr>
          <w:color w:val="000000" w:themeColor="text1"/>
          <w:sz w:val="22"/>
          <w:szCs w:val="22"/>
          <w:lang w:val="el-GR"/>
        </w:rPr>
      </w:pPr>
    </w:p>
    <w:p w14:paraId="3B3C07A2" w14:textId="77777777" w:rsidR="00812D16" w:rsidRPr="00200801" w:rsidRDefault="00985C3D" w:rsidP="00243E99">
      <w:pPr>
        <w:keepNext/>
        <w:suppressAutoHyphens/>
        <w:ind w:left="567" w:hanging="567"/>
        <w:rPr>
          <w:color w:val="000000" w:themeColor="text1"/>
          <w:sz w:val="22"/>
          <w:szCs w:val="22"/>
          <w:lang w:val="el-GR"/>
        </w:rPr>
      </w:pPr>
      <w:r w:rsidRPr="00200801">
        <w:rPr>
          <w:b/>
          <w:bCs/>
          <w:color w:val="000000" w:themeColor="text1"/>
          <w:sz w:val="22"/>
          <w:szCs w:val="22"/>
          <w:lang w:val="el"/>
        </w:rPr>
        <w:t xml:space="preserve">5.1 </w:t>
      </w:r>
      <w:r w:rsidRPr="00200801">
        <w:rPr>
          <w:b/>
          <w:bCs/>
          <w:color w:val="000000" w:themeColor="text1"/>
          <w:sz w:val="22"/>
          <w:szCs w:val="22"/>
          <w:lang w:val="el"/>
        </w:rPr>
        <w:tab/>
        <w:t>Φαρμακοδυναμικές ιδιότητες</w:t>
      </w:r>
    </w:p>
    <w:p w14:paraId="08FDAFD1" w14:textId="77777777" w:rsidR="00812D16" w:rsidRPr="00200801" w:rsidRDefault="00812D16" w:rsidP="00243E99">
      <w:pPr>
        <w:keepNext/>
        <w:rPr>
          <w:color w:val="000000" w:themeColor="text1"/>
          <w:sz w:val="22"/>
          <w:szCs w:val="22"/>
          <w:lang w:val="el-GR"/>
        </w:rPr>
      </w:pPr>
    </w:p>
    <w:p w14:paraId="074E8FDD" w14:textId="248525AC" w:rsidR="00403579" w:rsidRPr="00200801" w:rsidRDefault="00985C3D" w:rsidP="00F415B0">
      <w:pPr>
        <w:rPr>
          <w:color w:val="000000" w:themeColor="text1"/>
          <w:sz w:val="22"/>
          <w:szCs w:val="22"/>
          <w:lang w:val="el-GR"/>
        </w:rPr>
      </w:pPr>
      <w:r w:rsidRPr="00200801">
        <w:rPr>
          <w:color w:val="000000" w:themeColor="text1"/>
          <w:sz w:val="22"/>
          <w:szCs w:val="22"/>
          <w:lang w:val="el"/>
        </w:rPr>
        <w:t xml:space="preserve">Φαρμακοθεραπευτική κατηγορία: Αναλγητικά, ανταγωνιστές του σχετιζόμενου με το γονίδιο της καλσιτονίνης πεπτιδίου (CGRP), κωδικός ATC: </w:t>
      </w:r>
      <w:r w:rsidR="009F1D04" w:rsidRPr="00200801">
        <w:rPr>
          <w:color w:val="000000" w:themeColor="text1"/>
          <w:sz w:val="22"/>
          <w:szCs w:val="22"/>
        </w:rPr>
        <w:t>N</w:t>
      </w:r>
      <w:r w:rsidR="009F1D04" w:rsidRPr="00200801">
        <w:rPr>
          <w:color w:val="000000" w:themeColor="text1"/>
          <w:sz w:val="22"/>
          <w:szCs w:val="22"/>
          <w:lang w:val="el-GR"/>
        </w:rPr>
        <w:t>02</w:t>
      </w:r>
      <w:r w:rsidR="009F1D04" w:rsidRPr="00200801">
        <w:rPr>
          <w:color w:val="000000" w:themeColor="text1"/>
          <w:sz w:val="22"/>
          <w:szCs w:val="22"/>
        </w:rPr>
        <w:t>CD</w:t>
      </w:r>
      <w:r w:rsidR="009F1D04" w:rsidRPr="00200801">
        <w:rPr>
          <w:color w:val="000000" w:themeColor="text1"/>
          <w:sz w:val="22"/>
          <w:szCs w:val="22"/>
          <w:lang w:val="el-GR"/>
        </w:rPr>
        <w:t>06</w:t>
      </w:r>
    </w:p>
    <w:p w14:paraId="6BF1C7D5" w14:textId="77777777" w:rsidR="00812D16" w:rsidRPr="00200801" w:rsidRDefault="00812D16" w:rsidP="00F415B0">
      <w:pPr>
        <w:autoSpaceDE w:val="0"/>
        <w:autoSpaceDN w:val="0"/>
        <w:adjustRightInd w:val="0"/>
        <w:rPr>
          <w:b/>
          <w:color w:val="000000" w:themeColor="text1"/>
          <w:sz w:val="22"/>
          <w:szCs w:val="22"/>
          <w:lang w:val="el-GR"/>
        </w:rPr>
      </w:pPr>
    </w:p>
    <w:p w14:paraId="358C1936" w14:textId="244F53C5" w:rsidR="00812D16" w:rsidRPr="00200801" w:rsidRDefault="00985C3D" w:rsidP="00F415B0">
      <w:pPr>
        <w:keepNext/>
        <w:autoSpaceDE w:val="0"/>
        <w:autoSpaceDN w:val="0"/>
        <w:adjustRightInd w:val="0"/>
        <w:rPr>
          <w:color w:val="000000" w:themeColor="text1"/>
          <w:sz w:val="22"/>
          <w:szCs w:val="22"/>
          <w:u w:val="single"/>
          <w:lang w:val="el-GR"/>
        </w:rPr>
      </w:pPr>
      <w:r w:rsidRPr="00200801">
        <w:rPr>
          <w:color w:val="000000" w:themeColor="text1"/>
          <w:sz w:val="22"/>
          <w:szCs w:val="22"/>
          <w:u w:val="single"/>
          <w:lang w:val="el"/>
        </w:rPr>
        <w:t>Μηχανισμός δράσης</w:t>
      </w:r>
    </w:p>
    <w:p w14:paraId="124D5FBF" w14:textId="77777777" w:rsidR="00072E6F" w:rsidRPr="00200801" w:rsidRDefault="00072E6F" w:rsidP="00F415B0">
      <w:pPr>
        <w:keepNext/>
        <w:autoSpaceDE w:val="0"/>
        <w:autoSpaceDN w:val="0"/>
        <w:adjustRightInd w:val="0"/>
        <w:rPr>
          <w:color w:val="000000" w:themeColor="text1"/>
          <w:sz w:val="22"/>
          <w:szCs w:val="22"/>
          <w:lang w:val="el-GR"/>
        </w:rPr>
      </w:pPr>
    </w:p>
    <w:p w14:paraId="5AAFF692" w14:textId="2303050A"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 xml:space="preserve">Η ριμεγκεπάντη προσδένεται εκλεκτικά </w:t>
      </w:r>
      <w:r w:rsidR="002357A0" w:rsidRPr="00200801">
        <w:rPr>
          <w:color w:val="000000" w:themeColor="text1"/>
          <w:sz w:val="22"/>
          <w:szCs w:val="22"/>
          <w:lang w:val="el"/>
        </w:rPr>
        <w:t xml:space="preserve">και με υψηλό βαθμό συγγένειας </w:t>
      </w:r>
      <w:r w:rsidRPr="00200801">
        <w:rPr>
          <w:color w:val="000000" w:themeColor="text1"/>
          <w:sz w:val="22"/>
          <w:szCs w:val="22"/>
          <w:lang w:val="el"/>
        </w:rPr>
        <w:t xml:space="preserve">στον υποδοχέα του σχετιζόμενου με το </w:t>
      </w:r>
      <w:r w:rsidR="00043CBC" w:rsidRPr="00200801">
        <w:rPr>
          <w:color w:val="000000" w:themeColor="text1"/>
          <w:sz w:val="22"/>
          <w:szCs w:val="22"/>
          <w:lang w:val="el-GR"/>
        </w:rPr>
        <w:t xml:space="preserve">ανθρώπινο </w:t>
      </w:r>
      <w:r w:rsidRPr="00200801">
        <w:rPr>
          <w:color w:val="000000" w:themeColor="text1"/>
          <w:sz w:val="22"/>
          <w:szCs w:val="22"/>
          <w:lang w:val="el"/>
        </w:rPr>
        <w:t>γονίδιο της καλσιτονίνης πεπτιδίου (CGRP) και ανταγωνίζεται τη λειτουργία του υποδοχέα του CGRP.</w:t>
      </w:r>
    </w:p>
    <w:p w14:paraId="2B932398" w14:textId="77777777" w:rsidR="00403579" w:rsidRPr="00200801" w:rsidRDefault="00403579" w:rsidP="00F415B0">
      <w:pPr>
        <w:autoSpaceDE w:val="0"/>
        <w:autoSpaceDN w:val="0"/>
        <w:adjustRightInd w:val="0"/>
        <w:rPr>
          <w:color w:val="000000" w:themeColor="text1"/>
          <w:sz w:val="22"/>
          <w:szCs w:val="22"/>
          <w:lang w:val="el-GR"/>
        </w:rPr>
      </w:pPr>
    </w:p>
    <w:p w14:paraId="46C94EEB" w14:textId="77777777"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Η σχέση μεταξύ της φαρμακοδυναμικής δραστηριότητας και του (των) μηχανισμού(ών) με τον (τους) οποίο(ους) η ριμεγκεπάντη ασκεί τις κλινικές της επιδράσεις είναι άγνωστη.</w:t>
      </w:r>
    </w:p>
    <w:p w14:paraId="54FD8175" w14:textId="77777777" w:rsidR="00403579" w:rsidRPr="00200801" w:rsidRDefault="00403579" w:rsidP="00F415B0">
      <w:pPr>
        <w:autoSpaceDE w:val="0"/>
        <w:autoSpaceDN w:val="0"/>
        <w:adjustRightInd w:val="0"/>
        <w:rPr>
          <w:color w:val="000000" w:themeColor="text1"/>
          <w:sz w:val="22"/>
          <w:szCs w:val="22"/>
          <w:u w:val="single"/>
          <w:lang w:val="el-GR"/>
        </w:rPr>
      </w:pPr>
    </w:p>
    <w:p w14:paraId="1C5C37ED" w14:textId="3D5ED830" w:rsidR="00403579" w:rsidRPr="00200801" w:rsidRDefault="00985C3D" w:rsidP="00F415B0">
      <w:pPr>
        <w:keepNext/>
        <w:keepLines/>
        <w:autoSpaceDE w:val="0"/>
        <w:autoSpaceDN w:val="0"/>
        <w:adjustRightInd w:val="0"/>
        <w:rPr>
          <w:color w:val="000000" w:themeColor="text1"/>
          <w:sz w:val="22"/>
          <w:szCs w:val="22"/>
          <w:u w:val="single"/>
          <w:lang w:val="el-GR"/>
        </w:rPr>
      </w:pPr>
      <w:r w:rsidRPr="00200801">
        <w:rPr>
          <w:color w:val="000000" w:themeColor="text1"/>
          <w:sz w:val="22"/>
          <w:szCs w:val="22"/>
          <w:u w:val="single"/>
          <w:lang w:val="el"/>
        </w:rPr>
        <w:t>Κλινική αποτελεσματικότητα: οξεία θεραπεία</w:t>
      </w:r>
    </w:p>
    <w:p w14:paraId="1BD4ADBB" w14:textId="77777777" w:rsidR="000C6B85" w:rsidRPr="00200801" w:rsidRDefault="000C6B85" w:rsidP="00243E99">
      <w:pPr>
        <w:keepNext/>
        <w:autoSpaceDE w:val="0"/>
        <w:autoSpaceDN w:val="0"/>
        <w:adjustRightInd w:val="0"/>
        <w:rPr>
          <w:color w:val="000000" w:themeColor="text1"/>
          <w:sz w:val="22"/>
          <w:szCs w:val="22"/>
          <w:u w:val="single"/>
          <w:lang w:val="el-GR"/>
        </w:rPr>
      </w:pPr>
    </w:p>
    <w:p w14:paraId="18DA5172" w14:textId="6ED70625"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 xml:space="preserve">Η αποτελεσματικότητα του VYDURA για την οξεία θεραπεία της ημικρανίας με και χωρίς αύρα σε ενήλικες μελετήθηκε σε </w:t>
      </w:r>
      <w:r w:rsidR="009F1D04" w:rsidRPr="00200801">
        <w:rPr>
          <w:color w:val="000000" w:themeColor="text1"/>
          <w:sz w:val="22"/>
          <w:szCs w:val="22"/>
          <w:lang w:val="el"/>
        </w:rPr>
        <w:t>τρεις</w:t>
      </w:r>
      <w:r w:rsidRPr="00200801">
        <w:rPr>
          <w:color w:val="000000" w:themeColor="text1"/>
          <w:sz w:val="22"/>
          <w:szCs w:val="22"/>
          <w:lang w:val="el"/>
        </w:rPr>
        <w:t xml:space="preserve"> τυχαιοποιημέν</w:t>
      </w:r>
      <w:r w:rsidR="009F1D04" w:rsidRPr="00200801">
        <w:rPr>
          <w:color w:val="000000" w:themeColor="text1"/>
          <w:sz w:val="22"/>
          <w:szCs w:val="22"/>
          <w:lang w:val="el"/>
        </w:rPr>
        <w:t>ες</w:t>
      </w:r>
      <w:r w:rsidRPr="00200801">
        <w:rPr>
          <w:color w:val="000000" w:themeColor="text1"/>
          <w:sz w:val="22"/>
          <w:szCs w:val="22"/>
          <w:lang w:val="el"/>
        </w:rPr>
        <w:t>, διπλά τυφλ</w:t>
      </w:r>
      <w:r w:rsidR="009F1D04" w:rsidRPr="00200801">
        <w:rPr>
          <w:color w:val="000000" w:themeColor="text1"/>
          <w:sz w:val="22"/>
          <w:szCs w:val="22"/>
          <w:lang w:val="el"/>
        </w:rPr>
        <w:t>ές</w:t>
      </w:r>
      <w:r w:rsidR="00B76043" w:rsidRPr="00200801">
        <w:rPr>
          <w:color w:val="000000" w:themeColor="text1"/>
          <w:sz w:val="22"/>
          <w:szCs w:val="22"/>
          <w:lang w:val="el"/>
        </w:rPr>
        <w:t>,</w:t>
      </w:r>
      <w:r w:rsidRPr="00200801">
        <w:rPr>
          <w:color w:val="000000" w:themeColor="text1"/>
          <w:sz w:val="22"/>
          <w:szCs w:val="22"/>
          <w:lang w:val="el"/>
        </w:rPr>
        <w:t xml:space="preserve"> ελεγχόμεν</w:t>
      </w:r>
      <w:r w:rsidR="009F1D04" w:rsidRPr="00200801">
        <w:rPr>
          <w:color w:val="000000" w:themeColor="text1"/>
          <w:sz w:val="22"/>
          <w:szCs w:val="22"/>
          <w:lang w:val="el"/>
        </w:rPr>
        <w:t>ες</w:t>
      </w:r>
      <w:r w:rsidRPr="00200801">
        <w:rPr>
          <w:color w:val="000000" w:themeColor="text1"/>
          <w:sz w:val="22"/>
          <w:szCs w:val="22"/>
          <w:lang w:val="el"/>
        </w:rPr>
        <w:t xml:space="preserve"> με εικονικό φάρμακο</w:t>
      </w:r>
      <w:r w:rsidR="00B76043" w:rsidRPr="00200801">
        <w:rPr>
          <w:color w:val="000000" w:themeColor="text1"/>
          <w:sz w:val="22"/>
          <w:szCs w:val="22"/>
          <w:lang w:val="el"/>
        </w:rPr>
        <w:t xml:space="preserve"> </w:t>
      </w:r>
      <w:r w:rsidR="00F95325" w:rsidRPr="00200801">
        <w:rPr>
          <w:color w:val="000000" w:themeColor="text1"/>
          <w:sz w:val="22"/>
          <w:szCs w:val="22"/>
          <w:lang w:val="el"/>
        </w:rPr>
        <w:t>δοκιμές (μελέτες</w:t>
      </w:r>
      <w:r w:rsidRPr="00200801">
        <w:rPr>
          <w:color w:val="000000" w:themeColor="text1"/>
          <w:sz w:val="22"/>
          <w:szCs w:val="22"/>
          <w:lang w:val="el"/>
        </w:rPr>
        <w:t> 1</w:t>
      </w:r>
      <w:r w:rsidR="00C80EE1" w:rsidRPr="00200801">
        <w:rPr>
          <w:color w:val="000000" w:themeColor="text1"/>
          <w:sz w:val="22"/>
          <w:szCs w:val="22"/>
          <w:lang w:val="el"/>
        </w:rPr>
        <w:noBreakHyphen/>
        <w:t>3).</w:t>
      </w:r>
      <w:r w:rsidRPr="00200801">
        <w:rPr>
          <w:color w:val="000000" w:themeColor="text1"/>
          <w:sz w:val="22"/>
          <w:szCs w:val="22"/>
          <w:lang w:val="el"/>
        </w:rPr>
        <w:t xml:space="preserve"> Από τους ασθενείς ζητήθηκε να λάβουν θεραπεία για μια ημικρανία με μέτρι</w:t>
      </w:r>
      <w:r w:rsidR="00B76043" w:rsidRPr="00200801">
        <w:rPr>
          <w:color w:val="000000" w:themeColor="text1"/>
          <w:sz w:val="22"/>
          <w:szCs w:val="22"/>
          <w:lang w:val="el"/>
        </w:rPr>
        <w:t>α</w:t>
      </w:r>
      <w:r w:rsidRPr="00200801">
        <w:rPr>
          <w:color w:val="000000" w:themeColor="text1"/>
          <w:sz w:val="22"/>
          <w:szCs w:val="22"/>
          <w:lang w:val="el"/>
        </w:rPr>
        <w:t xml:space="preserve"> έως βαρ</w:t>
      </w:r>
      <w:r w:rsidR="00B76043" w:rsidRPr="00200801">
        <w:rPr>
          <w:color w:val="000000" w:themeColor="text1"/>
          <w:sz w:val="22"/>
          <w:szCs w:val="22"/>
          <w:lang w:val="el"/>
        </w:rPr>
        <w:t>ιά</w:t>
      </w:r>
      <w:r w:rsidRPr="00200801">
        <w:rPr>
          <w:color w:val="000000" w:themeColor="text1"/>
          <w:sz w:val="22"/>
          <w:szCs w:val="22"/>
          <w:lang w:val="el"/>
        </w:rPr>
        <w:t xml:space="preserve"> κεφαλαλγία. Τα φαρμακευτικά προϊόντα διάσωσης (δηλαδή, ΜΣΑΦ, </w:t>
      </w:r>
      <w:r w:rsidR="00AB28DD" w:rsidRPr="00200801">
        <w:rPr>
          <w:color w:val="000000" w:themeColor="text1"/>
          <w:sz w:val="22"/>
          <w:szCs w:val="22"/>
          <w:lang w:val="el"/>
        </w:rPr>
        <w:t>παρακεταμόλη</w:t>
      </w:r>
      <w:r w:rsidRPr="00200801">
        <w:rPr>
          <w:color w:val="000000" w:themeColor="text1"/>
          <w:sz w:val="22"/>
          <w:szCs w:val="22"/>
          <w:lang w:val="el"/>
        </w:rPr>
        <w:t xml:space="preserve"> ή/και αντιεμετικό) επιτρ</w:t>
      </w:r>
      <w:r w:rsidR="00B76043" w:rsidRPr="00200801">
        <w:rPr>
          <w:color w:val="000000" w:themeColor="text1"/>
          <w:sz w:val="22"/>
          <w:szCs w:val="22"/>
          <w:lang w:val="el"/>
        </w:rPr>
        <w:t>έ</w:t>
      </w:r>
      <w:r w:rsidRPr="00200801">
        <w:rPr>
          <w:color w:val="000000" w:themeColor="text1"/>
          <w:sz w:val="22"/>
          <w:szCs w:val="22"/>
          <w:lang w:val="el"/>
        </w:rPr>
        <w:t>π</w:t>
      </w:r>
      <w:r w:rsidR="00B76043" w:rsidRPr="00200801">
        <w:rPr>
          <w:color w:val="000000" w:themeColor="text1"/>
          <w:sz w:val="22"/>
          <w:szCs w:val="22"/>
          <w:lang w:val="el"/>
        </w:rPr>
        <w:t>οντ</w:t>
      </w:r>
      <w:r w:rsidRPr="00200801">
        <w:rPr>
          <w:color w:val="000000" w:themeColor="text1"/>
          <w:sz w:val="22"/>
          <w:szCs w:val="22"/>
          <w:lang w:val="el"/>
        </w:rPr>
        <w:t>αν 2 ώρες μετά την αρχική θεραπεία. Άλλες μορφές φαρμακευτικών προϊόντων διάσωσης, όπως οι τριπτάνες, δεν επιτρ</w:t>
      </w:r>
      <w:r w:rsidR="00B76043" w:rsidRPr="00200801">
        <w:rPr>
          <w:color w:val="000000" w:themeColor="text1"/>
          <w:sz w:val="22"/>
          <w:szCs w:val="22"/>
          <w:lang w:val="el"/>
        </w:rPr>
        <w:t>έ</w:t>
      </w:r>
      <w:r w:rsidRPr="00200801">
        <w:rPr>
          <w:color w:val="000000" w:themeColor="text1"/>
          <w:sz w:val="22"/>
          <w:szCs w:val="22"/>
          <w:lang w:val="el"/>
        </w:rPr>
        <w:t>π</w:t>
      </w:r>
      <w:r w:rsidR="00B76043" w:rsidRPr="00200801">
        <w:rPr>
          <w:color w:val="000000" w:themeColor="text1"/>
          <w:sz w:val="22"/>
          <w:szCs w:val="22"/>
          <w:lang w:val="el"/>
        </w:rPr>
        <w:t>οντ</w:t>
      </w:r>
      <w:r w:rsidRPr="00200801">
        <w:rPr>
          <w:color w:val="000000" w:themeColor="text1"/>
          <w:sz w:val="22"/>
          <w:szCs w:val="22"/>
          <w:lang w:val="el"/>
        </w:rPr>
        <w:t>αν για 48 ώρες από την αρχική θεραπεία. Περίπου το 14% των ασθενών λάμβανε κατά την έναρξη φαρμακευτικά προϊόντα πρόληψης της ημικρανίας. Κανένας από τους ασθενείς της μελέτης 1 δεν λάμβανε ταυτόχρονα φαρμακευτικά προϊόντα πρόληψης που να δρουν στην οδό του σχετιζόμενου με το γονίδιο της καλσιτονίνης πεπτιδίου.</w:t>
      </w:r>
    </w:p>
    <w:p w14:paraId="0A734DCC" w14:textId="77777777" w:rsidR="00403579" w:rsidRPr="00200801" w:rsidRDefault="00403579" w:rsidP="00F415B0">
      <w:pPr>
        <w:autoSpaceDE w:val="0"/>
        <w:autoSpaceDN w:val="0"/>
        <w:adjustRightInd w:val="0"/>
        <w:rPr>
          <w:color w:val="000000" w:themeColor="text1"/>
          <w:sz w:val="22"/>
          <w:szCs w:val="22"/>
          <w:lang w:val="el-GR"/>
        </w:rPr>
      </w:pPr>
    </w:p>
    <w:p w14:paraId="047C3440" w14:textId="5DF4D37C"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Οι κύριες αναλύσεις αποτελεσματικότητας πραγματοποιήθηκαν σε ασθενείς που λάμβαναν θεραπεία για ημικρανία με μέτριο έως βαρύ άλγος. Ως ελευθερία από το</w:t>
      </w:r>
      <w:r w:rsidR="00060549" w:rsidRPr="00200801">
        <w:rPr>
          <w:color w:val="000000" w:themeColor="text1"/>
          <w:sz w:val="22"/>
          <w:szCs w:val="22"/>
          <w:lang w:val="el"/>
        </w:rPr>
        <w:t xml:space="preserve"> άλγος </w:t>
      </w:r>
      <w:r w:rsidRPr="00200801">
        <w:rPr>
          <w:color w:val="000000" w:themeColor="text1"/>
          <w:sz w:val="22"/>
          <w:szCs w:val="22"/>
          <w:lang w:val="el"/>
        </w:rPr>
        <w:t>ορίστηκε η μείωση τ</w:t>
      </w:r>
      <w:r w:rsidR="00B76043" w:rsidRPr="00200801">
        <w:rPr>
          <w:color w:val="000000" w:themeColor="text1"/>
          <w:sz w:val="22"/>
          <w:szCs w:val="22"/>
          <w:lang w:val="el"/>
        </w:rPr>
        <w:t>ης</w:t>
      </w:r>
      <w:r w:rsidRPr="00200801">
        <w:rPr>
          <w:color w:val="000000" w:themeColor="text1"/>
          <w:sz w:val="22"/>
          <w:szCs w:val="22"/>
          <w:lang w:val="el"/>
        </w:rPr>
        <w:t xml:space="preserve"> μέτρι</w:t>
      </w:r>
      <w:r w:rsidR="00B76043" w:rsidRPr="00200801">
        <w:rPr>
          <w:color w:val="000000" w:themeColor="text1"/>
          <w:sz w:val="22"/>
          <w:szCs w:val="22"/>
          <w:lang w:val="el"/>
        </w:rPr>
        <w:t>ας</w:t>
      </w:r>
      <w:r w:rsidRPr="00200801">
        <w:rPr>
          <w:color w:val="000000" w:themeColor="text1"/>
          <w:sz w:val="22"/>
          <w:szCs w:val="22"/>
          <w:lang w:val="el"/>
        </w:rPr>
        <w:t xml:space="preserve"> ή βαριάς κεφαλαλγίας σε </w:t>
      </w:r>
      <w:r w:rsidR="00B76043" w:rsidRPr="00200801">
        <w:rPr>
          <w:color w:val="000000" w:themeColor="text1"/>
          <w:sz w:val="22"/>
          <w:szCs w:val="22"/>
          <w:lang w:val="el"/>
        </w:rPr>
        <w:t>απουσία</w:t>
      </w:r>
      <w:r w:rsidRPr="00200801">
        <w:rPr>
          <w:color w:val="000000" w:themeColor="text1"/>
          <w:sz w:val="22"/>
          <w:szCs w:val="22"/>
          <w:lang w:val="el"/>
        </w:rPr>
        <w:t xml:space="preserve"> κεφαλαλγία</w:t>
      </w:r>
      <w:r w:rsidR="00B76043" w:rsidRPr="00200801">
        <w:rPr>
          <w:color w:val="000000" w:themeColor="text1"/>
          <w:sz w:val="22"/>
          <w:szCs w:val="22"/>
          <w:lang w:val="el"/>
        </w:rPr>
        <w:t>ς</w:t>
      </w:r>
      <w:r w:rsidRPr="00200801">
        <w:rPr>
          <w:color w:val="000000" w:themeColor="text1"/>
          <w:sz w:val="22"/>
          <w:szCs w:val="22"/>
          <w:lang w:val="el"/>
        </w:rPr>
        <w:t xml:space="preserve"> και ως ελευθερία από </w:t>
      </w:r>
      <w:r w:rsidR="00060549" w:rsidRPr="00200801">
        <w:rPr>
          <w:color w:val="000000" w:themeColor="text1"/>
          <w:sz w:val="22"/>
          <w:szCs w:val="22"/>
          <w:lang w:val="el"/>
        </w:rPr>
        <w:t xml:space="preserve">το πιο ενοχλητικό σύμπτωμα </w:t>
      </w:r>
      <w:r w:rsidRPr="00200801">
        <w:rPr>
          <w:color w:val="000000" w:themeColor="text1"/>
          <w:sz w:val="22"/>
          <w:szCs w:val="22"/>
          <w:lang w:val="el"/>
        </w:rPr>
        <w:t xml:space="preserve">(ΠΕΣ) ορίστηκε η απουσία ΠΕΣ </w:t>
      </w:r>
      <w:r w:rsidR="00BA44BC" w:rsidRPr="00200801">
        <w:rPr>
          <w:color w:val="000000" w:themeColor="text1"/>
          <w:sz w:val="22"/>
          <w:szCs w:val="22"/>
          <w:lang w:val="el-GR"/>
        </w:rPr>
        <w:t>αναγνωρ</w:t>
      </w:r>
      <w:r w:rsidRPr="00200801">
        <w:rPr>
          <w:color w:val="000000" w:themeColor="text1"/>
          <w:sz w:val="22"/>
          <w:szCs w:val="22"/>
          <w:lang w:val="el-GR"/>
        </w:rPr>
        <w:t>ιζόμεν</w:t>
      </w:r>
      <w:r w:rsidR="00060549" w:rsidRPr="00200801">
        <w:rPr>
          <w:color w:val="000000" w:themeColor="text1"/>
          <w:sz w:val="22"/>
          <w:szCs w:val="22"/>
          <w:lang w:val="el-GR"/>
        </w:rPr>
        <w:t>ου</w:t>
      </w:r>
      <w:r w:rsidRPr="00200801">
        <w:rPr>
          <w:color w:val="000000" w:themeColor="text1"/>
          <w:sz w:val="22"/>
          <w:szCs w:val="22"/>
          <w:lang w:val="el"/>
        </w:rPr>
        <w:t xml:space="preserve"> από τον ασθενή (δηλαδή, φωτοφοβία, φωνοφοβία ή ναυτία). Μεταξύ των ασθενών που επέλεξαν ένα ΠΕΣ, το πιο συχνά επιλεγόμενο σύμπτωμα ήταν η φωτοφοβία (54%), ακολουθούμενη από τη ναυτία (28%) και τη φωνοφοβία (15%).</w:t>
      </w:r>
    </w:p>
    <w:p w14:paraId="2BED2403" w14:textId="77777777" w:rsidR="00403579" w:rsidRPr="00200801" w:rsidRDefault="00403579" w:rsidP="00F415B0">
      <w:pPr>
        <w:autoSpaceDE w:val="0"/>
        <w:autoSpaceDN w:val="0"/>
        <w:adjustRightInd w:val="0"/>
        <w:rPr>
          <w:color w:val="000000" w:themeColor="text1"/>
          <w:sz w:val="22"/>
          <w:szCs w:val="22"/>
          <w:lang w:val="el-GR"/>
        </w:rPr>
      </w:pPr>
    </w:p>
    <w:p w14:paraId="438B59BC" w14:textId="2A781638"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Στη μελέτη 1, το ποσοστό των ασθενών που πέτυχαν ελευθερία από τ</w:t>
      </w:r>
      <w:r w:rsidR="00B55212" w:rsidRPr="00200801">
        <w:rPr>
          <w:color w:val="000000" w:themeColor="text1"/>
          <w:sz w:val="22"/>
          <w:szCs w:val="22"/>
          <w:lang w:val="el"/>
        </w:rPr>
        <w:t xml:space="preserve">ην </w:t>
      </w:r>
      <w:r w:rsidRPr="00200801">
        <w:rPr>
          <w:color w:val="000000" w:themeColor="text1"/>
          <w:sz w:val="22"/>
          <w:szCs w:val="22"/>
          <w:lang w:val="el"/>
        </w:rPr>
        <w:t xml:space="preserve">κεφαλαλγία και ελευθερία από </w:t>
      </w:r>
      <w:r w:rsidR="00DE3488" w:rsidRPr="00200801">
        <w:rPr>
          <w:color w:val="000000" w:themeColor="text1"/>
          <w:sz w:val="22"/>
          <w:szCs w:val="22"/>
          <w:lang w:val="el"/>
        </w:rPr>
        <w:t xml:space="preserve">το </w:t>
      </w:r>
      <w:r w:rsidRPr="00200801">
        <w:rPr>
          <w:color w:val="000000" w:themeColor="text1"/>
          <w:sz w:val="22"/>
          <w:szCs w:val="22"/>
          <w:lang w:val="el"/>
        </w:rPr>
        <w:t xml:space="preserve">ΠΕΣ </w:t>
      </w:r>
      <w:r w:rsidR="00AB28DD" w:rsidRPr="00200801">
        <w:rPr>
          <w:color w:val="000000" w:themeColor="text1"/>
          <w:sz w:val="22"/>
          <w:szCs w:val="22"/>
          <w:lang w:val="el"/>
        </w:rPr>
        <w:t>στις 2 </w:t>
      </w:r>
      <w:r w:rsidRPr="00200801">
        <w:rPr>
          <w:color w:val="000000" w:themeColor="text1"/>
          <w:sz w:val="22"/>
          <w:szCs w:val="22"/>
          <w:lang w:val="el"/>
        </w:rPr>
        <w:t xml:space="preserve">ώρες μετά από εφάπαξ δόση ήταν στατιστικά σημαντικά μεγαλύτερο στους ασθενείς που έλαβαν VYDURA σε σύγκριση με εκείνους που έλαβαν εικονικό </w:t>
      </w:r>
      <w:r w:rsidR="00D07B16" w:rsidRPr="00200801">
        <w:rPr>
          <w:color w:val="000000" w:themeColor="text1"/>
          <w:sz w:val="22"/>
          <w:szCs w:val="22"/>
          <w:lang w:val="el"/>
        </w:rPr>
        <w:t>φάρμακο</w:t>
      </w:r>
      <w:r w:rsidRPr="00200801">
        <w:rPr>
          <w:color w:val="000000" w:themeColor="text1"/>
          <w:sz w:val="22"/>
          <w:szCs w:val="22"/>
          <w:lang w:val="el"/>
        </w:rPr>
        <w:t xml:space="preserve"> (πίνακας 2). </w:t>
      </w:r>
      <w:r w:rsidR="0044559B" w:rsidRPr="00200801">
        <w:rPr>
          <w:color w:val="000000" w:themeColor="text1"/>
          <w:sz w:val="22"/>
          <w:szCs w:val="22"/>
          <w:lang w:val="el"/>
        </w:rPr>
        <w:t xml:space="preserve">Επίσης, καταδείχθηκαν στατιστικά σημαντικές επιδράσεις του </w:t>
      </w:r>
      <w:r w:rsidR="00323DB3" w:rsidRPr="00200801">
        <w:rPr>
          <w:color w:val="000000" w:themeColor="text1"/>
          <w:sz w:val="22"/>
          <w:szCs w:val="22"/>
          <w:lang w:val="el"/>
        </w:rPr>
        <w:t xml:space="preserve">VYDURA </w:t>
      </w:r>
      <w:r w:rsidR="0044559B" w:rsidRPr="00200801">
        <w:rPr>
          <w:color w:val="000000" w:themeColor="text1"/>
          <w:sz w:val="22"/>
          <w:szCs w:val="22"/>
          <w:lang w:val="el"/>
        </w:rPr>
        <w:t>σε σύγκριση με το εικονικό φάρμακο για τα πρόσθετα καταληκτικά σημεία αποτελεσματικότητας</w:t>
      </w:r>
      <w:r w:rsidR="00D87DFD" w:rsidRPr="00200801">
        <w:rPr>
          <w:color w:val="000000" w:themeColor="text1"/>
          <w:sz w:val="22"/>
          <w:szCs w:val="22"/>
          <w:lang w:val="el"/>
        </w:rPr>
        <w:t>,</w:t>
      </w:r>
      <w:r w:rsidR="0044559B" w:rsidRPr="00200801">
        <w:rPr>
          <w:color w:val="000000" w:themeColor="text1"/>
          <w:sz w:val="22"/>
          <w:szCs w:val="22"/>
          <w:lang w:val="el"/>
        </w:rPr>
        <w:t xml:space="preserve"> τα οποία ήταν η ανακούφιση από το άλγος στις </w:t>
      </w:r>
      <w:r w:rsidR="00323DB3" w:rsidRPr="00200801">
        <w:rPr>
          <w:color w:val="000000" w:themeColor="text1"/>
          <w:sz w:val="22"/>
          <w:szCs w:val="22"/>
          <w:lang w:val="el"/>
        </w:rPr>
        <w:t>2</w:t>
      </w:r>
      <w:r w:rsidR="0044559B" w:rsidRPr="00200801">
        <w:rPr>
          <w:color w:val="000000" w:themeColor="text1"/>
          <w:sz w:val="22"/>
          <w:szCs w:val="22"/>
          <w:lang w:val="el"/>
        </w:rPr>
        <w:t> ώρες</w:t>
      </w:r>
      <w:r w:rsidR="00323DB3" w:rsidRPr="00200801">
        <w:rPr>
          <w:color w:val="000000" w:themeColor="text1"/>
          <w:sz w:val="22"/>
          <w:szCs w:val="22"/>
          <w:lang w:val="el"/>
        </w:rPr>
        <w:t xml:space="preserve">, </w:t>
      </w:r>
      <w:r w:rsidR="00BD50C6" w:rsidRPr="00200801">
        <w:rPr>
          <w:color w:val="000000" w:themeColor="text1"/>
          <w:sz w:val="22"/>
          <w:szCs w:val="22"/>
          <w:lang w:val="el"/>
        </w:rPr>
        <w:t xml:space="preserve">η διατηρούμενη ελευθερία από το άλγος </w:t>
      </w:r>
      <w:r w:rsidR="00745CAE" w:rsidRPr="00200801">
        <w:rPr>
          <w:color w:val="000000" w:themeColor="text1"/>
          <w:sz w:val="22"/>
          <w:szCs w:val="22"/>
          <w:lang w:val="el"/>
        </w:rPr>
        <w:t xml:space="preserve">από </w:t>
      </w:r>
      <w:r w:rsidR="00323DB3" w:rsidRPr="00200801">
        <w:rPr>
          <w:color w:val="000000" w:themeColor="text1"/>
          <w:sz w:val="22"/>
          <w:szCs w:val="22"/>
          <w:lang w:val="el"/>
        </w:rPr>
        <w:t xml:space="preserve">2 </w:t>
      </w:r>
      <w:r w:rsidR="00745CAE" w:rsidRPr="00200801">
        <w:rPr>
          <w:color w:val="000000" w:themeColor="text1"/>
          <w:sz w:val="22"/>
          <w:szCs w:val="22"/>
          <w:lang w:val="el"/>
        </w:rPr>
        <w:t>έως</w:t>
      </w:r>
      <w:r w:rsidR="00323DB3" w:rsidRPr="00200801">
        <w:rPr>
          <w:color w:val="000000" w:themeColor="text1"/>
          <w:sz w:val="22"/>
          <w:szCs w:val="22"/>
          <w:lang w:val="el"/>
        </w:rPr>
        <w:t xml:space="preserve"> 48</w:t>
      </w:r>
      <w:r w:rsidR="00745CAE" w:rsidRPr="00200801">
        <w:rPr>
          <w:color w:val="000000" w:themeColor="text1"/>
          <w:sz w:val="22"/>
          <w:szCs w:val="22"/>
          <w:lang w:val="el"/>
        </w:rPr>
        <w:t> ώρες</w:t>
      </w:r>
      <w:r w:rsidR="00323DB3" w:rsidRPr="00200801">
        <w:rPr>
          <w:color w:val="000000" w:themeColor="text1"/>
          <w:sz w:val="22"/>
          <w:szCs w:val="22"/>
          <w:lang w:val="el"/>
        </w:rPr>
        <w:t xml:space="preserve">, </w:t>
      </w:r>
      <w:r w:rsidR="00745CAE" w:rsidRPr="00200801">
        <w:rPr>
          <w:color w:val="000000" w:themeColor="text1"/>
          <w:sz w:val="22"/>
          <w:szCs w:val="22"/>
          <w:lang w:val="el"/>
        </w:rPr>
        <w:t>η χρήση φαρμάκου διάσωσης εντός</w:t>
      </w:r>
      <w:r w:rsidR="00323DB3" w:rsidRPr="00200801">
        <w:rPr>
          <w:color w:val="000000" w:themeColor="text1"/>
          <w:sz w:val="22"/>
          <w:szCs w:val="22"/>
          <w:lang w:val="el"/>
        </w:rPr>
        <w:t xml:space="preserve"> 24</w:t>
      </w:r>
      <w:r w:rsidR="00745CAE" w:rsidRPr="00200801">
        <w:rPr>
          <w:color w:val="000000" w:themeColor="text1"/>
          <w:sz w:val="22"/>
          <w:szCs w:val="22"/>
          <w:lang w:val="el"/>
        </w:rPr>
        <w:t xml:space="preserve"> ωρών και η </w:t>
      </w:r>
      <w:r w:rsidR="001933EB" w:rsidRPr="00200801">
        <w:rPr>
          <w:color w:val="000000" w:themeColor="text1"/>
          <w:sz w:val="22"/>
          <w:szCs w:val="22"/>
          <w:lang w:val="el-GR"/>
        </w:rPr>
        <w:t>ικανότητα φυσιολογικής λειτουργικότητας</w:t>
      </w:r>
      <w:r w:rsidR="00323DB3" w:rsidRPr="00200801">
        <w:rPr>
          <w:color w:val="000000" w:themeColor="text1"/>
          <w:sz w:val="22"/>
          <w:szCs w:val="22"/>
          <w:lang w:val="el"/>
        </w:rPr>
        <w:t xml:space="preserve"> </w:t>
      </w:r>
      <w:r w:rsidR="001933EB" w:rsidRPr="00200801">
        <w:rPr>
          <w:color w:val="000000" w:themeColor="text1"/>
          <w:sz w:val="22"/>
          <w:szCs w:val="22"/>
          <w:lang w:val="el"/>
        </w:rPr>
        <w:t xml:space="preserve">στις </w:t>
      </w:r>
      <w:r w:rsidR="00323DB3" w:rsidRPr="00200801">
        <w:rPr>
          <w:color w:val="000000" w:themeColor="text1"/>
          <w:sz w:val="22"/>
          <w:szCs w:val="22"/>
          <w:lang w:val="el"/>
        </w:rPr>
        <w:t>2</w:t>
      </w:r>
      <w:r w:rsidR="001933EB" w:rsidRPr="00200801">
        <w:rPr>
          <w:color w:val="000000" w:themeColor="text1"/>
          <w:sz w:val="22"/>
          <w:szCs w:val="22"/>
          <w:lang w:val="el"/>
        </w:rPr>
        <w:t> ώρες μετά</w:t>
      </w:r>
      <w:r w:rsidR="00323DB3" w:rsidRPr="00200801">
        <w:rPr>
          <w:color w:val="000000" w:themeColor="text1"/>
          <w:sz w:val="22"/>
          <w:szCs w:val="22"/>
          <w:lang w:val="el"/>
        </w:rPr>
        <w:t xml:space="preserve"> </w:t>
      </w:r>
      <w:r w:rsidR="001933EB" w:rsidRPr="00200801">
        <w:rPr>
          <w:color w:val="000000" w:themeColor="text1"/>
          <w:sz w:val="22"/>
          <w:szCs w:val="22"/>
          <w:lang w:val="el"/>
        </w:rPr>
        <w:t>τη χορήγηση της δόσης</w:t>
      </w:r>
      <w:r w:rsidR="00323DB3" w:rsidRPr="00200801">
        <w:rPr>
          <w:color w:val="000000" w:themeColor="text1"/>
          <w:sz w:val="22"/>
          <w:szCs w:val="22"/>
          <w:lang w:val="el"/>
        </w:rPr>
        <w:t xml:space="preserve">. </w:t>
      </w:r>
      <w:r w:rsidR="001933EB" w:rsidRPr="00200801">
        <w:rPr>
          <w:color w:val="000000" w:themeColor="text1"/>
          <w:sz w:val="22"/>
          <w:szCs w:val="22"/>
          <w:lang w:val="el"/>
        </w:rPr>
        <w:t xml:space="preserve">Ως ανακούφιση από το άλγος ορίστηκε η μείωση </w:t>
      </w:r>
      <w:r w:rsidR="00F913ED" w:rsidRPr="00200801">
        <w:rPr>
          <w:color w:val="000000" w:themeColor="text1"/>
          <w:sz w:val="22"/>
          <w:szCs w:val="22"/>
          <w:lang w:val="el"/>
        </w:rPr>
        <w:t>στη βαρύτητα του άλγους</w:t>
      </w:r>
      <w:r w:rsidR="003D27F7" w:rsidRPr="00200801">
        <w:rPr>
          <w:color w:val="000000" w:themeColor="text1"/>
          <w:sz w:val="22"/>
          <w:szCs w:val="22"/>
          <w:lang w:val="el"/>
        </w:rPr>
        <w:t xml:space="preserve"> ημικρανίας</w:t>
      </w:r>
      <w:r w:rsidR="00F913ED" w:rsidRPr="00200801">
        <w:rPr>
          <w:color w:val="000000" w:themeColor="text1"/>
          <w:sz w:val="22"/>
          <w:szCs w:val="22"/>
          <w:lang w:val="el"/>
        </w:rPr>
        <w:t>, από μέτριο ή βαρύ σε ήπιο ή καθόλου</w:t>
      </w:r>
      <w:r w:rsidR="00323DB3" w:rsidRPr="00200801">
        <w:rPr>
          <w:color w:val="000000" w:themeColor="text1"/>
          <w:sz w:val="22"/>
          <w:szCs w:val="22"/>
          <w:lang w:val="el"/>
        </w:rPr>
        <w:t xml:space="preserve">. </w:t>
      </w:r>
      <w:r w:rsidR="00F0042D" w:rsidRPr="00200801">
        <w:rPr>
          <w:noProof/>
          <w:color w:val="000000" w:themeColor="text1"/>
          <w:sz w:val="22"/>
          <w:szCs w:val="22"/>
          <w:lang w:val="el"/>
        </w:rPr>
        <w:t xml:space="preserve">Πραγματοποιήθηκαν </w:t>
      </w:r>
      <w:r w:rsidR="002E76E9" w:rsidRPr="00200801">
        <w:rPr>
          <w:noProof/>
          <w:color w:val="000000" w:themeColor="text1"/>
          <w:sz w:val="22"/>
          <w:szCs w:val="22"/>
          <w:lang w:val="el"/>
        </w:rPr>
        <w:t xml:space="preserve">οι </w:t>
      </w:r>
      <w:r w:rsidR="00F0042D" w:rsidRPr="00200801">
        <w:rPr>
          <w:noProof/>
          <w:color w:val="000000" w:themeColor="text1"/>
          <w:sz w:val="22"/>
          <w:szCs w:val="22"/>
          <w:lang w:val="el"/>
        </w:rPr>
        <w:t>βασικές, διπλά τυφλές, ελεγχόμενες με εικονικό φάρμακο μελέτες αντιμετώπισης μίας κρίσης</w:t>
      </w:r>
      <w:r w:rsidR="002E76E9" w:rsidRPr="00200801">
        <w:rPr>
          <w:noProof/>
          <w:color w:val="000000" w:themeColor="text1"/>
          <w:sz w:val="22"/>
          <w:szCs w:val="22"/>
          <w:lang w:val="el"/>
        </w:rPr>
        <w:t xml:space="preserve"> 2 και 3</w:t>
      </w:r>
      <w:r w:rsidR="00F0042D" w:rsidRPr="00200801">
        <w:rPr>
          <w:noProof/>
          <w:color w:val="000000" w:themeColor="text1"/>
          <w:sz w:val="22"/>
          <w:szCs w:val="22"/>
          <w:lang w:val="el"/>
        </w:rPr>
        <w:t xml:space="preserve">, σε ασθενείς με ημικρανία που </w:t>
      </w:r>
      <w:r w:rsidR="000901DC" w:rsidRPr="00200801">
        <w:rPr>
          <w:noProof/>
          <w:color w:val="000000" w:themeColor="text1"/>
          <w:sz w:val="22"/>
          <w:szCs w:val="22"/>
          <w:lang w:val="el"/>
        </w:rPr>
        <w:t>λάμβαναν</w:t>
      </w:r>
      <w:r w:rsidR="00DC51B4" w:rsidRPr="00200801">
        <w:rPr>
          <w:noProof/>
          <w:color w:val="000000" w:themeColor="text1"/>
          <w:sz w:val="22"/>
          <w:szCs w:val="22"/>
          <w:lang w:val="el"/>
        </w:rPr>
        <w:t xml:space="preserve"> μία </w:t>
      </w:r>
      <w:r w:rsidR="00502AD8" w:rsidRPr="00200801">
        <w:rPr>
          <w:noProof/>
          <w:color w:val="000000" w:themeColor="text1"/>
          <w:sz w:val="22"/>
          <w:szCs w:val="22"/>
          <w:lang w:val="el"/>
        </w:rPr>
        <w:t>δοσολογική μορφή βιο</w:t>
      </w:r>
      <w:r w:rsidR="00E75DE1" w:rsidRPr="00200801">
        <w:rPr>
          <w:noProof/>
          <w:color w:val="000000" w:themeColor="text1"/>
          <w:sz w:val="22"/>
          <w:szCs w:val="22"/>
          <w:lang w:val="el"/>
        </w:rPr>
        <w:t xml:space="preserve">ϊσοδύναμη των </w:t>
      </w:r>
      <w:r w:rsidR="00065084" w:rsidRPr="00200801">
        <w:rPr>
          <w:noProof/>
          <w:color w:val="000000" w:themeColor="text1"/>
          <w:sz w:val="22"/>
          <w:szCs w:val="22"/>
          <w:lang w:val="el"/>
        </w:rPr>
        <w:t xml:space="preserve">75°mg </w:t>
      </w:r>
      <w:r w:rsidR="00E75DE1" w:rsidRPr="00200801">
        <w:rPr>
          <w:noProof/>
          <w:color w:val="000000" w:themeColor="text1"/>
          <w:sz w:val="22"/>
          <w:szCs w:val="22"/>
          <w:lang w:val="el"/>
        </w:rPr>
        <w:t>ριμεγκεπάντης</w:t>
      </w:r>
      <w:r w:rsidR="00065084" w:rsidRPr="00200801">
        <w:rPr>
          <w:noProof/>
          <w:color w:val="000000" w:themeColor="text1"/>
          <w:sz w:val="22"/>
          <w:szCs w:val="22"/>
          <w:lang w:val="el"/>
        </w:rPr>
        <w:t>.</w:t>
      </w:r>
    </w:p>
    <w:p w14:paraId="53FE688C" w14:textId="77777777" w:rsidR="00403579" w:rsidRPr="00200801" w:rsidRDefault="00403579" w:rsidP="00F415B0">
      <w:pPr>
        <w:autoSpaceDE w:val="0"/>
        <w:autoSpaceDN w:val="0"/>
        <w:adjustRightInd w:val="0"/>
        <w:rPr>
          <w:color w:val="000000" w:themeColor="text1"/>
          <w:sz w:val="22"/>
          <w:szCs w:val="22"/>
          <w:lang w:val="el-GR"/>
        </w:rPr>
      </w:pPr>
    </w:p>
    <w:p w14:paraId="61FDA83C" w14:textId="66BEFE86" w:rsidR="00403579" w:rsidRPr="00200801" w:rsidRDefault="00985C3D" w:rsidP="00FD1EE1">
      <w:pPr>
        <w:keepNext/>
        <w:keepLines/>
        <w:autoSpaceDE w:val="0"/>
        <w:autoSpaceDN w:val="0"/>
        <w:adjustRightInd w:val="0"/>
        <w:rPr>
          <w:b/>
          <w:bCs/>
          <w:color w:val="000000" w:themeColor="text1"/>
          <w:sz w:val="22"/>
          <w:szCs w:val="22"/>
          <w:lang w:val="el-GR"/>
        </w:rPr>
      </w:pPr>
      <w:r w:rsidRPr="00200801">
        <w:rPr>
          <w:b/>
          <w:bCs/>
          <w:color w:val="000000" w:themeColor="text1"/>
          <w:sz w:val="22"/>
          <w:szCs w:val="22"/>
          <w:lang w:val="el"/>
        </w:rPr>
        <w:t>Πίνακας 2: Καταληκτικά σημεία αποτελεσματικότητας στην ημικρανία για</w:t>
      </w:r>
      <w:r w:rsidR="00B8537C" w:rsidRPr="00200801">
        <w:rPr>
          <w:b/>
          <w:bCs/>
          <w:color w:val="000000" w:themeColor="text1"/>
          <w:sz w:val="22"/>
          <w:szCs w:val="22"/>
          <w:lang w:val="el"/>
        </w:rPr>
        <w:t xml:space="preserve"> τις μελέτες οξείας θεραπείας </w:t>
      </w:r>
    </w:p>
    <w:tbl>
      <w:tblPr>
        <w:tblStyle w:val="TableGrid"/>
        <w:tblW w:w="9625" w:type="dxa"/>
        <w:tblLayout w:type="fixed"/>
        <w:tblLook w:val="04A0" w:firstRow="1" w:lastRow="0" w:firstColumn="1" w:lastColumn="0" w:noHBand="0" w:noVBand="1"/>
      </w:tblPr>
      <w:tblGrid>
        <w:gridCol w:w="2515"/>
        <w:gridCol w:w="1080"/>
        <w:gridCol w:w="1080"/>
        <w:gridCol w:w="1530"/>
        <w:gridCol w:w="1170"/>
        <w:gridCol w:w="1530"/>
        <w:gridCol w:w="720"/>
      </w:tblGrid>
      <w:tr w:rsidR="0004377D" w:rsidRPr="00A61DB9" w14:paraId="69FE6252" w14:textId="7A69FE81" w:rsidTr="007D1257">
        <w:tc>
          <w:tcPr>
            <w:tcW w:w="2515" w:type="dxa"/>
            <w:tcBorders>
              <w:top w:val="single" w:sz="4" w:space="0" w:color="auto"/>
              <w:left w:val="single" w:sz="4" w:space="0" w:color="auto"/>
              <w:bottom w:val="single" w:sz="4" w:space="0" w:color="auto"/>
              <w:right w:val="single" w:sz="4" w:space="0" w:color="auto"/>
            </w:tcBorders>
          </w:tcPr>
          <w:p w14:paraId="5B2BFCC8" w14:textId="77777777" w:rsidR="0004377D" w:rsidRPr="00200801" w:rsidRDefault="0004377D" w:rsidP="00FD1EE1">
            <w:pPr>
              <w:keepLines/>
              <w:autoSpaceDE w:val="0"/>
              <w:autoSpaceDN w:val="0"/>
              <w:adjustRightInd w:val="0"/>
              <w:rPr>
                <w:color w:val="000000" w:themeColor="text1"/>
                <w:sz w:val="22"/>
                <w:szCs w:val="22"/>
                <w:lang w:val="el-GR"/>
              </w:rPr>
            </w:pPr>
          </w:p>
        </w:tc>
        <w:tc>
          <w:tcPr>
            <w:tcW w:w="2160" w:type="dxa"/>
            <w:gridSpan w:val="2"/>
            <w:tcBorders>
              <w:top w:val="single" w:sz="4" w:space="0" w:color="auto"/>
              <w:left w:val="single" w:sz="4" w:space="0" w:color="auto"/>
              <w:bottom w:val="single" w:sz="4" w:space="0" w:color="auto"/>
              <w:right w:val="single" w:sz="4" w:space="0" w:color="auto"/>
            </w:tcBorders>
            <w:hideMark/>
          </w:tcPr>
          <w:p w14:paraId="418D6F94" w14:textId="77777777" w:rsidR="0004377D" w:rsidRPr="00200801" w:rsidRDefault="0004377D" w:rsidP="00FD1EE1">
            <w:pPr>
              <w:keepLines/>
              <w:autoSpaceDE w:val="0"/>
              <w:autoSpaceDN w:val="0"/>
              <w:adjustRightInd w:val="0"/>
              <w:jc w:val="center"/>
              <w:rPr>
                <w:b/>
                <w:bCs/>
                <w:color w:val="000000" w:themeColor="text1"/>
                <w:sz w:val="22"/>
                <w:szCs w:val="22"/>
              </w:rPr>
            </w:pPr>
            <w:r w:rsidRPr="00200801">
              <w:rPr>
                <w:b/>
                <w:bCs/>
                <w:color w:val="000000" w:themeColor="text1"/>
                <w:sz w:val="22"/>
                <w:szCs w:val="22"/>
                <w:lang w:val="el"/>
              </w:rPr>
              <w:t>Μελέτη 1</w:t>
            </w:r>
          </w:p>
        </w:tc>
        <w:tc>
          <w:tcPr>
            <w:tcW w:w="2700" w:type="dxa"/>
            <w:gridSpan w:val="2"/>
            <w:tcBorders>
              <w:top w:val="single" w:sz="4" w:space="0" w:color="auto"/>
              <w:left w:val="single" w:sz="4" w:space="0" w:color="auto"/>
              <w:bottom w:val="single" w:sz="4" w:space="0" w:color="auto"/>
              <w:right w:val="single" w:sz="4" w:space="0" w:color="auto"/>
            </w:tcBorders>
          </w:tcPr>
          <w:p w14:paraId="345F01FB" w14:textId="3BEED174" w:rsidR="0004377D" w:rsidRPr="00200801" w:rsidRDefault="00E974CB" w:rsidP="00FD1EE1">
            <w:pPr>
              <w:keepLines/>
              <w:autoSpaceDE w:val="0"/>
              <w:autoSpaceDN w:val="0"/>
              <w:adjustRightInd w:val="0"/>
              <w:jc w:val="center"/>
              <w:rPr>
                <w:b/>
                <w:bCs/>
                <w:color w:val="000000" w:themeColor="text1"/>
                <w:sz w:val="22"/>
                <w:szCs w:val="22"/>
                <w:lang w:val="el"/>
              </w:rPr>
            </w:pPr>
            <w:r w:rsidRPr="00200801">
              <w:rPr>
                <w:b/>
                <w:bCs/>
                <w:color w:val="000000" w:themeColor="text1"/>
                <w:sz w:val="22"/>
                <w:szCs w:val="22"/>
                <w:lang w:val="el"/>
              </w:rPr>
              <w:t>Μελέτη 2</w:t>
            </w:r>
          </w:p>
        </w:tc>
        <w:tc>
          <w:tcPr>
            <w:tcW w:w="2250" w:type="dxa"/>
            <w:gridSpan w:val="2"/>
            <w:tcBorders>
              <w:top w:val="single" w:sz="4" w:space="0" w:color="auto"/>
              <w:left w:val="single" w:sz="4" w:space="0" w:color="auto"/>
              <w:bottom w:val="single" w:sz="4" w:space="0" w:color="auto"/>
              <w:right w:val="single" w:sz="4" w:space="0" w:color="auto"/>
            </w:tcBorders>
          </w:tcPr>
          <w:p w14:paraId="152D3DE1" w14:textId="13CC7194" w:rsidR="0004377D" w:rsidRPr="00200801" w:rsidRDefault="00E974CB" w:rsidP="00FD1EE1">
            <w:pPr>
              <w:keepLines/>
              <w:autoSpaceDE w:val="0"/>
              <w:autoSpaceDN w:val="0"/>
              <w:adjustRightInd w:val="0"/>
              <w:jc w:val="center"/>
              <w:rPr>
                <w:b/>
                <w:bCs/>
                <w:color w:val="000000" w:themeColor="text1"/>
                <w:sz w:val="22"/>
                <w:szCs w:val="22"/>
                <w:lang w:val="el"/>
              </w:rPr>
            </w:pPr>
            <w:r w:rsidRPr="00200801">
              <w:rPr>
                <w:b/>
                <w:bCs/>
                <w:color w:val="000000" w:themeColor="text1"/>
                <w:sz w:val="22"/>
                <w:szCs w:val="22"/>
                <w:lang w:val="el"/>
              </w:rPr>
              <w:t>Μελέτη 3</w:t>
            </w:r>
          </w:p>
        </w:tc>
      </w:tr>
      <w:tr w:rsidR="00583E9E" w:rsidRPr="00A61DB9" w14:paraId="53074B3F" w14:textId="1F8CEB22" w:rsidTr="007D1257">
        <w:tc>
          <w:tcPr>
            <w:tcW w:w="2515" w:type="dxa"/>
            <w:tcBorders>
              <w:top w:val="single" w:sz="4" w:space="0" w:color="auto"/>
              <w:left w:val="single" w:sz="4" w:space="0" w:color="auto"/>
              <w:bottom w:val="single" w:sz="4" w:space="0" w:color="auto"/>
              <w:right w:val="single" w:sz="4" w:space="0" w:color="auto"/>
            </w:tcBorders>
          </w:tcPr>
          <w:p w14:paraId="5F0ED0A9" w14:textId="77777777" w:rsidR="00E974CB" w:rsidRPr="00200801" w:rsidRDefault="00E974CB" w:rsidP="00FD1EE1">
            <w:pPr>
              <w:keepLines/>
              <w:autoSpaceDE w:val="0"/>
              <w:autoSpaceDN w:val="0"/>
              <w:adjustRightInd w:val="0"/>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667BA4F" w14:textId="5830D1D2" w:rsidR="00E974CB" w:rsidRPr="00200801" w:rsidRDefault="00E974CB" w:rsidP="00FD1EE1">
            <w:pPr>
              <w:keepLines/>
              <w:autoSpaceDE w:val="0"/>
              <w:autoSpaceDN w:val="0"/>
              <w:adjustRightInd w:val="0"/>
              <w:jc w:val="center"/>
              <w:rPr>
                <w:b/>
                <w:bCs/>
                <w:color w:val="000000" w:themeColor="text1"/>
                <w:sz w:val="22"/>
                <w:szCs w:val="22"/>
              </w:rPr>
            </w:pPr>
            <w:r w:rsidRPr="00200801">
              <w:rPr>
                <w:b/>
                <w:bCs/>
                <w:color w:val="000000" w:themeColor="text1"/>
                <w:sz w:val="22"/>
                <w:szCs w:val="22"/>
                <w:lang w:val="el"/>
              </w:rPr>
              <w:t>VYDURA 75 mg</w:t>
            </w:r>
          </w:p>
        </w:tc>
        <w:tc>
          <w:tcPr>
            <w:tcW w:w="108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4635D83" w14:textId="77777777" w:rsidR="00E974CB" w:rsidRPr="00200801" w:rsidRDefault="00E974CB" w:rsidP="00FD1EE1">
            <w:pPr>
              <w:keepLines/>
              <w:autoSpaceDE w:val="0"/>
              <w:autoSpaceDN w:val="0"/>
              <w:adjustRightInd w:val="0"/>
              <w:jc w:val="center"/>
              <w:rPr>
                <w:b/>
                <w:bCs/>
                <w:color w:val="000000" w:themeColor="text1"/>
                <w:sz w:val="22"/>
                <w:szCs w:val="22"/>
              </w:rPr>
            </w:pPr>
            <w:r w:rsidRPr="00200801">
              <w:rPr>
                <w:b/>
                <w:bCs/>
                <w:color w:val="000000" w:themeColor="text1"/>
                <w:sz w:val="22"/>
                <w:szCs w:val="22"/>
                <w:lang w:val="el"/>
              </w:rPr>
              <w:t>Εικονικό φάρμακο</w:t>
            </w:r>
          </w:p>
        </w:tc>
        <w:tc>
          <w:tcPr>
            <w:tcW w:w="1530" w:type="dxa"/>
            <w:tcBorders>
              <w:top w:val="single" w:sz="4" w:space="0" w:color="auto"/>
              <w:left w:val="single" w:sz="4" w:space="0" w:color="auto"/>
              <w:bottom w:val="single" w:sz="4" w:space="0" w:color="auto"/>
              <w:right w:val="single" w:sz="4" w:space="0" w:color="auto"/>
            </w:tcBorders>
            <w:tcMar>
              <w:left w:w="57" w:type="dxa"/>
              <w:right w:w="57" w:type="dxa"/>
            </w:tcMar>
          </w:tcPr>
          <w:p w14:paraId="170CB159" w14:textId="4CEBFBAD" w:rsidR="00E974CB" w:rsidRPr="00200801" w:rsidRDefault="00E974CB" w:rsidP="00FD1EE1">
            <w:pPr>
              <w:keepLines/>
              <w:autoSpaceDE w:val="0"/>
              <w:autoSpaceDN w:val="0"/>
              <w:adjustRightInd w:val="0"/>
              <w:jc w:val="center"/>
              <w:rPr>
                <w:b/>
                <w:bCs/>
                <w:color w:val="000000" w:themeColor="text1"/>
                <w:sz w:val="22"/>
                <w:szCs w:val="22"/>
                <w:lang w:val="el"/>
              </w:rPr>
            </w:pPr>
            <w:r w:rsidRPr="00200801">
              <w:rPr>
                <w:b/>
                <w:bCs/>
                <w:noProof/>
                <w:color w:val="000000" w:themeColor="text1"/>
                <w:sz w:val="22"/>
                <w:szCs w:val="22"/>
                <w:lang w:val="el"/>
              </w:rPr>
              <w:t>Ριμεγκεπάντη 75°mg</w:t>
            </w:r>
          </w:p>
        </w:tc>
        <w:tc>
          <w:tcPr>
            <w:tcW w:w="1170" w:type="dxa"/>
            <w:tcBorders>
              <w:top w:val="single" w:sz="4" w:space="0" w:color="auto"/>
              <w:left w:val="single" w:sz="4" w:space="0" w:color="auto"/>
              <w:bottom w:val="single" w:sz="4" w:space="0" w:color="auto"/>
              <w:right w:val="single" w:sz="4" w:space="0" w:color="auto"/>
            </w:tcBorders>
            <w:tcMar>
              <w:left w:w="57" w:type="dxa"/>
              <w:right w:w="57" w:type="dxa"/>
            </w:tcMar>
          </w:tcPr>
          <w:p w14:paraId="7AEEC105" w14:textId="3D2EB8DC" w:rsidR="00E974CB" w:rsidRPr="00200801" w:rsidRDefault="00E974CB" w:rsidP="00FD1EE1">
            <w:pPr>
              <w:keepLines/>
              <w:autoSpaceDE w:val="0"/>
              <w:autoSpaceDN w:val="0"/>
              <w:adjustRightInd w:val="0"/>
              <w:jc w:val="center"/>
              <w:rPr>
                <w:b/>
                <w:bCs/>
                <w:color w:val="000000" w:themeColor="text1"/>
                <w:sz w:val="22"/>
                <w:szCs w:val="22"/>
                <w:lang w:val="el"/>
              </w:rPr>
            </w:pPr>
            <w:r w:rsidRPr="00200801">
              <w:rPr>
                <w:b/>
                <w:bCs/>
                <w:color w:val="000000" w:themeColor="text1"/>
                <w:sz w:val="22"/>
                <w:szCs w:val="22"/>
                <w:lang w:val="el"/>
              </w:rPr>
              <w:t>Εικονικό φάρμακο</w:t>
            </w:r>
          </w:p>
        </w:tc>
        <w:tc>
          <w:tcPr>
            <w:tcW w:w="1530" w:type="dxa"/>
            <w:tcBorders>
              <w:top w:val="single" w:sz="4" w:space="0" w:color="auto"/>
              <w:left w:val="single" w:sz="4" w:space="0" w:color="auto"/>
              <w:bottom w:val="single" w:sz="4" w:space="0" w:color="auto"/>
              <w:right w:val="single" w:sz="4" w:space="0" w:color="auto"/>
            </w:tcBorders>
            <w:tcMar>
              <w:left w:w="57" w:type="dxa"/>
              <w:right w:w="57" w:type="dxa"/>
            </w:tcMar>
          </w:tcPr>
          <w:p w14:paraId="056FFC2A" w14:textId="3D5F7229" w:rsidR="00E974CB" w:rsidRPr="00200801" w:rsidRDefault="00E974CB" w:rsidP="00FD1EE1">
            <w:pPr>
              <w:keepLines/>
              <w:autoSpaceDE w:val="0"/>
              <w:autoSpaceDN w:val="0"/>
              <w:adjustRightInd w:val="0"/>
              <w:jc w:val="center"/>
              <w:rPr>
                <w:b/>
                <w:bCs/>
                <w:color w:val="000000" w:themeColor="text1"/>
                <w:sz w:val="22"/>
                <w:szCs w:val="22"/>
                <w:lang w:val="el"/>
              </w:rPr>
            </w:pPr>
            <w:r w:rsidRPr="00200801">
              <w:rPr>
                <w:b/>
                <w:bCs/>
                <w:noProof/>
                <w:color w:val="000000" w:themeColor="text1"/>
                <w:sz w:val="22"/>
                <w:szCs w:val="22"/>
                <w:lang w:val="el"/>
              </w:rPr>
              <w:t>Ριμεγκεπάντη 75°mg</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9648803" w14:textId="11AB631E" w:rsidR="00E974CB" w:rsidRPr="00200801" w:rsidRDefault="00E974CB" w:rsidP="00FD1EE1">
            <w:pPr>
              <w:keepLines/>
              <w:autoSpaceDE w:val="0"/>
              <w:autoSpaceDN w:val="0"/>
              <w:adjustRightInd w:val="0"/>
              <w:jc w:val="center"/>
              <w:rPr>
                <w:b/>
                <w:bCs/>
                <w:color w:val="000000" w:themeColor="text1"/>
                <w:sz w:val="22"/>
                <w:szCs w:val="22"/>
                <w:lang w:val="el"/>
              </w:rPr>
            </w:pPr>
            <w:r w:rsidRPr="00200801">
              <w:rPr>
                <w:b/>
                <w:bCs/>
                <w:color w:val="000000" w:themeColor="text1"/>
                <w:sz w:val="22"/>
                <w:szCs w:val="22"/>
                <w:lang w:val="el"/>
              </w:rPr>
              <w:t>Εικονικό φάρμακο</w:t>
            </w:r>
          </w:p>
        </w:tc>
      </w:tr>
      <w:tr w:rsidR="00583E9E" w:rsidRPr="00A61DB9" w14:paraId="45B7FD15" w14:textId="3B195F78" w:rsidTr="007D1257">
        <w:tc>
          <w:tcPr>
            <w:tcW w:w="2515" w:type="dxa"/>
            <w:tcBorders>
              <w:top w:val="single" w:sz="4" w:space="0" w:color="auto"/>
              <w:left w:val="single" w:sz="4" w:space="0" w:color="auto"/>
              <w:bottom w:val="single" w:sz="4" w:space="0" w:color="auto"/>
              <w:right w:val="single" w:sz="4" w:space="0" w:color="auto"/>
            </w:tcBorders>
            <w:hideMark/>
          </w:tcPr>
          <w:p w14:paraId="59DE95DD" w14:textId="1F9137C6" w:rsidR="0004377D" w:rsidRPr="00200801" w:rsidRDefault="0004377D" w:rsidP="00FD1EE1">
            <w:pPr>
              <w:keepLines/>
              <w:autoSpaceDE w:val="0"/>
              <w:autoSpaceDN w:val="0"/>
              <w:adjustRightInd w:val="0"/>
              <w:rPr>
                <w:b/>
                <w:bCs/>
                <w:color w:val="000000" w:themeColor="text1"/>
                <w:sz w:val="22"/>
                <w:szCs w:val="22"/>
                <w:lang w:val="el-GR"/>
              </w:rPr>
            </w:pPr>
            <w:r w:rsidRPr="00200801">
              <w:rPr>
                <w:b/>
                <w:bCs/>
                <w:color w:val="000000" w:themeColor="text1"/>
                <w:sz w:val="22"/>
                <w:szCs w:val="22"/>
                <w:lang w:val="el"/>
              </w:rPr>
              <w:t>Ελευθερία από το άλγος στις 2 ώρες</w:t>
            </w:r>
          </w:p>
        </w:tc>
        <w:tc>
          <w:tcPr>
            <w:tcW w:w="1080" w:type="dxa"/>
            <w:tcBorders>
              <w:top w:val="single" w:sz="4" w:space="0" w:color="auto"/>
              <w:left w:val="single" w:sz="4" w:space="0" w:color="auto"/>
              <w:bottom w:val="single" w:sz="4" w:space="0" w:color="auto"/>
              <w:right w:val="single" w:sz="4" w:space="0" w:color="auto"/>
            </w:tcBorders>
          </w:tcPr>
          <w:p w14:paraId="4B28214A" w14:textId="77777777" w:rsidR="0004377D" w:rsidRPr="00200801" w:rsidRDefault="0004377D" w:rsidP="00FD1EE1">
            <w:pPr>
              <w:keepLines/>
              <w:autoSpaceDE w:val="0"/>
              <w:autoSpaceDN w:val="0"/>
              <w:adjustRightInd w:val="0"/>
              <w:rPr>
                <w:color w:val="000000" w:themeColor="text1"/>
                <w:sz w:val="22"/>
                <w:szCs w:val="22"/>
                <w:lang w:val="el-GR"/>
              </w:rPr>
            </w:pPr>
          </w:p>
        </w:tc>
        <w:tc>
          <w:tcPr>
            <w:tcW w:w="1080" w:type="dxa"/>
            <w:tcBorders>
              <w:top w:val="single" w:sz="4" w:space="0" w:color="auto"/>
              <w:left w:val="single" w:sz="4" w:space="0" w:color="auto"/>
              <w:bottom w:val="single" w:sz="4" w:space="0" w:color="auto"/>
              <w:right w:val="single" w:sz="4" w:space="0" w:color="auto"/>
            </w:tcBorders>
          </w:tcPr>
          <w:p w14:paraId="5D920433" w14:textId="77777777" w:rsidR="0004377D" w:rsidRPr="00200801" w:rsidRDefault="0004377D" w:rsidP="00FD1EE1">
            <w:pPr>
              <w:keepLines/>
              <w:autoSpaceDE w:val="0"/>
              <w:autoSpaceDN w:val="0"/>
              <w:adjustRightInd w:val="0"/>
              <w:rPr>
                <w:color w:val="000000" w:themeColor="text1"/>
                <w:sz w:val="22"/>
                <w:szCs w:val="22"/>
                <w:lang w:val="el-GR"/>
              </w:rPr>
            </w:pPr>
          </w:p>
        </w:tc>
        <w:tc>
          <w:tcPr>
            <w:tcW w:w="1530" w:type="dxa"/>
            <w:tcBorders>
              <w:top w:val="single" w:sz="4" w:space="0" w:color="auto"/>
              <w:left w:val="single" w:sz="4" w:space="0" w:color="auto"/>
              <w:bottom w:val="single" w:sz="4" w:space="0" w:color="auto"/>
              <w:right w:val="single" w:sz="4" w:space="0" w:color="auto"/>
            </w:tcBorders>
          </w:tcPr>
          <w:p w14:paraId="0DAF2F2A" w14:textId="77777777" w:rsidR="0004377D" w:rsidRPr="00200801" w:rsidRDefault="0004377D" w:rsidP="00FD1EE1">
            <w:pPr>
              <w:keepLines/>
              <w:autoSpaceDE w:val="0"/>
              <w:autoSpaceDN w:val="0"/>
              <w:adjustRightInd w:val="0"/>
              <w:rPr>
                <w:color w:val="000000" w:themeColor="text1"/>
                <w:sz w:val="22"/>
                <w:szCs w:val="22"/>
                <w:lang w:val="el-GR"/>
              </w:rPr>
            </w:pPr>
          </w:p>
        </w:tc>
        <w:tc>
          <w:tcPr>
            <w:tcW w:w="1170" w:type="dxa"/>
            <w:tcBorders>
              <w:top w:val="single" w:sz="4" w:space="0" w:color="auto"/>
              <w:left w:val="single" w:sz="4" w:space="0" w:color="auto"/>
              <w:bottom w:val="single" w:sz="4" w:space="0" w:color="auto"/>
              <w:right w:val="single" w:sz="4" w:space="0" w:color="auto"/>
            </w:tcBorders>
          </w:tcPr>
          <w:p w14:paraId="442287AF" w14:textId="37BDF6BB" w:rsidR="0004377D" w:rsidRPr="00200801" w:rsidRDefault="0004377D" w:rsidP="00FD1EE1">
            <w:pPr>
              <w:keepLines/>
              <w:autoSpaceDE w:val="0"/>
              <w:autoSpaceDN w:val="0"/>
              <w:adjustRightInd w:val="0"/>
              <w:rPr>
                <w:color w:val="000000" w:themeColor="text1"/>
                <w:sz w:val="22"/>
                <w:szCs w:val="22"/>
                <w:lang w:val="el-GR"/>
              </w:rPr>
            </w:pPr>
          </w:p>
        </w:tc>
        <w:tc>
          <w:tcPr>
            <w:tcW w:w="1530" w:type="dxa"/>
            <w:tcBorders>
              <w:top w:val="single" w:sz="4" w:space="0" w:color="auto"/>
              <w:left w:val="single" w:sz="4" w:space="0" w:color="auto"/>
              <w:bottom w:val="single" w:sz="4" w:space="0" w:color="auto"/>
              <w:right w:val="single" w:sz="4" w:space="0" w:color="auto"/>
            </w:tcBorders>
          </w:tcPr>
          <w:p w14:paraId="5F1104D5" w14:textId="77777777" w:rsidR="0004377D" w:rsidRPr="00200801" w:rsidRDefault="0004377D" w:rsidP="00FD1EE1">
            <w:pPr>
              <w:keepLines/>
              <w:autoSpaceDE w:val="0"/>
              <w:autoSpaceDN w:val="0"/>
              <w:adjustRightInd w:val="0"/>
              <w:rPr>
                <w:color w:val="000000" w:themeColor="text1"/>
                <w:sz w:val="22"/>
                <w:szCs w:val="22"/>
                <w:lang w:val="el-GR"/>
              </w:rPr>
            </w:pPr>
          </w:p>
        </w:tc>
        <w:tc>
          <w:tcPr>
            <w:tcW w:w="720" w:type="dxa"/>
            <w:tcBorders>
              <w:top w:val="single" w:sz="4" w:space="0" w:color="auto"/>
              <w:left w:val="single" w:sz="4" w:space="0" w:color="auto"/>
              <w:bottom w:val="single" w:sz="4" w:space="0" w:color="auto"/>
              <w:right w:val="single" w:sz="4" w:space="0" w:color="auto"/>
            </w:tcBorders>
          </w:tcPr>
          <w:p w14:paraId="5A7B4AEC" w14:textId="0C7AD383" w:rsidR="0004377D" w:rsidRPr="00200801" w:rsidRDefault="0004377D" w:rsidP="00FD1EE1">
            <w:pPr>
              <w:keepLines/>
              <w:autoSpaceDE w:val="0"/>
              <w:autoSpaceDN w:val="0"/>
              <w:adjustRightInd w:val="0"/>
              <w:rPr>
                <w:color w:val="000000" w:themeColor="text1"/>
                <w:sz w:val="22"/>
                <w:szCs w:val="22"/>
                <w:lang w:val="el-GR"/>
              </w:rPr>
            </w:pPr>
          </w:p>
        </w:tc>
      </w:tr>
      <w:tr w:rsidR="00583E9E" w:rsidRPr="00A61DB9" w14:paraId="0C9D4D36" w14:textId="0C3CA928" w:rsidTr="007D1257">
        <w:tc>
          <w:tcPr>
            <w:tcW w:w="2515" w:type="dxa"/>
            <w:tcBorders>
              <w:top w:val="single" w:sz="4" w:space="0" w:color="auto"/>
              <w:left w:val="single" w:sz="4" w:space="0" w:color="auto"/>
              <w:bottom w:val="single" w:sz="4" w:space="0" w:color="auto"/>
              <w:right w:val="single" w:sz="4" w:space="0" w:color="auto"/>
            </w:tcBorders>
            <w:hideMark/>
          </w:tcPr>
          <w:p w14:paraId="3E74DF54" w14:textId="77777777" w:rsidR="00E974CB" w:rsidRPr="00200801" w:rsidRDefault="00E974CB" w:rsidP="008B07D6">
            <w:pPr>
              <w:keepLines/>
              <w:autoSpaceDE w:val="0"/>
              <w:autoSpaceDN w:val="0"/>
              <w:adjustRightInd w:val="0"/>
              <w:rPr>
                <w:color w:val="000000" w:themeColor="text1"/>
                <w:sz w:val="22"/>
                <w:szCs w:val="22"/>
              </w:rPr>
            </w:pPr>
            <w:r w:rsidRPr="00200801">
              <w:rPr>
                <w:color w:val="000000" w:themeColor="text1"/>
                <w:sz w:val="22"/>
                <w:szCs w:val="22"/>
                <w:lang w:val="el"/>
              </w:rPr>
              <w:t>n/N*</w:t>
            </w:r>
          </w:p>
        </w:tc>
        <w:tc>
          <w:tcPr>
            <w:tcW w:w="1080" w:type="dxa"/>
            <w:tcBorders>
              <w:top w:val="single" w:sz="4" w:space="0" w:color="auto"/>
              <w:left w:val="single" w:sz="4" w:space="0" w:color="auto"/>
              <w:bottom w:val="single" w:sz="4" w:space="0" w:color="auto"/>
              <w:right w:val="single" w:sz="4" w:space="0" w:color="auto"/>
            </w:tcBorders>
            <w:hideMark/>
          </w:tcPr>
          <w:p w14:paraId="24A8650C" w14:textId="77777777" w:rsidR="00E974CB" w:rsidRPr="00200801" w:rsidRDefault="00E974CB"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142/669</w:t>
            </w:r>
          </w:p>
        </w:tc>
        <w:tc>
          <w:tcPr>
            <w:tcW w:w="1080" w:type="dxa"/>
            <w:tcBorders>
              <w:top w:val="single" w:sz="4" w:space="0" w:color="auto"/>
              <w:left w:val="single" w:sz="4" w:space="0" w:color="auto"/>
              <w:bottom w:val="single" w:sz="4" w:space="0" w:color="auto"/>
              <w:right w:val="single" w:sz="4" w:space="0" w:color="auto"/>
            </w:tcBorders>
            <w:hideMark/>
          </w:tcPr>
          <w:p w14:paraId="6B39346E" w14:textId="77777777" w:rsidR="00E974CB" w:rsidRPr="00200801" w:rsidRDefault="00E974CB"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74/682</w:t>
            </w:r>
          </w:p>
        </w:tc>
        <w:tc>
          <w:tcPr>
            <w:tcW w:w="1530" w:type="dxa"/>
            <w:tcBorders>
              <w:top w:val="single" w:sz="4" w:space="0" w:color="auto"/>
              <w:left w:val="single" w:sz="4" w:space="0" w:color="auto"/>
              <w:bottom w:val="single" w:sz="4" w:space="0" w:color="auto"/>
              <w:right w:val="single" w:sz="4" w:space="0" w:color="auto"/>
            </w:tcBorders>
          </w:tcPr>
          <w:p w14:paraId="02803007" w14:textId="5BFF944E" w:rsidR="00E974CB" w:rsidRPr="00200801" w:rsidRDefault="00E974CB"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105/537</w:t>
            </w:r>
          </w:p>
        </w:tc>
        <w:tc>
          <w:tcPr>
            <w:tcW w:w="1170" w:type="dxa"/>
            <w:tcBorders>
              <w:top w:val="single" w:sz="4" w:space="0" w:color="auto"/>
              <w:left w:val="single" w:sz="4" w:space="0" w:color="auto"/>
              <w:bottom w:val="single" w:sz="4" w:space="0" w:color="auto"/>
              <w:right w:val="single" w:sz="4" w:space="0" w:color="auto"/>
            </w:tcBorders>
          </w:tcPr>
          <w:p w14:paraId="77F39C30" w14:textId="76E95A63" w:rsidR="00E974CB" w:rsidRPr="00200801" w:rsidRDefault="00E974CB"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64/535</w:t>
            </w:r>
          </w:p>
        </w:tc>
        <w:tc>
          <w:tcPr>
            <w:tcW w:w="1530" w:type="dxa"/>
            <w:tcBorders>
              <w:top w:val="single" w:sz="4" w:space="0" w:color="auto"/>
              <w:left w:val="single" w:sz="4" w:space="0" w:color="auto"/>
              <w:bottom w:val="single" w:sz="4" w:space="0" w:color="auto"/>
              <w:right w:val="single" w:sz="4" w:space="0" w:color="auto"/>
            </w:tcBorders>
          </w:tcPr>
          <w:p w14:paraId="5A06F98F" w14:textId="713D70F0" w:rsidR="00E974CB" w:rsidRPr="00200801" w:rsidRDefault="00E974CB"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104/543</w:t>
            </w:r>
          </w:p>
        </w:tc>
        <w:tc>
          <w:tcPr>
            <w:tcW w:w="720" w:type="dxa"/>
            <w:tcBorders>
              <w:top w:val="single" w:sz="4" w:space="0" w:color="auto"/>
              <w:left w:val="single" w:sz="4" w:space="0" w:color="auto"/>
              <w:bottom w:val="single" w:sz="4" w:space="0" w:color="auto"/>
              <w:right w:val="single" w:sz="4" w:space="0" w:color="auto"/>
            </w:tcBorders>
          </w:tcPr>
          <w:p w14:paraId="6C621580" w14:textId="5D229375" w:rsidR="00E974CB" w:rsidRPr="00200801" w:rsidRDefault="00E974CB"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77/541</w:t>
            </w:r>
          </w:p>
        </w:tc>
      </w:tr>
      <w:tr w:rsidR="00583E9E" w:rsidRPr="00A61DB9" w14:paraId="42647F0A" w14:textId="3081923B" w:rsidTr="007D1257">
        <w:tc>
          <w:tcPr>
            <w:tcW w:w="2515" w:type="dxa"/>
            <w:tcBorders>
              <w:top w:val="single" w:sz="4" w:space="0" w:color="auto"/>
              <w:left w:val="single" w:sz="4" w:space="0" w:color="auto"/>
              <w:bottom w:val="single" w:sz="4" w:space="0" w:color="auto"/>
              <w:right w:val="single" w:sz="4" w:space="0" w:color="auto"/>
            </w:tcBorders>
            <w:hideMark/>
          </w:tcPr>
          <w:p w14:paraId="09A7BDCD" w14:textId="77777777" w:rsidR="00E974CB" w:rsidRPr="00200801" w:rsidRDefault="00E974CB" w:rsidP="008B07D6">
            <w:pPr>
              <w:keepLines/>
              <w:autoSpaceDE w:val="0"/>
              <w:autoSpaceDN w:val="0"/>
              <w:adjustRightInd w:val="0"/>
              <w:rPr>
                <w:color w:val="000000" w:themeColor="text1"/>
                <w:sz w:val="22"/>
                <w:szCs w:val="22"/>
              </w:rPr>
            </w:pPr>
            <w:r w:rsidRPr="00200801">
              <w:rPr>
                <w:color w:val="000000" w:themeColor="text1"/>
                <w:sz w:val="22"/>
                <w:szCs w:val="22"/>
                <w:lang w:val="el"/>
              </w:rPr>
              <w:t>% ανταποκριθέντων</w:t>
            </w:r>
          </w:p>
        </w:tc>
        <w:tc>
          <w:tcPr>
            <w:tcW w:w="1080" w:type="dxa"/>
            <w:tcBorders>
              <w:top w:val="single" w:sz="4" w:space="0" w:color="auto"/>
              <w:left w:val="single" w:sz="4" w:space="0" w:color="auto"/>
              <w:bottom w:val="single" w:sz="4" w:space="0" w:color="auto"/>
              <w:right w:val="single" w:sz="4" w:space="0" w:color="auto"/>
            </w:tcBorders>
            <w:hideMark/>
          </w:tcPr>
          <w:p w14:paraId="03292942" w14:textId="77777777" w:rsidR="00E974CB" w:rsidRPr="00200801" w:rsidRDefault="00E974CB"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21,2</w:t>
            </w:r>
          </w:p>
        </w:tc>
        <w:tc>
          <w:tcPr>
            <w:tcW w:w="1080" w:type="dxa"/>
            <w:tcBorders>
              <w:top w:val="single" w:sz="4" w:space="0" w:color="auto"/>
              <w:left w:val="single" w:sz="4" w:space="0" w:color="auto"/>
              <w:bottom w:val="single" w:sz="4" w:space="0" w:color="auto"/>
              <w:right w:val="single" w:sz="4" w:space="0" w:color="auto"/>
            </w:tcBorders>
            <w:hideMark/>
          </w:tcPr>
          <w:p w14:paraId="5D207CE7" w14:textId="77777777" w:rsidR="00E974CB" w:rsidRPr="00200801" w:rsidRDefault="00E974CB"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10,9</w:t>
            </w:r>
          </w:p>
        </w:tc>
        <w:tc>
          <w:tcPr>
            <w:tcW w:w="1530" w:type="dxa"/>
            <w:tcBorders>
              <w:top w:val="single" w:sz="4" w:space="0" w:color="auto"/>
              <w:left w:val="single" w:sz="4" w:space="0" w:color="auto"/>
              <w:bottom w:val="single" w:sz="4" w:space="0" w:color="auto"/>
              <w:right w:val="single" w:sz="4" w:space="0" w:color="auto"/>
            </w:tcBorders>
          </w:tcPr>
          <w:p w14:paraId="4C183104" w14:textId="75C0B692" w:rsidR="00E974CB" w:rsidRPr="00200801" w:rsidRDefault="00E974CB"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19</w:t>
            </w:r>
            <w:r w:rsidRPr="00200801">
              <w:rPr>
                <w:color w:val="000000" w:themeColor="text1"/>
                <w:sz w:val="22"/>
                <w:szCs w:val="22"/>
                <w:lang w:val="el-GR"/>
              </w:rPr>
              <w:t>,</w:t>
            </w:r>
            <w:r w:rsidRPr="00200801">
              <w:rPr>
                <w:color w:val="000000" w:themeColor="text1"/>
                <w:sz w:val="22"/>
                <w:szCs w:val="22"/>
              </w:rPr>
              <w:t>6</w:t>
            </w:r>
          </w:p>
        </w:tc>
        <w:tc>
          <w:tcPr>
            <w:tcW w:w="1170" w:type="dxa"/>
            <w:tcBorders>
              <w:top w:val="single" w:sz="4" w:space="0" w:color="auto"/>
              <w:left w:val="single" w:sz="4" w:space="0" w:color="auto"/>
              <w:bottom w:val="single" w:sz="4" w:space="0" w:color="auto"/>
              <w:right w:val="single" w:sz="4" w:space="0" w:color="auto"/>
            </w:tcBorders>
          </w:tcPr>
          <w:p w14:paraId="5E971E49" w14:textId="2C574510" w:rsidR="00E974CB" w:rsidRPr="00200801" w:rsidRDefault="00E974CB"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12</w:t>
            </w:r>
            <w:r w:rsidRPr="00200801">
              <w:rPr>
                <w:color w:val="000000" w:themeColor="text1"/>
                <w:sz w:val="22"/>
                <w:szCs w:val="22"/>
                <w:lang w:val="el-GR"/>
              </w:rPr>
              <w:t>,</w:t>
            </w:r>
            <w:r w:rsidRPr="00200801">
              <w:rPr>
                <w:color w:val="000000" w:themeColor="text1"/>
                <w:sz w:val="22"/>
                <w:szCs w:val="22"/>
              </w:rPr>
              <w:t>0</w:t>
            </w:r>
          </w:p>
        </w:tc>
        <w:tc>
          <w:tcPr>
            <w:tcW w:w="1530" w:type="dxa"/>
            <w:tcBorders>
              <w:top w:val="single" w:sz="4" w:space="0" w:color="auto"/>
              <w:left w:val="single" w:sz="4" w:space="0" w:color="auto"/>
              <w:bottom w:val="single" w:sz="4" w:space="0" w:color="auto"/>
              <w:right w:val="single" w:sz="4" w:space="0" w:color="auto"/>
            </w:tcBorders>
          </w:tcPr>
          <w:p w14:paraId="6ABDD09A" w14:textId="75EB192A" w:rsidR="00E974CB" w:rsidRPr="00200801" w:rsidRDefault="00E974CB"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19</w:t>
            </w:r>
            <w:r w:rsidRPr="00200801">
              <w:rPr>
                <w:color w:val="000000" w:themeColor="text1"/>
                <w:sz w:val="22"/>
                <w:szCs w:val="22"/>
                <w:lang w:val="el-GR"/>
              </w:rPr>
              <w:t>,</w:t>
            </w:r>
            <w:r w:rsidRPr="00200801">
              <w:rPr>
                <w:color w:val="000000" w:themeColor="text1"/>
                <w:sz w:val="22"/>
                <w:szCs w:val="22"/>
              </w:rPr>
              <w:t>2</w:t>
            </w:r>
          </w:p>
        </w:tc>
        <w:tc>
          <w:tcPr>
            <w:tcW w:w="720" w:type="dxa"/>
            <w:tcBorders>
              <w:top w:val="single" w:sz="4" w:space="0" w:color="auto"/>
              <w:left w:val="single" w:sz="4" w:space="0" w:color="auto"/>
              <w:bottom w:val="single" w:sz="4" w:space="0" w:color="auto"/>
              <w:right w:val="single" w:sz="4" w:space="0" w:color="auto"/>
            </w:tcBorders>
          </w:tcPr>
          <w:p w14:paraId="67C31A12" w14:textId="2635762B" w:rsidR="00E974CB" w:rsidRPr="00200801" w:rsidRDefault="00E974CB"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14</w:t>
            </w:r>
            <w:r w:rsidRPr="00200801">
              <w:rPr>
                <w:color w:val="000000" w:themeColor="text1"/>
                <w:sz w:val="22"/>
                <w:szCs w:val="22"/>
                <w:lang w:val="el-GR"/>
              </w:rPr>
              <w:t>,</w:t>
            </w:r>
            <w:r w:rsidRPr="00200801">
              <w:rPr>
                <w:color w:val="000000" w:themeColor="text1"/>
                <w:sz w:val="22"/>
                <w:szCs w:val="22"/>
              </w:rPr>
              <w:t>2</w:t>
            </w:r>
          </w:p>
        </w:tc>
      </w:tr>
      <w:tr w:rsidR="00583E9E" w:rsidRPr="00A61DB9" w14:paraId="21961C16" w14:textId="548B17B5" w:rsidTr="007D1257">
        <w:tc>
          <w:tcPr>
            <w:tcW w:w="2515" w:type="dxa"/>
            <w:tcBorders>
              <w:top w:val="single" w:sz="4" w:space="0" w:color="auto"/>
              <w:left w:val="single" w:sz="4" w:space="0" w:color="auto"/>
              <w:bottom w:val="single" w:sz="4" w:space="0" w:color="auto"/>
              <w:right w:val="single" w:sz="4" w:space="0" w:color="auto"/>
            </w:tcBorders>
            <w:hideMark/>
          </w:tcPr>
          <w:p w14:paraId="246A7A4D" w14:textId="77777777" w:rsidR="00E974CB" w:rsidRPr="00200801" w:rsidRDefault="00E974CB" w:rsidP="008B07D6">
            <w:pPr>
              <w:keepLines/>
              <w:autoSpaceDE w:val="0"/>
              <w:autoSpaceDN w:val="0"/>
              <w:adjustRightInd w:val="0"/>
              <w:rPr>
                <w:color w:val="000000" w:themeColor="text1"/>
                <w:sz w:val="22"/>
                <w:szCs w:val="22"/>
                <w:lang w:val="el-GR"/>
              </w:rPr>
            </w:pPr>
            <w:r w:rsidRPr="00200801">
              <w:rPr>
                <w:color w:val="000000" w:themeColor="text1"/>
                <w:sz w:val="22"/>
                <w:szCs w:val="22"/>
                <w:lang w:val="el"/>
              </w:rPr>
              <w:t>Διαφορά σε σύγκριση με το εικονικό φάρμακο (%)</w:t>
            </w:r>
          </w:p>
        </w:tc>
        <w:tc>
          <w:tcPr>
            <w:tcW w:w="1080" w:type="dxa"/>
            <w:tcBorders>
              <w:top w:val="single" w:sz="4" w:space="0" w:color="auto"/>
              <w:left w:val="single" w:sz="4" w:space="0" w:color="auto"/>
              <w:bottom w:val="single" w:sz="4" w:space="0" w:color="auto"/>
              <w:right w:val="single" w:sz="4" w:space="0" w:color="auto"/>
            </w:tcBorders>
            <w:hideMark/>
          </w:tcPr>
          <w:p w14:paraId="23E2A362" w14:textId="77777777" w:rsidR="00E974CB" w:rsidRPr="00200801" w:rsidRDefault="00E974CB"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10,3</w:t>
            </w:r>
          </w:p>
        </w:tc>
        <w:tc>
          <w:tcPr>
            <w:tcW w:w="1080" w:type="dxa"/>
            <w:tcBorders>
              <w:top w:val="single" w:sz="4" w:space="0" w:color="auto"/>
              <w:left w:val="single" w:sz="4" w:space="0" w:color="auto"/>
              <w:bottom w:val="single" w:sz="4" w:space="0" w:color="auto"/>
              <w:right w:val="single" w:sz="4" w:space="0" w:color="auto"/>
            </w:tcBorders>
          </w:tcPr>
          <w:p w14:paraId="48A29E0C" w14:textId="77777777" w:rsidR="00E974CB" w:rsidRPr="00200801" w:rsidRDefault="00E974CB" w:rsidP="008B07D6">
            <w:pPr>
              <w:keepLines/>
              <w:autoSpaceDE w:val="0"/>
              <w:autoSpaceDN w:val="0"/>
              <w:adjustRightInd w:val="0"/>
              <w:jc w:val="center"/>
              <w:rPr>
                <w:color w:val="000000" w:themeColor="text1"/>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12307CA" w14:textId="3750AD95" w:rsidR="00E974CB" w:rsidRPr="00200801" w:rsidRDefault="00E974CB" w:rsidP="008B07D6">
            <w:pPr>
              <w:keepLines/>
              <w:autoSpaceDE w:val="0"/>
              <w:autoSpaceDN w:val="0"/>
              <w:adjustRightInd w:val="0"/>
              <w:jc w:val="center"/>
              <w:rPr>
                <w:color w:val="000000" w:themeColor="text1"/>
                <w:sz w:val="22"/>
                <w:szCs w:val="22"/>
              </w:rPr>
            </w:pPr>
            <w:r w:rsidRPr="00200801">
              <w:rPr>
                <w:color w:val="000000" w:themeColor="text1"/>
                <w:sz w:val="22"/>
                <w:szCs w:val="22"/>
              </w:rPr>
              <w:t>7</w:t>
            </w:r>
            <w:r w:rsidRPr="00200801">
              <w:rPr>
                <w:color w:val="000000" w:themeColor="text1"/>
                <w:sz w:val="22"/>
                <w:szCs w:val="22"/>
                <w:lang w:val="el-GR"/>
              </w:rPr>
              <w:t>,</w:t>
            </w:r>
            <w:r w:rsidRPr="00200801">
              <w:rPr>
                <w:color w:val="000000" w:themeColor="text1"/>
                <w:sz w:val="22"/>
                <w:szCs w:val="22"/>
              </w:rPr>
              <w:t>6</w:t>
            </w:r>
          </w:p>
        </w:tc>
        <w:tc>
          <w:tcPr>
            <w:tcW w:w="1170" w:type="dxa"/>
            <w:tcBorders>
              <w:top w:val="single" w:sz="4" w:space="0" w:color="auto"/>
              <w:left w:val="single" w:sz="4" w:space="0" w:color="auto"/>
              <w:bottom w:val="single" w:sz="4" w:space="0" w:color="auto"/>
              <w:right w:val="single" w:sz="4" w:space="0" w:color="auto"/>
            </w:tcBorders>
          </w:tcPr>
          <w:p w14:paraId="3769F2D6" w14:textId="4A86D194" w:rsidR="00E974CB" w:rsidRPr="00200801" w:rsidRDefault="00E974CB" w:rsidP="008B07D6">
            <w:pPr>
              <w:keepLines/>
              <w:autoSpaceDE w:val="0"/>
              <w:autoSpaceDN w:val="0"/>
              <w:adjustRightInd w:val="0"/>
              <w:jc w:val="center"/>
              <w:rPr>
                <w:color w:val="000000" w:themeColor="text1"/>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9795424" w14:textId="24C37B11" w:rsidR="00E974CB" w:rsidRPr="00200801" w:rsidRDefault="00E974CB" w:rsidP="008B07D6">
            <w:pPr>
              <w:keepLines/>
              <w:autoSpaceDE w:val="0"/>
              <w:autoSpaceDN w:val="0"/>
              <w:adjustRightInd w:val="0"/>
              <w:jc w:val="center"/>
              <w:rPr>
                <w:color w:val="000000" w:themeColor="text1"/>
                <w:sz w:val="22"/>
                <w:szCs w:val="22"/>
              </w:rPr>
            </w:pPr>
            <w:r w:rsidRPr="00200801">
              <w:rPr>
                <w:color w:val="000000" w:themeColor="text1"/>
                <w:sz w:val="22"/>
                <w:szCs w:val="22"/>
              </w:rPr>
              <w:t>4</w:t>
            </w:r>
            <w:r w:rsidRPr="00200801">
              <w:rPr>
                <w:color w:val="000000" w:themeColor="text1"/>
                <w:sz w:val="22"/>
                <w:szCs w:val="22"/>
                <w:lang w:val="el-GR"/>
              </w:rPr>
              <w:t>,</w:t>
            </w:r>
            <w:r w:rsidRPr="00200801">
              <w:rPr>
                <w:color w:val="000000" w:themeColor="text1"/>
                <w:sz w:val="22"/>
                <w:szCs w:val="22"/>
              </w:rPr>
              <w:t>9</w:t>
            </w:r>
          </w:p>
        </w:tc>
        <w:tc>
          <w:tcPr>
            <w:tcW w:w="720" w:type="dxa"/>
            <w:tcBorders>
              <w:top w:val="single" w:sz="4" w:space="0" w:color="auto"/>
              <w:left w:val="single" w:sz="4" w:space="0" w:color="auto"/>
              <w:bottom w:val="single" w:sz="4" w:space="0" w:color="auto"/>
              <w:right w:val="single" w:sz="4" w:space="0" w:color="auto"/>
            </w:tcBorders>
          </w:tcPr>
          <w:p w14:paraId="290FA836" w14:textId="7A83B310" w:rsidR="00E974CB" w:rsidRPr="00200801" w:rsidRDefault="00E974CB" w:rsidP="008B07D6">
            <w:pPr>
              <w:keepLines/>
              <w:autoSpaceDE w:val="0"/>
              <w:autoSpaceDN w:val="0"/>
              <w:adjustRightInd w:val="0"/>
              <w:jc w:val="center"/>
              <w:rPr>
                <w:color w:val="000000" w:themeColor="text1"/>
                <w:sz w:val="22"/>
                <w:szCs w:val="22"/>
              </w:rPr>
            </w:pPr>
          </w:p>
        </w:tc>
      </w:tr>
      <w:tr w:rsidR="00583E9E" w:rsidRPr="00A61DB9" w14:paraId="4FCF2390" w14:textId="234A8BD2" w:rsidTr="007D1257">
        <w:tc>
          <w:tcPr>
            <w:tcW w:w="2515" w:type="dxa"/>
            <w:tcBorders>
              <w:top w:val="single" w:sz="4" w:space="0" w:color="auto"/>
              <w:left w:val="single" w:sz="4" w:space="0" w:color="auto"/>
              <w:bottom w:val="single" w:sz="4" w:space="0" w:color="auto"/>
              <w:right w:val="single" w:sz="4" w:space="0" w:color="auto"/>
            </w:tcBorders>
            <w:hideMark/>
          </w:tcPr>
          <w:p w14:paraId="16C036C9" w14:textId="77777777" w:rsidR="0004377D" w:rsidRPr="00200801" w:rsidRDefault="0004377D" w:rsidP="008B07D6">
            <w:pPr>
              <w:keepLines/>
              <w:autoSpaceDE w:val="0"/>
              <w:autoSpaceDN w:val="0"/>
              <w:adjustRightInd w:val="0"/>
              <w:rPr>
                <w:color w:val="000000" w:themeColor="text1"/>
                <w:sz w:val="22"/>
                <w:szCs w:val="22"/>
              </w:rPr>
            </w:pPr>
            <w:r w:rsidRPr="00200801">
              <w:rPr>
                <w:color w:val="000000" w:themeColor="text1"/>
                <w:sz w:val="22"/>
                <w:szCs w:val="22"/>
                <w:lang w:val="el"/>
              </w:rPr>
              <w:t>Τιμή p</w:t>
            </w:r>
          </w:p>
        </w:tc>
        <w:tc>
          <w:tcPr>
            <w:tcW w:w="1080" w:type="dxa"/>
            <w:tcBorders>
              <w:top w:val="single" w:sz="4" w:space="0" w:color="auto"/>
              <w:left w:val="single" w:sz="4" w:space="0" w:color="auto"/>
              <w:bottom w:val="single" w:sz="4" w:space="0" w:color="auto"/>
              <w:right w:val="single" w:sz="4" w:space="0" w:color="auto"/>
            </w:tcBorders>
          </w:tcPr>
          <w:p w14:paraId="670278BC" w14:textId="77777777" w:rsidR="0004377D" w:rsidRPr="00200801" w:rsidRDefault="0004377D" w:rsidP="008B07D6">
            <w:pPr>
              <w:keepLines/>
              <w:autoSpaceDE w:val="0"/>
              <w:autoSpaceDN w:val="0"/>
              <w:adjustRightInd w:val="0"/>
              <w:jc w:val="cente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hideMark/>
          </w:tcPr>
          <w:p w14:paraId="64DEBB95" w14:textId="05E187A6" w:rsidR="0004377D" w:rsidRPr="00200801" w:rsidRDefault="0004377D"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&lt; 0,00</w:t>
            </w:r>
            <w:r w:rsidR="00B4528C" w:rsidRPr="00200801">
              <w:rPr>
                <w:color w:val="000000" w:themeColor="text1"/>
                <w:sz w:val="22"/>
                <w:szCs w:val="22"/>
                <w:lang w:val="el"/>
              </w:rPr>
              <w:t>0</w:t>
            </w:r>
            <w:r w:rsidRPr="00200801">
              <w:rPr>
                <w:color w:val="000000" w:themeColor="text1"/>
                <w:sz w:val="22"/>
                <w:szCs w:val="22"/>
                <w:lang w:val="el"/>
              </w:rPr>
              <w:t>1</w:t>
            </w:r>
            <w:r w:rsidR="00407438" w:rsidRPr="00200801">
              <w:rPr>
                <w:color w:val="000000" w:themeColor="text1"/>
                <w:sz w:val="22"/>
                <w:szCs w:val="22"/>
                <w:vertAlign w:val="superscript"/>
                <w:lang w:val="el"/>
              </w:rPr>
              <w:t>α</w:t>
            </w:r>
          </w:p>
        </w:tc>
        <w:tc>
          <w:tcPr>
            <w:tcW w:w="1530" w:type="dxa"/>
            <w:tcBorders>
              <w:top w:val="single" w:sz="4" w:space="0" w:color="auto"/>
              <w:left w:val="single" w:sz="4" w:space="0" w:color="auto"/>
              <w:bottom w:val="single" w:sz="4" w:space="0" w:color="auto"/>
              <w:right w:val="single" w:sz="4" w:space="0" w:color="auto"/>
            </w:tcBorders>
          </w:tcPr>
          <w:p w14:paraId="52B36F0B" w14:textId="77777777" w:rsidR="0004377D" w:rsidRPr="00200801" w:rsidRDefault="0004377D" w:rsidP="008B07D6">
            <w:pPr>
              <w:keepLines/>
              <w:autoSpaceDE w:val="0"/>
              <w:autoSpaceDN w:val="0"/>
              <w:adjustRightInd w:val="0"/>
              <w:jc w:val="center"/>
              <w:rPr>
                <w:color w:val="000000" w:themeColor="text1"/>
                <w:sz w:val="22"/>
                <w:szCs w:val="22"/>
                <w:lang w:val="el"/>
              </w:rPr>
            </w:pPr>
          </w:p>
        </w:tc>
        <w:tc>
          <w:tcPr>
            <w:tcW w:w="1170" w:type="dxa"/>
            <w:tcBorders>
              <w:top w:val="single" w:sz="4" w:space="0" w:color="auto"/>
              <w:left w:val="single" w:sz="4" w:space="0" w:color="auto"/>
              <w:bottom w:val="single" w:sz="4" w:space="0" w:color="auto"/>
              <w:right w:val="single" w:sz="4" w:space="0" w:color="auto"/>
            </w:tcBorders>
          </w:tcPr>
          <w:p w14:paraId="6EADD599" w14:textId="2706021A" w:rsidR="0004377D" w:rsidRPr="00200801" w:rsidRDefault="00407438" w:rsidP="008B07D6">
            <w:pPr>
              <w:keepLines/>
              <w:autoSpaceDE w:val="0"/>
              <w:autoSpaceDN w:val="0"/>
              <w:adjustRightInd w:val="0"/>
              <w:jc w:val="center"/>
              <w:rPr>
                <w:color w:val="000000" w:themeColor="text1"/>
                <w:sz w:val="22"/>
                <w:szCs w:val="22"/>
                <w:lang w:val="el"/>
              </w:rPr>
            </w:pPr>
            <w:r w:rsidRPr="00200801">
              <w:rPr>
                <w:color w:val="000000" w:themeColor="text1"/>
                <w:sz w:val="22"/>
                <w:szCs w:val="22"/>
                <w:lang w:val="el"/>
              </w:rPr>
              <w:t>0,0006</w:t>
            </w:r>
            <w:r w:rsidRPr="00200801">
              <w:rPr>
                <w:color w:val="000000" w:themeColor="text1"/>
                <w:sz w:val="22"/>
                <w:szCs w:val="22"/>
                <w:vertAlign w:val="superscript"/>
                <w:lang w:val="el"/>
              </w:rPr>
              <w:t>α</w:t>
            </w:r>
          </w:p>
        </w:tc>
        <w:tc>
          <w:tcPr>
            <w:tcW w:w="1530" w:type="dxa"/>
            <w:tcBorders>
              <w:top w:val="single" w:sz="4" w:space="0" w:color="auto"/>
              <w:left w:val="single" w:sz="4" w:space="0" w:color="auto"/>
              <w:bottom w:val="single" w:sz="4" w:space="0" w:color="auto"/>
              <w:right w:val="single" w:sz="4" w:space="0" w:color="auto"/>
            </w:tcBorders>
          </w:tcPr>
          <w:p w14:paraId="4EED2637" w14:textId="77777777" w:rsidR="0004377D" w:rsidRPr="00200801" w:rsidRDefault="0004377D" w:rsidP="008B07D6">
            <w:pPr>
              <w:keepLines/>
              <w:autoSpaceDE w:val="0"/>
              <w:autoSpaceDN w:val="0"/>
              <w:adjustRightInd w:val="0"/>
              <w:jc w:val="center"/>
              <w:rPr>
                <w:color w:val="000000" w:themeColor="text1"/>
                <w:sz w:val="22"/>
                <w:szCs w:val="22"/>
                <w:lang w:val="el"/>
              </w:rPr>
            </w:pPr>
          </w:p>
        </w:tc>
        <w:tc>
          <w:tcPr>
            <w:tcW w:w="720" w:type="dxa"/>
            <w:tcBorders>
              <w:top w:val="single" w:sz="4" w:space="0" w:color="auto"/>
              <w:left w:val="single" w:sz="4" w:space="0" w:color="auto"/>
              <w:bottom w:val="single" w:sz="4" w:space="0" w:color="auto"/>
              <w:right w:val="single" w:sz="4" w:space="0" w:color="auto"/>
            </w:tcBorders>
          </w:tcPr>
          <w:p w14:paraId="2EC7D239" w14:textId="5F0A6D4B" w:rsidR="0004377D" w:rsidRPr="00200801" w:rsidRDefault="00407438" w:rsidP="008B07D6">
            <w:pPr>
              <w:keepLines/>
              <w:autoSpaceDE w:val="0"/>
              <w:autoSpaceDN w:val="0"/>
              <w:adjustRightInd w:val="0"/>
              <w:jc w:val="center"/>
              <w:rPr>
                <w:color w:val="000000" w:themeColor="text1"/>
                <w:sz w:val="22"/>
                <w:szCs w:val="22"/>
                <w:lang w:val="el"/>
              </w:rPr>
            </w:pPr>
            <w:r w:rsidRPr="00200801">
              <w:rPr>
                <w:color w:val="000000" w:themeColor="text1"/>
                <w:sz w:val="22"/>
                <w:szCs w:val="22"/>
                <w:lang w:val="el"/>
              </w:rPr>
              <w:t>0,0298</w:t>
            </w:r>
            <w:r w:rsidRPr="00200801">
              <w:rPr>
                <w:color w:val="000000" w:themeColor="text1"/>
                <w:sz w:val="22"/>
                <w:szCs w:val="22"/>
                <w:vertAlign w:val="superscript"/>
                <w:lang w:val="el"/>
              </w:rPr>
              <w:t>α</w:t>
            </w:r>
          </w:p>
        </w:tc>
      </w:tr>
      <w:tr w:rsidR="00583E9E" w:rsidRPr="00A61DB9" w14:paraId="3F5CC5A3" w14:textId="0069BD14" w:rsidTr="007D1257">
        <w:tc>
          <w:tcPr>
            <w:tcW w:w="2515" w:type="dxa"/>
            <w:tcBorders>
              <w:top w:val="single" w:sz="4" w:space="0" w:color="auto"/>
              <w:left w:val="single" w:sz="4" w:space="0" w:color="auto"/>
              <w:bottom w:val="single" w:sz="4" w:space="0" w:color="auto"/>
              <w:right w:val="single" w:sz="4" w:space="0" w:color="auto"/>
            </w:tcBorders>
            <w:hideMark/>
          </w:tcPr>
          <w:p w14:paraId="58941C62" w14:textId="43DDD8A5" w:rsidR="0004377D" w:rsidRPr="00200801" w:rsidRDefault="0004377D" w:rsidP="008B07D6">
            <w:pPr>
              <w:keepLines/>
              <w:autoSpaceDE w:val="0"/>
              <w:autoSpaceDN w:val="0"/>
              <w:adjustRightInd w:val="0"/>
              <w:rPr>
                <w:b/>
                <w:bCs/>
                <w:color w:val="000000" w:themeColor="text1"/>
                <w:sz w:val="22"/>
                <w:szCs w:val="22"/>
                <w:lang w:val="el-GR"/>
              </w:rPr>
            </w:pPr>
            <w:r w:rsidRPr="00200801">
              <w:rPr>
                <w:b/>
                <w:bCs/>
                <w:color w:val="000000" w:themeColor="text1"/>
                <w:sz w:val="22"/>
                <w:szCs w:val="22"/>
                <w:lang w:val="el"/>
              </w:rPr>
              <w:t>Ελευθερία από το ΠΕΣ στις 2 ώρες</w:t>
            </w:r>
          </w:p>
        </w:tc>
        <w:tc>
          <w:tcPr>
            <w:tcW w:w="1080" w:type="dxa"/>
            <w:tcBorders>
              <w:top w:val="single" w:sz="4" w:space="0" w:color="auto"/>
              <w:left w:val="single" w:sz="4" w:space="0" w:color="auto"/>
              <w:bottom w:val="single" w:sz="4" w:space="0" w:color="auto"/>
              <w:right w:val="single" w:sz="4" w:space="0" w:color="auto"/>
            </w:tcBorders>
          </w:tcPr>
          <w:p w14:paraId="4511C9F9" w14:textId="77777777" w:rsidR="0004377D" w:rsidRPr="00200801" w:rsidRDefault="0004377D" w:rsidP="008B07D6">
            <w:pPr>
              <w:keepLines/>
              <w:autoSpaceDE w:val="0"/>
              <w:autoSpaceDN w:val="0"/>
              <w:adjustRightInd w:val="0"/>
              <w:jc w:val="center"/>
              <w:rPr>
                <w:color w:val="000000" w:themeColor="text1"/>
                <w:sz w:val="22"/>
                <w:szCs w:val="22"/>
                <w:lang w:val="el-GR"/>
              </w:rPr>
            </w:pPr>
          </w:p>
        </w:tc>
        <w:tc>
          <w:tcPr>
            <w:tcW w:w="1080" w:type="dxa"/>
            <w:tcBorders>
              <w:top w:val="single" w:sz="4" w:space="0" w:color="auto"/>
              <w:left w:val="single" w:sz="4" w:space="0" w:color="auto"/>
              <w:bottom w:val="single" w:sz="4" w:space="0" w:color="auto"/>
              <w:right w:val="single" w:sz="4" w:space="0" w:color="auto"/>
            </w:tcBorders>
          </w:tcPr>
          <w:p w14:paraId="567E1E49" w14:textId="77777777" w:rsidR="0004377D" w:rsidRPr="00200801" w:rsidRDefault="0004377D" w:rsidP="008B07D6">
            <w:pPr>
              <w:keepLines/>
              <w:autoSpaceDE w:val="0"/>
              <w:autoSpaceDN w:val="0"/>
              <w:adjustRightInd w:val="0"/>
              <w:jc w:val="center"/>
              <w:rPr>
                <w:color w:val="000000" w:themeColor="text1"/>
                <w:sz w:val="22"/>
                <w:szCs w:val="22"/>
                <w:lang w:val="el-GR"/>
              </w:rPr>
            </w:pPr>
          </w:p>
        </w:tc>
        <w:tc>
          <w:tcPr>
            <w:tcW w:w="1530" w:type="dxa"/>
            <w:tcBorders>
              <w:top w:val="single" w:sz="4" w:space="0" w:color="auto"/>
              <w:left w:val="single" w:sz="4" w:space="0" w:color="auto"/>
              <w:bottom w:val="single" w:sz="4" w:space="0" w:color="auto"/>
              <w:right w:val="single" w:sz="4" w:space="0" w:color="auto"/>
            </w:tcBorders>
          </w:tcPr>
          <w:p w14:paraId="1C1D03DB" w14:textId="77777777" w:rsidR="0004377D" w:rsidRPr="00200801" w:rsidRDefault="0004377D" w:rsidP="008B07D6">
            <w:pPr>
              <w:keepLines/>
              <w:autoSpaceDE w:val="0"/>
              <w:autoSpaceDN w:val="0"/>
              <w:adjustRightInd w:val="0"/>
              <w:jc w:val="center"/>
              <w:rPr>
                <w:color w:val="000000" w:themeColor="text1"/>
                <w:sz w:val="22"/>
                <w:szCs w:val="22"/>
                <w:lang w:val="el-GR"/>
              </w:rPr>
            </w:pPr>
          </w:p>
        </w:tc>
        <w:tc>
          <w:tcPr>
            <w:tcW w:w="1170" w:type="dxa"/>
            <w:tcBorders>
              <w:top w:val="single" w:sz="4" w:space="0" w:color="auto"/>
              <w:left w:val="single" w:sz="4" w:space="0" w:color="auto"/>
              <w:bottom w:val="single" w:sz="4" w:space="0" w:color="auto"/>
              <w:right w:val="single" w:sz="4" w:space="0" w:color="auto"/>
            </w:tcBorders>
          </w:tcPr>
          <w:p w14:paraId="726E5A6C" w14:textId="32705FEE" w:rsidR="0004377D" w:rsidRPr="00200801" w:rsidRDefault="0004377D" w:rsidP="008B07D6">
            <w:pPr>
              <w:keepLines/>
              <w:autoSpaceDE w:val="0"/>
              <w:autoSpaceDN w:val="0"/>
              <w:adjustRightInd w:val="0"/>
              <w:jc w:val="center"/>
              <w:rPr>
                <w:color w:val="000000" w:themeColor="text1"/>
                <w:sz w:val="22"/>
                <w:szCs w:val="22"/>
                <w:lang w:val="el-GR"/>
              </w:rPr>
            </w:pPr>
          </w:p>
        </w:tc>
        <w:tc>
          <w:tcPr>
            <w:tcW w:w="1530" w:type="dxa"/>
            <w:tcBorders>
              <w:top w:val="single" w:sz="4" w:space="0" w:color="auto"/>
              <w:left w:val="single" w:sz="4" w:space="0" w:color="auto"/>
              <w:bottom w:val="single" w:sz="4" w:space="0" w:color="auto"/>
              <w:right w:val="single" w:sz="4" w:space="0" w:color="auto"/>
            </w:tcBorders>
          </w:tcPr>
          <w:p w14:paraId="3AEAA7C0" w14:textId="77777777" w:rsidR="0004377D" w:rsidRPr="00200801" w:rsidRDefault="0004377D" w:rsidP="008B07D6">
            <w:pPr>
              <w:keepLines/>
              <w:autoSpaceDE w:val="0"/>
              <w:autoSpaceDN w:val="0"/>
              <w:adjustRightInd w:val="0"/>
              <w:jc w:val="center"/>
              <w:rPr>
                <w:color w:val="000000" w:themeColor="text1"/>
                <w:sz w:val="22"/>
                <w:szCs w:val="22"/>
                <w:lang w:val="el-GR"/>
              </w:rPr>
            </w:pPr>
          </w:p>
        </w:tc>
        <w:tc>
          <w:tcPr>
            <w:tcW w:w="720" w:type="dxa"/>
            <w:tcBorders>
              <w:top w:val="single" w:sz="4" w:space="0" w:color="auto"/>
              <w:left w:val="single" w:sz="4" w:space="0" w:color="auto"/>
              <w:bottom w:val="single" w:sz="4" w:space="0" w:color="auto"/>
              <w:right w:val="single" w:sz="4" w:space="0" w:color="auto"/>
            </w:tcBorders>
          </w:tcPr>
          <w:p w14:paraId="0E3F9BF0" w14:textId="32E29E96" w:rsidR="0004377D" w:rsidRPr="00200801" w:rsidRDefault="0004377D" w:rsidP="008B07D6">
            <w:pPr>
              <w:keepLines/>
              <w:autoSpaceDE w:val="0"/>
              <w:autoSpaceDN w:val="0"/>
              <w:adjustRightInd w:val="0"/>
              <w:jc w:val="center"/>
              <w:rPr>
                <w:color w:val="000000" w:themeColor="text1"/>
                <w:sz w:val="22"/>
                <w:szCs w:val="22"/>
                <w:lang w:val="el-GR"/>
              </w:rPr>
            </w:pPr>
          </w:p>
        </w:tc>
      </w:tr>
      <w:tr w:rsidR="00583E9E" w:rsidRPr="00A61DB9" w14:paraId="59E43A9A" w14:textId="2C97C586" w:rsidTr="007D1257">
        <w:tc>
          <w:tcPr>
            <w:tcW w:w="2515" w:type="dxa"/>
            <w:tcBorders>
              <w:top w:val="single" w:sz="4" w:space="0" w:color="auto"/>
              <w:left w:val="single" w:sz="4" w:space="0" w:color="auto"/>
              <w:bottom w:val="single" w:sz="4" w:space="0" w:color="auto"/>
              <w:right w:val="single" w:sz="4" w:space="0" w:color="auto"/>
            </w:tcBorders>
            <w:hideMark/>
          </w:tcPr>
          <w:p w14:paraId="6516E65D" w14:textId="77777777" w:rsidR="006762FC" w:rsidRPr="00200801" w:rsidRDefault="006762FC" w:rsidP="008B07D6">
            <w:pPr>
              <w:keepLines/>
              <w:autoSpaceDE w:val="0"/>
              <w:autoSpaceDN w:val="0"/>
              <w:adjustRightInd w:val="0"/>
              <w:rPr>
                <w:color w:val="000000" w:themeColor="text1"/>
                <w:sz w:val="22"/>
                <w:szCs w:val="22"/>
              </w:rPr>
            </w:pPr>
            <w:r w:rsidRPr="00200801">
              <w:rPr>
                <w:color w:val="000000" w:themeColor="text1"/>
                <w:sz w:val="22"/>
                <w:szCs w:val="22"/>
                <w:lang w:val="el"/>
              </w:rPr>
              <w:t>n/N*</w:t>
            </w:r>
          </w:p>
        </w:tc>
        <w:tc>
          <w:tcPr>
            <w:tcW w:w="1080" w:type="dxa"/>
            <w:tcBorders>
              <w:top w:val="single" w:sz="4" w:space="0" w:color="auto"/>
              <w:left w:val="single" w:sz="4" w:space="0" w:color="auto"/>
              <w:bottom w:val="single" w:sz="4" w:space="0" w:color="auto"/>
              <w:right w:val="single" w:sz="4" w:space="0" w:color="auto"/>
            </w:tcBorders>
            <w:hideMark/>
          </w:tcPr>
          <w:p w14:paraId="3A906A0F" w14:textId="77777777" w:rsidR="006762FC" w:rsidRPr="00200801" w:rsidRDefault="006762FC"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235/669</w:t>
            </w:r>
          </w:p>
        </w:tc>
        <w:tc>
          <w:tcPr>
            <w:tcW w:w="1080" w:type="dxa"/>
            <w:tcBorders>
              <w:top w:val="single" w:sz="4" w:space="0" w:color="auto"/>
              <w:left w:val="single" w:sz="4" w:space="0" w:color="auto"/>
              <w:bottom w:val="single" w:sz="4" w:space="0" w:color="auto"/>
              <w:right w:val="single" w:sz="4" w:space="0" w:color="auto"/>
            </w:tcBorders>
            <w:hideMark/>
          </w:tcPr>
          <w:p w14:paraId="514186FB" w14:textId="77777777" w:rsidR="006762FC" w:rsidRPr="00200801" w:rsidRDefault="006762FC"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183/682</w:t>
            </w:r>
          </w:p>
        </w:tc>
        <w:tc>
          <w:tcPr>
            <w:tcW w:w="1530" w:type="dxa"/>
            <w:tcBorders>
              <w:top w:val="single" w:sz="4" w:space="0" w:color="auto"/>
              <w:left w:val="single" w:sz="4" w:space="0" w:color="auto"/>
              <w:bottom w:val="single" w:sz="4" w:space="0" w:color="auto"/>
              <w:right w:val="single" w:sz="4" w:space="0" w:color="auto"/>
            </w:tcBorders>
          </w:tcPr>
          <w:p w14:paraId="2621AC5B" w14:textId="73DDB632" w:rsidR="006762FC" w:rsidRPr="00200801" w:rsidRDefault="006762F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202/537</w:t>
            </w:r>
          </w:p>
        </w:tc>
        <w:tc>
          <w:tcPr>
            <w:tcW w:w="1170" w:type="dxa"/>
            <w:tcBorders>
              <w:top w:val="single" w:sz="4" w:space="0" w:color="auto"/>
              <w:left w:val="single" w:sz="4" w:space="0" w:color="auto"/>
              <w:bottom w:val="single" w:sz="4" w:space="0" w:color="auto"/>
              <w:right w:val="single" w:sz="4" w:space="0" w:color="auto"/>
            </w:tcBorders>
          </w:tcPr>
          <w:p w14:paraId="3DE598BF" w14:textId="1BA37F39" w:rsidR="006762FC" w:rsidRPr="00200801" w:rsidRDefault="006762F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135/535</w:t>
            </w:r>
          </w:p>
        </w:tc>
        <w:tc>
          <w:tcPr>
            <w:tcW w:w="1530" w:type="dxa"/>
            <w:tcBorders>
              <w:top w:val="single" w:sz="4" w:space="0" w:color="auto"/>
              <w:left w:val="single" w:sz="4" w:space="0" w:color="auto"/>
              <w:bottom w:val="single" w:sz="4" w:space="0" w:color="auto"/>
              <w:right w:val="single" w:sz="4" w:space="0" w:color="auto"/>
            </w:tcBorders>
          </w:tcPr>
          <w:p w14:paraId="4124637F" w14:textId="6A546647" w:rsidR="006762FC" w:rsidRPr="00200801" w:rsidRDefault="006762F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199/543</w:t>
            </w:r>
          </w:p>
        </w:tc>
        <w:tc>
          <w:tcPr>
            <w:tcW w:w="720" w:type="dxa"/>
            <w:tcBorders>
              <w:top w:val="single" w:sz="4" w:space="0" w:color="auto"/>
              <w:left w:val="single" w:sz="4" w:space="0" w:color="auto"/>
              <w:bottom w:val="single" w:sz="4" w:space="0" w:color="auto"/>
              <w:right w:val="single" w:sz="4" w:space="0" w:color="auto"/>
            </w:tcBorders>
          </w:tcPr>
          <w:p w14:paraId="025DFEAE" w14:textId="42E490F4" w:rsidR="006762FC" w:rsidRPr="00200801" w:rsidRDefault="006762F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150/541</w:t>
            </w:r>
          </w:p>
        </w:tc>
      </w:tr>
      <w:tr w:rsidR="00583E9E" w:rsidRPr="00A61DB9" w14:paraId="772E3CDD" w14:textId="61C13D1C" w:rsidTr="007D1257">
        <w:tc>
          <w:tcPr>
            <w:tcW w:w="2515" w:type="dxa"/>
            <w:tcBorders>
              <w:top w:val="single" w:sz="4" w:space="0" w:color="auto"/>
              <w:left w:val="single" w:sz="4" w:space="0" w:color="auto"/>
              <w:bottom w:val="single" w:sz="4" w:space="0" w:color="auto"/>
              <w:right w:val="single" w:sz="4" w:space="0" w:color="auto"/>
            </w:tcBorders>
            <w:hideMark/>
          </w:tcPr>
          <w:p w14:paraId="23A9039C" w14:textId="77777777" w:rsidR="006762FC" w:rsidRPr="00200801" w:rsidRDefault="006762FC" w:rsidP="008B07D6">
            <w:pPr>
              <w:keepLines/>
              <w:autoSpaceDE w:val="0"/>
              <w:autoSpaceDN w:val="0"/>
              <w:adjustRightInd w:val="0"/>
              <w:rPr>
                <w:color w:val="000000" w:themeColor="text1"/>
                <w:sz w:val="22"/>
                <w:szCs w:val="22"/>
              </w:rPr>
            </w:pPr>
            <w:r w:rsidRPr="00200801">
              <w:rPr>
                <w:color w:val="000000" w:themeColor="text1"/>
                <w:sz w:val="22"/>
                <w:szCs w:val="22"/>
                <w:lang w:val="el"/>
              </w:rPr>
              <w:t>% ανταποκριθέντων</w:t>
            </w:r>
          </w:p>
        </w:tc>
        <w:tc>
          <w:tcPr>
            <w:tcW w:w="1080" w:type="dxa"/>
            <w:tcBorders>
              <w:top w:val="single" w:sz="4" w:space="0" w:color="auto"/>
              <w:left w:val="single" w:sz="4" w:space="0" w:color="auto"/>
              <w:bottom w:val="single" w:sz="4" w:space="0" w:color="auto"/>
              <w:right w:val="single" w:sz="4" w:space="0" w:color="auto"/>
            </w:tcBorders>
            <w:hideMark/>
          </w:tcPr>
          <w:p w14:paraId="25FC2D19" w14:textId="77777777" w:rsidR="006762FC" w:rsidRPr="00200801" w:rsidRDefault="006762FC"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35,1</w:t>
            </w:r>
          </w:p>
        </w:tc>
        <w:tc>
          <w:tcPr>
            <w:tcW w:w="1080" w:type="dxa"/>
            <w:tcBorders>
              <w:top w:val="single" w:sz="4" w:space="0" w:color="auto"/>
              <w:left w:val="single" w:sz="4" w:space="0" w:color="auto"/>
              <w:bottom w:val="single" w:sz="4" w:space="0" w:color="auto"/>
              <w:right w:val="single" w:sz="4" w:space="0" w:color="auto"/>
            </w:tcBorders>
            <w:hideMark/>
          </w:tcPr>
          <w:p w14:paraId="565ADF1D" w14:textId="77777777" w:rsidR="006762FC" w:rsidRPr="00200801" w:rsidRDefault="006762FC"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26,8</w:t>
            </w:r>
          </w:p>
        </w:tc>
        <w:tc>
          <w:tcPr>
            <w:tcW w:w="1530" w:type="dxa"/>
            <w:tcBorders>
              <w:top w:val="single" w:sz="4" w:space="0" w:color="auto"/>
              <w:left w:val="single" w:sz="4" w:space="0" w:color="auto"/>
              <w:bottom w:val="single" w:sz="4" w:space="0" w:color="auto"/>
              <w:right w:val="single" w:sz="4" w:space="0" w:color="auto"/>
            </w:tcBorders>
          </w:tcPr>
          <w:p w14:paraId="78E411EE" w14:textId="37461FCA" w:rsidR="006762FC" w:rsidRPr="00200801" w:rsidRDefault="006762F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37</w:t>
            </w:r>
            <w:r w:rsidR="00C51473" w:rsidRPr="00200801">
              <w:rPr>
                <w:color w:val="000000" w:themeColor="text1"/>
                <w:sz w:val="22"/>
                <w:szCs w:val="22"/>
                <w:lang w:val="el-GR"/>
              </w:rPr>
              <w:t>,</w:t>
            </w:r>
            <w:r w:rsidRPr="00200801">
              <w:rPr>
                <w:color w:val="000000" w:themeColor="text1"/>
                <w:sz w:val="22"/>
                <w:szCs w:val="22"/>
              </w:rPr>
              <w:t>6</w:t>
            </w:r>
          </w:p>
        </w:tc>
        <w:tc>
          <w:tcPr>
            <w:tcW w:w="1170" w:type="dxa"/>
            <w:tcBorders>
              <w:top w:val="single" w:sz="4" w:space="0" w:color="auto"/>
              <w:left w:val="single" w:sz="4" w:space="0" w:color="auto"/>
              <w:bottom w:val="single" w:sz="4" w:space="0" w:color="auto"/>
              <w:right w:val="single" w:sz="4" w:space="0" w:color="auto"/>
            </w:tcBorders>
          </w:tcPr>
          <w:p w14:paraId="235C7276" w14:textId="1868E9EA" w:rsidR="006762FC" w:rsidRPr="00200801" w:rsidRDefault="006762F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25</w:t>
            </w:r>
            <w:r w:rsidR="00C51473" w:rsidRPr="00200801">
              <w:rPr>
                <w:color w:val="000000" w:themeColor="text1"/>
                <w:sz w:val="22"/>
                <w:szCs w:val="22"/>
                <w:lang w:val="el-GR"/>
              </w:rPr>
              <w:t>,</w:t>
            </w:r>
            <w:r w:rsidRPr="00200801">
              <w:rPr>
                <w:color w:val="000000" w:themeColor="text1"/>
                <w:sz w:val="22"/>
                <w:szCs w:val="22"/>
              </w:rPr>
              <w:t>2</w:t>
            </w:r>
          </w:p>
        </w:tc>
        <w:tc>
          <w:tcPr>
            <w:tcW w:w="1530" w:type="dxa"/>
            <w:tcBorders>
              <w:top w:val="single" w:sz="4" w:space="0" w:color="auto"/>
              <w:left w:val="single" w:sz="4" w:space="0" w:color="auto"/>
              <w:bottom w:val="single" w:sz="4" w:space="0" w:color="auto"/>
              <w:right w:val="single" w:sz="4" w:space="0" w:color="auto"/>
            </w:tcBorders>
          </w:tcPr>
          <w:p w14:paraId="3C36D59B" w14:textId="6EB326F2" w:rsidR="006762FC" w:rsidRPr="00200801" w:rsidRDefault="006762F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36</w:t>
            </w:r>
            <w:r w:rsidR="00C51473" w:rsidRPr="00200801">
              <w:rPr>
                <w:color w:val="000000" w:themeColor="text1"/>
                <w:sz w:val="22"/>
                <w:szCs w:val="22"/>
                <w:lang w:val="el-GR"/>
              </w:rPr>
              <w:t>,</w:t>
            </w:r>
            <w:r w:rsidRPr="00200801">
              <w:rPr>
                <w:color w:val="000000" w:themeColor="text1"/>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7BABB0D7" w14:textId="522ACD10" w:rsidR="006762FC" w:rsidRPr="00200801" w:rsidRDefault="006762F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27</w:t>
            </w:r>
            <w:r w:rsidR="00C51473" w:rsidRPr="00200801">
              <w:rPr>
                <w:color w:val="000000" w:themeColor="text1"/>
                <w:sz w:val="22"/>
                <w:szCs w:val="22"/>
                <w:lang w:val="el-GR"/>
              </w:rPr>
              <w:t>,</w:t>
            </w:r>
            <w:r w:rsidRPr="00200801">
              <w:rPr>
                <w:color w:val="000000" w:themeColor="text1"/>
                <w:sz w:val="22"/>
                <w:szCs w:val="22"/>
              </w:rPr>
              <w:t>7</w:t>
            </w:r>
          </w:p>
        </w:tc>
      </w:tr>
      <w:tr w:rsidR="00583E9E" w:rsidRPr="00A61DB9" w14:paraId="53E876C1" w14:textId="69BC583D" w:rsidTr="007D1257">
        <w:tc>
          <w:tcPr>
            <w:tcW w:w="2515" w:type="dxa"/>
            <w:tcBorders>
              <w:top w:val="single" w:sz="4" w:space="0" w:color="auto"/>
              <w:left w:val="single" w:sz="4" w:space="0" w:color="auto"/>
              <w:bottom w:val="single" w:sz="4" w:space="0" w:color="auto"/>
              <w:right w:val="single" w:sz="4" w:space="0" w:color="auto"/>
            </w:tcBorders>
            <w:hideMark/>
          </w:tcPr>
          <w:p w14:paraId="43E1E89D" w14:textId="77777777" w:rsidR="006762FC" w:rsidRPr="00200801" w:rsidRDefault="006762FC" w:rsidP="008B07D6">
            <w:pPr>
              <w:keepLines/>
              <w:autoSpaceDE w:val="0"/>
              <w:autoSpaceDN w:val="0"/>
              <w:adjustRightInd w:val="0"/>
              <w:rPr>
                <w:color w:val="000000" w:themeColor="text1"/>
                <w:sz w:val="22"/>
                <w:szCs w:val="22"/>
                <w:lang w:val="el-GR"/>
              </w:rPr>
            </w:pPr>
            <w:r w:rsidRPr="00200801">
              <w:rPr>
                <w:color w:val="000000" w:themeColor="text1"/>
                <w:sz w:val="22"/>
                <w:szCs w:val="22"/>
                <w:lang w:val="el"/>
              </w:rPr>
              <w:t>Διαφορά σε σύγκριση με το εικονικό φάρμακο (%)</w:t>
            </w:r>
          </w:p>
        </w:tc>
        <w:tc>
          <w:tcPr>
            <w:tcW w:w="1080" w:type="dxa"/>
            <w:tcBorders>
              <w:top w:val="single" w:sz="4" w:space="0" w:color="auto"/>
              <w:left w:val="single" w:sz="4" w:space="0" w:color="auto"/>
              <w:bottom w:val="single" w:sz="4" w:space="0" w:color="auto"/>
              <w:right w:val="single" w:sz="4" w:space="0" w:color="auto"/>
            </w:tcBorders>
            <w:hideMark/>
          </w:tcPr>
          <w:p w14:paraId="4CA5B277" w14:textId="77777777" w:rsidR="006762FC" w:rsidRPr="00200801" w:rsidRDefault="006762FC"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8,3</w:t>
            </w:r>
          </w:p>
        </w:tc>
        <w:tc>
          <w:tcPr>
            <w:tcW w:w="1080" w:type="dxa"/>
            <w:tcBorders>
              <w:top w:val="single" w:sz="4" w:space="0" w:color="auto"/>
              <w:left w:val="single" w:sz="4" w:space="0" w:color="auto"/>
              <w:bottom w:val="single" w:sz="4" w:space="0" w:color="auto"/>
              <w:right w:val="single" w:sz="4" w:space="0" w:color="auto"/>
            </w:tcBorders>
          </w:tcPr>
          <w:p w14:paraId="0BBC5A7F" w14:textId="77777777" w:rsidR="006762FC" w:rsidRPr="00200801" w:rsidRDefault="006762FC" w:rsidP="008B07D6">
            <w:pPr>
              <w:keepLines/>
              <w:autoSpaceDE w:val="0"/>
              <w:autoSpaceDN w:val="0"/>
              <w:adjustRightInd w:val="0"/>
              <w:jc w:val="center"/>
              <w:rPr>
                <w:color w:val="000000" w:themeColor="text1"/>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CD0E4E0" w14:textId="7EA7990E" w:rsidR="006762FC" w:rsidRPr="00200801" w:rsidRDefault="006762FC" w:rsidP="008B07D6">
            <w:pPr>
              <w:keepLines/>
              <w:autoSpaceDE w:val="0"/>
              <w:autoSpaceDN w:val="0"/>
              <w:adjustRightInd w:val="0"/>
              <w:jc w:val="center"/>
              <w:rPr>
                <w:color w:val="000000" w:themeColor="text1"/>
                <w:sz w:val="22"/>
                <w:szCs w:val="22"/>
              </w:rPr>
            </w:pPr>
            <w:r w:rsidRPr="00200801">
              <w:rPr>
                <w:color w:val="000000" w:themeColor="text1"/>
                <w:sz w:val="22"/>
                <w:szCs w:val="22"/>
              </w:rPr>
              <w:t>12</w:t>
            </w:r>
            <w:r w:rsidR="00C51473" w:rsidRPr="00200801">
              <w:rPr>
                <w:color w:val="000000" w:themeColor="text1"/>
                <w:sz w:val="22"/>
                <w:szCs w:val="22"/>
                <w:lang w:val="el-GR"/>
              </w:rPr>
              <w:t>,</w:t>
            </w:r>
            <w:r w:rsidRPr="00200801">
              <w:rPr>
                <w:color w:val="000000" w:themeColor="text1"/>
                <w:sz w:val="22"/>
                <w:szCs w:val="22"/>
              </w:rPr>
              <w:t>4</w:t>
            </w:r>
          </w:p>
        </w:tc>
        <w:tc>
          <w:tcPr>
            <w:tcW w:w="1170" w:type="dxa"/>
            <w:tcBorders>
              <w:top w:val="single" w:sz="4" w:space="0" w:color="auto"/>
              <w:left w:val="single" w:sz="4" w:space="0" w:color="auto"/>
              <w:bottom w:val="single" w:sz="4" w:space="0" w:color="auto"/>
              <w:right w:val="single" w:sz="4" w:space="0" w:color="auto"/>
            </w:tcBorders>
          </w:tcPr>
          <w:p w14:paraId="0AD66D7A" w14:textId="59571516" w:rsidR="006762FC" w:rsidRPr="00200801" w:rsidRDefault="006762FC" w:rsidP="008B07D6">
            <w:pPr>
              <w:keepLines/>
              <w:autoSpaceDE w:val="0"/>
              <w:autoSpaceDN w:val="0"/>
              <w:adjustRightInd w:val="0"/>
              <w:jc w:val="center"/>
              <w:rPr>
                <w:color w:val="000000" w:themeColor="text1"/>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C690BE8" w14:textId="266201A7" w:rsidR="006762FC" w:rsidRPr="00200801" w:rsidRDefault="006762FC" w:rsidP="008B07D6">
            <w:pPr>
              <w:keepLines/>
              <w:autoSpaceDE w:val="0"/>
              <w:autoSpaceDN w:val="0"/>
              <w:adjustRightInd w:val="0"/>
              <w:jc w:val="center"/>
              <w:rPr>
                <w:color w:val="000000" w:themeColor="text1"/>
                <w:sz w:val="22"/>
                <w:szCs w:val="22"/>
              </w:rPr>
            </w:pPr>
            <w:r w:rsidRPr="00200801">
              <w:rPr>
                <w:color w:val="000000" w:themeColor="text1"/>
                <w:sz w:val="22"/>
                <w:szCs w:val="22"/>
              </w:rPr>
              <w:t>8</w:t>
            </w:r>
            <w:r w:rsidR="00C51473" w:rsidRPr="00200801">
              <w:rPr>
                <w:color w:val="000000" w:themeColor="text1"/>
                <w:sz w:val="22"/>
                <w:szCs w:val="22"/>
                <w:lang w:val="el-GR"/>
              </w:rPr>
              <w:t>,</w:t>
            </w:r>
            <w:r w:rsidRPr="00200801">
              <w:rPr>
                <w:color w:val="000000" w:themeColor="text1"/>
                <w:sz w:val="22"/>
                <w:szCs w:val="22"/>
              </w:rPr>
              <w:t>9</w:t>
            </w:r>
          </w:p>
        </w:tc>
        <w:tc>
          <w:tcPr>
            <w:tcW w:w="720" w:type="dxa"/>
            <w:tcBorders>
              <w:top w:val="single" w:sz="4" w:space="0" w:color="auto"/>
              <w:left w:val="single" w:sz="4" w:space="0" w:color="auto"/>
              <w:bottom w:val="single" w:sz="4" w:space="0" w:color="auto"/>
              <w:right w:val="single" w:sz="4" w:space="0" w:color="auto"/>
            </w:tcBorders>
          </w:tcPr>
          <w:p w14:paraId="5D259E57" w14:textId="6935B4E1" w:rsidR="006762FC" w:rsidRPr="00200801" w:rsidRDefault="006762FC" w:rsidP="008B07D6">
            <w:pPr>
              <w:keepLines/>
              <w:autoSpaceDE w:val="0"/>
              <w:autoSpaceDN w:val="0"/>
              <w:adjustRightInd w:val="0"/>
              <w:jc w:val="center"/>
              <w:rPr>
                <w:color w:val="000000" w:themeColor="text1"/>
                <w:sz w:val="22"/>
                <w:szCs w:val="22"/>
              </w:rPr>
            </w:pPr>
          </w:p>
        </w:tc>
      </w:tr>
      <w:tr w:rsidR="00583E9E" w:rsidRPr="00A61DB9" w14:paraId="07F699E5" w14:textId="7099E408" w:rsidTr="007D1257">
        <w:tc>
          <w:tcPr>
            <w:tcW w:w="2515" w:type="dxa"/>
            <w:tcBorders>
              <w:top w:val="single" w:sz="4" w:space="0" w:color="auto"/>
              <w:left w:val="single" w:sz="4" w:space="0" w:color="auto"/>
              <w:bottom w:val="single" w:sz="4" w:space="0" w:color="auto"/>
              <w:right w:val="single" w:sz="4" w:space="0" w:color="auto"/>
            </w:tcBorders>
            <w:hideMark/>
          </w:tcPr>
          <w:p w14:paraId="1820A1EF" w14:textId="77777777" w:rsidR="006762FC" w:rsidRPr="00200801" w:rsidRDefault="006762FC" w:rsidP="008B07D6">
            <w:pPr>
              <w:keepLines/>
              <w:autoSpaceDE w:val="0"/>
              <w:autoSpaceDN w:val="0"/>
              <w:adjustRightInd w:val="0"/>
              <w:rPr>
                <w:color w:val="000000" w:themeColor="text1"/>
                <w:sz w:val="22"/>
                <w:szCs w:val="22"/>
              </w:rPr>
            </w:pPr>
            <w:r w:rsidRPr="00200801">
              <w:rPr>
                <w:color w:val="000000" w:themeColor="text1"/>
                <w:sz w:val="22"/>
                <w:szCs w:val="22"/>
                <w:lang w:val="el"/>
              </w:rPr>
              <w:t>Τιμή p</w:t>
            </w:r>
          </w:p>
        </w:tc>
        <w:tc>
          <w:tcPr>
            <w:tcW w:w="1080" w:type="dxa"/>
            <w:tcBorders>
              <w:top w:val="single" w:sz="4" w:space="0" w:color="auto"/>
              <w:left w:val="single" w:sz="4" w:space="0" w:color="auto"/>
              <w:bottom w:val="single" w:sz="4" w:space="0" w:color="auto"/>
              <w:right w:val="single" w:sz="4" w:space="0" w:color="auto"/>
            </w:tcBorders>
          </w:tcPr>
          <w:p w14:paraId="36F0FCCE" w14:textId="77777777" w:rsidR="006762FC" w:rsidRPr="00200801" w:rsidRDefault="006762FC" w:rsidP="008B07D6">
            <w:pPr>
              <w:keepLines/>
              <w:autoSpaceDE w:val="0"/>
              <w:autoSpaceDN w:val="0"/>
              <w:adjustRightInd w:val="0"/>
              <w:jc w:val="cente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hideMark/>
          </w:tcPr>
          <w:p w14:paraId="561F4067" w14:textId="48375377" w:rsidR="006762FC" w:rsidRPr="00200801" w:rsidRDefault="006762FC" w:rsidP="008B07D6">
            <w:pPr>
              <w:keepLines/>
              <w:autoSpaceDE w:val="0"/>
              <w:autoSpaceDN w:val="0"/>
              <w:adjustRightInd w:val="0"/>
              <w:jc w:val="center"/>
              <w:rPr>
                <w:color w:val="000000" w:themeColor="text1"/>
                <w:sz w:val="22"/>
                <w:szCs w:val="22"/>
              </w:rPr>
            </w:pPr>
            <w:r w:rsidRPr="00200801">
              <w:rPr>
                <w:color w:val="000000" w:themeColor="text1"/>
                <w:sz w:val="22"/>
                <w:szCs w:val="22"/>
                <w:lang w:val="el"/>
              </w:rPr>
              <w:t xml:space="preserve">0,0009 </w:t>
            </w:r>
            <w:r w:rsidRPr="00200801">
              <w:rPr>
                <w:color w:val="000000" w:themeColor="text1"/>
                <w:sz w:val="22"/>
                <w:szCs w:val="22"/>
                <w:vertAlign w:val="superscript"/>
                <w:lang w:val="el"/>
              </w:rPr>
              <w:t>α</w:t>
            </w:r>
          </w:p>
        </w:tc>
        <w:tc>
          <w:tcPr>
            <w:tcW w:w="1530" w:type="dxa"/>
            <w:tcBorders>
              <w:top w:val="single" w:sz="4" w:space="0" w:color="auto"/>
              <w:left w:val="single" w:sz="4" w:space="0" w:color="auto"/>
              <w:bottom w:val="single" w:sz="4" w:space="0" w:color="auto"/>
              <w:right w:val="single" w:sz="4" w:space="0" w:color="auto"/>
            </w:tcBorders>
          </w:tcPr>
          <w:p w14:paraId="64C99A38" w14:textId="77777777" w:rsidR="006762FC" w:rsidRPr="00200801" w:rsidRDefault="006762FC" w:rsidP="008B07D6">
            <w:pPr>
              <w:keepLines/>
              <w:tabs>
                <w:tab w:val="left" w:pos="4884"/>
              </w:tabs>
              <w:autoSpaceDE w:val="0"/>
              <w:autoSpaceDN w:val="0"/>
              <w:adjustRightInd w:val="0"/>
              <w:ind w:right="1883"/>
              <w:jc w:val="center"/>
              <w:rPr>
                <w:color w:val="000000" w:themeColor="text1"/>
                <w:sz w:val="22"/>
                <w:szCs w:val="22"/>
                <w:lang w:val="el"/>
              </w:rPr>
            </w:pPr>
          </w:p>
        </w:tc>
        <w:tc>
          <w:tcPr>
            <w:tcW w:w="1170" w:type="dxa"/>
            <w:tcBorders>
              <w:top w:val="single" w:sz="4" w:space="0" w:color="auto"/>
              <w:left w:val="single" w:sz="4" w:space="0" w:color="auto"/>
              <w:bottom w:val="single" w:sz="4" w:space="0" w:color="auto"/>
              <w:right w:val="single" w:sz="4" w:space="0" w:color="auto"/>
            </w:tcBorders>
          </w:tcPr>
          <w:p w14:paraId="35BC22AA" w14:textId="34B8E1AC" w:rsidR="006762FC" w:rsidRPr="00200801" w:rsidRDefault="006762FC" w:rsidP="008B07D6">
            <w:pPr>
              <w:keepLines/>
              <w:autoSpaceDE w:val="0"/>
              <w:autoSpaceDN w:val="0"/>
              <w:adjustRightInd w:val="0"/>
              <w:jc w:val="center"/>
              <w:rPr>
                <w:color w:val="000000" w:themeColor="text1"/>
                <w:sz w:val="22"/>
                <w:szCs w:val="22"/>
                <w:lang w:val="el-GR"/>
              </w:rPr>
            </w:pPr>
            <w:r w:rsidRPr="00200801">
              <w:rPr>
                <w:color w:val="000000" w:themeColor="text1"/>
                <w:sz w:val="22"/>
                <w:szCs w:val="22"/>
              </w:rPr>
              <w:t>&lt;</w:t>
            </w:r>
            <w:r w:rsidR="0054225C" w:rsidRPr="00200801">
              <w:rPr>
                <w:color w:val="000000" w:themeColor="text1"/>
                <w:sz w:val="22"/>
                <w:szCs w:val="22"/>
                <w:lang w:val="el-GR"/>
              </w:rPr>
              <w:t> </w:t>
            </w:r>
            <w:r w:rsidRPr="00200801">
              <w:rPr>
                <w:color w:val="000000" w:themeColor="text1"/>
                <w:sz w:val="22"/>
                <w:szCs w:val="22"/>
              </w:rPr>
              <w:t>0</w:t>
            </w:r>
            <w:r w:rsidRPr="00200801">
              <w:rPr>
                <w:color w:val="000000" w:themeColor="text1"/>
                <w:sz w:val="22"/>
                <w:szCs w:val="22"/>
                <w:lang w:val="el-GR"/>
              </w:rPr>
              <w:t>,</w:t>
            </w:r>
            <w:r w:rsidRPr="00200801">
              <w:rPr>
                <w:color w:val="000000" w:themeColor="text1"/>
                <w:sz w:val="22"/>
                <w:szCs w:val="22"/>
              </w:rPr>
              <w:t>0001</w:t>
            </w:r>
            <w:r w:rsidRPr="00200801">
              <w:rPr>
                <w:color w:val="000000" w:themeColor="text1"/>
                <w:sz w:val="22"/>
                <w:szCs w:val="22"/>
                <w:vertAlign w:val="superscript"/>
                <w:lang w:val="el-GR"/>
              </w:rPr>
              <w:t>α</w:t>
            </w:r>
          </w:p>
        </w:tc>
        <w:tc>
          <w:tcPr>
            <w:tcW w:w="1530" w:type="dxa"/>
            <w:tcBorders>
              <w:top w:val="single" w:sz="4" w:space="0" w:color="auto"/>
              <w:left w:val="single" w:sz="4" w:space="0" w:color="auto"/>
              <w:bottom w:val="single" w:sz="4" w:space="0" w:color="auto"/>
              <w:right w:val="single" w:sz="4" w:space="0" w:color="auto"/>
            </w:tcBorders>
          </w:tcPr>
          <w:p w14:paraId="63B8AC1C" w14:textId="77777777" w:rsidR="006762FC" w:rsidRPr="00200801" w:rsidRDefault="006762FC" w:rsidP="008B07D6">
            <w:pPr>
              <w:keepLines/>
              <w:tabs>
                <w:tab w:val="left" w:pos="4884"/>
              </w:tabs>
              <w:autoSpaceDE w:val="0"/>
              <w:autoSpaceDN w:val="0"/>
              <w:adjustRightInd w:val="0"/>
              <w:ind w:right="1883"/>
              <w:jc w:val="center"/>
              <w:rPr>
                <w:color w:val="000000" w:themeColor="text1"/>
                <w:sz w:val="22"/>
                <w:szCs w:val="22"/>
                <w:lang w:val="el"/>
              </w:rPr>
            </w:pPr>
          </w:p>
        </w:tc>
        <w:tc>
          <w:tcPr>
            <w:tcW w:w="720" w:type="dxa"/>
            <w:tcBorders>
              <w:top w:val="single" w:sz="4" w:space="0" w:color="auto"/>
              <w:left w:val="single" w:sz="4" w:space="0" w:color="auto"/>
              <w:bottom w:val="single" w:sz="4" w:space="0" w:color="auto"/>
              <w:right w:val="single" w:sz="4" w:space="0" w:color="auto"/>
            </w:tcBorders>
          </w:tcPr>
          <w:p w14:paraId="1627036D" w14:textId="22B64861" w:rsidR="006762FC" w:rsidRPr="00200801" w:rsidRDefault="006762FC" w:rsidP="008B07D6">
            <w:pPr>
              <w:keepLines/>
              <w:autoSpaceDE w:val="0"/>
              <w:autoSpaceDN w:val="0"/>
              <w:adjustRightInd w:val="0"/>
              <w:jc w:val="center"/>
              <w:rPr>
                <w:color w:val="000000" w:themeColor="text1"/>
                <w:sz w:val="22"/>
                <w:szCs w:val="22"/>
                <w:lang w:val="el-GR"/>
              </w:rPr>
            </w:pPr>
            <w:r w:rsidRPr="00200801">
              <w:rPr>
                <w:color w:val="000000" w:themeColor="text1"/>
                <w:sz w:val="22"/>
                <w:szCs w:val="22"/>
              </w:rPr>
              <w:t>0</w:t>
            </w:r>
            <w:r w:rsidRPr="00200801">
              <w:rPr>
                <w:color w:val="000000" w:themeColor="text1"/>
                <w:sz w:val="22"/>
                <w:szCs w:val="22"/>
                <w:lang w:val="el-GR"/>
              </w:rPr>
              <w:t>,</w:t>
            </w:r>
            <w:r w:rsidRPr="00200801">
              <w:rPr>
                <w:color w:val="000000" w:themeColor="text1"/>
                <w:sz w:val="22"/>
                <w:szCs w:val="22"/>
              </w:rPr>
              <w:t>0016</w:t>
            </w:r>
            <w:r w:rsidRPr="00200801">
              <w:rPr>
                <w:color w:val="000000" w:themeColor="text1"/>
                <w:sz w:val="22"/>
                <w:szCs w:val="22"/>
                <w:vertAlign w:val="superscript"/>
              </w:rPr>
              <w:t xml:space="preserve"> </w:t>
            </w:r>
            <w:r w:rsidRPr="00200801">
              <w:rPr>
                <w:color w:val="000000" w:themeColor="text1"/>
                <w:sz w:val="22"/>
                <w:szCs w:val="22"/>
                <w:vertAlign w:val="superscript"/>
                <w:lang w:val="el-GR"/>
              </w:rPr>
              <w:t>α</w:t>
            </w:r>
          </w:p>
        </w:tc>
      </w:tr>
      <w:tr w:rsidR="00583E9E" w:rsidRPr="00A61DB9" w14:paraId="7D15331C" w14:textId="77777777" w:rsidTr="007D1257">
        <w:tc>
          <w:tcPr>
            <w:tcW w:w="2515" w:type="dxa"/>
            <w:tcBorders>
              <w:top w:val="single" w:sz="4" w:space="0" w:color="auto"/>
              <w:left w:val="single" w:sz="4" w:space="0" w:color="auto"/>
              <w:bottom w:val="single" w:sz="4" w:space="0" w:color="auto"/>
              <w:right w:val="single" w:sz="4" w:space="0" w:color="auto"/>
            </w:tcBorders>
          </w:tcPr>
          <w:p w14:paraId="78555852" w14:textId="4BF2BDC9" w:rsidR="0054225C" w:rsidRPr="00200801" w:rsidRDefault="0054225C" w:rsidP="008B07D6">
            <w:pPr>
              <w:keepLines/>
              <w:autoSpaceDE w:val="0"/>
              <w:autoSpaceDN w:val="0"/>
              <w:adjustRightInd w:val="0"/>
              <w:rPr>
                <w:color w:val="000000" w:themeColor="text1"/>
                <w:sz w:val="22"/>
                <w:szCs w:val="22"/>
                <w:lang w:val="el"/>
              </w:rPr>
            </w:pPr>
            <w:r w:rsidRPr="00200801">
              <w:rPr>
                <w:b/>
                <w:bCs/>
                <w:color w:val="000000" w:themeColor="text1"/>
                <w:sz w:val="22"/>
                <w:szCs w:val="22"/>
                <w:lang w:val="el"/>
              </w:rPr>
              <w:t>Ανακούφιση από το</w:t>
            </w:r>
            <w:r w:rsidRPr="00200801">
              <w:rPr>
                <w:b/>
                <w:bCs/>
                <w:color w:val="000000" w:themeColor="text1"/>
                <w:sz w:val="22"/>
                <w:szCs w:val="22"/>
                <w:lang w:val="el-GR"/>
              </w:rPr>
              <w:t xml:space="preserve"> άλγος </w:t>
            </w:r>
            <w:r w:rsidRPr="00200801">
              <w:rPr>
                <w:b/>
                <w:bCs/>
                <w:color w:val="000000" w:themeColor="text1"/>
                <w:sz w:val="22"/>
                <w:szCs w:val="22"/>
                <w:lang w:val="el"/>
              </w:rPr>
              <w:t>στις 2 ώρες</w:t>
            </w:r>
          </w:p>
        </w:tc>
        <w:tc>
          <w:tcPr>
            <w:tcW w:w="1080" w:type="dxa"/>
            <w:tcBorders>
              <w:top w:val="single" w:sz="4" w:space="0" w:color="auto"/>
              <w:left w:val="single" w:sz="4" w:space="0" w:color="auto"/>
              <w:bottom w:val="single" w:sz="4" w:space="0" w:color="auto"/>
              <w:right w:val="single" w:sz="4" w:space="0" w:color="auto"/>
            </w:tcBorders>
          </w:tcPr>
          <w:p w14:paraId="7D2A3088" w14:textId="77777777" w:rsidR="0054225C" w:rsidRPr="00200801" w:rsidRDefault="0054225C" w:rsidP="008B07D6">
            <w:pPr>
              <w:keepLines/>
              <w:autoSpaceDE w:val="0"/>
              <w:autoSpaceDN w:val="0"/>
              <w:adjustRightInd w:val="0"/>
              <w:jc w:val="center"/>
              <w:rPr>
                <w:color w:val="000000" w:themeColor="text1"/>
                <w:sz w:val="22"/>
                <w:szCs w:val="22"/>
                <w:lang w:val="el-GR"/>
              </w:rPr>
            </w:pPr>
          </w:p>
        </w:tc>
        <w:tc>
          <w:tcPr>
            <w:tcW w:w="1080" w:type="dxa"/>
            <w:tcBorders>
              <w:top w:val="single" w:sz="4" w:space="0" w:color="auto"/>
              <w:left w:val="single" w:sz="4" w:space="0" w:color="auto"/>
              <w:bottom w:val="single" w:sz="4" w:space="0" w:color="auto"/>
              <w:right w:val="single" w:sz="4" w:space="0" w:color="auto"/>
            </w:tcBorders>
          </w:tcPr>
          <w:p w14:paraId="5694BD3A" w14:textId="77777777" w:rsidR="0054225C" w:rsidRPr="00200801" w:rsidRDefault="0054225C" w:rsidP="008B07D6">
            <w:pPr>
              <w:keepLines/>
              <w:autoSpaceDE w:val="0"/>
              <w:autoSpaceDN w:val="0"/>
              <w:adjustRightInd w:val="0"/>
              <w:jc w:val="center"/>
              <w:rPr>
                <w:color w:val="000000" w:themeColor="text1"/>
                <w:sz w:val="22"/>
                <w:szCs w:val="22"/>
                <w:lang w:val="el"/>
              </w:rPr>
            </w:pPr>
          </w:p>
        </w:tc>
        <w:tc>
          <w:tcPr>
            <w:tcW w:w="1530" w:type="dxa"/>
            <w:tcBorders>
              <w:top w:val="single" w:sz="4" w:space="0" w:color="auto"/>
              <w:left w:val="single" w:sz="4" w:space="0" w:color="auto"/>
              <w:bottom w:val="single" w:sz="4" w:space="0" w:color="auto"/>
              <w:right w:val="single" w:sz="4" w:space="0" w:color="auto"/>
            </w:tcBorders>
          </w:tcPr>
          <w:p w14:paraId="232C4299" w14:textId="77777777" w:rsidR="0054225C" w:rsidRPr="00200801" w:rsidRDefault="0054225C" w:rsidP="008B07D6">
            <w:pPr>
              <w:keepLines/>
              <w:autoSpaceDE w:val="0"/>
              <w:autoSpaceDN w:val="0"/>
              <w:adjustRightInd w:val="0"/>
              <w:jc w:val="center"/>
              <w:rPr>
                <w:color w:val="000000" w:themeColor="text1"/>
                <w:sz w:val="22"/>
                <w:szCs w:val="22"/>
                <w:lang w:val="el"/>
              </w:rPr>
            </w:pPr>
          </w:p>
        </w:tc>
        <w:tc>
          <w:tcPr>
            <w:tcW w:w="1170" w:type="dxa"/>
            <w:tcBorders>
              <w:top w:val="single" w:sz="4" w:space="0" w:color="auto"/>
              <w:left w:val="single" w:sz="4" w:space="0" w:color="auto"/>
              <w:bottom w:val="single" w:sz="4" w:space="0" w:color="auto"/>
              <w:right w:val="single" w:sz="4" w:space="0" w:color="auto"/>
            </w:tcBorders>
          </w:tcPr>
          <w:p w14:paraId="7403A9F7" w14:textId="77777777" w:rsidR="0054225C" w:rsidRPr="00200801" w:rsidRDefault="0054225C" w:rsidP="008B07D6">
            <w:pPr>
              <w:keepLines/>
              <w:autoSpaceDE w:val="0"/>
              <w:autoSpaceDN w:val="0"/>
              <w:adjustRightInd w:val="0"/>
              <w:jc w:val="center"/>
              <w:rPr>
                <w:color w:val="000000" w:themeColor="text1"/>
                <w:sz w:val="22"/>
                <w:szCs w:val="22"/>
                <w:lang w:val="el"/>
              </w:rPr>
            </w:pPr>
          </w:p>
        </w:tc>
        <w:tc>
          <w:tcPr>
            <w:tcW w:w="1530" w:type="dxa"/>
            <w:tcBorders>
              <w:top w:val="single" w:sz="4" w:space="0" w:color="auto"/>
              <w:left w:val="single" w:sz="4" w:space="0" w:color="auto"/>
              <w:bottom w:val="single" w:sz="4" w:space="0" w:color="auto"/>
              <w:right w:val="single" w:sz="4" w:space="0" w:color="auto"/>
            </w:tcBorders>
          </w:tcPr>
          <w:p w14:paraId="4B9C6663" w14:textId="77777777" w:rsidR="0054225C" w:rsidRPr="00200801" w:rsidRDefault="0054225C" w:rsidP="008B07D6">
            <w:pPr>
              <w:keepLines/>
              <w:autoSpaceDE w:val="0"/>
              <w:autoSpaceDN w:val="0"/>
              <w:adjustRightInd w:val="0"/>
              <w:jc w:val="center"/>
              <w:rPr>
                <w:color w:val="000000" w:themeColor="text1"/>
                <w:sz w:val="22"/>
                <w:szCs w:val="22"/>
                <w:lang w:val="el"/>
              </w:rPr>
            </w:pPr>
          </w:p>
        </w:tc>
        <w:tc>
          <w:tcPr>
            <w:tcW w:w="720" w:type="dxa"/>
            <w:tcBorders>
              <w:top w:val="single" w:sz="4" w:space="0" w:color="auto"/>
              <w:left w:val="single" w:sz="4" w:space="0" w:color="auto"/>
              <w:bottom w:val="single" w:sz="4" w:space="0" w:color="auto"/>
              <w:right w:val="single" w:sz="4" w:space="0" w:color="auto"/>
            </w:tcBorders>
          </w:tcPr>
          <w:p w14:paraId="4A10AEF8" w14:textId="77777777" w:rsidR="0054225C" w:rsidRPr="00200801" w:rsidRDefault="0054225C" w:rsidP="008B07D6">
            <w:pPr>
              <w:keepLines/>
              <w:autoSpaceDE w:val="0"/>
              <w:autoSpaceDN w:val="0"/>
              <w:adjustRightInd w:val="0"/>
              <w:jc w:val="center"/>
              <w:rPr>
                <w:color w:val="000000" w:themeColor="text1"/>
                <w:sz w:val="22"/>
                <w:szCs w:val="22"/>
                <w:lang w:val="el-GR"/>
              </w:rPr>
            </w:pPr>
          </w:p>
        </w:tc>
      </w:tr>
      <w:tr w:rsidR="00583E9E" w:rsidRPr="00A61DB9" w14:paraId="3EC94253" w14:textId="77777777" w:rsidTr="007D1257">
        <w:tc>
          <w:tcPr>
            <w:tcW w:w="2515" w:type="dxa"/>
            <w:tcBorders>
              <w:top w:val="single" w:sz="4" w:space="0" w:color="auto"/>
              <w:left w:val="single" w:sz="4" w:space="0" w:color="auto"/>
              <w:bottom w:val="single" w:sz="4" w:space="0" w:color="auto"/>
              <w:right w:val="single" w:sz="4" w:space="0" w:color="auto"/>
            </w:tcBorders>
          </w:tcPr>
          <w:p w14:paraId="715E36C5" w14:textId="336EB578" w:rsidR="0054225C" w:rsidRPr="00200801" w:rsidRDefault="0054225C" w:rsidP="008B07D6">
            <w:pPr>
              <w:keepLines/>
              <w:autoSpaceDE w:val="0"/>
              <w:autoSpaceDN w:val="0"/>
              <w:adjustRightInd w:val="0"/>
              <w:rPr>
                <w:color w:val="000000" w:themeColor="text1"/>
                <w:sz w:val="22"/>
                <w:szCs w:val="22"/>
                <w:lang w:val="el"/>
              </w:rPr>
            </w:pPr>
            <w:r w:rsidRPr="00200801">
              <w:rPr>
                <w:color w:val="000000" w:themeColor="text1"/>
                <w:sz w:val="22"/>
                <w:szCs w:val="22"/>
                <w:lang w:val="el"/>
              </w:rPr>
              <w:t>n/N*</w:t>
            </w:r>
          </w:p>
        </w:tc>
        <w:tc>
          <w:tcPr>
            <w:tcW w:w="1080" w:type="dxa"/>
            <w:tcBorders>
              <w:top w:val="single" w:sz="4" w:space="0" w:color="auto"/>
              <w:left w:val="single" w:sz="4" w:space="0" w:color="auto"/>
              <w:bottom w:val="single" w:sz="4" w:space="0" w:color="auto"/>
              <w:right w:val="single" w:sz="4" w:space="0" w:color="auto"/>
            </w:tcBorders>
          </w:tcPr>
          <w:p w14:paraId="466819F4" w14:textId="39BB70BF" w:rsidR="0054225C" w:rsidRPr="00200801" w:rsidRDefault="0054225C" w:rsidP="008B07D6">
            <w:pPr>
              <w:keepLines/>
              <w:autoSpaceDE w:val="0"/>
              <w:autoSpaceDN w:val="0"/>
              <w:adjustRightInd w:val="0"/>
              <w:jc w:val="center"/>
              <w:rPr>
                <w:color w:val="000000" w:themeColor="text1"/>
                <w:sz w:val="22"/>
                <w:szCs w:val="22"/>
              </w:rPr>
            </w:pPr>
            <w:r w:rsidRPr="00200801">
              <w:rPr>
                <w:color w:val="000000" w:themeColor="text1"/>
                <w:sz w:val="22"/>
                <w:szCs w:val="22"/>
              </w:rPr>
              <w:t>397/669</w:t>
            </w:r>
          </w:p>
        </w:tc>
        <w:tc>
          <w:tcPr>
            <w:tcW w:w="1080" w:type="dxa"/>
            <w:tcBorders>
              <w:top w:val="single" w:sz="4" w:space="0" w:color="auto"/>
              <w:left w:val="single" w:sz="4" w:space="0" w:color="auto"/>
              <w:bottom w:val="single" w:sz="4" w:space="0" w:color="auto"/>
              <w:right w:val="single" w:sz="4" w:space="0" w:color="auto"/>
            </w:tcBorders>
          </w:tcPr>
          <w:p w14:paraId="22B87F2F" w14:textId="3795A8C8"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295/682</w:t>
            </w:r>
          </w:p>
        </w:tc>
        <w:tc>
          <w:tcPr>
            <w:tcW w:w="1530" w:type="dxa"/>
            <w:tcBorders>
              <w:top w:val="single" w:sz="4" w:space="0" w:color="auto"/>
              <w:left w:val="single" w:sz="4" w:space="0" w:color="auto"/>
              <w:bottom w:val="single" w:sz="4" w:space="0" w:color="auto"/>
              <w:right w:val="single" w:sz="4" w:space="0" w:color="auto"/>
            </w:tcBorders>
          </w:tcPr>
          <w:p w14:paraId="1AF3E3E0" w14:textId="3CFFDC53"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312/537</w:t>
            </w:r>
          </w:p>
        </w:tc>
        <w:tc>
          <w:tcPr>
            <w:tcW w:w="1170" w:type="dxa"/>
            <w:tcBorders>
              <w:top w:val="single" w:sz="4" w:space="0" w:color="auto"/>
              <w:left w:val="single" w:sz="4" w:space="0" w:color="auto"/>
              <w:bottom w:val="single" w:sz="4" w:space="0" w:color="auto"/>
              <w:right w:val="single" w:sz="4" w:space="0" w:color="auto"/>
            </w:tcBorders>
          </w:tcPr>
          <w:p w14:paraId="1979CBE3" w14:textId="3EB43EFC"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229/535</w:t>
            </w:r>
          </w:p>
        </w:tc>
        <w:tc>
          <w:tcPr>
            <w:tcW w:w="1530" w:type="dxa"/>
            <w:tcBorders>
              <w:top w:val="single" w:sz="4" w:space="0" w:color="auto"/>
              <w:left w:val="single" w:sz="4" w:space="0" w:color="auto"/>
              <w:bottom w:val="single" w:sz="4" w:space="0" w:color="auto"/>
              <w:right w:val="single" w:sz="4" w:space="0" w:color="auto"/>
            </w:tcBorders>
          </w:tcPr>
          <w:p w14:paraId="708F9030" w14:textId="23E1136E"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304/543</w:t>
            </w:r>
          </w:p>
        </w:tc>
        <w:tc>
          <w:tcPr>
            <w:tcW w:w="720" w:type="dxa"/>
            <w:tcBorders>
              <w:top w:val="single" w:sz="4" w:space="0" w:color="auto"/>
              <w:left w:val="single" w:sz="4" w:space="0" w:color="auto"/>
              <w:bottom w:val="single" w:sz="4" w:space="0" w:color="auto"/>
              <w:right w:val="single" w:sz="4" w:space="0" w:color="auto"/>
            </w:tcBorders>
          </w:tcPr>
          <w:p w14:paraId="4E9B81A4" w14:textId="0CB31A30" w:rsidR="0054225C" w:rsidRPr="00200801" w:rsidRDefault="0054225C" w:rsidP="008B07D6">
            <w:pPr>
              <w:keepLines/>
              <w:autoSpaceDE w:val="0"/>
              <w:autoSpaceDN w:val="0"/>
              <w:adjustRightInd w:val="0"/>
              <w:jc w:val="center"/>
              <w:rPr>
                <w:color w:val="000000" w:themeColor="text1"/>
                <w:sz w:val="22"/>
                <w:szCs w:val="22"/>
              </w:rPr>
            </w:pPr>
            <w:r w:rsidRPr="00200801">
              <w:rPr>
                <w:color w:val="000000" w:themeColor="text1"/>
                <w:sz w:val="22"/>
                <w:szCs w:val="22"/>
              </w:rPr>
              <w:t>247/541</w:t>
            </w:r>
          </w:p>
        </w:tc>
      </w:tr>
      <w:tr w:rsidR="00583E9E" w:rsidRPr="00A61DB9" w14:paraId="2930678A" w14:textId="77777777" w:rsidTr="007D1257">
        <w:tc>
          <w:tcPr>
            <w:tcW w:w="2515" w:type="dxa"/>
            <w:tcBorders>
              <w:top w:val="single" w:sz="4" w:space="0" w:color="auto"/>
              <w:left w:val="single" w:sz="4" w:space="0" w:color="auto"/>
              <w:bottom w:val="single" w:sz="4" w:space="0" w:color="auto"/>
              <w:right w:val="single" w:sz="4" w:space="0" w:color="auto"/>
            </w:tcBorders>
          </w:tcPr>
          <w:p w14:paraId="2F77BD7A" w14:textId="2DB33D95" w:rsidR="0054225C" w:rsidRPr="00200801" w:rsidRDefault="0054225C" w:rsidP="008B07D6">
            <w:pPr>
              <w:keepLines/>
              <w:autoSpaceDE w:val="0"/>
              <w:autoSpaceDN w:val="0"/>
              <w:adjustRightInd w:val="0"/>
              <w:rPr>
                <w:color w:val="000000" w:themeColor="text1"/>
                <w:sz w:val="22"/>
                <w:szCs w:val="22"/>
                <w:lang w:val="el"/>
              </w:rPr>
            </w:pPr>
            <w:r w:rsidRPr="00200801">
              <w:rPr>
                <w:color w:val="000000" w:themeColor="text1"/>
                <w:sz w:val="22"/>
                <w:szCs w:val="22"/>
                <w:lang w:val="el"/>
              </w:rPr>
              <w:t>% ανταποκριθέντων</w:t>
            </w:r>
          </w:p>
        </w:tc>
        <w:tc>
          <w:tcPr>
            <w:tcW w:w="1080" w:type="dxa"/>
            <w:tcBorders>
              <w:top w:val="single" w:sz="4" w:space="0" w:color="auto"/>
              <w:left w:val="single" w:sz="4" w:space="0" w:color="auto"/>
              <w:bottom w:val="single" w:sz="4" w:space="0" w:color="auto"/>
              <w:right w:val="single" w:sz="4" w:space="0" w:color="auto"/>
            </w:tcBorders>
          </w:tcPr>
          <w:p w14:paraId="1FACBDD3" w14:textId="0BF32773" w:rsidR="0054225C" w:rsidRPr="00200801" w:rsidRDefault="0054225C" w:rsidP="008B07D6">
            <w:pPr>
              <w:keepLines/>
              <w:autoSpaceDE w:val="0"/>
              <w:autoSpaceDN w:val="0"/>
              <w:adjustRightInd w:val="0"/>
              <w:jc w:val="center"/>
              <w:rPr>
                <w:color w:val="000000" w:themeColor="text1"/>
                <w:sz w:val="22"/>
                <w:szCs w:val="22"/>
              </w:rPr>
            </w:pPr>
            <w:r w:rsidRPr="00200801">
              <w:rPr>
                <w:color w:val="000000" w:themeColor="text1"/>
                <w:sz w:val="22"/>
                <w:szCs w:val="22"/>
              </w:rPr>
              <w:t>59</w:t>
            </w:r>
            <w:r w:rsidRPr="00200801">
              <w:rPr>
                <w:color w:val="000000" w:themeColor="text1"/>
                <w:sz w:val="22"/>
                <w:szCs w:val="22"/>
                <w:lang w:val="el-GR"/>
              </w:rPr>
              <w:t>,</w:t>
            </w:r>
            <w:r w:rsidRPr="00200801">
              <w:rPr>
                <w:color w:val="000000" w:themeColor="text1"/>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40FB0C96" w14:textId="77D17B27"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43</w:t>
            </w:r>
            <w:r w:rsidRPr="00200801">
              <w:rPr>
                <w:color w:val="000000" w:themeColor="text1"/>
                <w:sz w:val="22"/>
                <w:szCs w:val="22"/>
                <w:lang w:val="el-GR"/>
              </w:rPr>
              <w:t>,</w:t>
            </w:r>
            <w:r w:rsidRPr="00200801">
              <w:rPr>
                <w:color w:val="000000" w:themeColor="text1"/>
                <w:sz w:val="22"/>
                <w:szCs w:val="22"/>
              </w:rPr>
              <w:t>3</w:t>
            </w:r>
          </w:p>
        </w:tc>
        <w:tc>
          <w:tcPr>
            <w:tcW w:w="1530" w:type="dxa"/>
            <w:tcBorders>
              <w:top w:val="single" w:sz="4" w:space="0" w:color="auto"/>
              <w:left w:val="single" w:sz="4" w:space="0" w:color="auto"/>
              <w:bottom w:val="single" w:sz="4" w:space="0" w:color="auto"/>
              <w:right w:val="single" w:sz="4" w:space="0" w:color="auto"/>
            </w:tcBorders>
          </w:tcPr>
          <w:p w14:paraId="7A1EB486" w14:textId="31E747E1"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58</w:t>
            </w:r>
            <w:r w:rsidRPr="00200801">
              <w:rPr>
                <w:color w:val="000000" w:themeColor="text1"/>
                <w:sz w:val="22"/>
                <w:szCs w:val="22"/>
                <w:lang w:val="el-GR"/>
              </w:rPr>
              <w:t>,</w:t>
            </w:r>
            <w:r w:rsidRPr="00200801">
              <w:rPr>
                <w:color w:val="000000" w:themeColor="text1"/>
                <w:sz w:val="22"/>
                <w:szCs w:val="22"/>
              </w:rPr>
              <w:t>1</w:t>
            </w:r>
          </w:p>
        </w:tc>
        <w:tc>
          <w:tcPr>
            <w:tcW w:w="1170" w:type="dxa"/>
            <w:tcBorders>
              <w:top w:val="single" w:sz="4" w:space="0" w:color="auto"/>
              <w:left w:val="single" w:sz="4" w:space="0" w:color="auto"/>
              <w:bottom w:val="single" w:sz="4" w:space="0" w:color="auto"/>
              <w:right w:val="single" w:sz="4" w:space="0" w:color="auto"/>
            </w:tcBorders>
          </w:tcPr>
          <w:p w14:paraId="07007750" w14:textId="27995186"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42</w:t>
            </w:r>
            <w:r w:rsidRPr="00200801">
              <w:rPr>
                <w:color w:val="000000" w:themeColor="text1"/>
                <w:sz w:val="22"/>
                <w:szCs w:val="22"/>
                <w:lang w:val="el-GR"/>
              </w:rPr>
              <w:t>,</w:t>
            </w:r>
            <w:r w:rsidRPr="00200801">
              <w:rPr>
                <w:color w:val="000000" w:themeColor="text1"/>
                <w:sz w:val="22"/>
                <w:szCs w:val="22"/>
              </w:rPr>
              <w:t>8</w:t>
            </w:r>
          </w:p>
        </w:tc>
        <w:tc>
          <w:tcPr>
            <w:tcW w:w="1530" w:type="dxa"/>
            <w:tcBorders>
              <w:top w:val="single" w:sz="4" w:space="0" w:color="auto"/>
              <w:left w:val="single" w:sz="4" w:space="0" w:color="auto"/>
              <w:bottom w:val="single" w:sz="4" w:space="0" w:color="auto"/>
              <w:right w:val="single" w:sz="4" w:space="0" w:color="auto"/>
            </w:tcBorders>
          </w:tcPr>
          <w:p w14:paraId="37EDEAA4" w14:textId="57672D81"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56</w:t>
            </w:r>
            <w:r w:rsidRPr="00200801">
              <w:rPr>
                <w:color w:val="000000" w:themeColor="text1"/>
                <w:sz w:val="22"/>
                <w:szCs w:val="22"/>
                <w:lang w:val="el-GR"/>
              </w:rPr>
              <w:t>,</w:t>
            </w:r>
            <w:r w:rsidRPr="00200801">
              <w:rPr>
                <w:color w:val="000000" w:themeColor="text1"/>
                <w:sz w:val="22"/>
                <w:szCs w:val="22"/>
              </w:rPr>
              <w:t>0</w:t>
            </w:r>
          </w:p>
        </w:tc>
        <w:tc>
          <w:tcPr>
            <w:tcW w:w="720" w:type="dxa"/>
            <w:tcBorders>
              <w:top w:val="single" w:sz="4" w:space="0" w:color="auto"/>
              <w:left w:val="single" w:sz="4" w:space="0" w:color="auto"/>
              <w:bottom w:val="single" w:sz="4" w:space="0" w:color="auto"/>
              <w:right w:val="single" w:sz="4" w:space="0" w:color="auto"/>
            </w:tcBorders>
          </w:tcPr>
          <w:p w14:paraId="3D4F605B" w14:textId="6616B200" w:rsidR="0054225C" w:rsidRPr="00200801" w:rsidRDefault="0054225C" w:rsidP="008B07D6">
            <w:pPr>
              <w:keepLines/>
              <w:autoSpaceDE w:val="0"/>
              <w:autoSpaceDN w:val="0"/>
              <w:adjustRightInd w:val="0"/>
              <w:jc w:val="center"/>
              <w:rPr>
                <w:color w:val="000000" w:themeColor="text1"/>
                <w:sz w:val="22"/>
                <w:szCs w:val="22"/>
              </w:rPr>
            </w:pPr>
            <w:r w:rsidRPr="00200801">
              <w:rPr>
                <w:color w:val="000000" w:themeColor="text1"/>
                <w:sz w:val="22"/>
                <w:szCs w:val="22"/>
              </w:rPr>
              <w:t>45</w:t>
            </w:r>
            <w:r w:rsidRPr="00200801">
              <w:rPr>
                <w:color w:val="000000" w:themeColor="text1"/>
                <w:sz w:val="22"/>
                <w:szCs w:val="22"/>
                <w:lang w:val="el-GR"/>
              </w:rPr>
              <w:t>,</w:t>
            </w:r>
            <w:r w:rsidRPr="00200801">
              <w:rPr>
                <w:color w:val="000000" w:themeColor="text1"/>
                <w:sz w:val="22"/>
                <w:szCs w:val="22"/>
              </w:rPr>
              <w:t>7</w:t>
            </w:r>
          </w:p>
        </w:tc>
      </w:tr>
      <w:tr w:rsidR="00583E9E" w:rsidRPr="00A61DB9" w14:paraId="626BD0A5" w14:textId="77777777" w:rsidTr="007D1257">
        <w:tc>
          <w:tcPr>
            <w:tcW w:w="2515" w:type="dxa"/>
            <w:tcBorders>
              <w:top w:val="single" w:sz="4" w:space="0" w:color="auto"/>
              <w:left w:val="single" w:sz="4" w:space="0" w:color="auto"/>
              <w:bottom w:val="single" w:sz="4" w:space="0" w:color="auto"/>
              <w:right w:val="single" w:sz="4" w:space="0" w:color="auto"/>
            </w:tcBorders>
          </w:tcPr>
          <w:p w14:paraId="57A6890F" w14:textId="63C24F6F" w:rsidR="0054225C" w:rsidRPr="00200801" w:rsidRDefault="0054225C" w:rsidP="008B07D6">
            <w:pPr>
              <w:keepLines/>
              <w:autoSpaceDE w:val="0"/>
              <w:autoSpaceDN w:val="0"/>
              <w:adjustRightInd w:val="0"/>
              <w:rPr>
                <w:color w:val="000000" w:themeColor="text1"/>
                <w:sz w:val="22"/>
                <w:szCs w:val="22"/>
                <w:lang w:val="el"/>
              </w:rPr>
            </w:pPr>
            <w:r w:rsidRPr="00200801">
              <w:rPr>
                <w:color w:val="000000" w:themeColor="text1"/>
                <w:sz w:val="22"/>
                <w:szCs w:val="22"/>
                <w:lang w:val="el"/>
              </w:rPr>
              <w:t xml:space="preserve">Διαφορά σε σύγκριση με το εικονικό φάρμακο </w:t>
            </w:r>
          </w:p>
        </w:tc>
        <w:tc>
          <w:tcPr>
            <w:tcW w:w="1080" w:type="dxa"/>
            <w:tcBorders>
              <w:top w:val="single" w:sz="4" w:space="0" w:color="auto"/>
              <w:left w:val="single" w:sz="4" w:space="0" w:color="auto"/>
              <w:bottom w:val="single" w:sz="4" w:space="0" w:color="auto"/>
              <w:right w:val="single" w:sz="4" w:space="0" w:color="auto"/>
            </w:tcBorders>
          </w:tcPr>
          <w:p w14:paraId="2AE4D7FF" w14:textId="5DF995F2" w:rsidR="0054225C" w:rsidRPr="00200801" w:rsidRDefault="0054225C" w:rsidP="008B07D6">
            <w:pPr>
              <w:keepLines/>
              <w:autoSpaceDE w:val="0"/>
              <w:autoSpaceDN w:val="0"/>
              <w:adjustRightInd w:val="0"/>
              <w:jc w:val="center"/>
              <w:rPr>
                <w:color w:val="000000" w:themeColor="text1"/>
                <w:sz w:val="22"/>
                <w:szCs w:val="22"/>
              </w:rPr>
            </w:pPr>
            <w:r w:rsidRPr="00200801">
              <w:rPr>
                <w:color w:val="000000" w:themeColor="text1"/>
                <w:sz w:val="22"/>
                <w:szCs w:val="22"/>
              </w:rPr>
              <w:t>16</w:t>
            </w:r>
            <w:r w:rsidRPr="00200801">
              <w:rPr>
                <w:color w:val="000000" w:themeColor="text1"/>
                <w:sz w:val="22"/>
                <w:szCs w:val="22"/>
                <w:lang w:val="el-GR"/>
              </w:rPr>
              <w:t>,</w:t>
            </w:r>
            <w:r w:rsidRPr="00200801">
              <w:rPr>
                <w:color w:val="000000" w:themeColor="text1"/>
                <w:sz w:val="22"/>
                <w:szCs w:val="22"/>
              </w:rPr>
              <w:t>1</w:t>
            </w:r>
          </w:p>
        </w:tc>
        <w:tc>
          <w:tcPr>
            <w:tcW w:w="1080" w:type="dxa"/>
            <w:tcBorders>
              <w:top w:val="single" w:sz="4" w:space="0" w:color="auto"/>
              <w:left w:val="single" w:sz="4" w:space="0" w:color="auto"/>
              <w:bottom w:val="single" w:sz="4" w:space="0" w:color="auto"/>
              <w:right w:val="single" w:sz="4" w:space="0" w:color="auto"/>
            </w:tcBorders>
          </w:tcPr>
          <w:p w14:paraId="283F196B" w14:textId="77777777" w:rsidR="0054225C" w:rsidRPr="00200801" w:rsidRDefault="0054225C" w:rsidP="008B07D6">
            <w:pPr>
              <w:keepLines/>
              <w:autoSpaceDE w:val="0"/>
              <w:autoSpaceDN w:val="0"/>
              <w:adjustRightInd w:val="0"/>
              <w:jc w:val="center"/>
              <w:rPr>
                <w:color w:val="000000" w:themeColor="text1"/>
                <w:sz w:val="22"/>
                <w:szCs w:val="22"/>
                <w:lang w:val="el"/>
              </w:rPr>
            </w:pPr>
          </w:p>
        </w:tc>
        <w:tc>
          <w:tcPr>
            <w:tcW w:w="1530" w:type="dxa"/>
            <w:tcBorders>
              <w:top w:val="single" w:sz="4" w:space="0" w:color="auto"/>
              <w:left w:val="single" w:sz="4" w:space="0" w:color="auto"/>
              <w:bottom w:val="single" w:sz="4" w:space="0" w:color="auto"/>
              <w:right w:val="single" w:sz="4" w:space="0" w:color="auto"/>
            </w:tcBorders>
          </w:tcPr>
          <w:p w14:paraId="17BEF82A" w14:textId="0BD045B8"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15</w:t>
            </w:r>
            <w:r w:rsidRPr="00200801">
              <w:rPr>
                <w:color w:val="000000" w:themeColor="text1"/>
                <w:sz w:val="22"/>
                <w:szCs w:val="22"/>
                <w:lang w:val="el-GR"/>
              </w:rPr>
              <w:t>,</w:t>
            </w:r>
            <w:r w:rsidRPr="00200801">
              <w:rPr>
                <w:color w:val="000000" w:themeColor="text1"/>
                <w:sz w:val="22"/>
                <w:szCs w:val="22"/>
              </w:rPr>
              <w:t>3</w:t>
            </w:r>
          </w:p>
        </w:tc>
        <w:tc>
          <w:tcPr>
            <w:tcW w:w="1170" w:type="dxa"/>
            <w:tcBorders>
              <w:top w:val="single" w:sz="4" w:space="0" w:color="auto"/>
              <w:left w:val="single" w:sz="4" w:space="0" w:color="auto"/>
              <w:bottom w:val="single" w:sz="4" w:space="0" w:color="auto"/>
              <w:right w:val="single" w:sz="4" w:space="0" w:color="auto"/>
            </w:tcBorders>
          </w:tcPr>
          <w:p w14:paraId="14431204" w14:textId="77777777" w:rsidR="0054225C" w:rsidRPr="00200801" w:rsidRDefault="0054225C" w:rsidP="008B07D6">
            <w:pPr>
              <w:keepLines/>
              <w:autoSpaceDE w:val="0"/>
              <w:autoSpaceDN w:val="0"/>
              <w:adjustRightInd w:val="0"/>
              <w:jc w:val="center"/>
              <w:rPr>
                <w:color w:val="000000" w:themeColor="text1"/>
                <w:sz w:val="22"/>
                <w:szCs w:val="22"/>
                <w:lang w:val="el"/>
              </w:rPr>
            </w:pPr>
          </w:p>
        </w:tc>
        <w:tc>
          <w:tcPr>
            <w:tcW w:w="1530" w:type="dxa"/>
            <w:tcBorders>
              <w:top w:val="single" w:sz="4" w:space="0" w:color="auto"/>
              <w:left w:val="single" w:sz="4" w:space="0" w:color="auto"/>
              <w:bottom w:val="single" w:sz="4" w:space="0" w:color="auto"/>
              <w:right w:val="single" w:sz="4" w:space="0" w:color="auto"/>
            </w:tcBorders>
          </w:tcPr>
          <w:p w14:paraId="6C16E41D" w14:textId="423021E7" w:rsidR="0054225C" w:rsidRPr="00200801" w:rsidRDefault="0054225C"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10</w:t>
            </w:r>
            <w:r w:rsidRPr="00200801">
              <w:rPr>
                <w:color w:val="000000" w:themeColor="text1"/>
                <w:sz w:val="22"/>
                <w:szCs w:val="22"/>
                <w:lang w:val="el-GR"/>
              </w:rPr>
              <w:t>,</w:t>
            </w:r>
            <w:r w:rsidRPr="00200801">
              <w:rPr>
                <w:color w:val="000000" w:themeColor="text1"/>
                <w:sz w:val="22"/>
                <w:szCs w:val="22"/>
              </w:rPr>
              <w:t>3</w:t>
            </w:r>
          </w:p>
        </w:tc>
        <w:tc>
          <w:tcPr>
            <w:tcW w:w="720" w:type="dxa"/>
            <w:tcBorders>
              <w:top w:val="single" w:sz="4" w:space="0" w:color="auto"/>
              <w:left w:val="single" w:sz="4" w:space="0" w:color="auto"/>
              <w:bottom w:val="single" w:sz="4" w:space="0" w:color="auto"/>
              <w:right w:val="single" w:sz="4" w:space="0" w:color="auto"/>
            </w:tcBorders>
          </w:tcPr>
          <w:p w14:paraId="453A235F" w14:textId="77777777" w:rsidR="0054225C" w:rsidRPr="00200801" w:rsidRDefault="0054225C" w:rsidP="008B07D6">
            <w:pPr>
              <w:keepLines/>
              <w:autoSpaceDE w:val="0"/>
              <w:autoSpaceDN w:val="0"/>
              <w:adjustRightInd w:val="0"/>
              <w:jc w:val="center"/>
              <w:rPr>
                <w:color w:val="000000" w:themeColor="text1"/>
                <w:sz w:val="22"/>
                <w:szCs w:val="22"/>
              </w:rPr>
            </w:pPr>
          </w:p>
        </w:tc>
      </w:tr>
      <w:tr w:rsidR="00583E9E" w:rsidRPr="00A61DB9" w14:paraId="31818DA6" w14:textId="77777777" w:rsidTr="007D1257">
        <w:tc>
          <w:tcPr>
            <w:tcW w:w="2515" w:type="dxa"/>
            <w:tcBorders>
              <w:top w:val="single" w:sz="4" w:space="0" w:color="auto"/>
              <w:left w:val="single" w:sz="4" w:space="0" w:color="auto"/>
              <w:bottom w:val="single" w:sz="4" w:space="0" w:color="auto"/>
              <w:right w:val="single" w:sz="4" w:space="0" w:color="auto"/>
            </w:tcBorders>
          </w:tcPr>
          <w:p w14:paraId="708D71A0" w14:textId="1158AA4D" w:rsidR="0054225C" w:rsidRPr="00200801" w:rsidRDefault="0054225C" w:rsidP="008B07D6">
            <w:pPr>
              <w:keepLines/>
              <w:autoSpaceDE w:val="0"/>
              <w:autoSpaceDN w:val="0"/>
              <w:adjustRightInd w:val="0"/>
              <w:rPr>
                <w:color w:val="000000" w:themeColor="text1"/>
                <w:sz w:val="22"/>
                <w:szCs w:val="22"/>
                <w:lang w:val="el"/>
              </w:rPr>
            </w:pPr>
            <w:r w:rsidRPr="00200801">
              <w:rPr>
                <w:color w:val="000000" w:themeColor="text1"/>
                <w:sz w:val="22"/>
                <w:szCs w:val="22"/>
                <w:lang w:val="el"/>
              </w:rPr>
              <w:t>Τιμή p</w:t>
            </w:r>
          </w:p>
        </w:tc>
        <w:tc>
          <w:tcPr>
            <w:tcW w:w="1080" w:type="dxa"/>
            <w:tcBorders>
              <w:top w:val="single" w:sz="4" w:space="0" w:color="auto"/>
              <w:left w:val="single" w:sz="4" w:space="0" w:color="auto"/>
              <w:bottom w:val="single" w:sz="4" w:space="0" w:color="auto"/>
              <w:right w:val="single" w:sz="4" w:space="0" w:color="auto"/>
            </w:tcBorders>
          </w:tcPr>
          <w:p w14:paraId="7D4D000E" w14:textId="77777777" w:rsidR="0054225C" w:rsidRPr="00200801" w:rsidRDefault="0054225C" w:rsidP="008B07D6">
            <w:pPr>
              <w:keepLines/>
              <w:autoSpaceDE w:val="0"/>
              <w:autoSpaceDN w:val="0"/>
              <w:adjustRightInd w:val="0"/>
              <w:jc w:val="cente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E081FE3" w14:textId="21F28B05" w:rsidR="0054225C" w:rsidRPr="00200801" w:rsidRDefault="0054225C" w:rsidP="008B07D6">
            <w:pPr>
              <w:keepLines/>
              <w:autoSpaceDE w:val="0"/>
              <w:autoSpaceDN w:val="0"/>
              <w:adjustRightInd w:val="0"/>
              <w:jc w:val="center"/>
              <w:rPr>
                <w:color w:val="000000" w:themeColor="text1"/>
                <w:sz w:val="22"/>
                <w:szCs w:val="22"/>
                <w:lang w:val="el-GR"/>
              </w:rPr>
            </w:pPr>
            <w:r w:rsidRPr="00200801">
              <w:rPr>
                <w:color w:val="000000" w:themeColor="text1"/>
                <w:sz w:val="22"/>
              </w:rPr>
              <w:t>&lt;</w:t>
            </w:r>
            <w:r w:rsidRPr="00200801">
              <w:rPr>
                <w:color w:val="000000" w:themeColor="text1"/>
                <w:sz w:val="22"/>
                <w:lang w:val="el-GR"/>
              </w:rPr>
              <w:t> </w:t>
            </w:r>
            <w:r w:rsidRPr="00200801">
              <w:rPr>
                <w:color w:val="000000" w:themeColor="text1"/>
                <w:sz w:val="22"/>
              </w:rPr>
              <w:t>0</w:t>
            </w:r>
            <w:r w:rsidRPr="00200801">
              <w:rPr>
                <w:color w:val="000000" w:themeColor="text1"/>
                <w:sz w:val="22"/>
                <w:lang w:val="el-GR"/>
              </w:rPr>
              <w:t>,</w:t>
            </w:r>
            <w:r w:rsidRPr="00200801">
              <w:rPr>
                <w:color w:val="000000" w:themeColor="text1"/>
                <w:sz w:val="22"/>
              </w:rPr>
              <w:t>00</w:t>
            </w:r>
            <w:r w:rsidRPr="00200801">
              <w:rPr>
                <w:color w:val="000000" w:themeColor="text1"/>
                <w:sz w:val="22"/>
                <w:szCs w:val="22"/>
              </w:rPr>
              <w:t>0</w:t>
            </w:r>
            <w:r w:rsidRPr="00200801">
              <w:rPr>
                <w:color w:val="000000" w:themeColor="text1"/>
                <w:sz w:val="22"/>
              </w:rPr>
              <w:t>1</w:t>
            </w:r>
            <w:r w:rsidRPr="00200801">
              <w:rPr>
                <w:color w:val="000000" w:themeColor="text1"/>
                <w:sz w:val="22"/>
                <w:szCs w:val="22"/>
                <w:vertAlign w:val="superscript"/>
                <w:lang w:val="el-GR"/>
              </w:rPr>
              <w:t>α</w:t>
            </w:r>
          </w:p>
        </w:tc>
        <w:tc>
          <w:tcPr>
            <w:tcW w:w="1530" w:type="dxa"/>
            <w:tcBorders>
              <w:top w:val="single" w:sz="4" w:space="0" w:color="auto"/>
              <w:left w:val="single" w:sz="4" w:space="0" w:color="auto"/>
              <w:bottom w:val="single" w:sz="4" w:space="0" w:color="auto"/>
              <w:right w:val="single" w:sz="4" w:space="0" w:color="auto"/>
            </w:tcBorders>
          </w:tcPr>
          <w:p w14:paraId="68BBF23F" w14:textId="77777777" w:rsidR="0054225C" w:rsidRPr="00200801" w:rsidRDefault="0054225C" w:rsidP="008B07D6">
            <w:pPr>
              <w:keepLines/>
              <w:autoSpaceDE w:val="0"/>
              <w:autoSpaceDN w:val="0"/>
              <w:adjustRightInd w:val="0"/>
              <w:jc w:val="center"/>
              <w:rPr>
                <w:color w:val="000000" w:themeColor="text1"/>
                <w:sz w:val="22"/>
                <w:szCs w:val="22"/>
                <w:lang w:val="el"/>
              </w:rPr>
            </w:pPr>
          </w:p>
        </w:tc>
        <w:tc>
          <w:tcPr>
            <w:tcW w:w="1170" w:type="dxa"/>
            <w:tcBorders>
              <w:top w:val="single" w:sz="4" w:space="0" w:color="auto"/>
              <w:left w:val="single" w:sz="4" w:space="0" w:color="auto"/>
              <w:bottom w:val="single" w:sz="4" w:space="0" w:color="auto"/>
              <w:right w:val="single" w:sz="4" w:space="0" w:color="auto"/>
            </w:tcBorders>
          </w:tcPr>
          <w:p w14:paraId="0D49503A" w14:textId="71342374" w:rsidR="0054225C" w:rsidRPr="00200801" w:rsidRDefault="0054225C" w:rsidP="008B07D6">
            <w:pPr>
              <w:keepLines/>
              <w:autoSpaceDE w:val="0"/>
              <w:autoSpaceDN w:val="0"/>
              <w:adjustRightInd w:val="0"/>
              <w:jc w:val="center"/>
              <w:rPr>
                <w:color w:val="000000" w:themeColor="text1"/>
                <w:sz w:val="22"/>
                <w:szCs w:val="22"/>
                <w:lang w:val="el-GR"/>
              </w:rPr>
            </w:pPr>
            <w:r w:rsidRPr="00200801">
              <w:rPr>
                <w:color w:val="000000" w:themeColor="text1"/>
                <w:sz w:val="22"/>
                <w:szCs w:val="22"/>
              </w:rPr>
              <w:t>&lt;</w:t>
            </w:r>
            <w:r w:rsidRPr="00200801">
              <w:rPr>
                <w:color w:val="000000" w:themeColor="text1"/>
                <w:sz w:val="22"/>
                <w:szCs w:val="22"/>
                <w:lang w:val="el-GR"/>
              </w:rPr>
              <w:t> </w:t>
            </w:r>
            <w:r w:rsidRPr="00200801">
              <w:rPr>
                <w:color w:val="000000" w:themeColor="text1"/>
                <w:sz w:val="22"/>
                <w:szCs w:val="22"/>
              </w:rPr>
              <w:t>0</w:t>
            </w:r>
            <w:r w:rsidRPr="00200801">
              <w:rPr>
                <w:color w:val="000000" w:themeColor="text1"/>
                <w:sz w:val="22"/>
                <w:szCs w:val="22"/>
                <w:lang w:val="el-GR"/>
              </w:rPr>
              <w:t>,</w:t>
            </w:r>
            <w:r w:rsidRPr="00200801">
              <w:rPr>
                <w:color w:val="000000" w:themeColor="text1"/>
                <w:sz w:val="22"/>
                <w:szCs w:val="22"/>
              </w:rPr>
              <w:t>0001</w:t>
            </w:r>
            <w:r w:rsidRPr="00200801">
              <w:rPr>
                <w:color w:val="000000" w:themeColor="text1"/>
                <w:sz w:val="22"/>
                <w:szCs w:val="22"/>
                <w:vertAlign w:val="superscript"/>
                <w:lang w:val="el-GR"/>
              </w:rPr>
              <w:t>α</w:t>
            </w:r>
          </w:p>
        </w:tc>
        <w:tc>
          <w:tcPr>
            <w:tcW w:w="1530" w:type="dxa"/>
            <w:tcBorders>
              <w:top w:val="single" w:sz="4" w:space="0" w:color="auto"/>
              <w:left w:val="single" w:sz="4" w:space="0" w:color="auto"/>
              <w:bottom w:val="single" w:sz="4" w:space="0" w:color="auto"/>
              <w:right w:val="single" w:sz="4" w:space="0" w:color="auto"/>
            </w:tcBorders>
          </w:tcPr>
          <w:p w14:paraId="509785C7" w14:textId="77777777" w:rsidR="0054225C" w:rsidRPr="00200801" w:rsidRDefault="0054225C" w:rsidP="008B07D6">
            <w:pPr>
              <w:keepLines/>
              <w:autoSpaceDE w:val="0"/>
              <w:autoSpaceDN w:val="0"/>
              <w:adjustRightInd w:val="0"/>
              <w:jc w:val="center"/>
              <w:rPr>
                <w:color w:val="000000" w:themeColor="text1"/>
                <w:sz w:val="22"/>
                <w:szCs w:val="22"/>
                <w:lang w:val="el"/>
              </w:rPr>
            </w:pPr>
          </w:p>
        </w:tc>
        <w:tc>
          <w:tcPr>
            <w:tcW w:w="720" w:type="dxa"/>
            <w:tcBorders>
              <w:top w:val="single" w:sz="4" w:space="0" w:color="auto"/>
              <w:left w:val="single" w:sz="4" w:space="0" w:color="auto"/>
              <w:bottom w:val="single" w:sz="4" w:space="0" w:color="auto"/>
              <w:right w:val="single" w:sz="4" w:space="0" w:color="auto"/>
            </w:tcBorders>
          </w:tcPr>
          <w:p w14:paraId="5FF412C9" w14:textId="2FDC0507" w:rsidR="0054225C" w:rsidRPr="00200801" w:rsidRDefault="0054225C" w:rsidP="008B07D6">
            <w:pPr>
              <w:keepLines/>
              <w:autoSpaceDE w:val="0"/>
              <w:autoSpaceDN w:val="0"/>
              <w:adjustRightInd w:val="0"/>
              <w:jc w:val="center"/>
              <w:rPr>
                <w:color w:val="000000" w:themeColor="text1"/>
                <w:sz w:val="22"/>
                <w:szCs w:val="22"/>
                <w:lang w:val="el-GR"/>
              </w:rPr>
            </w:pPr>
            <w:r w:rsidRPr="00200801">
              <w:rPr>
                <w:color w:val="000000" w:themeColor="text1"/>
                <w:sz w:val="22"/>
                <w:szCs w:val="22"/>
              </w:rPr>
              <w:t>0</w:t>
            </w:r>
            <w:r w:rsidRPr="00200801">
              <w:rPr>
                <w:color w:val="000000" w:themeColor="text1"/>
                <w:sz w:val="22"/>
                <w:szCs w:val="22"/>
                <w:lang w:val="el-GR"/>
              </w:rPr>
              <w:t>,</w:t>
            </w:r>
            <w:r w:rsidRPr="00200801">
              <w:rPr>
                <w:color w:val="000000" w:themeColor="text1"/>
                <w:sz w:val="22"/>
                <w:szCs w:val="22"/>
              </w:rPr>
              <w:t>0006</w:t>
            </w:r>
            <w:r w:rsidRPr="00200801">
              <w:rPr>
                <w:color w:val="000000" w:themeColor="text1"/>
                <w:sz w:val="22"/>
                <w:szCs w:val="22"/>
                <w:vertAlign w:val="superscript"/>
                <w:lang w:val="el-GR"/>
              </w:rPr>
              <w:t>α</w:t>
            </w:r>
          </w:p>
        </w:tc>
      </w:tr>
      <w:tr w:rsidR="00583E9E" w:rsidRPr="00A61DB9" w14:paraId="6C15F01A" w14:textId="77777777" w:rsidTr="007D1257">
        <w:tc>
          <w:tcPr>
            <w:tcW w:w="2515" w:type="dxa"/>
            <w:tcBorders>
              <w:top w:val="single" w:sz="4" w:space="0" w:color="auto"/>
              <w:left w:val="single" w:sz="4" w:space="0" w:color="auto"/>
              <w:bottom w:val="single" w:sz="4" w:space="0" w:color="auto"/>
              <w:right w:val="single" w:sz="4" w:space="0" w:color="auto"/>
            </w:tcBorders>
          </w:tcPr>
          <w:p w14:paraId="5223F0F8" w14:textId="60C8D14A" w:rsidR="00005991" w:rsidRPr="00200801" w:rsidRDefault="0054225C" w:rsidP="008B07D6">
            <w:pPr>
              <w:keepLines/>
              <w:autoSpaceDE w:val="0"/>
              <w:autoSpaceDN w:val="0"/>
              <w:adjustRightInd w:val="0"/>
              <w:rPr>
                <w:color w:val="000000" w:themeColor="text1"/>
                <w:sz w:val="22"/>
                <w:szCs w:val="22"/>
                <w:lang w:val="el"/>
              </w:rPr>
            </w:pPr>
            <w:r w:rsidRPr="00200801">
              <w:rPr>
                <w:b/>
                <w:bCs/>
                <w:color w:val="000000" w:themeColor="text1"/>
                <w:sz w:val="22"/>
                <w:szCs w:val="22"/>
                <w:lang w:val="el"/>
              </w:rPr>
              <w:t>Διατηρούμενη ελευθερία από το άλγος από 2 έως 48 ώρες</w:t>
            </w:r>
          </w:p>
        </w:tc>
        <w:tc>
          <w:tcPr>
            <w:tcW w:w="1080" w:type="dxa"/>
            <w:tcBorders>
              <w:top w:val="single" w:sz="4" w:space="0" w:color="auto"/>
              <w:left w:val="single" w:sz="4" w:space="0" w:color="auto"/>
              <w:bottom w:val="single" w:sz="4" w:space="0" w:color="auto"/>
              <w:right w:val="single" w:sz="4" w:space="0" w:color="auto"/>
            </w:tcBorders>
          </w:tcPr>
          <w:p w14:paraId="47E047DD" w14:textId="77777777" w:rsidR="00005991" w:rsidRPr="00200801" w:rsidRDefault="00005991" w:rsidP="008B07D6">
            <w:pPr>
              <w:keepLines/>
              <w:autoSpaceDE w:val="0"/>
              <w:autoSpaceDN w:val="0"/>
              <w:adjustRightInd w:val="0"/>
              <w:jc w:val="center"/>
              <w:rPr>
                <w:color w:val="000000" w:themeColor="text1"/>
                <w:sz w:val="22"/>
                <w:szCs w:val="22"/>
                <w:lang w:val="el-GR"/>
              </w:rPr>
            </w:pPr>
          </w:p>
        </w:tc>
        <w:tc>
          <w:tcPr>
            <w:tcW w:w="1080" w:type="dxa"/>
            <w:tcBorders>
              <w:top w:val="single" w:sz="4" w:space="0" w:color="auto"/>
              <w:left w:val="single" w:sz="4" w:space="0" w:color="auto"/>
              <w:bottom w:val="single" w:sz="4" w:space="0" w:color="auto"/>
              <w:right w:val="single" w:sz="4" w:space="0" w:color="auto"/>
            </w:tcBorders>
          </w:tcPr>
          <w:p w14:paraId="0231C719" w14:textId="77777777" w:rsidR="00005991" w:rsidRPr="00200801" w:rsidRDefault="00005991" w:rsidP="008B07D6">
            <w:pPr>
              <w:keepLines/>
              <w:autoSpaceDE w:val="0"/>
              <w:autoSpaceDN w:val="0"/>
              <w:adjustRightInd w:val="0"/>
              <w:jc w:val="center"/>
              <w:rPr>
                <w:color w:val="000000" w:themeColor="text1"/>
                <w:sz w:val="22"/>
                <w:szCs w:val="22"/>
                <w:lang w:val="el"/>
              </w:rPr>
            </w:pPr>
          </w:p>
        </w:tc>
        <w:tc>
          <w:tcPr>
            <w:tcW w:w="1530" w:type="dxa"/>
            <w:tcBorders>
              <w:top w:val="single" w:sz="4" w:space="0" w:color="auto"/>
              <w:left w:val="single" w:sz="4" w:space="0" w:color="auto"/>
              <w:bottom w:val="single" w:sz="4" w:space="0" w:color="auto"/>
              <w:right w:val="single" w:sz="4" w:space="0" w:color="auto"/>
            </w:tcBorders>
          </w:tcPr>
          <w:p w14:paraId="4AAFCD71" w14:textId="77777777" w:rsidR="00005991" w:rsidRPr="00200801" w:rsidRDefault="00005991" w:rsidP="008B07D6">
            <w:pPr>
              <w:keepLines/>
              <w:autoSpaceDE w:val="0"/>
              <w:autoSpaceDN w:val="0"/>
              <w:adjustRightInd w:val="0"/>
              <w:jc w:val="center"/>
              <w:rPr>
                <w:color w:val="000000" w:themeColor="text1"/>
                <w:sz w:val="22"/>
                <w:szCs w:val="22"/>
                <w:lang w:val="el"/>
              </w:rPr>
            </w:pPr>
          </w:p>
        </w:tc>
        <w:tc>
          <w:tcPr>
            <w:tcW w:w="1170" w:type="dxa"/>
            <w:tcBorders>
              <w:top w:val="single" w:sz="4" w:space="0" w:color="auto"/>
              <w:left w:val="single" w:sz="4" w:space="0" w:color="auto"/>
              <w:bottom w:val="single" w:sz="4" w:space="0" w:color="auto"/>
              <w:right w:val="single" w:sz="4" w:space="0" w:color="auto"/>
            </w:tcBorders>
          </w:tcPr>
          <w:p w14:paraId="55694D35" w14:textId="77777777" w:rsidR="00005991" w:rsidRPr="00200801" w:rsidRDefault="00005991" w:rsidP="008B07D6">
            <w:pPr>
              <w:keepLines/>
              <w:autoSpaceDE w:val="0"/>
              <w:autoSpaceDN w:val="0"/>
              <w:adjustRightInd w:val="0"/>
              <w:jc w:val="center"/>
              <w:rPr>
                <w:color w:val="000000" w:themeColor="text1"/>
                <w:sz w:val="22"/>
                <w:szCs w:val="22"/>
                <w:lang w:val="el"/>
              </w:rPr>
            </w:pPr>
          </w:p>
        </w:tc>
        <w:tc>
          <w:tcPr>
            <w:tcW w:w="1530" w:type="dxa"/>
            <w:tcBorders>
              <w:top w:val="single" w:sz="4" w:space="0" w:color="auto"/>
              <w:left w:val="single" w:sz="4" w:space="0" w:color="auto"/>
              <w:bottom w:val="single" w:sz="4" w:space="0" w:color="auto"/>
              <w:right w:val="single" w:sz="4" w:space="0" w:color="auto"/>
            </w:tcBorders>
          </w:tcPr>
          <w:p w14:paraId="43C3BCFA" w14:textId="77777777" w:rsidR="00005991" w:rsidRPr="00200801" w:rsidRDefault="00005991" w:rsidP="008B07D6">
            <w:pPr>
              <w:keepLines/>
              <w:autoSpaceDE w:val="0"/>
              <w:autoSpaceDN w:val="0"/>
              <w:adjustRightInd w:val="0"/>
              <w:jc w:val="center"/>
              <w:rPr>
                <w:color w:val="000000" w:themeColor="text1"/>
                <w:sz w:val="22"/>
                <w:szCs w:val="22"/>
                <w:lang w:val="el"/>
              </w:rPr>
            </w:pPr>
          </w:p>
        </w:tc>
        <w:tc>
          <w:tcPr>
            <w:tcW w:w="720" w:type="dxa"/>
            <w:tcBorders>
              <w:top w:val="single" w:sz="4" w:space="0" w:color="auto"/>
              <w:left w:val="single" w:sz="4" w:space="0" w:color="auto"/>
              <w:bottom w:val="single" w:sz="4" w:space="0" w:color="auto"/>
              <w:right w:val="single" w:sz="4" w:space="0" w:color="auto"/>
            </w:tcBorders>
          </w:tcPr>
          <w:p w14:paraId="47358AAD" w14:textId="77777777" w:rsidR="00005991" w:rsidRPr="00200801" w:rsidRDefault="00005991" w:rsidP="008B07D6">
            <w:pPr>
              <w:keepLines/>
              <w:autoSpaceDE w:val="0"/>
              <w:autoSpaceDN w:val="0"/>
              <w:adjustRightInd w:val="0"/>
              <w:jc w:val="center"/>
              <w:rPr>
                <w:color w:val="000000" w:themeColor="text1"/>
                <w:sz w:val="22"/>
                <w:szCs w:val="22"/>
                <w:lang w:val="el-GR"/>
              </w:rPr>
            </w:pPr>
          </w:p>
        </w:tc>
      </w:tr>
      <w:tr w:rsidR="00583E9E" w:rsidRPr="00A61DB9" w14:paraId="00583941" w14:textId="77777777" w:rsidTr="007D1257">
        <w:tc>
          <w:tcPr>
            <w:tcW w:w="2515" w:type="dxa"/>
            <w:tcBorders>
              <w:top w:val="single" w:sz="4" w:space="0" w:color="auto"/>
              <w:left w:val="single" w:sz="4" w:space="0" w:color="auto"/>
              <w:bottom w:val="single" w:sz="4" w:space="0" w:color="auto"/>
              <w:right w:val="single" w:sz="4" w:space="0" w:color="auto"/>
            </w:tcBorders>
          </w:tcPr>
          <w:p w14:paraId="20A90CCF" w14:textId="2D5830E3" w:rsidR="00005991" w:rsidRPr="00200801" w:rsidRDefault="00005991" w:rsidP="008B07D6">
            <w:pPr>
              <w:keepLines/>
              <w:autoSpaceDE w:val="0"/>
              <w:autoSpaceDN w:val="0"/>
              <w:adjustRightInd w:val="0"/>
              <w:rPr>
                <w:color w:val="000000" w:themeColor="text1"/>
                <w:sz w:val="22"/>
                <w:szCs w:val="22"/>
                <w:lang w:val="el"/>
              </w:rPr>
            </w:pPr>
            <w:r w:rsidRPr="00200801">
              <w:rPr>
                <w:color w:val="000000" w:themeColor="text1"/>
                <w:sz w:val="22"/>
                <w:szCs w:val="22"/>
              </w:rPr>
              <w:t>n/N*</w:t>
            </w:r>
          </w:p>
        </w:tc>
        <w:tc>
          <w:tcPr>
            <w:tcW w:w="1080" w:type="dxa"/>
            <w:tcBorders>
              <w:top w:val="single" w:sz="4" w:space="0" w:color="auto"/>
              <w:left w:val="single" w:sz="4" w:space="0" w:color="auto"/>
              <w:bottom w:val="single" w:sz="4" w:space="0" w:color="auto"/>
              <w:right w:val="single" w:sz="4" w:space="0" w:color="auto"/>
            </w:tcBorders>
          </w:tcPr>
          <w:p w14:paraId="105D2251" w14:textId="12AF7094" w:rsidR="00005991" w:rsidRPr="00200801" w:rsidRDefault="00005991" w:rsidP="008B07D6">
            <w:pPr>
              <w:keepLines/>
              <w:autoSpaceDE w:val="0"/>
              <w:autoSpaceDN w:val="0"/>
              <w:adjustRightInd w:val="0"/>
              <w:jc w:val="center"/>
              <w:rPr>
                <w:color w:val="000000" w:themeColor="text1"/>
                <w:sz w:val="22"/>
                <w:szCs w:val="22"/>
              </w:rPr>
            </w:pPr>
            <w:r w:rsidRPr="00200801">
              <w:rPr>
                <w:color w:val="000000" w:themeColor="text1"/>
                <w:sz w:val="22"/>
                <w:szCs w:val="22"/>
              </w:rPr>
              <w:t>90/669</w:t>
            </w:r>
          </w:p>
        </w:tc>
        <w:tc>
          <w:tcPr>
            <w:tcW w:w="1080" w:type="dxa"/>
            <w:tcBorders>
              <w:top w:val="single" w:sz="4" w:space="0" w:color="auto"/>
              <w:left w:val="single" w:sz="4" w:space="0" w:color="auto"/>
              <w:bottom w:val="single" w:sz="4" w:space="0" w:color="auto"/>
              <w:right w:val="single" w:sz="4" w:space="0" w:color="auto"/>
            </w:tcBorders>
          </w:tcPr>
          <w:p w14:paraId="5FFA2AFB" w14:textId="025EF995"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37/682</w:t>
            </w:r>
          </w:p>
        </w:tc>
        <w:tc>
          <w:tcPr>
            <w:tcW w:w="1530" w:type="dxa"/>
            <w:tcBorders>
              <w:top w:val="single" w:sz="4" w:space="0" w:color="auto"/>
              <w:left w:val="single" w:sz="4" w:space="0" w:color="auto"/>
              <w:bottom w:val="single" w:sz="4" w:space="0" w:color="auto"/>
              <w:right w:val="single" w:sz="4" w:space="0" w:color="auto"/>
            </w:tcBorders>
          </w:tcPr>
          <w:p w14:paraId="1B4FC9CF" w14:textId="71B3A8D6"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53/537</w:t>
            </w:r>
          </w:p>
        </w:tc>
        <w:tc>
          <w:tcPr>
            <w:tcW w:w="1170" w:type="dxa"/>
            <w:tcBorders>
              <w:top w:val="single" w:sz="4" w:space="0" w:color="auto"/>
              <w:left w:val="single" w:sz="4" w:space="0" w:color="auto"/>
              <w:bottom w:val="single" w:sz="4" w:space="0" w:color="auto"/>
              <w:right w:val="single" w:sz="4" w:space="0" w:color="auto"/>
            </w:tcBorders>
          </w:tcPr>
          <w:p w14:paraId="5EFDCFE2" w14:textId="14610FFB"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32/535</w:t>
            </w:r>
          </w:p>
        </w:tc>
        <w:tc>
          <w:tcPr>
            <w:tcW w:w="1530" w:type="dxa"/>
            <w:tcBorders>
              <w:top w:val="single" w:sz="4" w:space="0" w:color="auto"/>
              <w:left w:val="single" w:sz="4" w:space="0" w:color="auto"/>
              <w:bottom w:val="single" w:sz="4" w:space="0" w:color="auto"/>
              <w:right w:val="single" w:sz="4" w:space="0" w:color="auto"/>
            </w:tcBorders>
          </w:tcPr>
          <w:p w14:paraId="4A1CE818" w14:textId="6AAEDBEF"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63/543</w:t>
            </w:r>
          </w:p>
        </w:tc>
        <w:tc>
          <w:tcPr>
            <w:tcW w:w="720" w:type="dxa"/>
            <w:tcBorders>
              <w:top w:val="single" w:sz="4" w:space="0" w:color="auto"/>
              <w:left w:val="single" w:sz="4" w:space="0" w:color="auto"/>
              <w:bottom w:val="single" w:sz="4" w:space="0" w:color="auto"/>
              <w:right w:val="single" w:sz="4" w:space="0" w:color="auto"/>
            </w:tcBorders>
          </w:tcPr>
          <w:p w14:paraId="5200B623" w14:textId="5138522A" w:rsidR="00005991" w:rsidRPr="00200801" w:rsidRDefault="00005991" w:rsidP="008B07D6">
            <w:pPr>
              <w:keepLines/>
              <w:autoSpaceDE w:val="0"/>
              <w:autoSpaceDN w:val="0"/>
              <w:adjustRightInd w:val="0"/>
              <w:jc w:val="center"/>
              <w:rPr>
                <w:color w:val="000000" w:themeColor="text1"/>
                <w:sz w:val="22"/>
                <w:szCs w:val="22"/>
              </w:rPr>
            </w:pPr>
            <w:r w:rsidRPr="00200801">
              <w:rPr>
                <w:color w:val="000000" w:themeColor="text1"/>
                <w:sz w:val="22"/>
                <w:szCs w:val="22"/>
              </w:rPr>
              <w:t>39/541</w:t>
            </w:r>
          </w:p>
        </w:tc>
      </w:tr>
      <w:tr w:rsidR="00583E9E" w:rsidRPr="00A61DB9" w14:paraId="76B0425B" w14:textId="77777777" w:rsidTr="007D1257">
        <w:tc>
          <w:tcPr>
            <w:tcW w:w="2515" w:type="dxa"/>
            <w:tcBorders>
              <w:top w:val="single" w:sz="4" w:space="0" w:color="auto"/>
              <w:left w:val="single" w:sz="4" w:space="0" w:color="auto"/>
              <w:bottom w:val="single" w:sz="4" w:space="0" w:color="auto"/>
              <w:right w:val="single" w:sz="4" w:space="0" w:color="auto"/>
            </w:tcBorders>
          </w:tcPr>
          <w:p w14:paraId="5399329A" w14:textId="5390ECFF" w:rsidR="00005991" w:rsidRPr="00200801" w:rsidRDefault="00005991" w:rsidP="008B07D6">
            <w:pPr>
              <w:keepLines/>
              <w:autoSpaceDE w:val="0"/>
              <w:autoSpaceDN w:val="0"/>
              <w:adjustRightInd w:val="0"/>
              <w:rPr>
                <w:color w:val="000000" w:themeColor="text1"/>
                <w:sz w:val="22"/>
                <w:szCs w:val="22"/>
                <w:lang w:val="el"/>
              </w:rPr>
            </w:pPr>
            <w:r w:rsidRPr="00200801">
              <w:rPr>
                <w:color w:val="000000" w:themeColor="text1"/>
                <w:sz w:val="22"/>
                <w:szCs w:val="22"/>
              </w:rPr>
              <w:t xml:space="preserve">% </w:t>
            </w:r>
            <w:r w:rsidR="0054225C" w:rsidRPr="00200801">
              <w:rPr>
                <w:color w:val="000000" w:themeColor="text1"/>
                <w:sz w:val="22"/>
                <w:szCs w:val="22"/>
                <w:lang w:val="el"/>
              </w:rPr>
              <w:t>ανταποκριθέντων</w:t>
            </w:r>
          </w:p>
        </w:tc>
        <w:tc>
          <w:tcPr>
            <w:tcW w:w="1080" w:type="dxa"/>
            <w:tcBorders>
              <w:top w:val="single" w:sz="4" w:space="0" w:color="auto"/>
              <w:left w:val="single" w:sz="4" w:space="0" w:color="auto"/>
              <w:bottom w:val="single" w:sz="4" w:space="0" w:color="auto"/>
              <w:right w:val="single" w:sz="4" w:space="0" w:color="auto"/>
            </w:tcBorders>
          </w:tcPr>
          <w:p w14:paraId="37371C6F" w14:textId="2DA3B3A3" w:rsidR="00005991" w:rsidRPr="00200801" w:rsidRDefault="00005991" w:rsidP="008B07D6">
            <w:pPr>
              <w:keepLines/>
              <w:autoSpaceDE w:val="0"/>
              <w:autoSpaceDN w:val="0"/>
              <w:adjustRightInd w:val="0"/>
              <w:jc w:val="center"/>
              <w:rPr>
                <w:color w:val="000000" w:themeColor="text1"/>
                <w:sz w:val="22"/>
                <w:szCs w:val="22"/>
              </w:rPr>
            </w:pPr>
            <w:r w:rsidRPr="00200801">
              <w:rPr>
                <w:color w:val="000000" w:themeColor="text1"/>
                <w:sz w:val="22"/>
                <w:szCs w:val="22"/>
              </w:rPr>
              <w:t>13</w:t>
            </w:r>
            <w:r w:rsidR="0054225C" w:rsidRPr="00200801">
              <w:rPr>
                <w:color w:val="000000" w:themeColor="text1"/>
                <w:sz w:val="22"/>
                <w:szCs w:val="22"/>
                <w:lang w:val="el-GR"/>
              </w:rPr>
              <w:t>,</w:t>
            </w:r>
            <w:r w:rsidRPr="00200801">
              <w:rPr>
                <w:color w:val="000000" w:themeColor="text1"/>
                <w:sz w:val="22"/>
                <w:szCs w:val="22"/>
              </w:rPr>
              <w:t>5</w:t>
            </w:r>
          </w:p>
        </w:tc>
        <w:tc>
          <w:tcPr>
            <w:tcW w:w="1080" w:type="dxa"/>
            <w:tcBorders>
              <w:top w:val="single" w:sz="4" w:space="0" w:color="auto"/>
              <w:left w:val="single" w:sz="4" w:space="0" w:color="auto"/>
              <w:bottom w:val="single" w:sz="4" w:space="0" w:color="auto"/>
              <w:right w:val="single" w:sz="4" w:space="0" w:color="auto"/>
            </w:tcBorders>
          </w:tcPr>
          <w:p w14:paraId="584A920F" w14:textId="0E559622"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5</w:t>
            </w:r>
            <w:r w:rsidR="0054225C" w:rsidRPr="00200801">
              <w:rPr>
                <w:color w:val="000000" w:themeColor="text1"/>
                <w:sz w:val="22"/>
                <w:szCs w:val="22"/>
                <w:lang w:val="el-GR"/>
              </w:rPr>
              <w:t>,</w:t>
            </w:r>
            <w:r w:rsidRPr="00200801">
              <w:rPr>
                <w:color w:val="000000" w:themeColor="text1"/>
                <w:sz w:val="22"/>
                <w:szCs w:val="22"/>
              </w:rPr>
              <w:t>4</w:t>
            </w:r>
          </w:p>
        </w:tc>
        <w:tc>
          <w:tcPr>
            <w:tcW w:w="1530" w:type="dxa"/>
            <w:tcBorders>
              <w:top w:val="single" w:sz="4" w:space="0" w:color="auto"/>
              <w:left w:val="single" w:sz="4" w:space="0" w:color="auto"/>
              <w:bottom w:val="single" w:sz="4" w:space="0" w:color="auto"/>
              <w:right w:val="single" w:sz="4" w:space="0" w:color="auto"/>
            </w:tcBorders>
          </w:tcPr>
          <w:p w14:paraId="3FD22B15" w14:textId="692C75C6"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9</w:t>
            </w:r>
            <w:r w:rsidR="0054225C" w:rsidRPr="00200801">
              <w:rPr>
                <w:color w:val="000000" w:themeColor="text1"/>
                <w:sz w:val="22"/>
                <w:szCs w:val="22"/>
                <w:lang w:val="el-GR"/>
              </w:rPr>
              <w:t>,</w:t>
            </w:r>
            <w:r w:rsidRPr="00200801">
              <w:rPr>
                <w:color w:val="000000" w:themeColor="text1"/>
                <w:sz w:val="22"/>
                <w:szCs w:val="22"/>
              </w:rPr>
              <w:t>9</w:t>
            </w:r>
          </w:p>
        </w:tc>
        <w:tc>
          <w:tcPr>
            <w:tcW w:w="1170" w:type="dxa"/>
            <w:tcBorders>
              <w:top w:val="single" w:sz="4" w:space="0" w:color="auto"/>
              <w:left w:val="single" w:sz="4" w:space="0" w:color="auto"/>
              <w:bottom w:val="single" w:sz="4" w:space="0" w:color="auto"/>
              <w:right w:val="single" w:sz="4" w:space="0" w:color="auto"/>
            </w:tcBorders>
          </w:tcPr>
          <w:p w14:paraId="7CCB921A" w14:textId="1B8A22E6"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6</w:t>
            </w:r>
            <w:r w:rsidR="0054225C" w:rsidRPr="00200801">
              <w:rPr>
                <w:color w:val="000000" w:themeColor="text1"/>
                <w:sz w:val="22"/>
                <w:szCs w:val="22"/>
                <w:lang w:val="el-GR"/>
              </w:rPr>
              <w:t>,</w:t>
            </w:r>
            <w:r w:rsidRPr="00200801">
              <w:rPr>
                <w:color w:val="000000" w:themeColor="text1"/>
                <w:sz w:val="22"/>
                <w:szCs w:val="22"/>
              </w:rPr>
              <w:t>0</w:t>
            </w:r>
          </w:p>
        </w:tc>
        <w:tc>
          <w:tcPr>
            <w:tcW w:w="1530" w:type="dxa"/>
            <w:tcBorders>
              <w:top w:val="single" w:sz="4" w:space="0" w:color="auto"/>
              <w:left w:val="single" w:sz="4" w:space="0" w:color="auto"/>
              <w:bottom w:val="single" w:sz="4" w:space="0" w:color="auto"/>
              <w:right w:val="single" w:sz="4" w:space="0" w:color="auto"/>
            </w:tcBorders>
          </w:tcPr>
          <w:p w14:paraId="28B0E89B" w14:textId="04B19473"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11</w:t>
            </w:r>
            <w:r w:rsidR="0054225C" w:rsidRPr="00200801">
              <w:rPr>
                <w:color w:val="000000" w:themeColor="text1"/>
                <w:sz w:val="22"/>
                <w:szCs w:val="22"/>
                <w:lang w:val="el-GR"/>
              </w:rPr>
              <w:t>,</w:t>
            </w:r>
            <w:r w:rsidRPr="00200801">
              <w:rPr>
                <w:color w:val="000000" w:themeColor="text1"/>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25D85136" w14:textId="7D369312" w:rsidR="00005991" w:rsidRPr="00200801" w:rsidRDefault="00005991" w:rsidP="008B07D6">
            <w:pPr>
              <w:keepLines/>
              <w:autoSpaceDE w:val="0"/>
              <w:autoSpaceDN w:val="0"/>
              <w:adjustRightInd w:val="0"/>
              <w:jc w:val="center"/>
              <w:rPr>
                <w:color w:val="000000" w:themeColor="text1"/>
                <w:sz w:val="22"/>
                <w:szCs w:val="22"/>
              </w:rPr>
            </w:pPr>
            <w:r w:rsidRPr="00200801">
              <w:rPr>
                <w:color w:val="000000" w:themeColor="text1"/>
                <w:sz w:val="22"/>
                <w:szCs w:val="22"/>
              </w:rPr>
              <w:t>7</w:t>
            </w:r>
            <w:r w:rsidR="0054225C" w:rsidRPr="00200801">
              <w:rPr>
                <w:color w:val="000000" w:themeColor="text1"/>
                <w:sz w:val="22"/>
                <w:szCs w:val="22"/>
                <w:lang w:val="el-GR"/>
              </w:rPr>
              <w:t>,</w:t>
            </w:r>
            <w:r w:rsidRPr="00200801">
              <w:rPr>
                <w:color w:val="000000" w:themeColor="text1"/>
                <w:sz w:val="22"/>
                <w:szCs w:val="22"/>
              </w:rPr>
              <w:t>2</w:t>
            </w:r>
          </w:p>
        </w:tc>
      </w:tr>
      <w:tr w:rsidR="00583E9E" w:rsidRPr="00A61DB9" w14:paraId="7C9C78E3" w14:textId="77777777" w:rsidTr="007D1257">
        <w:tc>
          <w:tcPr>
            <w:tcW w:w="2515" w:type="dxa"/>
            <w:tcBorders>
              <w:top w:val="single" w:sz="4" w:space="0" w:color="auto"/>
              <w:left w:val="single" w:sz="4" w:space="0" w:color="auto"/>
              <w:bottom w:val="single" w:sz="4" w:space="0" w:color="auto"/>
              <w:right w:val="single" w:sz="4" w:space="0" w:color="auto"/>
            </w:tcBorders>
          </w:tcPr>
          <w:p w14:paraId="1F7C8529" w14:textId="61DEFBC5" w:rsidR="00005991" w:rsidRPr="00200801" w:rsidRDefault="0054225C" w:rsidP="008B07D6">
            <w:pPr>
              <w:keepLines/>
              <w:autoSpaceDE w:val="0"/>
              <w:autoSpaceDN w:val="0"/>
              <w:adjustRightInd w:val="0"/>
              <w:rPr>
                <w:color w:val="000000" w:themeColor="text1"/>
                <w:sz w:val="22"/>
                <w:szCs w:val="22"/>
                <w:lang w:val="el"/>
              </w:rPr>
            </w:pPr>
            <w:r w:rsidRPr="00200801">
              <w:rPr>
                <w:color w:val="000000" w:themeColor="text1"/>
                <w:sz w:val="22"/>
                <w:szCs w:val="22"/>
                <w:lang w:val="el"/>
              </w:rPr>
              <w:t xml:space="preserve">Διαφορά σε σύγκριση με το εικονικό φάρμακο </w:t>
            </w:r>
            <w:r w:rsidR="00005991" w:rsidRPr="00200801">
              <w:rPr>
                <w:color w:val="000000" w:themeColor="text1"/>
                <w:sz w:val="22"/>
                <w:szCs w:val="22"/>
                <w:lang w:val="el-GR"/>
              </w:rPr>
              <w:t>(%)</w:t>
            </w:r>
          </w:p>
        </w:tc>
        <w:tc>
          <w:tcPr>
            <w:tcW w:w="1080" w:type="dxa"/>
            <w:tcBorders>
              <w:top w:val="single" w:sz="4" w:space="0" w:color="auto"/>
              <w:left w:val="single" w:sz="4" w:space="0" w:color="auto"/>
              <w:bottom w:val="single" w:sz="4" w:space="0" w:color="auto"/>
              <w:right w:val="single" w:sz="4" w:space="0" w:color="auto"/>
            </w:tcBorders>
          </w:tcPr>
          <w:p w14:paraId="070D43C0" w14:textId="303553D0" w:rsidR="00005991" w:rsidRPr="00200801" w:rsidRDefault="00005991" w:rsidP="008B07D6">
            <w:pPr>
              <w:keepLines/>
              <w:autoSpaceDE w:val="0"/>
              <w:autoSpaceDN w:val="0"/>
              <w:adjustRightInd w:val="0"/>
              <w:jc w:val="center"/>
              <w:rPr>
                <w:color w:val="000000" w:themeColor="text1"/>
                <w:sz w:val="22"/>
                <w:szCs w:val="22"/>
              </w:rPr>
            </w:pPr>
            <w:r w:rsidRPr="00200801">
              <w:rPr>
                <w:color w:val="000000" w:themeColor="text1"/>
                <w:sz w:val="22"/>
                <w:szCs w:val="22"/>
              </w:rPr>
              <w:t>8</w:t>
            </w:r>
            <w:r w:rsidR="0054225C" w:rsidRPr="00200801">
              <w:rPr>
                <w:color w:val="000000" w:themeColor="text1"/>
                <w:sz w:val="22"/>
                <w:szCs w:val="22"/>
                <w:lang w:val="el-GR"/>
              </w:rPr>
              <w:t>,</w:t>
            </w:r>
            <w:r w:rsidRPr="00200801">
              <w:rPr>
                <w:color w:val="000000" w:themeColor="text1"/>
                <w:sz w:val="22"/>
                <w:szCs w:val="22"/>
              </w:rPr>
              <w:t>0</w:t>
            </w:r>
          </w:p>
        </w:tc>
        <w:tc>
          <w:tcPr>
            <w:tcW w:w="1080" w:type="dxa"/>
            <w:tcBorders>
              <w:top w:val="single" w:sz="4" w:space="0" w:color="auto"/>
              <w:left w:val="single" w:sz="4" w:space="0" w:color="auto"/>
              <w:bottom w:val="single" w:sz="4" w:space="0" w:color="auto"/>
              <w:right w:val="single" w:sz="4" w:space="0" w:color="auto"/>
            </w:tcBorders>
          </w:tcPr>
          <w:p w14:paraId="22ECC5AA" w14:textId="77777777" w:rsidR="00005991" w:rsidRPr="00200801" w:rsidRDefault="00005991" w:rsidP="008B07D6">
            <w:pPr>
              <w:keepLines/>
              <w:autoSpaceDE w:val="0"/>
              <w:autoSpaceDN w:val="0"/>
              <w:adjustRightInd w:val="0"/>
              <w:jc w:val="center"/>
              <w:rPr>
                <w:color w:val="000000" w:themeColor="text1"/>
                <w:sz w:val="22"/>
                <w:szCs w:val="22"/>
                <w:lang w:val="el"/>
              </w:rPr>
            </w:pPr>
          </w:p>
        </w:tc>
        <w:tc>
          <w:tcPr>
            <w:tcW w:w="1530" w:type="dxa"/>
            <w:tcBorders>
              <w:top w:val="single" w:sz="4" w:space="0" w:color="auto"/>
              <w:left w:val="single" w:sz="4" w:space="0" w:color="auto"/>
              <w:bottom w:val="single" w:sz="4" w:space="0" w:color="auto"/>
              <w:right w:val="single" w:sz="4" w:space="0" w:color="auto"/>
            </w:tcBorders>
          </w:tcPr>
          <w:p w14:paraId="7067C4F9" w14:textId="6476AD12"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3</w:t>
            </w:r>
            <w:r w:rsidR="0054225C" w:rsidRPr="00200801">
              <w:rPr>
                <w:color w:val="000000" w:themeColor="text1"/>
                <w:sz w:val="22"/>
                <w:szCs w:val="22"/>
                <w:lang w:val="el-GR"/>
              </w:rPr>
              <w:t>,</w:t>
            </w:r>
            <w:r w:rsidRPr="00200801">
              <w:rPr>
                <w:color w:val="000000" w:themeColor="text1"/>
                <w:sz w:val="22"/>
                <w:szCs w:val="22"/>
              </w:rPr>
              <w:t>9</w:t>
            </w:r>
          </w:p>
        </w:tc>
        <w:tc>
          <w:tcPr>
            <w:tcW w:w="1170" w:type="dxa"/>
            <w:tcBorders>
              <w:top w:val="single" w:sz="4" w:space="0" w:color="auto"/>
              <w:left w:val="single" w:sz="4" w:space="0" w:color="auto"/>
              <w:bottom w:val="single" w:sz="4" w:space="0" w:color="auto"/>
              <w:right w:val="single" w:sz="4" w:space="0" w:color="auto"/>
            </w:tcBorders>
          </w:tcPr>
          <w:p w14:paraId="57FC89D4" w14:textId="77777777" w:rsidR="00005991" w:rsidRPr="00200801" w:rsidRDefault="00005991" w:rsidP="008B07D6">
            <w:pPr>
              <w:keepLines/>
              <w:autoSpaceDE w:val="0"/>
              <w:autoSpaceDN w:val="0"/>
              <w:adjustRightInd w:val="0"/>
              <w:jc w:val="center"/>
              <w:rPr>
                <w:color w:val="000000" w:themeColor="text1"/>
                <w:sz w:val="22"/>
                <w:szCs w:val="22"/>
                <w:lang w:val="el"/>
              </w:rPr>
            </w:pPr>
          </w:p>
        </w:tc>
        <w:tc>
          <w:tcPr>
            <w:tcW w:w="1530" w:type="dxa"/>
            <w:tcBorders>
              <w:top w:val="single" w:sz="4" w:space="0" w:color="auto"/>
              <w:left w:val="single" w:sz="4" w:space="0" w:color="auto"/>
              <w:bottom w:val="single" w:sz="4" w:space="0" w:color="auto"/>
              <w:right w:val="single" w:sz="4" w:space="0" w:color="auto"/>
            </w:tcBorders>
          </w:tcPr>
          <w:p w14:paraId="0E407025" w14:textId="7CBB83A1" w:rsidR="00005991" w:rsidRPr="00200801" w:rsidRDefault="00005991" w:rsidP="008B07D6">
            <w:pPr>
              <w:keepLines/>
              <w:autoSpaceDE w:val="0"/>
              <w:autoSpaceDN w:val="0"/>
              <w:adjustRightInd w:val="0"/>
              <w:jc w:val="center"/>
              <w:rPr>
                <w:color w:val="000000" w:themeColor="text1"/>
                <w:sz w:val="22"/>
                <w:szCs w:val="22"/>
                <w:lang w:val="el"/>
              </w:rPr>
            </w:pPr>
            <w:r w:rsidRPr="00200801">
              <w:rPr>
                <w:color w:val="000000" w:themeColor="text1"/>
                <w:sz w:val="22"/>
                <w:szCs w:val="22"/>
              </w:rPr>
              <w:t>4</w:t>
            </w:r>
            <w:r w:rsidR="0054225C" w:rsidRPr="00200801">
              <w:rPr>
                <w:color w:val="000000" w:themeColor="text1"/>
                <w:sz w:val="22"/>
                <w:szCs w:val="22"/>
                <w:lang w:val="el-GR"/>
              </w:rPr>
              <w:t>,</w:t>
            </w:r>
            <w:r w:rsidRPr="00200801">
              <w:rPr>
                <w:color w:val="000000" w:themeColor="text1"/>
                <w:sz w:val="22"/>
                <w:szCs w:val="22"/>
              </w:rPr>
              <w:t>4</w:t>
            </w:r>
          </w:p>
        </w:tc>
        <w:tc>
          <w:tcPr>
            <w:tcW w:w="720" w:type="dxa"/>
            <w:tcBorders>
              <w:top w:val="single" w:sz="4" w:space="0" w:color="auto"/>
              <w:left w:val="single" w:sz="4" w:space="0" w:color="auto"/>
              <w:bottom w:val="single" w:sz="4" w:space="0" w:color="auto"/>
              <w:right w:val="single" w:sz="4" w:space="0" w:color="auto"/>
            </w:tcBorders>
          </w:tcPr>
          <w:p w14:paraId="591B0505" w14:textId="77777777" w:rsidR="00005991" w:rsidRPr="00200801" w:rsidRDefault="00005991" w:rsidP="008B07D6">
            <w:pPr>
              <w:keepLines/>
              <w:autoSpaceDE w:val="0"/>
              <w:autoSpaceDN w:val="0"/>
              <w:adjustRightInd w:val="0"/>
              <w:jc w:val="center"/>
              <w:rPr>
                <w:color w:val="000000" w:themeColor="text1"/>
                <w:sz w:val="22"/>
                <w:szCs w:val="22"/>
              </w:rPr>
            </w:pPr>
          </w:p>
        </w:tc>
      </w:tr>
      <w:tr w:rsidR="00583E9E" w:rsidRPr="00A61DB9" w14:paraId="47C5058A" w14:textId="77777777" w:rsidTr="007D1257">
        <w:tc>
          <w:tcPr>
            <w:tcW w:w="2515" w:type="dxa"/>
            <w:tcBorders>
              <w:top w:val="single" w:sz="4" w:space="0" w:color="auto"/>
              <w:left w:val="single" w:sz="4" w:space="0" w:color="auto"/>
              <w:bottom w:val="single" w:sz="4" w:space="0" w:color="auto"/>
              <w:right w:val="single" w:sz="4" w:space="0" w:color="auto"/>
            </w:tcBorders>
          </w:tcPr>
          <w:p w14:paraId="19D6A822" w14:textId="04D7BC2F" w:rsidR="00005991" w:rsidRPr="00200801" w:rsidRDefault="0054225C" w:rsidP="008B07D6">
            <w:pPr>
              <w:keepLines/>
              <w:autoSpaceDE w:val="0"/>
              <w:autoSpaceDN w:val="0"/>
              <w:adjustRightInd w:val="0"/>
              <w:rPr>
                <w:color w:val="000000" w:themeColor="text1"/>
                <w:sz w:val="22"/>
                <w:szCs w:val="22"/>
                <w:lang w:val="el"/>
              </w:rPr>
            </w:pPr>
            <w:r w:rsidRPr="00200801">
              <w:rPr>
                <w:color w:val="000000" w:themeColor="text1"/>
                <w:sz w:val="22"/>
                <w:szCs w:val="22"/>
                <w:lang w:val="el"/>
              </w:rPr>
              <w:t>Τιμή p</w:t>
            </w:r>
          </w:p>
        </w:tc>
        <w:tc>
          <w:tcPr>
            <w:tcW w:w="1080" w:type="dxa"/>
            <w:tcBorders>
              <w:top w:val="single" w:sz="4" w:space="0" w:color="auto"/>
              <w:left w:val="single" w:sz="4" w:space="0" w:color="auto"/>
              <w:bottom w:val="single" w:sz="4" w:space="0" w:color="auto"/>
              <w:right w:val="single" w:sz="4" w:space="0" w:color="auto"/>
            </w:tcBorders>
          </w:tcPr>
          <w:p w14:paraId="5AFCEA01" w14:textId="77777777" w:rsidR="00005991" w:rsidRPr="00200801" w:rsidRDefault="00005991" w:rsidP="008B07D6">
            <w:pPr>
              <w:keepLines/>
              <w:autoSpaceDE w:val="0"/>
              <w:autoSpaceDN w:val="0"/>
              <w:adjustRightInd w:val="0"/>
              <w:jc w:val="cente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3AA1768" w14:textId="688F2B89" w:rsidR="00005991" w:rsidRPr="00200801" w:rsidRDefault="00005991" w:rsidP="008B07D6">
            <w:pPr>
              <w:keepLines/>
              <w:autoSpaceDE w:val="0"/>
              <w:autoSpaceDN w:val="0"/>
              <w:adjustRightInd w:val="0"/>
              <w:jc w:val="center"/>
              <w:rPr>
                <w:color w:val="000000" w:themeColor="text1"/>
                <w:sz w:val="22"/>
                <w:szCs w:val="22"/>
                <w:lang w:val="el-GR"/>
              </w:rPr>
            </w:pPr>
            <w:r w:rsidRPr="00200801">
              <w:rPr>
                <w:color w:val="000000" w:themeColor="text1"/>
                <w:sz w:val="22"/>
              </w:rPr>
              <w:t>&lt;</w:t>
            </w:r>
            <w:r w:rsidR="0054225C" w:rsidRPr="00200801">
              <w:rPr>
                <w:color w:val="000000" w:themeColor="text1"/>
                <w:sz w:val="22"/>
                <w:lang w:val="el-GR"/>
              </w:rPr>
              <w:t> </w:t>
            </w:r>
            <w:r w:rsidRPr="00200801">
              <w:rPr>
                <w:color w:val="000000" w:themeColor="text1"/>
                <w:sz w:val="22"/>
              </w:rPr>
              <w:t>0</w:t>
            </w:r>
            <w:r w:rsidR="0054225C" w:rsidRPr="00200801">
              <w:rPr>
                <w:color w:val="000000" w:themeColor="text1"/>
                <w:sz w:val="22"/>
                <w:lang w:val="el-GR"/>
              </w:rPr>
              <w:t>,</w:t>
            </w:r>
            <w:r w:rsidRPr="00200801">
              <w:rPr>
                <w:color w:val="000000" w:themeColor="text1"/>
                <w:sz w:val="22"/>
              </w:rPr>
              <w:t>00</w:t>
            </w:r>
            <w:r w:rsidRPr="00200801">
              <w:rPr>
                <w:color w:val="000000" w:themeColor="text1"/>
                <w:sz w:val="22"/>
                <w:szCs w:val="22"/>
              </w:rPr>
              <w:t>0</w:t>
            </w:r>
            <w:r w:rsidRPr="00200801">
              <w:rPr>
                <w:color w:val="000000" w:themeColor="text1"/>
                <w:sz w:val="22"/>
              </w:rPr>
              <w:t>1</w:t>
            </w:r>
            <w:r w:rsidR="0054225C" w:rsidRPr="00200801">
              <w:rPr>
                <w:color w:val="000000" w:themeColor="text1"/>
                <w:sz w:val="22"/>
                <w:szCs w:val="22"/>
                <w:vertAlign w:val="superscript"/>
                <w:lang w:val="el-GR"/>
              </w:rPr>
              <w:t>α</w:t>
            </w:r>
          </w:p>
        </w:tc>
        <w:tc>
          <w:tcPr>
            <w:tcW w:w="1530" w:type="dxa"/>
            <w:tcBorders>
              <w:top w:val="single" w:sz="4" w:space="0" w:color="auto"/>
              <w:left w:val="single" w:sz="4" w:space="0" w:color="auto"/>
              <w:bottom w:val="single" w:sz="4" w:space="0" w:color="auto"/>
              <w:right w:val="single" w:sz="4" w:space="0" w:color="auto"/>
            </w:tcBorders>
          </w:tcPr>
          <w:p w14:paraId="1F50D1F7" w14:textId="77777777" w:rsidR="00005991" w:rsidRPr="00200801" w:rsidRDefault="00005991" w:rsidP="008B07D6">
            <w:pPr>
              <w:keepLines/>
              <w:autoSpaceDE w:val="0"/>
              <w:autoSpaceDN w:val="0"/>
              <w:adjustRightInd w:val="0"/>
              <w:jc w:val="center"/>
              <w:rPr>
                <w:color w:val="000000" w:themeColor="text1"/>
                <w:sz w:val="22"/>
                <w:szCs w:val="22"/>
                <w:lang w:val="el"/>
              </w:rPr>
            </w:pPr>
          </w:p>
        </w:tc>
        <w:tc>
          <w:tcPr>
            <w:tcW w:w="1170" w:type="dxa"/>
            <w:tcBorders>
              <w:top w:val="single" w:sz="4" w:space="0" w:color="auto"/>
              <w:left w:val="single" w:sz="4" w:space="0" w:color="auto"/>
              <w:bottom w:val="single" w:sz="4" w:space="0" w:color="auto"/>
              <w:right w:val="single" w:sz="4" w:space="0" w:color="auto"/>
            </w:tcBorders>
          </w:tcPr>
          <w:p w14:paraId="7A93BAC2" w14:textId="54C02E25" w:rsidR="00005991" w:rsidRPr="00200801" w:rsidRDefault="00005991" w:rsidP="008B07D6">
            <w:pPr>
              <w:keepLines/>
              <w:autoSpaceDE w:val="0"/>
              <w:autoSpaceDN w:val="0"/>
              <w:adjustRightInd w:val="0"/>
              <w:jc w:val="center"/>
              <w:rPr>
                <w:color w:val="000000" w:themeColor="text1"/>
                <w:sz w:val="22"/>
                <w:szCs w:val="22"/>
                <w:lang w:val="el-GR"/>
              </w:rPr>
            </w:pPr>
            <w:r w:rsidRPr="00200801">
              <w:rPr>
                <w:color w:val="000000" w:themeColor="text1"/>
                <w:sz w:val="22"/>
                <w:szCs w:val="22"/>
              </w:rPr>
              <w:t>0</w:t>
            </w:r>
            <w:r w:rsidR="0054225C" w:rsidRPr="00200801">
              <w:rPr>
                <w:color w:val="000000" w:themeColor="text1"/>
                <w:sz w:val="22"/>
                <w:szCs w:val="22"/>
                <w:lang w:val="el-GR"/>
              </w:rPr>
              <w:t>,</w:t>
            </w:r>
            <w:r w:rsidRPr="00200801">
              <w:rPr>
                <w:color w:val="000000" w:themeColor="text1"/>
                <w:sz w:val="22"/>
                <w:szCs w:val="22"/>
              </w:rPr>
              <w:t>0181</w:t>
            </w:r>
            <w:r w:rsidR="0054225C" w:rsidRPr="00200801">
              <w:rPr>
                <w:color w:val="000000" w:themeColor="text1"/>
                <w:sz w:val="22"/>
                <w:szCs w:val="22"/>
                <w:vertAlign w:val="superscript"/>
                <w:lang w:val="el-GR"/>
              </w:rPr>
              <w:t>β</w:t>
            </w:r>
          </w:p>
        </w:tc>
        <w:tc>
          <w:tcPr>
            <w:tcW w:w="1530" w:type="dxa"/>
            <w:tcBorders>
              <w:top w:val="single" w:sz="4" w:space="0" w:color="auto"/>
              <w:left w:val="single" w:sz="4" w:space="0" w:color="auto"/>
              <w:bottom w:val="single" w:sz="4" w:space="0" w:color="auto"/>
              <w:right w:val="single" w:sz="4" w:space="0" w:color="auto"/>
            </w:tcBorders>
          </w:tcPr>
          <w:p w14:paraId="10709000" w14:textId="77777777" w:rsidR="00005991" w:rsidRPr="00200801" w:rsidRDefault="00005991" w:rsidP="008B07D6">
            <w:pPr>
              <w:keepLines/>
              <w:autoSpaceDE w:val="0"/>
              <w:autoSpaceDN w:val="0"/>
              <w:adjustRightInd w:val="0"/>
              <w:jc w:val="center"/>
              <w:rPr>
                <w:color w:val="000000" w:themeColor="text1"/>
                <w:sz w:val="22"/>
                <w:szCs w:val="22"/>
                <w:lang w:val="el"/>
              </w:rPr>
            </w:pPr>
          </w:p>
        </w:tc>
        <w:tc>
          <w:tcPr>
            <w:tcW w:w="720" w:type="dxa"/>
            <w:tcBorders>
              <w:top w:val="single" w:sz="4" w:space="0" w:color="auto"/>
              <w:left w:val="single" w:sz="4" w:space="0" w:color="auto"/>
              <w:bottom w:val="single" w:sz="4" w:space="0" w:color="auto"/>
              <w:right w:val="single" w:sz="4" w:space="0" w:color="auto"/>
            </w:tcBorders>
          </w:tcPr>
          <w:p w14:paraId="49511CA7" w14:textId="79BC019C" w:rsidR="00005991" w:rsidRPr="00200801" w:rsidRDefault="00005991" w:rsidP="008B07D6">
            <w:pPr>
              <w:keepLines/>
              <w:autoSpaceDE w:val="0"/>
              <w:autoSpaceDN w:val="0"/>
              <w:adjustRightInd w:val="0"/>
              <w:jc w:val="center"/>
              <w:rPr>
                <w:color w:val="000000" w:themeColor="text1"/>
                <w:sz w:val="22"/>
                <w:szCs w:val="22"/>
                <w:lang w:val="el-GR"/>
              </w:rPr>
            </w:pPr>
            <w:r w:rsidRPr="00200801">
              <w:rPr>
                <w:color w:val="000000" w:themeColor="text1"/>
                <w:sz w:val="22"/>
                <w:szCs w:val="22"/>
              </w:rPr>
              <w:t>0</w:t>
            </w:r>
            <w:r w:rsidR="0054225C" w:rsidRPr="00200801">
              <w:rPr>
                <w:color w:val="000000" w:themeColor="text1"/>
                <w:sz w:val="22"/>
                <w:szCs w:val="22"/>
                <w:lang w:val="el-GR"/>
              </w:rPr>
              <w:t>,</w:t>
            </w:r>
            <w:r w:rsidRPr="00200801">
              <w:rPr>
                <w:color w:val="000000" w:themeColor="text1"/>
                <w:sz w:val="22"/>
                <w:szCs w:val="22"/>
              </w:rPr>
              <w:t>0130</w:t>
            </w:r>
            <w:r w:rsidR="0054225C" w:rsidRPr="00200801">
              <w:rPr>
                <w:color w:val="000000" w:themeColor="text1"/>
                <w:sz w:val="22"/>
                <w:szCs w:val="22"/>
                <w:vertAlign w:val="superscript"/>
                <w:lang w:val="el-GR"/>
              </w:rPr>
              <w:t>β</w:t>
            </w:r>
          </w:p>
        </w:tc>
      </w:tr>
      <w:tr w:rsidR="00DB53B7" w:rsidRPr="00A61DB9" w14:paraId="2ECD06E8" w14:textId="290B3BED" w:rsidTr="007D1257">
        <w:tc>
          <w:tcPr>
            <w:tcW w:w="9625" w:type="dxa"/>
            <w:gridSpan w:val="7"/>
            <w:tcBorders>
              <w:top w:val="single" w:sz="4" w:space="0" w:color="auto"/>
              <w:left w:val="nil"/>
              <w:bottom w:val="nil"/>
              <w:right w:val="nil"/>
            </w:tcBorders>
            <w:hideMark/>
          </w:tcPr>
          <w:p w14:paraId="307F17A2" w14:textId="2AE9B911" w:rsidR="00DB53B7" w:rsidRPr="00200801" w:rsidRDefault="00DB53B7" w:rsidP="008B07D6">
            <w:pPr>
              <w:keepLines/>
              <w:autoSpaceDE w:val="0"/>
              <w:autoSpaceDN w:val="0"/>
              <w:adjustRightInd w:val="0"/>
              <w:rPr>
                <w:color w:val="000000" w:themeColor="text1"/>
                <w:sz w:val="22"/>
                <w:szCs w:val="22"/>
                <w:lang w:val="el"/>
              </w:rPr>
            </w:pPr>
            <w:r w:rsidRPr="00200801">
              <w:rPr>
                <w:color w:val="000000" w:themeColor="text1"/>
                <w:sz w:val="22"/>
                <w:szCs w:val="22"/>
                <w:lang w:val="el"/>
              </w:rPr>
              <w:t>*n = αριθμός ανταποκριθέντων/N = αριθμός ασθενών στη συγκεκριμένη ομάδα θεραπείας</w:t>
            </w:r>
          </w:p>
          <w:p w14:paraId="6E3B17B8" w14:textId="45D5BCA5" w:rsidR="00DB53B7" w:rsidRPr="00200801" w:rsidRDefault="006C5576" w:rsidP="008B07D6">
            <w:pPr>
              <w:keepLines/>
              <w:autoSpaceDE w:val="0"/>
              <w:autoSpaceDN w:val="0"/>
              <w:adjustRightInd w:val="0"/>
              <w:rPr>
                <w:color w:val="000000" w:themeColor="text1"/>
                <w:sz w:val="22"/>
                <w:szCs w:val="22"/>
                <w:lang w:val="el-GR"/>
              </w:rPr>
            </w:pPr>
            <w:r w:rsidRPr="00200801">
              <w:rPr>
                <w:color w:val="000000" w:themeColor="text1"/>
                <w:sz w:val="22"/>
                <w:szCs w:val="22"/>
                <w:vertAlign w:val="superscript"/>
                <w:lang w:val="el-GR"/>
              </w:rPr>
              <w:t>α</w:t>
            </w:r>
            <w:r w:rsidR="00DB53B7" w:rsidRPr="00200801">
              <w:rPr>
                <w:color w:val="000000" w:themeColor="text1"/>
                <w:sz w:val="22"/>
                <w:szCs w:val="22"/>
                <w:lang w:val="el-GR"/>
              </w:rPr>
              <w:t xml:space="preserve"> Σημαντική τιμή </w:t>
            </w:r>
            <w:r w:rsidR="00DB53B7" w:rsidRPr="00200801">
              <w:rPr>
                <w:color w:val="000000" w:themeColor="text1"/>
                <w:sz w:val="22"/>
                <w:szCs w:val="22"/>
              </w:rPr>
              <w:t>p</w:t>
            </w:r>
            <w:r w:rsidR="00DB53B7" w:rsidRPr="00200801">
              <w:rPr>
                <w:color w:val="000000" w:themeColor="text1"/>
                <w:sz w:val="22"/>
                <w:szCs w:val="22"/>
                <w:lang w:val="el-GR"/>
              </w:rPr>
              <w:t xml:space="preserve"> </w:t>
            </w:r>
            <w:r w:rsidRPr="00200801">
              <w:rPr>
                <w:color w:val="000000" w:themeColor="text1"/>
                <w:sz w:val="22"/>
                <w:szCs w:val="22"/>
                <w:lang w:val="el-GR"/>
              </w:rPr>
              <w:t>στον έλεγχο υπόθεσης με ιεραρχική σειρά</w:t>
            </w:r>
          </w:p>
          <w:p w14:paraId="636D916C" w14:textId="7011F28A" w:rsidR="00DB53B7" w:rsidRPr="00200801" w:rsidRDefault="006C5576" w:rsidP="008B07D6">
            <w:pPr>
              <w:keepLines/>
              <w:autoSpaceDE w:val="0"/>
              <w:autoSpaceDN w:val="0"/>
              <w:adjustRightInd w:val="0"/>
              <w:rPr>
                <w:color w:val="000000" w:themeColor="text1"/>
                <w:sz w:val="22"/>
                <w:szCs w:val="22"/>
                <w:lang w:val="el-GR"/>
              </w:rPr>
            </w:pPr>
            <w:r w:rsidRPr="00200801">
              <w:rPr>
                <w:color w:val="000000" w:themeColor="text1"/>
                <w:sz w:val="22"/>
                <w:szCs w:val="22"/>
                <w:vertAlign w:val="superscript"/>
                <w:lang w:val="el-GR"/>
              </w:rPr>
              <w:t>β</w:t>
            </w:r>
            <w:r w:rsidR="00DB53B7" w:rsidRPr="00200801">
              <w:rPr>
                <w:color w:val="000000" w:themeColor="text1"/>
                <w:sz w:val="22"/>
                <w:szCs w:val="22"/>
                <w:lang w:val="el-GR"/>
              </w:rPr>
              <w:t xml:space="preserve"> </w:t>
            </w:r>
            <w:r w:rsidRPr="00200801">
              <w:rPr>
                <w:color w:val="000000" w:themeColor="text1"/>
                <w:sz w:val="22"/>
                <w:szCs w:val="22"/>
                <w:lang w:val="el-GR"/>
              </w:rPr>
              <w:t xml:space="preserve">Ονομαστική τιμή </w:t>
            </w:r>
            <w:r w:rsidRPr="00200801">
              <w:rPr>
                <w:color w:val="000000" w:themeColor="text1"/>
                <w:sz w:val="22"/>
                <w:szCs w:val="22"/>
              </w:rPr>
              <w:t>p</w:t>
            </w:r>
            <w:r w:rsidRPr="00200801">
              <w:rPr>
                <w:color w:val="000000" w:themeColor="text1"/>
                <w:sz w:val="22"/>
                <w:szCs w:val="22"/>
                <w:lang w:val="el-GR"/>
              </w:rPr>
              <w:t xml:space="preserve"> στον έλεγχο υπόθεσης με ιεραρχική σειρά</w:t>
            </w:r>
          </w:p>
          <w:p w14:paraId="3196B86A" w14:textId="16BA6524" w:rsidR="00DB53B7" w:rsidRPr="00200801" w:rsidRDefault="00DB53B7" w:rsidP="008B07D6">
            <w:pPr>
              <w:keepLines/>
              <w:autoSpaceDE w:val="0"/>
              <w:autoSpaceDN w:val="0"/>
              <w:adjustRightInd w:val="0"/>
              <w:rPr>
                <w:color w:val="000000" w:themeColor="text1"/>
                <w:sz w:val="22"/>
                <w:szCs w:val="22"/>
                <w:lang w:val="el"/>
              </w:rPr>
            </w:pPr>
            <w:r w:rsidRPr="00200801">
              <w:rPr>
                <w:color w:val="000000" w:themeColor="text1"/>
                <w:sz w:val="22"/>
                <w:szCs w:val="22"/>
                <w:lang w:val="el"/>
              </w:rPr>
              <w:t>ΠΕΣ: πιο ενοχλητικό σύμπτωμα</w:t>
            </w:r>
          </w:p>
        </w:tc>
      </w:tr>
    </w:tbl>
    <w:p w14:paraId="0A8EAFA7" w14:textId="77777777" w:rsidR="00403579" w:rsidRPr="00200801" w:rsidRDefault="00403579" w:rsidP="00F415B0">
      <w:pPr>
        <w:autoSpaceDE w:val="0"/>
        <w:autoSpaceDN w:val="0"/>
        <w:adjustRightInd w:val="0"/>
        <w:rPr>
          <w:color w:val="000000" w:themeColor="text1"/>
          <w:sz w:val="22"/>
          <w:szCs w:val="22"/>
        </w:rPr>
      </w:pPr>
    </w:p>
    <w:p w14:paraId="1EF54414" w14:textId="5BF92B79"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Το σχήμα 1 αντιπροσωπεύει το ποσοστό των ασθενών που πέτυχαν ελευθερία από το άλγος</w:t>
      </w:r>
      <w:r w:rsidR="00D07B16" w:rsidRPr="00200801">
        <w:rPr>
          <w:color w:val="000000" w:themeColor="text1"/>
          <w:sz w:val="22"/>
          <w:szCs w:val="22"/>
          <w:lang w:val="el"/>
        </w:rPr>
        <w:t xml:space="preserve"> ημικρανίας</w:t>
      </w:r>
      <w:r w:rsidRPr="00200801">
        <w:rPr>
          <w:color w:val="000000" w:themeColor="text1"/>
          <w:sz w:val="22"/>
          <w:szCs w:val="22"/>
          <w:lang w:val="el"/>
        </w:rPr>
        <w:t xml:space="preserve"> εντός 2 ωρών μετά τη θεραπεία, στη μελέτη 1.</w:t>
      </w:r>
    </w:p>
    <w:p w14:paraId="66B56327" w14:textId="3D7C53DC" w:rsidR="00347C93" w:rsidRPr="00200801" w:rsidRDefault="00347C93" w:rsidP="00F415B0">
      <w:pPr>
        <w:rPr>
          <w:color w:val="000000" w:themeColor="text1"/>
          <w:sz w:val="22"/>
          <w:szCs w:val="22"/>
          <w:lang w:val="el-GR"/>
        </w:rPr>
      </w:pPr>
    </w:p>
    <w:p w14:paraId="577631F0" w14:textId="77777777" w:rsidR="009478B2" w:rsidRPr="00200801" w:rsidRDefault="00985C3D" w:rsidP="009478B2">
      <w:pPr>
        <w:keepNext/>
        <w:keepLines/>
        <w:autoSpaceDE w:val="0"/>
        <w:autoSpaceDN w:val="0"/>
        <w:adjustRightInd w:val="0"/>
        <w:rPr>
          <w:b/>
          <w:bCs/>
          <w:color w:val="000000" w:themeColor="text1"/>
          <w:sz w:val="22"/>
          <w:szCs w:val="22"/>
          <w:lang w:val="el-GR"/>
        </w:rPr>
      </w:pPr>
      <w:r w:rsidRPr="00200801">
        <w:rPr>
          <w:b/>
          <w:bCs/>
          <w:color w:val="000000" w:themeColor="text1"/>
          <w:sz w:val="22"/>
          <w:szCs w:val="22"/>
          <w:lang w:val="el"/>
        </w:rPr>
        <w:t>Σχήμα 1: Ποσοστό των ασθενών που πέτυχαν ελευθερία από το άλγος εντός 2 ωρών στη μελέτη 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A61DB9" w14:paraId="6C0231D7" w14:textId="77777777" w:rsidTr="00B509B5">
        <w:trPr>
          <w:cantSplit/>
          <w:trHeight w:val="1134"/>
        </w:trPr>
        <w:tc>
          <w:tcPr>
            <w:tcW w:w="567" w:type="dxa"/>
            <w:textDirection w:val="btLr"/>
            <w:vAlign w:val="bottom"/>
          </w:tcPr>
          <w:p w14:paraId="6C66B51A" w14:textId="7AC6CF24" w:rsidR="009478B2" w:rsidRPr="00A61DB9" w:rsidRDefault="003459C7" w:rsidP="00B509B5">
            <w:pPr>
              <w:keepNext/>
              <w:autoSpaceDE w:val="0"/>
              <w:autoSpaceDN w:val="0"/>
              <w:adjustRightInd w:val="0"/>
              <w:ind w:left="113" w:right="113"/>
              <w:jc w:val="center"/>
              <w:rPr>
                <w:rFonts w:ascii="Arial" w:hAnsi="Arial" w:cs="Arial"/>
                <w:color w:val="000000" w:themeColor="text1"/>
                <w:sz w:val="16"/>
                <w:szCs w:val="16"/>
                <w:lang w:val="el-GR"/>
              </w:rPr>
            </w:pPr>
            <w:r w:rsidRPr="00A61DB9">
              <w:rPr>
                <w:rFonts w:ascii="Arial" w:hAnsi="Arial" w:cs="Arial"/>
                <w:color w:val="000000" w:themeColor="text1"/>
                <w:sz w:val="16"/>
                <w:szCs w:val="16"/>
                <w:lang w:val="el-GR"/>
              </w:rPr>
              <w:t>Ποσοστό</w:t>
            </w:r>
            <w:r w:rsidRPr="00A61DB9">
              <w:rPr>
                <w:rFonts w:ascii="Arial" w:hAnsi="Arial" w:cs="Arial"/>
                <w:color w:val="000000" w:themeColor="text1"/>
                <w:sz w:val="16"/>
                <w:szCs w:val="16"/>
                <w:lang w:val="el"/>
              </w:rPr>
              <w:t xml:space="preserve"> </w:t>
            </w:r>
            <w:r w:rsidR="009478B2" w:rsidRPr="00A61DB9">
              <w:rPr>
                <w:rFonts w:ascii="Arial" w:hAnsi="Arial" w:cs="Arial"/>
                <w:color w:val="000000" w:themeColor="text1"/>
                <w:sz w:val="16"/>
                <w:szCs w:val="16"/>
                <w:lang w:val="el"/>
              </w:rPr>
              <w:t>που πέτυχ</w:t>
            </w:r>
            <w:r w:rsidRPr="00A61DB9">
              <w:rPr>
                <w:rFonts w:ascii="Arial" w:hAnsi="Arial" w:cs="Arial"/>
                <w:color w:val="000000" w:themeColor="text1"/>
                <w:sz w:val="16"/>
                <w:szCs w:val="16"/>
                <w:lang w:val="el"/>
              </w:rPr>
              <w:t>ε</w:t>
            </w:r>
            <w:r w:rsidR="009478B2" w:rsidRPr="00A61DB9">
              <w:rPr>
                <w:rFonts w:ascii="Arial" w:hAnsi="Arial" w:cs="Arial"/>
                <w:color w:val="000000" w:themeColor="text1"/>
                <w:sz w:val="16"/>
                <w:szCs w:val="16"/>
                <w:lang w:val="el"/>
              </w:rPr>
              <w:t xml:space="preserve"> ελευθερία από το άλγος</w:t>
            </w:r>
          </w:p>
        </w:tc>
        <w:tc>
          <w:tcPr>
            <w:tcW w:w="8789" w:type="dxa"/>
            <w:gridSpan w:val="5"/>
          </w:tcPr>
          <w:p w14:paraId="3B3E9C62" w14:textId="77777777" w:rsidR="009478B2" w:rsidRPr="00200801" w:rsidRDefault="009478B2" w:rsidP="00B509B5">
            <w:pPr>
              <w:keepNext/>
              <w:autoSpaceDE w:val="0"/>
              <w:autoSpaceDN w:val="0"/>
              <w:adjustRightInd w:val="0"/>
              <w:ind w:left="-112"/>
              <w:rPr>
                <w:color w:val="000000" w:themeColor="text1"/>
                <w:sz w:val="22"/>
                <w:szCs w:val="22"/>
              </w:rPr>
            </w:pPr>
            <w:r w:rsidRPr="00A61DB9">
              <w:rPr>
                <w:noProof/>
                <w:color w:val="000000" w:themeColor="text1"/>
                <w:sz w:val="22"/>
                <w:szCs w:val="22"/>
                <w:lang w:val="el-GR" w:eastAsia="el-GR"/>
              </w:rPr>
              <mc:AlternateContent>
                <mc:Choice Requires="wps">
                  <w:drawing>
                    <wp:anchor distT="0" distB="0" distL="114300" distR="114300" simplePos="0" relativeHeight="251659264" behindDoc="0" locked="0" layoutInCell="1" allowOverlap="1" wp14:anchorId="27E5B863" wp14:editId="32DF72AD">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553CD184" w14:textId="77777777" w:rsidR="00FE6006" w:rsidRDefault="00FE6006" w:rsidP="009478B2">
                                  <w:pPr>
                                    <w:rPr>
                                      <w:rFonts w:ascii="Arial" w:hAnsi="Arial" w:cs="Arial"/>
                                      <w:sz w:val="16"/>
                                      <w:szCs w:val="16"/>
                                    </w:rPr>
                                  </w:pPr>
                                  <w:r>
                                    <w:rPr>
                                      <w:rFonts w:ascii="Arial" w:hAnsi="Arial" w:cs="Arial"/>
                                      <w:sz w:val="16"/>
                                      <w:szCs w:val="16"/>
                                      <w:lang w:val="el"/>
                                    </w:rPr>
                                    <w:t>VYDURA 75 mg</w:t>
                                  </w:r>
                                </w:p>
                                <w:p w14:paraId="193E9D68" w14:textId="77777777" w:rsidR="00FE6006" w:rsidRPr="00FF31CF" w:rsidRDefault="00FE6006" w:rsidP="009478B2">
                                  <w:pPr>
                                    <w:rPr>
                                      <w:rFonts w:ascii="Arial" w:hAnsi="Arial" w:cs="Arial"/>
                                      <w:sz w:val="16"/>
                                      <w:szCs w:val="16"/>
                                    </w:rPr>
                                  </w:pPr>
                                  <w:r>
                                    <w:rPr>
                                      <w:rFonts w:ascii="Arial" w:hAnsi="Arial" w:cs="Arial"/>
                                      <w:sz w:val="16"/>
                                      <w:szCs w:val="16"/>
                                      <w:lang w:val="el"/>
                                    </w:rPr>
                                    <w:t>Εικονικό φάρμακο</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B863"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553CD184" w14:textId="77777777" w:rsidR="00FE6006" w:rsidRDefault="00FE6006" w:rsidP="009478B2">
                            <w:pPr>
                              <w:rPr>
                                <w:rFonts w:ascii="Arial" w:hAnsi="Arial" w:cs="Arial"/>
                                <w:sz w:val="16"/>
                                <w:szCs w:val="16"/>
                              </w:rPr>
                            </w:pPr>
                            <w:r>
                              <w:rPr>
                                <w:rFonts w:ascii="Arial" w:hAnsi="Arial" w:cs="Arial"/>
                                <w:sz w:val="16"/>
                                <w:szCs w:val="16"/>
                                <w:lang w:val="el"/>
                              </w:rPr>
                              <w:t>VYDURA 75 mg</w:t>
                            </w:r>
                          </w:p>
                          <w:p w14:paraId="193E9D68" w14:textId="77777777" w:rsidR="00FE6006" w:rsidRPr="00FF31CF" w:rsidRDefault="00FE6006" w:rsidP="009478B2">
                            <w:pPr>
                              <w:rPr>
                                <w:rFonts w:ascii="Arial" w:hAnsi="Arial" w:cs="Arial"/>
                                <w:sz w:val="16"/>
                                <w:szCs w:val="16"/>
                              </w:rPr>
                            </w:pPr>
                            <w:r>
                              <w:rPr>
                                <w:rFonts w:ascii="Arial" w:hAnsi="Arial" w:cs="Arial"/>
                                <w:sz w:val="16"/>
                                <w:szCs w:val="16"/>
                                <w:lang w:val="el"/>
                              </w:rPr>
                              <w:t>Εικονικό φάρμακο</w:t>
                            </w:r>
                          </w:p>
                        </w:txbxContent>
                      </v:textbox>
                    </v:shape>
                  </w:pict>
                </mc:Fallback>
              </mc:AlternateContent>
            </w:r>
            <w:r w:rsidRPr="00A61DB9">
              <w:rPr>
                <w:noProof/>
                <w:color w:val="000000" w:themeColor="text1"/>
                <w:lang w:val="el"/>
              </w:rPr>
              <w:object w:dxaOrig="11070" w:dyaOrig="7380" w14:anchorId="4B4FBE1E">
                <v:shape id="_x0000_i1026" type="#_x0000_t75" alt="" style="width:415.15pt;height:279.6pt;mso-width-percent:0;mso-height-percent:0;mso-width-percent:0;mso-height-percent:0" o:ole="">
                  <v:imagedata r:id="rId15" o:title=""/>
                </v:shape>
                <o:OLEObject Type="Embed" ProgID="PBrush" ShapeID="_x0000_i1026" DrawAspect="Content" ObjectID="_1833343381" r:id="rId16"/>
              </w:object>
            </w:r>
          </w:p>
        </w:tc>
      </w:tr>
      <w:tr w:rsidR="009478B2" w:rsidRPr="00A61DB9" w14:paraId="33F88841" w14:textId="77777777" w:rsidTr="00B509B5">
        <w:trPr>
          <w:cantSplit/>
        </w:trPr>
        <w:tc>
          <w:tcPr>
            <w:tcW w:w="567" w:type="dxa"/>
            <w:vAlign w:val="bottom"/>
          </w:tcPr>
          <w:p w14:paraId="2B3F07EF"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p>
        </w:tc>
        <w:tc>
          <w:tcPr>
            <w:tcW w:w="1757" w:type="dxa"/>
          </w:tcPr>
          <w:p w14:paraId="2C2014FF" w14:textId="77777777" w:rsidR="009478B2" w:rsidRPr="00A61DB9" w:rsidRDefault="009478B2" w:rsidP="00B509B5">
            <w:pPr>
              <w:keepNext/>
              <w:autoSpaceDE w:val="0"/>
              <w:autoSpaceDN w:val="0"/>
              <w:adjustRightInd w:val="0"/>
              <w:ind w:left="172"/>
              <w:jc w:val="center"/>
              <w:rPr>
                <w:rFonts w:ascii="Arial" w:hAnsi="Arial" w:cs="Arial"/>
                <w:color w:val="000000" w:themeColor="text1"/>
                <w:sz w:val="16"/>
                <w:szCs w:val="16"/>
              </w:rPr>
            </w:pPr>
            <w:r w:rsidRPr="00A61DB9">
              <w:rPr>
                <w:rFonts w:ascii="Arial" w:hAnsi="Arial" w:cs="Arial"/>
                <w:color w:val="000000" w:themeColor="text1"/>
                <w:sz w:val="16"/>
                <w:szCs w:val="16"/>
                <w:lang w:val="el"/>
              </w:rPr>
              <w:t>0 ώρες</w:t>
            </w:r>
          </w:p>
        </w:tc>
        <w:tc>
          <w:tcPr>
            <w:tcW w:w="1758" w:type="dxa"/>
          </w:tcPr>
          <w:p w14:paraId="65D244D0"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r w:rsidRPr="00A61DB9">
              <w:rPr>
                <w:rFonts w:ascii="Arial" w:hAnsi="Arial" w:cs="Arial"/>
                <w:color w:val="000000" w:themeColor="text1"/>
                <w:sz w:val="16"/>
                <w:szCs w:val="16"/>
                <w:lang w:val="el"/>
              </w:rPr>
              <w:t>0,5 ώρες</w:t>
            </w:r>
          </w:p>
        </w:tc>
        <w:tc>
          <w:tcPr>
            <w:tcW w:w="1758" w:type="dxa"/>
          </w:tcPr>
          <w:p w14:paraId="4EA6D905"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r w:rsidRPr="00A61DB9">
              <w:rPr>
                <w:rFonts w:ascii="Arial" w:hAnsi="Arial" w:cs="Arial"/>
                <w:color w:val="000000" w:themeColor="text1"/>
                <w:sz w:val="16"/>
                <w:szCs w:val="16"/>
                <w:lang w:val="el"/>
              </w:rPr>
              <w:t>1,0 ώρα</w:t>
            </w:r>
          </w:p>
        </w:tc>
        <w:tc>
          <w:tcPr>
            <w:tcW w:w="1758" w:type="dxa"/>
          </w:tcPr>
          <w:p w14:paraId="71E07F83"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r w:rsidRPr="00A61DB9">
              <w:rPr>
                <w:rFonts w:ascii="Arial" w:hAnsi="Arial" w:cs="Arial"/>
                <w:color w:val="000000" w:themeColor="text1"/>
                <w:sz w:val="16"/>
                <w:szCs w:val="16"/>
                <w:lang w:val="el"/>
              </w:rPr>
              <w:t>1,5 ώρες</w:t>
            </w:r>
          </w:p>
        </w:tc>
        <w:tc>
          <w:tcPr>
            <w:tcW w:w="1758" w:type="dxa"/>
          </w:tcPr>
          <w:p w14:paraId="4C88B79B"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r w:rsidRPr="00A61DB9">
              <w:rPr>
                <w:rFonts w:ascii="Arial" w:hAnsi="Arial" w:cs="Arial"/>
                <w:color w:val="000000" w:themeColor="text1"/>
                <w:sz w:val="16"/>
                <w:szCs w:val="16"/>
                <w:lang w:val="el"/>
              </w:rPr>
              <w:t>2,0 ώρες</w:t>
            </w:r>
          </w:p>
        </w:tc>
      </w:tr>
      <w:tr w:rsidR="009478B2" w:rsidRPr="00A61DB9" w14:paraId="1EC2E4B1" w14:textId="77777777" w:rsidTr="00B509B5">
        <w:trPr>
          <w:cantSplit/>
        </w:trPr>
        <w:tc>
          <w:tcPr>
            <w:tcW w:w="567" w:type="dxa"/>
            <w:vAlign w:val="bottom"/>
          </w:tcPr>
          <w:p w14:paraId="6090025F"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p>
        </w:tc>
        <w:tc>
          <w:tcPr>
            <w:tcW w:w="8789" w:type="dxa"/>
            <w:gridSpan w:val="5"/>
          </w:tcPr>
          <w:p w14:paraId="0FB7F1C6" w14:textId="77777777" w:rsidR="009478B2" w:rsidRPr="00A61DB9" w:rsidRDefault="009478B2" w:rsidP="00B509B5">
            <w:pPr>
              <w:keepNext/>
              <w:autoSpaceDE w:val="0"/>
              <w:autoSpaceDN w:val="0"/>
              <w:adjustRightInd w:val="0"/>
              <w:ind w:left="-112"/>
              <w:rPr>
                <w:rFonts w:ascii="Arial" w:hAnsi="Arial" w:cs="Arial"/>
                <w:color w:val="000000" w:themeColor="text1"/>
                <w:sz w:val="16"/>
                <w:szCs w:val="16"/>
              </w:rPr>
            </w:pPr>
          </w:p>
        </w:tc>
      </w:tr>
      <w:tr w:rsidR="009478B2" w:rsidRPr="00A61DB9" w14:paraId="1EB0D4C0" w14:textId="77777777" w:rsidTr="00B509B5">
        <w:trPr>
          <w:cantSplit/>
        </w:trPr>
        <w:tc>
          <w:tcPr>
            <w:tcW w:w="567" w:type="dxa"/>
            <w:vAlign w:val="bottom"/>
          </w:tcPr>
          <w:p w14:paraId="35CC10C6" w14:textId="77777777" w:rsidR="009478B2" w:rsidRPr="00A61DB9" w:rsidRDefault="009478B2" w:rsidP="00B509B5">
            <w:pPr>
              <w:autoSpaceDE w:val="0"/>
              <w:autoSpaceDN w:val="0"/>
              <w:adjustRightInd w:val="0"/>
              <w:jc w:val="center"/>
              <w:rPr>
                <w:rFonts w:ascii="Arial" w:hAnsi="Arial" w:cs="Arial"/>
                <w:color w:val="000000" w:themeColor="text1"/>
                <w:sz w:val="16"/>
                <w:szCs w:val="16"/>
              </w:rPr>
            </w:pPr>
          </w:p>
        </w:tc>
        <w:tc>
          <w:tcPr>
            <w:tcW w:w="8789" w:type="dxa"/>
            <w:gridSpan w:val="5"/>
          </w:tcPr>
          <w:p w14:paraId="70AC57CA" w14:textId="77777777" w:rsidR="009478B2" w:rsidRPr="00A61DB9" w:rsidRDefault="009478B2" w:rsidP="00B509B5">
            <w:pPr>
              <w:autoSpaceDE w:val="0"/>
              <w:autoSpaceDN w:val="0"/>
              <w:adjustRightInd w:val="0"/>
              <w:ind w:left="-112"/>
              <w:jc w:val="center"/>
              <w:rPr>
                <w:rFonts w:ascii="Arial" w:hAnsi="Arial" w:cs="Arial"/>
                <w:color w:val="000000" w:themeColor="text1"/>
                <w:sz w:val="18"/>
                <w:szCs w:val="18"/>
                <w:lang w:val="el-GR"/>
              </w:rPr>
            </w:pPr>
            <w:r w:rsidRPr="00A61DB9">
              <w:rPr>
                <w:rFonts w:ascii="Arial" w:hAnsi="Arial" w:cs="Arial"/>
                <w:color w:val="000000" w:themeColor="text1"/>
                <w:sz w:val="18"/>
                <w:szCs w:val="18"/>
                <w:lang w:val="el"/>
              </w:rPr>
              <w:t>Χρόνος σε ώρες από τη δόση</w:t>
            </w:r>
          </w:p>
        </w:tc>
      </w:tr>
    </w:tbl>
    <w:p w14:paraId="00DE80AD" w14:textId="77777777" w:rsidR="009478B2" w:rsidRPr="00200801" w:rsidRDefault="009478B2" w:rsidP="009478B2">
      <w:pPr>
        <w:autoSpaceDE w:val="0"/>
        <w:autoSpaceDN w:val="0"/>
        <w:adjustRightInd w:val="0"/>
        <w:rPr>
          <w:color w:val="000000" w:themeColor="text1"/>
          <w:sz w:val="22"/>
          <w:szCs w:val="22"/>
          <w:lang w:val="el-GR"/>
        </w:rPr>
      </w:pPr>
    </w:p>
    <w:p w14:paraId="63DFCE2B" w14:textId="13FB52E0"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 xml:space="preserve">Το σχήμα 2 αντιπροσωπεύει το ποσοστό των ασθενών που πέτυχαν ελευθερία από </w:t>
      </w:r>
      <w:r w:rsidR="006E79C8" w:rsidRPr="00200801">
        <w:rPr>
          <w:color w:val="000000" w:themeColor="text1"/>
          <w:sz w:val="22"/>
          <w:szCs w:val="22"/>
          <w:lang w:val="el"/>
        </w:rPr>
        <w:t xml:space="preserve">το </w:t>
      </w:r>
      <w:r w:rsidRPr="00200801">
        <w:rPr>
          <w:color w:val="000000" w:themeColor="text1"/>
          <w:sz w:val="22"/>
          <w:szCs w:val="22"/>
          <w:lang w:val="el"/>
        </w:rPr>
        <w:t>ΠΕΣ εντός 2 ωρών στη μελέτη 1.</w:t>
      </w:r>
    </w:p>
    <w:p w14:paraId="1BF530BF" w14:textId="77777777" w:rsidR="00403579" w:rsidRPr="00200801" w:rsidRDefault="00403579" w:rsidP="00F415B0">
      <w:pPr>
        <w:autoSpaceDE w:val="0"/>
        <w:autoSpaceDN w:val="0"/>
        <w:adjustRightInd w:val="0"/>
        <w:rPr>
          <w:color w:val="000000" w:themeColor="text1"/>
          <w:sz w:val="22"/>
          <w:szCs w:val="22"/>
          <w:lang w:val="el-GR"/>
        </w:rPr>
      </w:pPr>
    </w:p>
    <w:p w14:paraId="060485C3" w14:textId="4FF97E14" w:rsidR="009478B2" w:rsidRPr="00A61DB9" w:rsidRDefault="00985C3D" w:rsidP="009478B2">
      <w:pPr>
        <w:keepNext/>
        <w:keepLines/>
        <w:autoSpaceDE w:val="0"/>
        <w:autoSpaceDN w:val="0"/>
        <w:adjustRightInd w:val="0"/>
        <w:rPr>
          <w:color w:val="000000" w:themeColor="text1"/>
          <w:szCs w:val="22"/>
          <w:lang w:val="el-GR"/>
        </w:rPr>
      </w:pPr>
      <w:r w:rsidRPr="00200801">
        <w:rPr>
          <w:b/>
          <w:bCs/>
          <w:color w:val="000000" w:themeColor="text1"/>
          <w:sz w:val="22"/>
          <w:szCs w:val="22"/>
          <w:lang w:val="el"/>
        </w:rPr>
        <w:t xml:space="preserve">Σχήμα 2: Ποσοστό των ασθενών που πέτυχαν ελευθερία από </w:t>
      </w:r>
      <w:r w:rsidR="006E79C8" w:rsidRPr="00200801">
        <w:rPr>
          <w:b/>
          <w:bCs/>
          <w:color w:val="000000" w:themeColor="text1"/>
          <w:sz w:val="22"/>
          <w:szCs w:val="22"/>
          <w:lang w:val="el"/>
        </w:rPr>
        <w:t xml:space="preserve">το </w:t>
      </w:r>
      <w:r w:rsidRPr="00200801">
        <w:rPr>
          <w:b/>
          <w:bCs/>
          <w:color w:val="000000" w:themeColor="text1"/>
          <w:sz w:val="22"/>
          <w:szCs w:val="22"/>
          <w:lang w:val="el"/>
        </w:rPr>
        <w:t>ΠΕΣ εντός 2 ωρών στη μελέτη 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A61DB9" w14:paraId="4F5F2BE8" w14:textId="77777777" w:rsidTr="00B509B5">
        <w:trPr>
          <w:cantSplit/>
          <w:trHeight w:val="1134"/>
        </w:trPr>
        <w:tc>
          <w:tcPr>
            <w:tcW w:w="567" w:type="dxa"/>
            <w:textDirection w:val="btLr"/>
            <w:vAlign w:val="bottom"/>
          </w:tcPr>
          <w:p w14:paraId="768C433B" w14:textId="076C105E" w:rsidR="009478B2" w:rsidRPr="00A61DB9" w:rsidRDefault="003459C7" w:rsidP="00B509B5">
            <w:pPr>
              <w:keepNext/>
              <w:autoSpaceDE w:val="0"/>
              <w:autoSpaceDN w:val="0"/>
              <w:adjustRightInd w:val="0"/>
              <w:ind w:left="113" w:right="113"/>
              <w:jc w:val="center"/>
              <w:rPr>
                <w:rFonts w:ascii="Arial" w:hAnsi="Arial" w:cs="Arial"/>
                <w:color w:val="000000" w:themeColor="text1"/>
                <w:sz w:val="16"/>
                <w:szCs w:val="16"/>
                <w:lang w:val="el-GR"/>
              </w:rPr>
            </w:pPr>
            <w:r w:rsidRPr="00A61DB9">
              <w:rPr>
                <w:rFonts w:ascii="Arial" w:hAnsi="Arial" w:cs="Arial"/>
                <w:color w:val="000000" w:themeColor="text1"/>
                <w:sz w:val="16"/>
                <w:szCs w:val="16"/>
                <w:lang w:val="el"/>
              </w:rPr>
              <w:t xml:space="preserve">Ποσοστό </w:t>
            </w:r>
            <w:r w:rsidR="009478B2" w:rsidRPr="00A61DB9">
              <w:rPr>
                <w:rFonts w:ascii="Arial" w:hAnsi="Arial" w:cs="Arial"/>
                <w:color w:val="000000" w:themeColor="text1"/>
                <w:sz w:val="16"/>
                <w:szCs w:val="16"/>
                <w:lang w:val="el"/>
              </w:rPr>
              <w:t>που πέτυχ</w:t>
            </w:r>
            <w:r w:rsidRPr="00A61DB9">
              <w:rPr>
                <w:rFonts w:ascii="Arial" w:hAnsi="Arial" w:cs="Arial"/>
                <w:color w:val="000000" w:themeColor="text1"/>
                <w:sz w:val="16"/>
                <w:szCs w:val="16"/>
                <w:lang w:val="el"/>
              </w:rPr>
              <w:t>ε</w:t>
            </w:r>
            <w:r w:rsidR="009478B2" w:rsidRPr="00A61DB9">
              <w:rPr>
                <w:rFonts w:ascii="Arial" w:hAnsi="Arial" w:cs="Arial"/>
                <w:color w:val="000000" w:themeColor="text1"/>
                <w:sz w:val="16"/>
                <w:szCs w:val="16"/>
                <w:lang w:val="el"/>
              </w:rPr>
              <w:t xml:space="preserve"> ελευθερία από </w:t>
            </w:r>
            <w:r w:rsidR="006E79C8" w:rsidRPr="00A61DB9">
              <w:rPr>
                <w:rFonts w:ascii="Arial" w:hAnsi="Arial" w:cs="Arial"/>
                <w:color w:val="000000" w:themeColor="text1"/>
                <w:sz w:val="16"/>
                <w:szCs w:val="16"/>
                <w:lang w:val="el"/>
              </w:rPr>
              <w:t xml:space="preserve">το </w:t>
            </w:r>
            <w:r w:rsidR="009478B2" w:rsidRPr="00A61DB9">
              <w:rPr>
                <w:rFonts w:ascii="Arial" w:hAnsi="Arial" w:cs="Arial"/>
                <w:color w:val="000000" w:themeColor="text1"/>
                <w:sz w:val="16"/>
                <w:szCs w:val="16"/>
                <w:lang w:val="el"/>
              </w:rPr>
              <w:t>ΠΕΣ</w:t>
            </w:r>
          </w:p>
        </w:tc>
        <w:tc>
          <w:tcPr>
            <w:tcW w:w="8931" w:type="dxa"/>
            <w:gridSpan w:val="5"/>
          </w:tcPr>
          <w:p w14:paraId="7DFC33E1" w14:textId="77777777" w:rsidR="009478B2" w:rsidRPr="00200801" w:rsidRDefault="00B01A3D" w:rsidP="00B509B5">
            <w:pPr>
              <w:keepNext/>
              <w:autoSpaceDE w:val="0"/>
              <w:autoSpaceDN w:val="0"/>
              <w:adjustRightInd w:val="0"/>
              <w:ind w:left="-112"/>
              <w:rPr>
                <w:color w:val="000000" w:themeColor="text1"/>
                <w:sz w:val="22"/>
                <w:szCs w:val="22"/>
              </w:rPr>
            </w:pPr>
            <w:r w:rsidRPr="00A61DB9">
              <w:rPr>
                <w:noProof/>
                <w:color w:val="000000" w:themeColor="text1"/>
                <w:lang w:val="el"/>
              </w:rPr>
              <w:object w:dxaOrig="11175" w:dyaOrig="7410" w14:anchorId="6CDE1602">
                <v:shape id="_x0000_i1027" type="#_x0000_t75" alt="" style="width:423.6pt;height:279.6pt;mso-width-percent:0;mso-height-percent:0;mso-width-percent:0;mso-height-percent:0" o:ole="">
                  <v:imagedata r:id="rId17" o:title=""/>
                </v:shape>
                <o:OLEObject Type="Embed" ProgID="PBrush" ShapeID="_x0000_i1027" DrawAspect="Content" ObjectID="_1833343382" r:id="rId18"/>
              </w:object>
            </w:r>
            <w:r w:rsidRPr="00200801">
              <w:rPr>
                <w:noProof/>
                <w:color w:val="000000" w:themeColor="text1"/>
                <w:sz w:val="22"/>
                <w:szCs w:val="22"/>
                <w:lang w:val="el-GR" w:eastAsia="el-GR"/>
              </w:rPr>
              <mc:AlternateContent>
                <mc:Choice Requires="wps">
                  <w:drawing>
                    <wp:anchor distT="0" distB="0" distL="114300" distR="114300" simplePos="0" relativeHeight="251661312" behindDoc="0" locked="0" layoutInCell="1" allowOverlap="1" wp14:anchorId="75E6AF09" wp14:editId="2DD5E056">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2FB14E29" w14:textId="77777777" w:rsidR="00FE6006" w:rsidRDefault="00FE6006" w:rsidP="009478B2">
                                  <w:pPr>
                                    <w:rPr>
                                      <w:rFonts w:ascii="Arial" w:hAnsi="Arial" w:cs="Arial"/>
                                      <w:sz w:val="16"/>
                                      <w:szCs w:val="16"/>
                                    </w:rPr>
                                  </w:pPr>
                                  <w:r>
                                    <w:rPr>
                                      <w:rFonts w:ascii="Arial" w:hAnsi="Arial" w:cs="Arial"/>
                                      <w:sz w:val="16"/>
                                      <w:szCs w:val="16"/>
                                      <w:lang w:val="el"/>
                                    </w:rPr>
                                    <w:t>VYDURA 75 mg</w:t>
                                  </w:r>
                                </w:p>
                                <w:p w14:paraId="401048E5" w14:textId="77777777" w:rsidR="00FE6006" w:rsidRPr="00A45936" w:rsidRDefault="00FE6006" w:rsidP="009478B2">
                                  <w:pPr>
                                    <w:rPr>
                                      <w:rFonts w:ascii="Arial" w:hAnsi="Arial" w:cs="Arial"/>
                                      <w:sz w:val="16"/>
                                      <w:szCs w:val="16"/>
                                    </w:rPr>
                                  </w:pPr>
                                  <w:r>
                                    <w:rPr>
                                      <w:rFonts w:ascii="Arial" w:hAnsi="Arial" w:cs="Arial"/>
                                      <w:sz w:val="16"/>
                                      <w:szCs w:val="16"/>
                                      <w:lang w:val="el"/>
                                    </w:rPr>
                                    <w:t>Εικονικό φάρμακο</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6AF09" id="Text Box 24" o:spid="_x0000_s1027"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2FB14E29" w14:textId="77777777" w:rsidR="00FE6006" w:rsidRDefault="00FE6006" w:rsidP="009478B2">
                            <w:pPr>
                              <w:rPr>
                                <w:rFonts w:ascii="Arial" w:hAnsi="Arial" w:cs="Arial"/>
                                <w:sz w:val="16"/>
                                <w:szCs w:val="16"/>
                              </w:rPr>
                            </w:pPr>
                            <w:r>
                              <w:rPr>
                                <w:rFonts w:ascii="Arial" w:hAnsi="Arial" w:cs="Arial"/>
                                <w:sz w:val="16"/>
                                <w:szCs w:val="16"/>
                                <w:lang w:val="el"/>
                              </w:rPr>
                              <w:t>VYDURA 75 mg</w:t>
                            </w:r>
                          </w:p>
                          <w:p w14:paraId="401048E5" w14:textId="77777777" w:rsidR="00FE6006" w:rsidRPr="00A45936" w:rsidRDefault="00FE6006" w:rsidP="009478B2">
                            <w:pPr>
                              <w:rPr>
                                <w:rFonts w:ascii="Arial" w:hAnsi="Arial" w:cs="Arial"/>
                                <w:sz w:val="16"/>
                                <w:szCs w:val="16"/>
                              </w:rPr>
                            </w:pPr>
                            <w:r>
                              <w:rPr>
                                <w:rFonts w:ascii="Arial" w:hAnsi="Arial" w:cs="Arial"/>
                                <w:sz w:val="16"/>
                                <w:szCs w:val="16"/>
                                <w:lang w:val="el"/>
                              </w:rPr>
                              <w:t>Εικονικό φάρμακο</w:t>
                            </w:r>
                          </w:p>
                        </w:txbxContent>
                      </v:textbox>
                    </v:shape>
                  </w:pict>
                </mc:Fallback>
              </mc:AlternateContent>
            </w:r>
          </w:p>
        </w:tc>
      </w:tr>
      <w:tr w:rsidR="009478B2" w:rsidRPr="00A61DB9" w14:paraId="5433E3DC" w14:textId="77777777" w:rsidTr="00B509B5">
        <w:trPr>
          <w:cantSplit/>
        </w:trPr>
        <w:tc>
          <w:tcPr>
            <w:tcW w:w="567" w:type="dxa"/>
            <w:vAlign w:val="bottom"/>
          </w:tcPr>
          <w:p w14:paraId="11245626"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p>
        </w:tc>
        <w:tc>
          <w:tcPr>
            <w:tcW w:w="1786" w:type="dxa"/>
          </w:tcPr>
          <w:p w14:paraId="3A09B4BD" w14:textId="77777777" w:rsidR="009478B2" w:rsidRPr="00A61DB9" w:rsidRDefault="009478B2" w:rsidP="00B509B5">
            <w:pPr>
              <w:keepNext/>
              <w:autoSpaceDE w:val="0"/>
              <w:autoSpaceDN w:val="0"/>
              <w:adjustRightInd w:val="0"/>
              <w:ind w:left="172"/>
              <w:jc w:val="center"/>
              <w:rPr>
                <w:rFonts w:ascii="Arial" w:hAnsi="Arial" w:cs="Arial"/>
                <w:color w:val="000000" w:themeColor="text1"/>
                <w:sz w:val="16"/>
                <w:szCs w:val="16"/>
              </w:rPr>
            </w:pPr>
            <w:r w:rsidRPr="00A61DB9">
              <w:rPr>
                <w:rFonts w:ascii="Arial" w:hAnsi="Arial" w:cs="Arial"/>
                <w:color w:val="000000" w:themeColor="text1"/>
                <w:sz w:val="16"/>
                <w:szCs w:val="16"/>
                <w:lang w:val="el"/>
              </w:rPr>
              <w:t>0 ώρες</w:t>
            </w:r>
          </w:p>
        </w:tc>
        <w:tc>
          <w:tcPr>
            <w:tcW w:w="1786" w:type="dxa"/>
          </w:tcPr>
          <w:p w14:paraId="216794B3"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r w:rsidRPr="00A61DB9">
              <w:rPr>
                <w:rFonts w:ascii="Arial" w:hAnsi="Arial" w:cs="Arial"/>
                <w:color w:val="000000" w:themeColor="text1"/>
                <w:sz w:val="16"/>
                <w:szCs w:val="16"/>
                <w:lang w:val="el"/>
              </w:rPr>
              <w:t>0,5 ώρες</w:t>
            </w:r>
          </w:p>
        </w:tc>
        <w:tc>
          <w:tcPr>
            <w:tcW w:w="1786" w:type="dxa"/>
          </w:tcPr>
          <w:p w14:paraId="1DC048EF"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r w:rsidRPr="00A61DB9">
              <w:rPr>
                <w:rFonts w:ascii="Arial" w:hAnsi="Arial" w:cs="Arial"/>
                <w:color w:val="000000" w:themeColor="text1"/>
                <w:sz w:val="16"/>
                <w:szCs w:val="16"/>
                <w:lang w:val="el"/>
              </w:rPr>
              <w:t>1,0 ώρα</w:t>
            </w:r>
          </w:p>
        </w:tc>
        <w:tc>
          <w:tcPr>
            <w:tcW w:w="1786" w:type="dxa"/>
          </w:tcPr>
          <w:p w14:paraId="74BAAB40"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r w:rsidRPr="00A61DB9">
              <w:rPr>
                <w:rFonts w:ascii="Arial" w:hAnsi="Arial" w:cs="Arial"/>
                <w:color w:val="000000" w:themeColor="text1"/>
                <w:sz w:val="16"/>
                <w:szCs w:val="16"/>
                <w:lang w:val="el"/>
              </w:rPr>
              <w:t>1,5 ώρες</w:t>
            </w:r>
          </w:p>
        </w:tc>
        <w:tc>
          <w:tcPr>
            <w:tcW w:w="1787" w:type="dxa"/>
          </w:tcPr>
          <w:p w14:paraId="38489975"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r w:rsidRPr="00A61DB9">
              <w:rPr>
                <w:rFonts w:ascii="Arial" w:hAnsi="Arial" w:cs="Arial"/>
                <w:color w:val="000000" w:themeColor="text1"/>
                <w:sz w:val="16"/>
                <w:szCs w:val="16"/>
                <w:lang w:val="el"/>
              </w:rPr>
              <w:t>2,0 ώρες</w:t>
            </w:r>
          </w:p>
        </w:tc>
      </w:tr>
      <w:tr w:rsidR="009478B2" w:rsidRPr="00A61DB9" w14:paraId="38745B9A" w14:textId="77777777" w:rsidTr="00B509B5">
        <w:trPr>
          <w:cantSplit/>
        </w:trPr>
        <w:tc>
          <w:tcPr>
            <w:tcW w:w="567" w:type="dxa"/>
            <w:vAlign w:val="bottom"/>
          </w:tcPr>
          <w:p w14:paraId="65B95E43" w14:textId="77777777" w:rsidR="009478B2" w:rsidRPr="00A61DB9" w:rsidRDefault="009478B2" w:rsidP="00B509B5">
            <w:pPr>
              <w:keepNext/>
              <w:autoSpaceDE w:val="0"/>
              <w:autoSpaceDN w:val="0"/>
              <w:adjustRightInd w:val="0"/>
              <w:jc w:val="center"/>
              <w:rPr>
                <w:rFonts w:ascii="Arial" w:hAnsi="Arial" w:cs="Arial"/>
                <w:color w:val="000000" w:themeColor="text1"/>
                <w:sz w:val="16"/>
                <w:szCs w:val="16"/>
              </w:rPr>
            </w:pPr>
          </w:p>
        </w:tc>
        <w:tc>
          <w:tcPr>
            <w:tcW w:w="8931" w:type="dxa"/>
            <w:gridSpan w:val="5"/>
          </w:tcPr>
          <w:p w14:paraId="13622D66" w14:textId="77777777" w:rsidR="009478B2" w:rsidRPr="00A61DB9" w:rsidRDefault="009478B2" w:rsidP="00B509B5">
            <w:pPr>
              <w:keepNext/>
              <w:autoSpaceDE w:val="0"/>
              <w:autoSpaceDN w:val="0"/>
              <w:adjustRightInd w:val="0"/>
              <w:ind w:left="-112"/>
              <w:rPr>
                <w:rFonts w:ascii="Arial" w:hAnsi="Arial" w:cs="Arial"/>
                <w:color w:val="000000" w:themeColor="text1"/>
                <w:sz w:val="16"/>
                <w:szCs w:val="16"/>
              </w:rPr>
            </w:pPr>
          </w:p>
        </w:tc>
      </w:tr>
      <w:tr w:rsidR="009478B2" w:rsidRPr="00A61DB9" w14:paraId="3D8287AE" w14:textId="77777777" w:rsidTr="00B509B5">
        <w:trPr>
          <w:cantSplit/>
        </w:trPr>
        <w:tc>
          <w:tcPr>
            <w:tcW w:w="567" w:type="dxa"/>
            <w:vAlign w:val="bottom"/>
          </w:tcPr>
          <w:p w14:paraId="62EAE99A" w14:textId="77777777" w:rsidR="009478B2" w:rsidRPr="00A61DB9" w:rsidRDefault="009478B2" w:rsidP="00B509B5">
            <w:pPr>
              <w:autoSpaceDE w:val="0"/>
              <w:autoSpaceDN w:val="0"/>
              <w:adjustRightInd w:val="0"/>
              <w:jc w:val="center"/>
              <w:rPr>
                <w:rFonts w:ascii="Arial" w:hAnsi="Arial" w:cs="Arial"/>
                <w:color w:val="000000" w:themeColor="text1"/>
                <w:sz w:val="16"/>
                <w:szCs w:val="16"/>
              </w:rPr>
            </w:pPr>
          </w:p>
        </w:tc>
        <w:tc>
          <w:tcPr>
            <w:tcW w:w="8931" w:type="dxa"/>
            <w:gridSpan w:val="5"/>
          </w:tcPr>
          <w:p w14:paraId="69109DCC" w14:textId="77777777" w:rsidR="009478B2" w:rsidRPr="00A61DB9" w:rsidRDefault="009478B2" w:rsidP="00B509B5">
            <w:pPr>
              <w:autoSpaceDE w:val="0"/>
              <w:autoSpaceDN w:val="0"/>
              <w:adjustRightInd w:val="0"/>
              <w:ind w:left="-112"/>
              <w:jc w:val="center"/>
              <w:rPr>
                <w:rFonts w:ascii="Arial" w:hAnsi="Arial" w:cs="Arial"/>
                <w:color w:val="000000" w:themeColor="text1"/>
                <w:sz w:val="18"/>
                <w:szCs w:val="18"/>
                <w:lang w:val="el-GR"/>
              </w:rPr>
            </w:pPr>
            <w:r w:rsidRPr="00A61DB9">
              <w:rPr>
                <w:rFonts w:ascii="Arial" w:hAnsi="Arial" w:cs="Arial"/>
                <w:color w:val="000000" w:themeColor="text1"/>
                <w:sz w:val="18"/>
                <w:szCs w:val="18"/>
                <w:lang w:val="el"/>
              </w:rPr>
              <w:t>Χρόνος σε ώρες από τη δόση</w:t>
            </w:r>
          </w:p>
        </w:tc>
      </w:tr>
    </w:tbl>
    <w:p w14:paraId="539BFF9E" w14:textId="77777777" w:rsidR="009478B2" w:rsidRPr="00A61DB9" w:rsidRDefault="009478B2" w:rsidP="009478B2">
      <w:pPr>
        <w:autoSpaceDE w:val="0"/>
        <w:autoSpaceDN w:val="0"/>
        <w:adjustRightInd w:val="0"/>
        <w:rPr>
          <w:color w:val="000000" w:themeColor="text1"/>
          <w:szCs w:val="22"/>
          <w:lang w:val="el-GR"/>
        </w:rPr>
      </w:pPr>
    </w:p>
    <w:p w14:paraId="47F1281B" w14:textId="50AE4328"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 xml:space="preserve">Η επίπτωση της φωτοφοβίας και της φωνοφοβίας μειώθηκε στις 2 ώρες μετά τη χορήγηση του VYDURA 75 mg σε σύγκριση με το εικονικό </w:t>
      </w:r>
      <w:r w:rsidR="00D32E89" w:rsidRPr="00200801">
        <w:rPr>
          <w:color w:val="000000" w:themeColor="text1"/>
          <w:sz w:val="22"/>
          <w:szCs w:val="22"/>
          <w:lang w:val="el"/>
        </w:rPr>
        <w:t>φάρμακο</w:t>
      </w:r>
      <w:r w:rsidR="00390282" w:rsidRPr="00200801">
        <w:rPr>
          <w:color w:val="000000" w:themeColor="text1"/>
          <w:sz w:val="22"/>
          <w:szCs w:val="22"/>
          <w:lang w:val="el"/>
        </w:rPr>
        <w:t>, και στις 3 μελέτες</w:t>
      </w:r>
      <w:r w:rsidRPr="00200801">
        <w:rPr>
          <w:color w:val="000000" w:themeColor="text1"/>
          <w:sz w:val="22"/>
          <w:szCs w:val="22"/>
          <w:lang w:val="el"/>
        </w:rPr>
        <w:t>.</w:t>
      </w:r>
      <w:bookmarkStart w:id="80" w:name="_Hlk92964242"/>
    </w:p>
    <w:bookmarkEnd w:id="80"/>
    <w:p w14:paraId="099C7E83" w14:textId="77777777" w:rsidR="00403579" w:rsidRPr="00200801" w:rsidRDefault="00403579" w:rsidP="00F415B0">
      <w:pPr>
        <w:autoSpaceDE w:val="0"/>
        <w:autoSpaceDN w:val="0"/>
        <w:adjustRightInd w:val="0"/>
        <w:rPr>
          <w:color w:val="000000" w:themeColor="text1"/>
          <w:sz w:val="22"/>
          <w:szCs w:val="22"/>
          <w:lang w:val="el-GR"/>
        </w:rPr>
      </w:pPr>
    </w:p>
    <w:p w14:paraId="53AE0DE1" w14:textId="11A4FB08" w:rsidR="00403579" w:rsidRPr="00200801" w:rsidRDefault="00985C3D" w:rsidP="00F173C7">
      <w:pPr>
        <w:keepNext/>
        <w:autoSpaceDE w:val="0"/>
        <w:autoSpaceDN w:val="0"/>
        <w:adjustRightInd w:val="0"/>
        <w:rPr>
          <w:color w:val="000000" w:themeColor="text1"/>
          <w:sz w:val="22"/>
          <w:szCs w:val="22"/>
          <w:u w:val="single"/>
          <w:lang w:val="el-GR"/>
        </w:rPr>
      </w:pPr>
      <w:r w:rsidRPr="00200801">
        <w:rPr>
          <w:color w:val="000000" w:themeColor="text1"/>
          <w:sz w:val="22"/>
          <w:szCs w:val="22"/>
          <w:u w:val="single"/>
          <w:lang w:val="el"/>
        </w:rPr>
        <w:t>Κλινική αποτελεσματικότητα: προφυλακτική αγωγή</w:t>
      </w:r>
    </w:p>
    <w:p w14:paraId="013F2DF6" w14:textId="77777777" w:rsidR="00072E6F" w:rsidRPr="00200801" w:rsidRDefault="00072E6F" w:rsidP="00F173C7">
      <w:pPr>
        <w:keepNext/>
        <w:autoSpaceDE w:val="0"/>
        <w:autoSpaceDN w:val="0"/>
        <w:adjustRightInd w:val="0"/>
        <w:rPr>
          <w:color w:val="000000" w:themeColor="text1"/>
          <w:sz w:val="22"/>
          <w:szCs w:val="22"/>
          <w:u w:val="single"/>
          <w:lang w:val="el-GR"/>
        </w:rPr>
      </w:pPr>
    </w:p>
    <w:p w14:paraId="5757439C" w14:textId="64D3C430"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Η αποτελεσματικότητα της ριμεγκεπάντης ως προφυλακτικής αγωγής για την ημικρανία αξιολογήθηκε σε μια τυχαιοποιημένη, διπλά τυφλή, ελεγχόμενη με εικονικό φάρμακο μελέτη (μελέτη </w:t>
      </w:r>
      <w:r w:rsidR="00390282" w:rsidRPr="00200801">
        <w:rPr>
          <w:color w:val="000000" w:themeColor="text1"/>
          <w:sz w:val="22"/>
          <w:szCs w:val="22"/>
          <w:lang w:val="el"/>
        </w:rPr>
        <w:t>4</w:t>
      </w:r>
      <w:r w:rsidRPr="00200801">
        <w:rPr>
          <w:color w:val="000000" w:themeColor="text1"/>
          <w:sz w:val="22"/>
          <w:szCs w:val="22"/>
          <w:lang w:val="el"/>
        </w:rPr>
        <w:t>).</w:t>
      </w:r>
    </w:p>
    <w:p w14:paraId="49C98D77" w14:textId="77777777" w:rsidR="00403579" w:rsidRPr="00200801" w:rsidRDefault="00403579" w:rsidP="00F415B0">
      <w:pPr>
        <w:autoSpaceDE w:val="0"/>
        <w:autoSpaceDN w:val="0"/>
        <w:adjustRightInd w:val="0"/>
        <w:rPr>
          <w:color w:val="000000" w:themeColor="text1"/>
          <w:sz w:val="22"/>
          <w:szCs w:val="22"/>
          <w:lang w:val="el-GR"/>
        </w:rPr>
      </w:pPr>
    </w:p>
    <w:p w14:paraId="5444E73F" w14:textId="3E994F5D"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Στη μελέτη </w:t>
      </w:r>
      <w:r w:rsidR="00390282" w:rsidRPr="00200801">
        <w:rPr>
          <w:color w:val="000000" w:themeColor="text1"/>
          <w:sz w:val="22"/>
          <w:szCs w:val="22"/>
          <w:lang w:val="el"/>
        </w:rPr>
        <w:t>4</w:t>
      </w:r>
      <w:r w:rsidRPr="00200801">
        <w:rPr>
          <w:color w:val="000000" w:themeColor="text1"/>
          <w:sz w:val="22"/>
          <w:szCs w:val="22"/>
          <w:lang w:val="el"/>
        </w:rPr>
        <w:t xml:space="preserve"> συμπεριλήφθηκαν άνδρες και γυναίκες ενήλικες με ιστορικό ημικρανίας (με ή χωρίς αύρα) τουλάχιστον 1 έτους. Οι ασθενείς είχαν ιστορικό 4 έως 18 κρίσεων ημικρανίας με μέτριο έως βαρύ άλγος ανά χρονικά διαστήματα 4 εβδομάδων, εντός των 12 εβδομάδων πριν από την επίσκεψη διαλογής. Οι ασθενείς παρουσίασαν κατά μέσο όρο 10,9 ημέρες κεφαλαλγίας κατά το χρονικό διάστημα παρατήρησης 28 ημερών, που περιλάμβανε 10,2 ημέρες ημικρανίας πριν την τυχαιοποίηση στη μελέτη. Στη μελέτη, οι ασθενείς τυχαιοποιήθηκαν να λάβουν ριμεγκεπάντη 75 mg (N = 373) ή εικονικό φάρμακο (N = 374) για έως και 12 εβδομάδες. Από τους ασθενείς ζητήθηκε να λαμβάνουν την τυχαιοποιημένη θεραπεία μία φορά κάθε δεύτερη </w:t>
      </w:r>
      <w:r w:rsidR="00C1226A" w:rsidRPr="00200801">
        <w:rPr>
          <w:color w:val="000000" w:themeColor="text1"/>
          <w:sz w:val="22"/>
          <w:szCs w:val="22"/>
          <w:lang w:val="el"/>
        </w:rPr>
        <w:t>ημέρα</w:t>
      </w:r>
      <w:r w:rsidRPr="00200801">
        <w:rPr>
          <w:color w:val="000000" w:themeColor="text1"/>
          <w:sz w:val="22"/>
          <w:szCs w:val="22"/>
          <w:lang w:val="el"/>
        </w:rPr>
        <w:t xml:space="preserve"> (ΚΔΗ) για την περίοδο θεραπείας των 12 εβδομάδων. Στους ασθενείς </w:t>
      </w:r>
      <w:r w:rsidRPr="00200801">
        <w:rPr>
          <w:color w:val="000000" w:themeColor="text1"/>
          <w:sz w:val="22"/>
          <w:szCs w:val="22"/>
          <w:lang w:val="el-GR"/>
        </w:rPr>
        <w:t>επιτρ</w:t>
      </w:r>
      <w:r w:rsidR="00011794" w:rsidRPr="00200801">
        <w:rPr>
          <w:color w:val="000000" w:themeColor="text1"/>
          <w:sz w:val="22"/>
          <w:szCs w:val="22"/>
          <w:lang w:val="el-GR"/>
        </w:rPr>
        <w:t>ε</w:t>
      </w:r>
      <w:r w:rsidRPr="00200801">
        <w:rPr>
          <w:color w:val="000000" w:themeColor="text1"/>
          <w:sz w:val="22"/>
          <w:szCs w:val="22"/>
          <w:lang w:val="el-GR"/>
        </w:rPr>
        <w:t>π</w:t>
      </w:r>
      <w:r w:rsidR="00011794" w:rsidRPr="00200801">
        <w:rPr>
          <w:color w:val="000000" w:themeColor="text1"/>
          <w:sz w:val="22"/>
          <w:szCs w:val="22"/>
          <w:lang w:val="el-GR"/>
        </w:rPr>
        <w:t>όταν</w:t>
      </w:r>
      <w:r w:rsidRPr="00200801">
        <w:rPr>
          <w:color w:val="000000" w:themeColor="text1"/>
          <w:sz w:val="22"/>
          <w:szCs w:val="22"/>
          <w:lang w:val="el"/>
        </w:rPr>
        <w:t xml:space="preserve"> να χρησιμοποιο</w:t>
      </w:r>
      <w:r w:rsidR="00025710" w:rsidRPr="00200801">
        <w:rPr>
          <w:color w:val="000000" w:themeColor="text1"/>
          <w:sz w:val="22"/>
          <w:szCs w:val="22"/>
          <w:lang w:val="el"/>
        </w:rPr>
        <w:t>ύ</w:t>
      </w:r>
      <w:r w:rsidRPr="00200801">
        <w:rPr>
          <w:color w:val="000000" w:themeColor="text1"/>
          <w:sz w:val="22"/>
          <w:szCs w:val="22"/>
          <w:lang w:val="el"/>
        </w:rPr>
        <w:t xml:space="preserve">ν άλλες οξείες θεραπείες για την ημικρανία (π.χ. τριπτάνες, ΜΣΑΦ, </w:t>
      </w:r>
      <w:r w:rsidR="00D90310" w:rsidRPr="00200801">
        <w:rPr>
          <w:color w:val="000000" w:themeColor="text1"/>
          <w:sz w:val="22"/>
          <w:szCs w:val="22"/>
          <w:lang w:val="el-GR"/>
        </w:rPr>
        <w:t>παρακεταμόλη</w:t>
      </w:r>
      <w:r w:rsidRPr="00200801">
        <w:rPr>
          <w:color w:val="000000" w:themeColor="text1"/>
          <w:sz w:val="22"/>
          <w:szCs w:val="22"/>
          <w:lang w:val="el"/>
        </w:rPr>
        <w:t>, αντιεμετικά), ανάλογα με τις ανάγκες τους. Περίπου το 22% των ασθενών λάμβανε κατά την έναρξη φαρμακευτικά προϊόντα πρόληψης της ημικρανίας. Στους ασθενείς επιτράπηκε να συνεχίσουν σε μια ανοιχτής επισήμανσης μελέτη επέκτασης για 12 επιπλέον μήνες.</w:t>
      </w:r>
    </w:p>
    <w:p w14:paraId="72682DA1" w14:textId="77777777" w:rsidR="00C359C7" w:rsidRPr="00200801" w:rsidRDefault="00C359C7" w:rsidP="00F415B0">
      <w:pPr>
        <w:autoSpaceDE w:val="0"/>
        <w:autoSpaceDN w:val="0"/>
        <w:adjustRightInd w:val="0"/>
        <w:rPr>
          <w:color w:val="000000" w:themeColor="text1"/>
          <w:sz w:val="22"/>
          <w:szCs w:val="22"/>
          <w:lang w:val="el-GR"/>
        </w:rPr>
      </w:pPr>
    </w:p>
    <w:p w14:paraId="21AB8036" w14:textId="5A961441" w:rsidR="005039DB"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Το πρωτεύον καταληκτικό σημείο αποτελεσματικότητας για τη μελέτη </w:t>
      </w:r>
      <w:r w:rsidR="00390282" w:rsidRPr="00200801">
        <w:rPr>
          <w:color w:val="000000" w:themeColor="text1"/>
          <w:sz w:val="22"/>
          <w:szCs w:val="22"/>
          <w:lang w:val="el"/>
        </w:rPr>
        <w:t>4</w:t>
      </w:r>
      <w:r w:rsidRPr="00200801">
        <w:rPr>
          <w:color w:val="000000" w:themeColor="text1"/>
          <w:sz w:val="22"/>
          <w:szCs w:val="22"/>
          <w:lang w:val="el"/>
        </w:rPr>
        <w:t xml:space="preserve"> ήταν η μεταβολή από την έναρξη στον μέσο αριθμό ημερών ημικρανίας ανά μήνα (ΗΗΜ) κατά τις εβδομάδες 9 έως 12 της διπλά τυφλής φάσης θεραπείας. Τα δευτερεύοντα καταληκτικά σημεία περιλάμβαναν την επίτευξη μείωσης ≥ 50% από την έναρξη στις ημέρες μέτριας ή βαριάς ημικρανίας ανά μήνα.</w:t>
      </w:r>
    </w:p>
    <w:p w14:paraId="4B6261DF" w14:textId="77777777" w:rsidR="005039DB" w:rsidRPr="00200801" w:rsidRDefault="005039DB" w:rsidP="00F415B0">
      <w:pPr>
        <w:autoSpaceDE w:val="0"/>
        <w:autoSpaceDN w:val="0"/>
        <w:adjustRightInd w:val="0"/>
        <w:rPr>
          <w:color w:val="000000" w:themeColor="text1"/>
          <w:sz w:val="22"/>
          <w:szCs w:val="22"/>
          <w:lang w:val="el-GR"/>
        </w:rPr>
      </w:pPr>
    </w:p>
    <w:p w14:paraId="18518214" w14:textId="68C3407A" w:rsidR="00403579" w:rsidRPr="00200801" w:rsidRDefault="00985C3D" w:rsidP="00F415B0">
      <w:pPr>
        <w:autoSpaceDE w:val="0"/>
        <w:autoSpaceDN w:val="0"/>
        <w:adjustRightInd w:val="0"/>
        <w:rPr>
          <w:color w:val="000000" w:themeColor="text1"/>
          <w:sz w:val="22"/>
          <w:szCs w:val="22"/>
          <w:lang w:val="el-GR"/>
        </w:rPr>
      </w:pPr>
      <w:r w:rsidRPr="00200801">
        <w:rPr>
          <w:color w:val="000000" w:themeColor="text1"/>
          <w:sz w:val="22"/>
          <w:szCs w:val="22"/>
          <w:lang w:val="el"/>
        </w:rPr>
        <w:t xml:space="preserve">Η ριμεγκεπάντη 75 mg που χορηγούνταν ΚΔΗ </w:t>
      </w:r>
      <w:r w:rsidR="00124423" w:rsidRPr="00200801">
        <w:rPr>
          <w:color w:val="000000" w:themeColor="text1"/>
          <w:sz w:val="22"/>
          <w:szCs w:val="22"/>
          <w:lang w:val="el"/>
        </w:rPr>
        <w:t>επ</w:t>
      </w:r>
      <w:r w:rsidRPr="00200801">
        <w:rPr>
          <w:color w:val="000000" w:themeColor="text1"/>
          <w:sz w:val="22"/>
          <w:szCs w:val="22"/>
          <w:lang w:val="el"/>
        </w:rPr>
        <w:t>έδειξε στατιστικά σημαντικές βελτιώσεις σε βασικά καταληκτικά σημεία αποτελεσματικότητας σε σύγκριση με το εικονικό φάρµακο, όπως συνοψίζεται στον πίνακα </w:t>
      </w:r>
      <w:r w:rsidR="007B353E" w:rsidRPr="00200801">
        <w:rPr>
          <w:color w:val="000000" w:themeColor="text1"/>
          <w:sz w:val="22"/>
          <w:szCs w:val="22"/>
          <w:lang w:val="el"/>
        </w:rPr>
        <w:t>3</w:t>
      </w:r>
      <w:r w:rsidRPr="00200801">
        <w:rPr>
          <w:color w:val="000000" w:themeColor="text1"/>
          <w:sz w:val="22"/>
          <w:szCs w:val="22"/>
          <w:lang w:val="el"/>
        </w:rPr>
        <w:t xml:space="preserve"> και αναπαρ</w:t>
      </w:r>
      <w:r w:rsidR="00124423" w:rsidRPr="00200801">
        <w:rPr>
          <w:color w:val="000000" w:themeColor="text1"/>
          <w:sz w:val="22"/>
          <w:szCs w:val="22"/>
          <w:lang w:val="el"/>
        </w:rPr>
        <w:t>ί</w:t>
      </w:r>
      <w:r w:rsidRPr="00200801">
        <w:rPr>
          <w:color w:val="000000" w:themeColor="text1"/>
          <w:sz w:val="22"/>
          <w:szCs w:val="22"/>
          <w:lang w:val="el"/>
        </w:rPr>
        <w:t>στ</w:t>
      </w:r>
      <w:r w:rsidR="00124423" w:rsidRPr="00200801">
        <w:rPr>
          <w:color w:val="000000" w:themeColor="text1"/>
          <w:sz w:val="22"/>
          <w:szCs w:val="22"/>
          <w:lang w:val="el"/>
        </w:rPr>
        <w:t>α</w:t>
      </w:r>
      <w:r w:rsidRPr="00200801">
        <w:rPr>
          <w:color w:val="000000" w:themeColor="text1"/>
          <w:sz w:val="22"/>
          <w:szCs w:val="22"/>
          <w:lang w:val="el"/>
        </w:rPr>
        <w:t>ται γραφικά στο σχήμα 3.</w:t>
      </w:r>
    </w:p>
    <w:p w14:paraId="09F7F97C" w14:textId="77777777" w:rsidR="00C359C7" w:rsidRPr="00200801" w:rsidRDefault="00C359C7" w:rsidP="00F415B0">
      <w:pPr>
        <w:autoSpaceDE w:val="0"/>
        <w:autoSpaceDN w:val="0"/>
        <w:adjustRightInd w:val="0"/>
        <w:rPr>
          <w:color w:val="000000" w:themeColor="text1"/>
          <w:sz w:val="22"/>
          <w:szCs w:val="22"/>
          <w:lang w:val="el-GR"/>
        </w:rPr>
      </w:pPr>
    </w:p>
    <w:p w14:paraId="092AB0B7" w14:textId="3FB025E4" w:rsidR="00403579" w:rsidRPr="00200801" w:rsidRDefault="00985C3D" w:rsidP="00F173C7">
      <w:pPr>
        <w:keepNext/>
        <w:autoSpaceDE w:val="0"/>
        <w:autoSpaceDN w:val="0"/>
        <w:adjustRightInd w:val="0"/>
        <w:rPr>
          <w:b/>
          <w:bCs/>
          <w:color w:val="000000" w:themeColor="text1"/>
          <w:sz w:val="22"/>
          <w:szCs w:val="22"/>
          <w:lang w:val="el-GR"/>
        </w:rPr>
      </w:pPr>
      <w:r w:rsidRPr="00200801">
        <w:rPr>
          <w:b/>
          <w:bCs/>
          <w:color w:val="000000" w:themeColor="text1"/>
          <w:sz w:val="22"/>
          <w:szCs w:val="22"/>
          <w:lang w:val="el"/>
        </w:rPr>
        <w:t>Πίνακας </w:t>
      </w:r>
      <w:r w:rsidR="007B353E" w:rsidRPr="00200801">
        <w:rPr>
          <w:b/>
          <w:bCs/>
          <w:color w:val="000000" w:themeColor="text1"/>
          <w:sz w:val="22"/>
          <w:szCs w:val="22"/>
          <w:lang w:val="el"/>
        </w:rPr>
        <w:t>3</w:t>
      </w:r>
      <w:r w:rsidRPr="00200801">
        <w:rPr>
          <w:b/>
          <w:bCs/>
          <w:color w:val="000000" w:themeColor="text1"/>
          <w:sz w:val="22"/>
          <w:szCs w:val="22"/>
          <w:lang w:val="el"/>
        </w:rPr>
        <w:t>: Βασικά καταληκτικά σημεία αποτελεσματικότητας για τη μελέτη </w:t>
      </w:r>
      <w:r w:rsidR="007B353E" w:rsidRPr="00200801">
        <w:rPr>
          <w:b/>
          <w:bCs/>
          <w:color w:val="000000" w:themeColor="text1"/>
          <w:sz w:val="22"/>
          <w:szCs w:val="22"/>
          <w:lang w:val="el"/>
        </w:rPr>
        <w:t>4</w:t>
      </w:r>
    </w:p>
    <w:tbl>
      <w:tblPr>
        <w:tblStyle w:val="TableGrid"/>
        <w:tblW w:w="0" w:type="auto"/>
        <w:tblLayout w:type="fixed"/>
        <w:tblLook w:val="04A0" w:firstRow="1" w:lastRow="0" w:firstColumn="1" w:lastColumn="0" w:noHBand="0" w:noVBand="1"/>
      </w:tblPr>
      <w:tblGrid>
        <w:gridCol w:w="5243"/>
        <w:gridCol w:w="1232"/>
        <w:gridCol w:w="862"/>
        <w:gridCol w:w="1724"/>
      </w:tblGrid>
      <w:tr w:rsidR="007B353E" w:rsidRPr="00A61DB9" w14:paraId="64CA1712" w14:textId="77777777" w:rsidTr="007B353E">
        <w:trPr>
          <w:cantSplit/>
          <w:tblHeader/>
        </w:trPr>
        <w:tc>
          <w:tcPr>
            <w:tcW w:w="5243" w:type="dxa"/>
          </w:tcPr>
          <w:p w14:paraId="45CA0577" w14:textId="77777777" w:rsidR="007B353E" w:rsidRPr="00200801" w:rsidRDefault="007B353E" w:rsidP="00F173C7">
            <w:pPr>
              <w:keepNext/>
              <w:autoSpaceDE w:val="0"/>
              <w:autoSpaceDN w:val="0"/>
              <w:adjustRightInd w:val="0"/>
              <w:rPr>
                <w:b/>
                <w:bCs/>
                <w:color w:val="000000" w:themeColor="text1"/>
                <w:sz w:val="22"/>
                <w:szCs w:val="22"/>
                <w:lang w:val="el-GR"/>
              </w:rPr>
            </w:pPr>
          </w:p>
        </w:tc>
        <w:tc>
          <w:tcPr>
            <w:tcW w:w="2094" w:type="dxa"/>
            <w:gridSpan w:val="2"/>
          </w:tcPr>
          <w:p w14:paraId="72408DC7" w14:textId="1C9CA498" w:rsidR="007B353E" w:rsidRPr="00200801" w:rsidRDefault="007B353E" w:rsidP="00F173C7">
            <w:pPr>
              <w:keepNext/>
              <w:autoSpaceDE w:val="0"/>
              <w:autoSpaceDN w:val="0"/>
              <w:adjustRightInd w:val="0"/>
              <w:jc w:val="center"/>
              <w:rPr>
                <w:b/>
                <w:bCs/>
                <w:color w:val="000000" w:themeColor="text1"/>
                <w:sz w:val="22"/>
                <w:szCs w:val="22"/>
              </w:rPr>
            </w:pPr>
            <w:r w:rsidRPr="00200801">
              <w:rPr>
                <w:b/>
                <w:bCs/>
                <w:color w:val="000000" w:themeColor="text1"/>
                <w:sz w:val="22"/>
                <w:szCs w:val="22"/>
                <w:lang w:val="el"/>
              </w:rPr>
              <w:t>Ριμεγκεπάντη</w:t>
            </w:r>
            <w:r w:rsidRPr="00200801">
              <w:rPr>
                <w:color w:val="000000" w:themeColor="text1"/>
                <w:sz w:val="22"/>
                <w:szCs w:val="22"/>
                <w:lang w:val="el"/>
              </w:rPr>
              <w:br/>
            </w:r>
            <w:r w:rsidRPr="00200801">
              <w:rPr>
                <w:b/>
                <w:bCs/>
                <w:color w:val="000000" w:themeColor="text1"/>
                <w:sz w:val="22"/>
                <w:szCs w:val="22"/>
                <w:lang w:val="el"/>
              </w:rPr>
              <w:t>75 mg ΚΔΗ</w:t>
            </w:r>
          </w:p>
        </w:tc>
        <w:tc>
          <w:tcPr>
            <w:tcW w:w="1724" w:type="dxa"/>
          </w:tcPr>
          <w:p w14:paraId="318C0C8C" w14:textId="5F787BEB" w:rsidR="007B353E" w:rsidRPr="00200801" w:rsidRDefault="007B353E" w:rsidP="00F173C7">
            <w:pPr>
              <w:keepNext/>
              <w:autoSpaceDE w:val="0"/>
              <w:autoSpaceDN w:val="0"/>
              <w:adjustRightInd w:val="0"/>
              <w:jc w:val="center"/>
              <w:rPr>
                <w:b/>
                <w:bCs/>
                <w:color w:val="000000" w:themeColor="text1"/>
                <w:sz w:val="22"/>
                <w:szCs w:val="22"/>
              </w:rPr>
            </w:pPr>
            <w:r w:rsidRPr="00200801">
              <w:rPr>
                <w:b/>
                <w:bCs/>
                <w:color w:val="000000" w:themeColor="text1"/>
                <w:sz w:val="22"/>
                <w:szCs w:val="22"/>
                <w:lang w:val="el"/>
              </w:rPr>
              <w:t>Εικονικό φάρμακο</w:t>
            </w:r>
            <w:r w:rsidRPr="00200801">
              <w:rPr>
                <w:color w:val="000000" w:themeColor="text1"/>
                <w:sz w:val="22"/>
                <w:szCs w:val="22"/>
                <w:lang w:val="el"/>
              </w:rPr>
              <w:br/>
            </w:r>
            <w:r w:rsidRPr="00200801">
              <w:rPr>
                <w:b/>
                <w:bCs/>
                <w:color w:val="000000" w:themeColor="text1"/>
                <w:sz w:val="22"/>
                <w:szCs w:val="22"/>
                <w:lang w:val="el"/>
              </w:rPr>
              <w:t>ΚΔΗ</w:t>
            </w:r>
          </w:p>
        </w:tc>
      </w:tr>
      <w:tr w:rsidR="007B353E" w:rsidRPr="00A61DB9" w14:paraId="1FFE5DA4" w14:textId="77777777" w:rsidTr="007B353E">
        <w:trPr>
          <w:cantSplit/>
        </w:trPr>
        <w:tc>
          <w:tcPr>
            <w:tcW w:w="5243" w:type="dxa"/>
          </w:tcPr>
          <w:p w14:paraId="37E400EE" w14:textId="40631D3B" w:rsidR="007B353E" w:rsidRPr="00200801" w:rsidRDefault="007B353E" w:rsidP="00F173C7">
            <w:pPr>
              <w:keepNext/>
              <w:autoSpaceDE w:val="0"/>
              <w:autoSpaceDN w:val="0"/>
              <w:adjustRightInd w:val="0"/>
              <w:rPr>
                <w:color w:val="000000" w:themeColor="text1"/>
                <w:sz w:val="22"/>
                <w:szCs w:val="22"/>
                <w:lang w:val="el-GR"/>
              </w:rPr>
            </w:pPr>
            <w:r w:rsidRPr="00200801">
              <w:rPr>
                <w:b/>
                <w:bCs/>
                <w:color w:val="000000" w:themeColor="text1"/>
                <w:sz w:val="22"/>
                <w:szCs w:val="22"/>
                <w:lang w:val="el"/>
              </w:rPr>
              <w:t>Ημέρες ημικρανίας ανά μήνα (ΗΗΜ) για τις εβδομάδες 9 έως 12</w:t>
            </w:r>
          </w:p>
        </w:tc>
        <w:tc>
          <w:tcPr>
            <w:tcW w:w="2094" w:type="dxa"/>
            <w:gridSpan w:val="2"/>
          </w:tcPr>
          <w:p w14:paraId="410479CF" w14:textId="77777777" w:rsidR="007B353E" w:rsidRPr="00200801" w:rsidRDefault="007B353E" w:rsidP="00F173C7">
            <w:pPr>
              <w:keepNext/>
              <w:autoSpaceDE w:val="0"/>
              <w:autoSpaceDN w:val="0"/>
              <w:adjustRightInd w:val="0"/>
              <w:jc w:val="center"/>
              <w:rPr>
                <w:b/>
                <w:bCs/>
                <w:color w:val="000000" w:themeColor="text1"/>
                <w:sz w:val="22"/>
                <w:szCs w:val="22"/>
              </w:rPr>
            </w:pPr>
            <w:r w:rsidRPr="00200801">
              <w:rPr>
                <w:b/>
                <w:bCs/>
                <w:color w:val="000000" w:themeColor="text1"/>
                <w:sz w:val="22"/>
                <w:szCs w:val="22"/>
                <w:lang w:val="el"/>
              </w:rPr>
              <w:t>N = 348</w:t>
            </w:r>
          </w:p>
        </w:tc>
        <w:tc>
          <w:tcPr>
            <w:tcW w:w="1724" w:type="dxa"/>
          </w:tcPr>
          <w:p w14:paraId="63C1E1C0" w14:textId="4CCEB9E6" w:rsidR="007B353E" w:rsidRPr="00200801" w:rsidRDefault="007B353E" w:rsidP="00F173C7">
            <w:pPr>
              <w:keepNext/>
              <w:autoSpaceDE w:val="0"/>
              <w:autoSpaceDN w:val="0"/>
              <w:adjustRightInd w:val="0"/>
              <w:jc w:val="center"/>
              <w:rPr>
                <w:b/>
                <w:bCs/>
                <w:color w:val="000000" w:themeColor="text1"/>
                <w:sz w:val="22"/>
                <w:szCs w:val="22"/>
              </w:rPr>
            </w:pPr>
            <w:r w:rsidRPr="00200801">
              <w:rPr>
                <w:b/>
                <w:bCs/>
                <w:color w:val="000000" w:themeColor="text1"/>
                <w:sz w:val="22"/>
                <w:szCs w:val="22"/>
                <w:lang w:val="el"/>
              </w:rPr>
              <w:t>N = 347</w:t>
            </w:r>
          </w:p>
        </w:tc>
      </w:tr>
      <w:tr w:rsidR="007B353E" w:rsidRPr="00A61DB9" w14:paraId="796D4E02" w14:textId="77777777" w:rsidTr="007B353E">
        <w:trPr>
          <w:cantSplit/>
        </w:trPr>
        <w:tc>
          <w:tcPr>
            <w:tcW w:w="5243" w:type="dxa"/>
          </w:tcPr>
          <w:p w14:paraId="7C5B1CB7" w14:textId="67541421" w:rsidR="007B353E" w:rsidRPr="00200801" w:rsidRDefault="007B353E" w:rsidP="00F173C7">
            <w:pPr>
              <w:keepNext/>
              <w:autoSpaceDE w:val="0"/>
              <w:autoSpaceDN w:val="0"/>
              <w:adjustRightInd w:val="0"/>
              <w:rPr>
                <w:color w:val="000000" w:themeColor="text1"/>
                <w:sz w:val="22"/>
                <w:szCs w:val="22"/>
                <w:lang w:val="el-GR"/>
              </w:rPr>
            </w:pPr>
            <w:r w:rsidRPr="00200801">
              <w:rPr>
                <w:color w:val="000000" w:themeColor="text1"/>
                <w:sz w:val="22"/>
                <w:szCs w:val="22"/>
                <w:lang w:val="el"/>
              </w:rPr>
              <w:t>Μεταβολή από την έναρξη</w:t>
            </w:r>
          </w:p>
        </w:tc>
        <w:tc>
          <w:tcPr>
            <w:tcW w:w="2094" w:type="dxa"/>
            <w:gridSpan w:val="2"/>
          </w:tcPr>
          <w:p w14:paraId="4E6984E7" w14:textId="77777777" w:rsidR="007B353E" w:rsidRPr="00200801" w:rsidRDefault="007B353E" w:rsidP="00F173C7">
            <w:pPr>
              <w:keepNext/>
              <w:autoSpaceDE w:val="0"/>
              <w:autoSpaceDN w:val="0"/>
              <w:adjustRightInd w:val="0"/>
              <w:jc w:val="center"/>
              <w:rPr>
                <w:color w:val="000000" w:themeColor="text1"/>
                <w:sz w:val="22"/>
                <w:szCs w:val="22"/>
              </w:rPr>
            </w:pPr>
            <w:r w:rsidRPr="00200801">
              <w:rPr>
                <w:color w:val="000000" w:themeColor="text1"/>
                <w:sz w:val="22"/>
                <w:szCs w:val="22"/>
                <w:lang w:val="el"/>
              </w:rPr>
              <w:t>-4,3</w:t>
            </w:r>
          </w:p>
        </w:tc>
        <w:tc>
          <w:tcPr>
            <w:tcW w:w="1724" w:type="dxa"/>
          </w:tcPr>
          <w:p w14:paraId="411C6577" w14:textId="766474C8" w:rsidR="007B353E" w:rsidRPr="00200801" w:rsidRDefault="007B353E" w:rsidP="00F173C7">
            <w:pPr>
              <w:keepNext/>
              <w:autoSpaceDE w:val="0"/>
              <w:autoSpaceDN w:val="0"/>
              <w:adjustRightInd w:val="0"/>
              <w:jc w:val="center"/>
              <w:rPr>
                <w:color w:val="000000" w:themeColor="text1"/>
                <w:sz w:val="22"/>
                <w:szCs w:val="22"/>
              </w:rPr>
            </w:pPr>
            <w:r w:rsidRPr="00200801">
              <w:rPr>
                <w:color w:val="000000" w:themeColor="text1"/>
                <w:sz w:val="22"/>
                <w:szCs w:val="22"/>
                <w:lang w:val="el"/>
              </w:rPr>
              <w:t>-3,5</w:t>
            </w:r>
          </w:p>
        </w:tc>
      </w:tr>
      <w:tr w:rsidR="007B353E" w:rsidRPr="00A61DB9" w14:paraId="3065853A" w14:textId="77777777" w:rsidTr="007B353E">
        <w:trPr>
          <w:cantSplit/>
        </w:trPr>
        <w:tc>
          <w:tcPr>
            <w:tcW w:w="5243" w:type="dxa"/>
          </w:tcPr>
          <w:p w14:paraId="7156A360" w14:textId="77777777" w:rsidR="007B353E" w:rsidRPr="00200801" w:rsidRDefault="007B353E" w:rsidP="00F173C7">
            <w:pPr>
              <w:keepNext/>
              <w:autoSpaceDE w:val="0"/>
              <w:autoSpaceDN w:val="0"/>
              <w:adjustRightInd w:val="0"/>
              <w:rPr>
                <w:color w:val="000000" w:themeColor="text1"/>
                <w:sz w:val="22"/>
                <w:szCs w:val="22"/>
                <w:lang w:val="el-GR"/>
              </w:rPr>
            </w:pPr>
            <w:r w:rsidRPr="00200801">
              <w:rPr>
                <w:color w:val="000000" w:themeColor="text1"/>
                <w:sz w:val="22"/>
                <w:szCs w:val="22"/>
                <w:lang w:val="el"/>
              </w:rPr>
              <w:t>Μεταβολή σε σύγκριση με το εικονικό φάρµακο</w:t>
            </w:r>
          </w:p>
        </w:tc>
        <w:tc>
          <w:tcPr>
            <w:tcW w:w="2094" w:type="dxa"/>
            <w:gridSpan w:val="2"/>
          </w:tcPr>
          <w:p w14:paraId="23C6956F" w14:textId="77777777" w:rsidR="007B353E" w:rsidRPr="00200801" w:rsidRDefault="007B353E" w:rsidP="00F173C7">
            <w:pPr>
              <w:keepNext/>
              <w:autoSpaceDE w:val="0"/>
              <w:autoSpaceDN w:val="0"/>
              <w:adjustRightInd w:val="0"/>
              <w:jc w:val="center"/>
              <w:rPr>
                <w:color w:val="000000" w:themeColor="text1"/>
                <w:sz w:val="22"/>
                <w:szCs w:val="22"/>
              </w:rPr>
            </w:pPr>
            <w:r w:rsidRPr="00200801">
              <w:rPr>
                <w:color w:val="000000" w:themeColor="text1"/>
                <w:sz w:val="22"/>
                <w:szCs w:val="22"/>
                <w:lang w:val="el"/>
              </w:rPr>
              <w:t>-0,8</w:t>
            </w:r>
          </w:p>
        </w:tc>
        <w:tc>
          <w:tcPr>
            <w:tcW w:w="1724" w:type="dxa"/>
          </w:tcPr>
          <w:p w14:paraId="145F8B09" w14:textId="0370A904" w:rsidR="007B353E" w:rsidRPr="00200801" w:rsidRDefault="007B353E" w:rsidP="00F173C7">
            <w:pPr>
              <w:keepNext/>
              <w:autoSpaceDE w:val="0"/>
              <w:autoSpaceDN w:val="0"/>
              <w:adjustRightInd w:val="0"/>
              <w:jc w:val="center"/>
              <w:rPr>
                <w:color w:val="000000" w:themeColor="text1"/>
                <w:sz w:val="22"/>
                <w:szCs w:val="22"/>
              </w:rPr>
            </w:pPr>
          </w:p>
        </w:tc>
      </w:tr>
      <w:tr w:rsidR="007B353E" w:rsidRPr="00A61DB9" w14:paraId="7D2C0D86" w14:textId="77777777" w:rsidTr="007B353E">
        <w:trPr>
          <w:cantSplit/>
        </w:trPr>
        <w:tc>
          <w:tcPr>
            <w:tcW w:w="5243" w:type="dxa"/>
          </w:tcPr>
          <w:p w14:paraId="41B4DB4F" w14:textId="77777777" w:rsidR="007B353E" w:rsidRPr="00200801" w:rsidRDefault="007B353E" w:rsidP="00F415B0">
            <w:pPr>
              <w:autoSpaceDE w:val="0"/>
              <w:autoSpaceDN w:val="0"/>
              <w:adjustRightInd w:val="0"/>
              <w:rPr>
                <w:color w:val="000000" w:themeColor="text1"/>
                <w:sz w:val="22"/>
                <w:szCs w:val="22"/>
              </w:rPr>
            </w:pPr>
            <w:r w:rsidRPr="00200801">
              <w:rPr>
                <w:color w:val="000000" w:themeColor="text1"/>
                <w:sz w:val="22"/>
                <w:szCs w:val="22"/>
                <w:lang w:val="el"/>
              </w:rPr>
              <w:t>Τιμή p</w:t>
            </w:r>
          </w:p>
        </w:tc>
        <w:tc>
          <w:tcPr>
            <w:tcW w:w="2094" w:type="dxa"/>
            <w:gridSpan w:val="2"/>
          </w:tcPr>
          <w:p w14:paraId="524E4C5A" w14:textId="63AA63FB" w:rsidR="007B353E" w:rsidRPr="00200801" w:rsidRDefault="007B353E" w:rsidP="00F415B0">
            <w:pPr>
              <w:autoSpaceDE w:val="0"/>
              <w:autoSpaceDN w:val="0"/>
              <w:adjustRightInd w:val="0"/>
              <w:jc w:val="center"/>
              <w:rPr>
                <w:color w:val="000000" w:themeColor="text1"/>
                <w:sz w:val="22"/>
                <w:szCs w:val="22"/>
              </w:rPr>
            </w:pPr>
            <w:r w:rsidRPr="00200801">
              <w:rPr>
                <w:color w:val="000000" w:themeColor="text1"/>
                <w:sz w:val="22"/>
                <w:szCs w:val="22"/>
                <w:lang w:val="el"/>
              </w:rPr>
              <w:t>0,0</w:t>
            </w:r>
            <w:r w:rsidR="00FF1C96" w:rsidRPr="00200801">
              <w:rPr>
                <w:color w:val="000000" w:themeColor="text1"/>
                <w:sz w:val="22"/>
                <w:szCs w:val="22"/>
                <w:lang w:val="el"/>
              </w:rPr>
              <w:t>1</w:t>
            </w:r>
            <w:r w:rsidRPr="00200801">
              <w:rPr>
                <w:color w:val="000000" w:themeColor="text1"/>
                <w:sz w:val="22"/>
                <w:szCs w:val="22"/>
                <w:lang w:val="el"/>
              </w:rPr>
              <w:t>0</w:t>
            </w:r>
            <w:r w:rsidRPr="00200801">
              <w:rPr>
                <w:color w:val="000000" w:themeColor="text1"/>
                <w:sz w:val="22"/>
                <w:szCs w:val="22"/>
                <w:vertAlign w:val="superscript"/>
                <w:lang w:val="el"/>
              </w:rPr>
              <w:t>α</w:t>
            </w:r>
          </w:p>
        </w:tc>
        <w:tc>
          <w:tcPr>
            <w:tcW w:w="1724" w:type="dxa"/>
          </w:tcPr>
          <w:p w14:paraId="20D3ECB1" w14:textId="6194D177" w:rsidR="007B353E" w:rsidRPr="00200801" w:rsidRDefault="007B353E" w:rsidP="00F415B0">
            <w:pPr>
              <w:autoSpaceDE w:val="0"/>
              <w:autoSpaceDN w:val="0"/>
              <w:adjustRightInd w:val="0"/>
              <w:jc w:val="center"/>
              <w:rPr>
                <w:color w:val="000000" w:themeColor="text1"/>
                <w:sz w:val="22"/>
                <w:szCs w:val="22"/>
              </w:rPr>
            </w:pPr>
          </w:p>
        </w:tc>
      </w:tr>
      <w:tr w:rsidR="007B353E" w:rsidRPr="00A61DB9" w14:paraId="68EC2106" w14:textId="77777777" w:rsidTr="007B353E">
        <w:trPr>
          <w:cantSplit/>
        </w:trPr>
        <w:tc>
          <w:tcPr>
            <w:tcW w:w="5243" w:type="dxa"/>
          </w:tcPr>
          <w:p w14:paraId="1E0FDBF9" w14:textId="3E4537CE" w:rsidR="007B353E" w:rsidRPr="00200801" w:rsidRDefault="007B353E" w:rsidP="00F173C7">
            <w:pPr>
              <w:keepNext/>
              <w:autoSpaceDE w:val="0"/>
              <w:autoSpaceDN w:val="0"/>
              <w:adjustRightInd w:val="0"/>
              <w:rPr>
                <w:b/>
                <w:bCs/>
                <w:color w:val="000000" w:themeColor="text1"/>
                <w:sz w:val="22"/>
                <w:szCs w:val="22"/>
                <w:lang w:val="el-GR"/>
              </w:rPr>
            </w:pPr>
            <w:r w:rsidRPr="00200801">
              <w:rPr>
                <w:b/>
                <w:bCs/>
                <w:color w:val="000000" w:themeColor="text1"/>
                <w:sz w:val="22"/>
                <w:szCs w:val="22"/>
                <w:lang w:val="el"/>
              </w:rPr>
              <w:t>Μείωση ≥ 50% στις ΗΗΜ με μέτριο ή βαρύ άλγος για τις εβδομάδες 9 έως 12</w:t>
            </w:r>
          </w:p>
        </w:tc>
        <w:tc>
          <w:tcPr>
            <w:tcW w:w="2094" w:type="dxa"/>
            <w:gridSpan w:val="2"/>
          </w:tcPr>
          <w:p w14:paraId="61769089" w14:textId="77777777" w:rsidR="007B353E" w:rsidRPr="00200801" w:rsidRDefault="007B353E" w:rsidP="00F173C7">
            <w:pPr>
              <w:keepNext/>
              <w:autoSpaceDE w:val="0"/>
              <w:autoSpaceDN w:val="0"/>
              <w:adjustRightInd w:val="0"/>
              <w:jc w:val="center"/>
              <w:rPr>
                <w:b/>
                <w:bCs/>
                <w:color w:val="000000" w:themeColor="text1"/>
                <w:sz w:val="22"/>
                <w:szCs w:val="22"/>
              </w:rPr>
            </w:pPr>
            <w:r w:rsidRPr="00200801">
              <w:rPr>
                <w:b/>
                <w:bCs/>
                <w:color w:val="000000" w:themeColor="text1"/>
                <w:sz w:val="22"/>
                <w:szCs w:val="22"/>
                <w:lang w:val="el"/>
              </w:rPr>
              <w:t>N = 348</w:t>
            </w:r>
          </w:p>
        </w:tc>
        <w:tc>
          <w:tcPr>
            <w:tcW w:w="1724" w:type="dxa"/>
          </w:tcPr>
          <w:p w14:paraId="1C93B0A3" w14:textId="7039FA5A" w:rsidR="007B353E" w:rsidRPr="00200801" w:rsidRDefault="007B353E" w:rsidP="00F173C7">
            <w:pPr>
              <w:keepNext/>
              <w:autoSpaceDE w:val="0"/>
              <w:autoSpaceDN w:val="0"/>
              <w:adjustRightInd w:val="0"/>
              <w:jc w:val="center"/>
              <w:rPr>
                <w:b/>
                <w:bCs/>
                <w:color w:val="000000" w:themeColor="text1"/>
                <w:sz w:val="22"/>
                <w:szCs w:val="22"/>
              </w:rPr>
            </w:pPr>
            <w:r w:rsidRPr="00200801">
              <w:rPr>
                <w:b/>
                <w:bCs/>
                <w:color w:val="000000" w:themeColor="text1"/>
                <w:sz w:val="22"/>
                <w:szCs w:val="22"/>
                <w:lang w:val="el"/>
              </w:rPr>
              <w:t>N = 347</w:t>
            </w:r>
          </w:p>
        </w:tc>
      </w:tr>
      <w:tr w:rsidR="007B353E" w:rsidRPr="00A61DB9" w14:paraId="6F5C8CA4" w14:textId="77777777" w:rsidTr="007B353E">
        <w:trPr>
          <w:cantSplit/>
        </w:trPr>
        <w:tc>
          <w:tcPr>
            <w:tcW w:w="5243" w:type="dxa"/>
          </w:tcPr>
          <w:p w14:paraId="45BBCBC8" w14:textId="77777777" w:rsidR="007B353E" w:rsidRPr="00200801" w:rsidRDefault="007B353E" w:rsidP="00F173C7">
            <w:pPr>
              <w:keepNext/>
              <w:autoSpaceDE w:val="0"/>
              <w:autoSpaceDN w:val="0"/>
              <w:adjustRightInd w:val="0"/>
              <w:rPr>
                <w:color w:val="000000" w:themeColor="text1"/>
                <w:sz w:val="22"/>
                <w:szCs w:val="22"/>
              </w:rPr>
            </w:pPr>
            <w:r w:rsidRPr="00200801">
              <w:rPr>
                <w:color w:val="000000" w:themeColor="text1"/>
                <w:sz w:val="22"/>
                <w:szCs w:val="22"/>
                <w:lang w:val="el"/>
              </w:rPr>
              <w:t xml:space="preserve">% ανταποκριθέντων </w:t>
            </w:r>
          </w:p>
        </w:tc>
        <w:tc>
          <w:tcPr>
            <w:tcW w:w="2094" w:type="dxa"/>
            <w:gridSpan w:val="2"/>
          </w:tcPr>
          <w:p w14:paraId="50858103" w14:textId="77777777" w:rsidR="007B353E" w:rsidRPr="00200801" w:rsidRDefault="007B353E" w:rsidP="00F173C7">
            <w:pPr>
              <w:keepNext/>
              <w:autoSpaceDE w:val="0"/>
              <w:autoSpaceDN w:val="0"/>
              <w:adjustRightInd w:val="0"/>
              <w:jc w:val="center"/>
              <w:rPr>
                <w:color w:val="000000" w:themeColor="text1"/>
                <w:sz w:val="22"/>
                <w:szCs w:val="22"/>
              </w:rPr>
            </w:pPr>
            <w:r w:rsidRPr="00200801">
              <w:rPr>
                <w:color w:val="000000" w:themeColor="text1"/>
                <w:sz w:val="22"/>
                <w:szCs w:val="22"/>
                <w:lang w:val="el"/>
              </w:rPr>
              <w:t>49,1</w:t>
            </w:r>
          </w:p>
        </w:tc>
        <w:tc>
          <w:tcPr>
            <w:tcW w:w="1724" w:type="dxa"/>
          </w:tcPr>
          <w:p w14:paraId="2CB32343" w14:textId="52594A5E" w:rsidR="007B353E" w:rsidRPr="00200801" w:rsidRDefault="007B353E" w:rsidP="00F173C7">
            <w:pPr>
              <w:keepNext/>
              <w:autoSpaceDE w:val="0"/>
              <w:autoSpaceDN w:val="0"/>
              <w:adjustRightInd w:val="0"/>
              <w:jc w:val="center"/>
              <w:rPr>
                <w:color w:val="000000" w:themeColor="text1"/>
                <w:sz w:val="22"/>
                <w:szCs w:val="22"/>
              </w:rPr>
            </w:pPr>
            <w:r w:rsidRPr="00200801">
              <w:rPr>
                <w:color w:val="000000" w:themeColor="text1"/>
                <w:sz w:val="22"/>
                <w:szCs w:val="22"/>
                <w:lang w:val="el"/>
              </w:rPr>
              <w:t>41,5</w:t>
            </w:r>
          </w:p>
        </w:tc>
      </w:tr>
      <w:tr w:rsidR="007B353E" w:rsidRPr="00A61DB9" w14:paraId="143B4BAC" w14:textId="77777777" w:rsidTr="007B353E">
        <w:trPr>
          <w:cantSplit/>
        </w:trPr>
        <w:tc>
          <w:tcPr>
            <w:tcW w:w="5243" w:type="dxa"/>
          </w:tcPr>
          <w:p w14:paraId="4C8C5E79" w14:textId="77777777" w:rsidR="007B353E" w:rsidRPr="00200801" w:rsidRDefault="007B353E" w:rsidP="00F173C7">
            <w:pPr>
              <w:keepNext/>
              <w:autoSpaceDE w:val="0"/>
              <w:autoSpaceDN w:val="0"/>
              <w:adjustRightInd w:val="0"/>
              <w:rPr>
                <w:color w:val="000000" w:themeColor="text1"/>
                <w:sz w:val="22"/>
                <w:szCs w:val="22"/>
                <w:lang w:val="el-GR"/>
              </w:rPr>
            </w:pPr>
            <w:r w:rsidRPr="00200801">
              <w:rPr>
                <w:color w:val="000000" w:themeColor="text1"/>
                <w:sz w:val="22"/>
                <w:szCs w:val="22"/>
                <w:lang w:val="el"/>
              </w:rPr>
              <w:t>Διαφορά σε σύγκριση με το εικονικό φάρμακο</w:t>
            </w:r>
          </w:p>
        </w:tc>
        <w:tc>
          <w:tcPr>
            <w:tcW w:w="2094" w:type="dxa"/>
            <w:gridSpan w:val="2"/>
          </w:tcPr>
          <w:p w14:paraId="40111B34" w14:textId="77777777" w:rsidR="007B353E" w:rsidRPr="00200801" w:rsidRDefault="007B353E" w:rsidP="00F173C7">
            <w:pPr>
              <w:keepNext/>
              <w:autoSpaceDE w:val="0"/>
              <w:autoSpaceDN w:val="0"/>
              <w:adjustRightInd w:val="0"/>
              <w:jc w:val="center"/>
              <w:rPr>
                <w:color w:val="000000" w:themeColor="text1"/>
                <w:sz w:val="22"/>
                <w:szCs w:val="22"/>
              </w:rPr>
            </w:pPr>
            <w:r w:rsidRPr="00200801">
              <w:rPr>
                <w:color w:val="000000" w:themeColor="text1"/>
                <w:sz w:val="22"/>
                <w:szCs w:val="22"/>
                <w:lang w:val="el"/>
              </w:rPr>
              <w:t>7,6</w:t>
            </w:r>
          </w:p>
        </w:tc>
        <w:tc>
          <w:tcPr>
            <w:tcW w:w="1724" w:type="dxa"/>
          </w:tcPr>
          <w:p w14:paraId="6B4D6C29" w14:textId="3FFB8882" w:rsidR="007B353E" w:rsidRPr="00200801" w:rsidRDefault="007B353E" w:rsidP="00F173C7">
            <w:pPr>
              <w:keepNext/>
              <w:autoSpaceDE w:val="0"/>
              <w:autoSpaceDN w:val="0"/>
              <w:adjustRightInd w:val="0"/>
              <w:jc w:val="center"/>
              <w:rPr>
                <w:b/>
                <w:bCs/>
                <w:color w:val="000000" w:themeColor="text1"/>
                <w:sz w:val="22"/>
                <w:szCs w:val="22"/>
              </w:rPr>
            </w:pPr>
          </w:p>
        </w:tc>
      </w:tr>
      <w:tr w:rsidR="007B353E" w:rsidRPr="00A61DB9" w14:paraId="2C1B57C8" w14:textId="77777777" w:rsidTr="007B353E">
        <w:trPr>
          <w:cantSplit/>
        </w:trPr>
        <w:tc>
          <w:tcPr>
            <w:tcW w:w="5243" w:type="dxa"/>
          </w:tcPr>
          <w:p w14:paraId="41D2B2D1" w14:textId="77777777" w:rsidR="007B353E" w:rsidRPr="00200801" w:rsidRDefault="007B353E" w:rsidP="00F415B0">
            <w:pPr>
              <w:autoSpaceDE w:val="0"/>
              <w:autoSpaceDN w:val="0"/>
              <w:adjustRightInd w:val="0"/>
              <w:rPr>
                <w:color w:val="000000" w:themeColor="text1"/>
                <w:sz w:val="22"/>
                <w:szCs w:val="22"/>
              </w:rPr>
            </w:pPr>
            <w:r w:rsidRPr="00200801">
              <w:rPr>
                <w:color w:val="000000" w:themeColor="text1"/>
                <w:sz w:val="22"/>
                <w:szCs w:val="22"/>
                <w:lang w:val="el"/>
              </w:rPr>
              <w:t>Τιμή p</w:t>
            </w:r>
          </w:p>
        </w:tc>
        <w:tc>
          <w:tcPr>
            <w:tcW w:w="2094" w:type="dxa"/>
            <w:gridSpan w:val="2"/>
          </w:tcPr>
          <w:p w14:paraId="4B22D1A5" w14:textId="77777777" w:rsidR="007B353E" w:rsidRPr="00200801" w:rsidRDefault="007B353E" w:rsidP="00F415B0">
            <w:pPr>
              <w:autoSpaceDE w:val="0"/>
              <w:autoSpaceDN w:val="0"/>
              <w:adjustRightInd w:val="0"/>
              <w:jc w:val="center"/>
              <w:rPr>
                <w:color w:val="000000" w:themeColor="text1"/>
                <w:sz w:val="22"/>
                <w:szCs w:val="22"/>
              </w:rPr>
            </w:pPr>
            <w:r w:rsidRPr="00200801">
              <w:rPr>
                <w:color w:val="000000" w:themeColor="text1"/>
                <w:sz w:val="22"/>
                <w:szCs w:val="22"/>
                <w:lang w:val="el"/>
              </w:rPr>
              <w:t>0,044</w:t>
            </w:r>
            <w:r w:rsidRPr="00200801">
              <w:rPr>
                <w:color w:val="000000" w:themeColor="text1"/>
                <w:sz w:val="22"/>
                <w:szCs w:val="22"/>
                <w:vertAlign w:val="superscript"/>
                <w:lang w:val="el"/>
              </w:rPr>
              <w:t>α</w:t>
            </w:r>
          </w:p>
        </w:tc>
        <w:tc>
          <w:tcPr>
            <w:tcW w:w="1724" w:type="dxa"/>
          </w:tcPr>
          <w:p w14:paraId="11D178FE" w14:textId="2C51AFD4" w:rsidR="007B353E" w:rsidRPr="00200801" w:rsidRDefault="007B353E" w:rsidP="00F415B0">
            <w:pPr>
              <w:autoSpaceDE w:val="0"/>
              <w:autoSpaceDN w:val="0"/>
              <w:adjustRightInd w:val="0"/>
              <w:jc w:val="center"/>
              <w:rPr>
                <w:b/>
                <w:bCs/>
                <w:color w:val="000000" w:themeColor="text1"/>
                <w:sz w:val="22"/>
                <w:szCs w:val="22"/>
              </w:rPr>
            </w:pPr>
          </w:p>
        </w:tc>
      </w:tr>
      <w:tr w:rsidR="007B353E" w:rsidRPr="00A61DB9" w14:paraId="35F3B6E9" w14:textId="77777777" w:rsidTr="008B07D6">
        <w:trPr>
          <w:gridAfter w:val="2"/>
          <w:wAfter w:w="2586" w:type="dxa"/>
          <w:cantSplit/>
        </w:trPr>
        <w:tc>
          <w:tcPr>
            <w:tcW w:w="6475" w:type="dxa"/>
            <w:gridSpan w:val="2"/>
            <w:tcBorders>
              <w:left w:val="nil"/>
              <w:bottom w:val="nil"/>
              <w:right w:val="nil"/>
            </w:tcBorders>
          </w:tcPr>
          <w:p w14:paraId="622CA537" w14:textId="38DC14F0" w:rsidR="00664CFE" w:rsidRPr="00200801" w:rsidRDefault="00664CFE" w:rsidP="00664CFE">
            <w:pPr>
              <w:keepLines/>
              <w:autoSpaceDE w:val="0"/>
              <w:autoSpaceDN w:val="0"/>
              <w:adjustRightInd w:val="0"/>
              <w:rPr>
                <w:color w:val="000000" w:themeColor="text1"/>
                <w:sz w:val="22"/>
                <w:szCs w:val="22"/>
                <w:lang w:val="el-GR"/>
              </w:rPr>
            </w:pPr>
            <w:r w:rsidRPr="00200801">
              <w:rPr>
                <w:color w:val="000000" w:themeColor="text1"/>
                <w:sz w:val="22"/>
                <w:szCs w:val="22"/>
                <w:vertAlign w:val="superscript"/>
                <w:lang w:val="el-GR"/>
              </w:rPr>
              <w:t xml:space="preserve"> α</w:t>
            </w:r>
            <w:r w:rsidRPr="00200801">
              <w:rPr>
                <w:color w:val="000000" w:themeColor="text1"/>
                <w:sz w:val="22"/>
                <w:szCs w:val="22"/>
                <w:lang w:val="el-GR"/>
              </w:rPr>
              <w:t xml:space="preserve"> Σημαντική τιμή </w:t>
            </w:r>
            <w:r w:rsidRPr="00200801">
              <w:rPr>
                <w:color w:val="000000" w:themeColor="text1"/>
                <w:sz w:val="22"/>
                <w:szCs w:val="22"/>
              </w:rPr>
              <w:t>p</w:t>
            </w:r>
            <w:r w:rsidRPr="00200801">
              <w:rPr>
                <w:color w:val="000000" w:themeColor="text1"/>
                <w:sz w:val="22"/>
                <w:szCs w:val="22"/>
                <w:lang w:val="el-GR"/>
              </w:rPr>
              <w:t xml:space="preserve"> στον έλεγχο υπόθεσης με ιεραρχική σειρά</w:t>
            </w:r>
          </w:p>
          <w:p w14:paraId="3245D27A" w14:textId="65CB0718" w:rsidR="007B353E" w:rsidRPr="00200801" w:rsidRDefault="007B353E" w:rsidP="00F415B0">
            <w:pPr>
              <w:autoSpaceDE w:val="0"/>
              <w:autoSpaceDN w:val="0"/>
              <w:adjustRightInd w:val="0"/>
              <w:rPr>
                <w:color w:val="000000" w:themeColor="text1"/>
                <w:sz w:val="22"/>
                <w:szCs w:val="22"/>
                <w:vertAlign w:val="superscript"/>
                <w:lang w:val="el"/>
              </w:rPr>
            </w:pPr>
          </w:p>
        </w:tc>
      </w:tr>
    </w:tbl>
    <w:p w14:paraId="22FC66BE" w14:textId="6BB9F09A" w:rsidR="00347C93" w:rsidRPr="00200801" w:rsidRDefault="00347C93" w:rsidP="00F415B0">
      <w:pPr>
        <w:rPr>
          <w:b/>
          <w:bCs/>
          <w:color w:val="000000" w:themeColor="text1"/>
          <w:sz w:val="22"/>
          <w:szCs w:val="22"/>
          <w:lang w:val="el-GR"/>
        </w:rPr>
      </w:pPr>
    </w:p>
    <w:p w14:paraId="17BCC5ED" w14:textId="1ACA9151" w:rsidR="009478B2" w:rsidRPr="00200801" w:rsidRDefault="00985C3D" w:rsidP="009478B2">
      <w:pPr>
        <w:keepNext/>
        <w:autoSpaceDE w:val="0"/>
        <w:autoSpaceDN w:val="0"/>
        <w:adjustRightInd w:val="0"/>
        <w:rPr>
          <w:b/>
          <w:bCs/>
          <w:color w:val="000000" w:themeColor="text1"/>
          <w:sz w:val="22"/>
          <w:szCs w:val="22"/>
          <w:lang w:val="el"/>
        </w:rPr>
      </w:pPr>
      <w:r w:rsidRPr="00200801">
        <w:rPr>
          <w:b/>
          <w:bCs/>
          <w:color w:val="000000" w:themeColor="text1"/>
          <w:sz w:val="22"/>
          <w:szCs w:val="22"/>
          <w:lang w:val="el"/>
        </w:rPr>
        <w:t>Σχήμα 3: Μεταβολή από την έναρξη στις ημέρες ημικρανίας ανά μήνα για τη μελέτη </w:t>
      </w:r>
      <w:r w:rsidR="005D04CF" w:rsidRPr="00200801">
        <w:rPr>
          <w:b/>
          <w:bCs/>
          <w:color w:val="000000" w:themeColor="text1"/>
          <w:sz w:val="22"/>
          <w:szCs w:val="22"/>
          <w:lang w:val="el"/>
        </w:rPr>
        <w:t>4</w:t>
      </w:r>
    </w:p>
    <w:p w14:paraId="03142347" w14:textId="234FD61F" w:rsidR="005D04CF" w:rsidRPr="00200801" w:rsidRDefault="0076364F" w:rsidP="009478B2">
      <w:pPr>
        <w:keepNext/>
        <w:autoSpaceDE w:val="0"/>
        <w:autoSpaceDN w:val="0"/>
        <w:adjustRightInd w:val="0"/>
        <w:rPr>
          <w:b/>
          <w:bCs/>
          <w:color w:val="000000" w:themeColor="text1"/>
          <w:sz w:val="22"/>
          <w:szCs w:val="22"/>
          <w:lang w:val="el"/>
        </w:rPr>
      </w:pPr>
      <w:r w:rsidRPr="00A61DB9">
        <w:rPr>
          <w:noProof/>
          <w:color w:val="000000" w:themeColor="text1"/>
          <w:sz w:val="22"/>
          <w:szCs w:val="22"/>
          <w:lang w:val="el-GR" w:eastAsia="el-GR"/>
        </w:rPr>
        <mc:AlternateContent>
          <mc:Choice Requires="wps">
            <w:drawing>
              <wp:anchor distT="0" distB="0" distL="114300" distR="114300" simplePos="0" relativeHeight="251664384" behindDoc="0" locked="0" layoutInCell="1" allowOverlap="1" wp14:anchorId="5BA5BB95" wp14:editId="53DF20E9">
                <wp:simplePos x="0" y="0"/>
                <wp:positionH relativeFrom="margin">
                  <wp:posOffset>3595370</wp:posOffset>
                </wp:positionH>
                <wp:positionV relativeFrom="paragraph">
                  <wp:posOffset>15875</wp:posOffset>
                </wp:positionV>
                <wp:extent cx="1550842" cy="4000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550842" cy="400050"/>
                        </a:xfrm>
                        <a:prstGeom prst="rect">
                          <a:avLst/>
                        </a:prstGeom>
                        <a:solidFill>
                          <a:schemeClr val="lt1"/>
                        </a:solidFill>
                        <a:ln w="6350">
                          <a:noFill/>
                        </a:ln>
                      </wps:spPr>
                      <wps:txbx>
                        <w:txbxContent>
                          <w:p w14:paraId="54CDC8E3" w14:textId="5A6A4783" w:rsidR="00FE6006" w:rsidRPr="008B07D6" w:rsidRDefault="00FE6006" w:rsidP="008B07D6">
                            <w:pPr>
                              <w:spacing w:after="60"/>
                              <w:rPr>
                                <w:rFonts w:ascii="Arial Narrow" w:hAnsi="Arial Narrow"/>
                                <w:sz w:val="20"/>
                                <w:szCs w:val="20"/>
                                <w:lang w:val="el-GR"/>
                              </w:rPr>
                            </w:pPr>
                            <w:r w:rsidRPr="008B07D6">
                              <w:rPr>
                                <w:rFonts w:ascii="Arial Narrow" w:hAnsi="Arial Narrow"/>
                                <w:sz w:val="20"/>
                                <w:szCs w:val="20"/>
                                <w:lang w:val="el"/>
                              </w:rPr>
                              <w:t>Εικονικό φάρμακο (N = 347)</w:t>
                            </w:r>
                          </w:p>
                          <w:p w14:paraId="75A07FA2" w14:textId="77777777" w:rsidR="00FE6006" w:rsidRPr="008B07D6" w:rsidRDefault="00FE6006" w:rsidP="009478B2">
                            <w:pPr>
                              <w:rPr>
                                <w:rFonts w:ascii="Arial Narrow" w:hAnsi="Arial Narrow"/>
                                <w:sz w:val="20"/>
                                <w:szCs w:val="20"/>
                                <w:lang w:val="el-GR"/>
                              </w:rPr>
                            </w:pPr>
                            <w:r w:rsidRPr="008B07D6">
                              <w:rPr>
                                <w:rFonts w:ascii="Arial Narrow" w:hAnsi="Arial Narrow"/>
                                <w:sz w:val="20"/>
                                <w:szCs w:val="20"/>
                                <w:lang w:val="el"/>
                              </w:rPr>
                              <w:t>Ριμεγκεπάντη (N = 348)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BB95" id="Text Box 19" o:spid="_x0000_s1028" type="#_x0000_t202" style="position:absolute;margin-left:283.1pt;margin-top:1.25pt;width:122.1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" fillcolor="white [3201]" stroked="f" strokeweight=".5pt">
                <v:textbox inset="0,0,0,0">
                  <w:txbxContent>
                    <w:p w14:paraId="54CDC8E3" w14:textId="5A6A4783" w:rsidR="00FE6006" w:rsidRPr="008B07D6" w:rsidRDefault="00FE6006" w:rsidP="008B07D6">
                      <w:pPr>
                        <w:spacing w:after="60"/>
                        <w:rPr>
                          <w:rFonts w:ascii="Arial Narrow" w:hAnsi="Arial Narrow"/>
                          <w:sz w:val="20"/>
                          <w:szCs w:val="20"/>
                          <w:lang w:val="el-GR"/>
                        </w:rPr>
                      </w:pPr>
                      <w:r w:rsidRPr="008B07D6">
                        <w:rPr>
                          <w:rFonts w:ascii="Arial Narrow" w:hAnsi="Arial Narrow"/>
                          <w:sz w:val="20"/>
                          <w:szCs w:val="20"/>
                          <w:lang w:val="el"/>
                        </w:rPr>
                        <w:t>Εικονικό φάρμακο (N = 347)</w:t>
                      </w:r>
                    </w:p>
                    <w:p w14:paraId="75A07FA2" w14:textId="77777777" w:rsidR="00FE6006" w:rsidRPr="008B07D6" w:rsidRDefault="00FE6006" w:rsidP="009478B2">
                      <w:pPr>
                        <w:rPr>
                          <w:rFonts w:ascii="Arial Narrow" w:hAnsi="Arial Narrow"/>
                          <w:sz w:val="20"/>
                          <w:szCs w:val="20"/>
                          <w:lang w:val="el-GR"/>
                        </w:rPr>
                      </w:pPr>
                      <w:r w:rsidRPr="008B07D6">
                        <w:rPr>
                          <w:rFonts w:ascii="Arial Narrow" w:hAnsi="Arial Narrow"/>
                          <w:sz w:val="20"/>
                          <w:szCs w:val="20"/>
                          <w:lang w:val="el"/>
                        </w:rPr>
                        <w:t>Ριμεγκεπάντη (N = 348)</w:t>
                      </w:r>
                    </w:p>
                  </w:txbxContent>
                </v:textbox>
                <w10:wrap anchorx="margin"/>
              </v:shape>
            </w:pict>
          </mc:Fallback>
        </mc:AlternateContent>
      </w:r>
      <w:r w:rsidR="001E122C" w:rsidRPr="00A61DB9">
        <w:rPr>
          <w:noProof/>
          <w:color w:val="000000" w:themeColor="text1"/>
          <w:sz w:val="22"/>
          <w:szCs w:val="22"/>
          <w:lang w:val="el-GR" w:eastAsia="el-GR"/>
        </w:rPr>
        <mc:AlternateContent>
          <mc:Choice Requires="wps">
            <w:drawing>
              <wp:anchor distT="0" distB="0" distL="114300" distR="114300" simplePos="0" relativeHeight="251663360" behindDoc="0" locked="0" layoutInCell="1" allowOverlap="1" wp14:anchorId="667993E4" wp14:editId="477841F9">
                <wp:simplePos x="0" y="0"/>
                <wp:positionH relativeFrom="column">
                  <wp:posOffset>-216893</wp:posOffset>
                </wp:positionH>
                <wp:positionV relativeFrom="paragraph">
                  <wp:posOffset>61903</wp:posOffset>
                </wp:positionV>
                <wp:extent cx="219917" cy="2545351"/>
                <wp:effectExtent l="0" t="0" r="8890" b="7620"/>
                <wp:wrapNone/>
                <wp:docPr id="17" name="Text Box 17"/>
                <wp:cNvGraphicFramePr/>
                <a:graphic xmlns:a="http://schemas.openxmlformats.org/drawingml/2006/main">
                  <a:graphicData uri="http://schemas.microsoft.com/office/word/2010/wordprocessingShape">
                    <wps:wsp>
                      <wps:cNvSpPr txBox="1"/>
                      <wps:spPr>
                        <a:xfrm>
                          <a:off x="0" y="0"/>
                          <a:ext cx="219917" cy="2545351"/>
                        </a:xfrm>
                        <a:prstGeom prst="rect">
                          <a:avLst/>
                        </a:prstGeom>
                        <a:solidFill>
                          <a:schemeClr val="lt1"/>
                        </a:solidFill>
                        <a:ln w="6350">
                          <a:noFill/>
                        </a:ln>
                      </wps:spPr>
                      <wps:txbx>
                        <w:txbxContent>
                          <w:p w14:paraId="7E1899E6" w14:textId="1D9D81DC" w:rsidR="00FE6006" w:rsidRPr="00C76D3D" w:rsidRDefault="00FE6006" w:rsidP="009478B2">
                            <w:pPr>
                              <w:jc w:val="center"/>
                              <w:rPr>
                                <w:rFonts w:ascii="Arial Narrow" w:hAnsi="Arial Narrow"/>
                                <w:sz w:val="16"/>
                                <w:szCs w:val="16"/>
                                <w:lang w:val="el-GR"/>
                              </w:rPr>
                            </w:pPr>
                            <w:r>
                              <w:rPr>
                                <w:rFonts w:ascii="Arial Narrow" w:hAnsi="Arial Narrow"/>
                                <w:sz w:val="16"/>
                                <w:szCs w:val="16"/>
                                <w:lang w:val="el"/>
                              </w:rPr>
                              <w:t>Μεταβολή από την έναρξη στις ημέρες ημικρανίας ανά μήνα</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993E4" id="Text Box 17" o:spid="_x0000_s1029" type="#_x0000_t202" style="position:absolute;margin-left:-17.1pt;margin-top:4.85pt;width:17.3pt;height:20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" fillcolor="white [3201]" stroked="f" strokeweight=".5pt">
                <v:textbox style="layout-flow:vertical;mso-layout-flow-alt:bottom-to-top" inset="0,0,0,0">
                  <w:txbxContent>
                    <w:p w14:paraId="7E1899E6" w14:textId="1D9D81DC" w:rsidR="00FE6006" w:rsidRPr="00C76D3D" w:rsidRDefault="00FE6006" w:rsidP="009478B2">
                      <w:pPr>
                        <w:jc w:val="center"/>
                        <w:rPr>
                          <w:rFonts w:ascii="Arial Narrow" w:hAnsi="Arial Narrow"/>
                          <w:sz w:val="16"/>
                          <w:szCs w:val="16"/>
                          <w:lang w:val="el-GR"/>
                        </w:rPr>
                      </w:pPr>
                      <w:r>
                        <w:rPr>
                          <w:rFonts w:ascii="Arial Narrow" w:hAnsi="Arial Narrow"/>
                          <w:sz w:val="16"/>
                          <w:szCs w:val="16"/>
                          <w:lang w:val="el"/>
                        </w:rPr>
                        <w:t>Μεταβολή από την έναρξη στις ημέρες ημικρανίας ανά μήνα</w:t>
                      </w:r>
                    </w:p>
                  </w:txbxContent>
                </v:textbox>
              </v:shape>
            </w:pict>
          </mc:Fallback>
        </mc:AlternateContent>
      </w:r>
      <w:r w:rsidR="00C065A0" w:rsidRPr="00A61DB9">
        <w:rPr>
          <w:color w:val="000000" w:themeColor="text1"/>
        </w:rPr>
        <w:object w:dxaOrig="9645" w:dyaOrig="4515" w14:anchorId="5E9FC8CB">
          <v:shape id="_x0000_i1028" type="#_x0000_t75" style="width:440.4pt;height:186.1pt" o:ole="">
            <v:imagedata r:id="rId19" o:title=""/>
          </v:shape>
          <o:OLEObject Type="Embed" ProgID="PBrush" ShapeID="_x0000_i1028" DrawAspect="Content" ObjectID="_1833343383" r:id="rId20"/>
        </w:object>
      </w:r>
    </w:p>
    <w:tbl>
      <w:tblPr>
        <w:tblStyle w:val="TableGrid"/>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9"/>
        <w:gridCol w:w="2700"/>
        <w:gridCol w:w="2885"/>
        <w:gridCol w:w="2031"/>
      </w:tblGrid>
      <w:tr w:rsidR="00A15011" w:rsidRPr="00A61DB9" w14:paraId="1A42165A" w14:textId="77777777" w:rsidTr="00B509B5">
        <w:tc>
          <w:tcPr>
            <w:tcW w:w="1417" w:type="dxa"/>
          </w:tcPr>
          <w:p w14:paraId="79F601CC" w14:textId="08F93C63" w:rsidR="00A15011" w:rsidRPr="00A61DB9" w:rsidRDefault="00A15011" w:rsidP="008B07D6">
            <w:pPr>
              <w:pStyle w:val="SageBodyText"/>
              <w:keepNext/>
              <w:tabs>
                <w:tab w:val="center" w:pos="523"/>
              </w:tabs>
              <w:spacing w:before="0"/>
              <w:ind w:left="343"/>
              <w:rPr>
                <w:color w:val="000000" w:themeColor="text1"/>
                <w:sz w:val="13"/>
                <w:szCs w:val="13"/>
              </w:rPr>
            </w:pPr>
            <w:r w:rsidRPr="00A61DB9">
              <w:rPr>
                <w:color w:val="000000" w:themeColor="text1"/>
                <w:sz w:val="13"/>
                <w:szCs w:val="13"/>
                <w:lang w:val="el"/>
              </w:rPr>
              <w:tab/>
              <w:t>Έναρξη μελέτης</w:t>
            </w:r>
          </w:p>
        </w:tc>
        <w:tc>
          <w:tcPr>
            <w:tcW w:w="2410" w:type="dxa"/>
          </w:tcPr>
          <w:p w14:paraId="6DAFE51E" w14:textId="77777777" w:rsidR="00A15011" w:rsidRPr="00A61DB9" w:rsidRDefault="00A15011" w:rsidP="008B07D6">
            <w:pPr>
              <w:pStyle w:val="SageBodyText"/>
              <w:keepNext/>
              <w:spacing w:before="0"/>
              <w:ind w:left="373"/>
              <w:jc w:val="center"/>
              <w:rPr>
                <w:color w:val="000000" w:themeColor="text1"/>
                <w:sz w:val="13"/>
                <w:szCs w:val="13"/>
              </w:rPr>
            </w:pPr>
            <w:r w:rsidRPr="00A61DB9">
              <w:rPr>
                <w:color w:val="000000" w:themeColor="text1"/>
                <w:sz w:val="13"/>
                <w:szCs w:val="13"/>
                <w:lang w:val="el"/>
              </w:rPr>
              <w:t>Μήνας 1</w:t>
            </w:r>
          </w:p>
        </w:tc>
        <w:tc>
          <w:tcPr>
            <w:tcW w:w="2575" w:type="dxa"/>
          </w:tcPr>
          <w:p w14:paraId="0FF5B367" w14:textId="17F7E824" w:rsidR="00A15011" w:rsidRPr="00A61DB9" w:rsidRDefault="00A15011" w:rsidP="008B07D6">
            <w:pPr>
              <w:pStyle w:val="SageBodyText"/>
              <w:keepNext/>
              <w:spacing w:before="0"/>
              <w:ind w:left="1182" w:right="198"/>
              <w:rPr>
                <w:color w:val="000000" w:themeColor="text1"/>
                <w:sz w:val="13"/>
                <w:szCs w:val="13"/>
              </w:rPr>
            </w:pPr>
            <w:r w:rsidRPr="00A61DB9">
              <w:rPr>
                <w:color w:val="000000" w:themeColor="text1"/>
                <w:sz w:val="13"/>
                <w:szCs w:val="13"/>
                <w:lang w:val="el"/>
              </w:rPr>
              <w:t>Μήνας 2</w:t>
            </w:r>
          </w:p>
        </w:tc>
        <w:tc>
          <w:tcPr>
            <w:tcW w:w="1813" w:type="dxa"/>
          </w:tcPr>
          <w:p w14:paraId="5FF02180" w14:textId="77777777" w:rsidR="00A15011" w:rsidRPr="00A61DB9" w:rsidRDefault="00A15011" w:rsidP="008B07D6">
            <w:pPr>
              <w:pStyle w:val="SageBodyText"/>
              <w:keepNext/>
              <w:spacing w:before="0"/>
              <w:ind w:left="185"/>
              <w:jc w:val="center"/>
              <w:rPr>
                <w:color w:val="000000" w:themeColor="text1"/>
                <w:sz w:val="13"/>
                <w:szCs w:val="13"/>
              </w:rPr>
            </w:pPr>
            <w:r w:rsidRPr="00A61DB9">
              <w:rPr>
                <w:color w:val="000000" w:themeColor="text1"/>
                <w:sz w:val="13"/>
                <w:szCs w:val="13"/>
                <w:lang w:val="el"/>
              </w:rPr>
              <w:t>Μήνας 3</w:t>
            </w:r>
          </w:p>
        </w:tc>
      </w:tr>
    </w:tbl>
    <w:p w14:paraId="4001C8F3" w14:textId="683590F0" w:rsidR="009478B2" w:rsidRPr="00847453" w:rsidRDefault="009478B2" w:rsidP="009478B2">
      <w:pPr>
        <w:keepNext/>
        <w:autoSpaceDE w:val="0"/>
        <w:autoSpaceDN w:val="0"/>
        <w:adjustRightInd w:val="0"/>
        <w:rPr>
          <w:color w:val="000000" w:themeColor="text1"/>
          <w:sz w:val="22"/>
          <w:szCs w:val="22"/>
        </w:rPr>
      </w:pPr>
    </w:p>
    <w:tbl>
      <w:tblPr>
        <w:tblStyle w:val="TableGrid"/>
        <w:tblW w:w="929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417"/>
        <w:gridCol w:w="2410"/>
        <w:gridCol w:w="2575"/>
        <w:gridCol w:w="1813"/>
      </w:tblGrid>
      <w:tr w:rsidR="009478B2" w:rsidRPr="00A61DB9" w14:paraId="43FBE669" w14:textId="77777777" w:rsidTr="008B07D6">
        <w:tc>
          <w:tcPr>
            <w:tcW w:w="1080" w:type="dxa"/>
          </w:tcPr>
          <w:p w14:paraId="72C95F3A" w14:textId="77777777" w:rsidR="009478B2" w:rsidRPr="00A61DB9" w:rsidRDefault="009478B2" w:rsidP="008B07D6">
            <w:pPr>
              <w:pStyle w:val="SageBodyText"/>
              <w:keepNext/>
              <w:spacing w:before="0"/>
              <w:ind w:left="-111" w:right="43"/>
              <w:rPr>
                <w:color w:val="000000" w:themeColor="text1"/>
                <w:sz w:val="14"/>
                <w:szCs w:val="14"/>
              </w:rPr>
            </w:pPr>
            <w:r w:rsidRPr="00A61DB9">
              <w:rPr>
                <w:color w:val="000000" w:themeColor="text1"/>
                <w:sz w:val="14"/>
                <w:szCs w:val="14"/>
                <w:lang w:val="el"/>
              </w:rPr>
              <w:t>N με δεδομένα</w:t>
            </w:r>
          </w:p>
        </w:tc>
        <w:tc>
          <w:tcPr>
            <w:tcW w:w="1417" w:type="dxa"/>
          </w:tcPr>
          <w:p w14:paraId="32572D9B" w14:textId="77777777" w:rsidR="009478B2" w:rsidRPr="00A61DB9" w:rsidRDefault="009478B2" w:rsidP="008B07D6">
            <w:pPr>
              <w:pStyle w:val="SageBodyText"/>
              <w:keepNext/>
              <w:spacing w:before="0"/>
              <w:ind w:left="-198" w:right="576"/>
              <w:rPr>
                <w:color w:val="000000" w:themeColor="text1"/>
                <w:sz w:val="13"/>
                <w:szCs w:val="13"/>
              </w:rPr>
            </w:pPr>
          </w:p>
        </w:tc>
        <w:tc>
          <w:tcPr>
            <w:tcW w:w="2410" w:type="dxa"/>
          </w:tcPr>
          <w:p w14:paraId="557D5EC3" w14:textId="77777777" w:rsidR="009478B2" w:rsidRPr="00A61DB9" w:rsidRDefault="009478B2" w:rsidP="008B07D6">
            <w:pPr>
              <w:pStyle w:val="SageBodyText"/>
              <w:keepNext/>
              <w:spacing w:before="0"/>
              <w:ind w:left="177"/>
              <w:rPr>
                <w:color w:val="000000" w:themeColor="text1"/>
                <w:sz w:val="13"/>
                <w:szCs w:val="13"/>
              </w:rPr>
            </w:pPr>
          </w:p>
        </w:tc>
        <w:tc>
          <w:tcPr>
            <w:tcW w:w="2575" w:type="dxa"/>
          </w:tcPr>
          <w:p w14:paraId="45A9354F" w14:textId="77777777" w:rsidR="009478B2" w:rsidRPr="00A61DB9" w:rsidRDefault="009478B2" w:rsidP="008B07D6">
            <w:pPr>
              <w:pStyle w:val="SageBodyText"/>
              <w:keepNext/>
              <w:spacing w:before="0"/>
              <w:ind w:left="325" w:right="198"/>
              <w:rPr>
                <w:color w:val="000000" w:themeColor="text1"/>
                <w:sz w:val="13"/>
                <w:szCs w:val="13"/>
              </w:rPr>
            </w:pPr>
          </w:p>
        </w:tc>
        <w:tc>
          <w:tcPr>
            <w:tcW w:w="1813" w:type="dxa"/>
          </w:tcPr>
          <w:p w14:paraId="076EE2B5" w14:textId="77777777" w:rsidR="009478B2" w:rsidRPr="00A61DB9" w:rsidRDefault="009478B2" w:rsidP="00275C90">
            <w:pPr>
              <w:pStyle w:val="SageBodyText"/>
              <w:keepNext/>
              <w:spacing w:before="0"/>
              <w:ind w:left="721"/>
              <w:jc w:val="center"/>
              <w:rPr>
                <w:color w:val="000000" w:themeColor="text1"/>
                <w:sz w:val="13"/>
                <w:szCs w:val="13"/>
              </w:rPr>
            </w:pPr>
          </w:p>
        </w:tc>
      </w:tr>
      <w:tr w:rsidR="009478B2" w:rsidRPr="00A61DB9" w14:paraId="0373D508" w14:textId="77777777" w:rsidTr="008B07D6">
        <w:tc>
          <w:tcPr>
            <w:tcW w:w="1080" w:type="dxa"/>
          </w:tcPr>
          <w:p w14:paraId="31C32DE0" w14:textId="77777777" w:rsidR="009478B2" w:rsidRPr="00A61DB9" w:rsidRDefault="009478B2" w:rsidP="008B07D6">
            <w:pPr>
              <w:pStyle w:val="SageBodyText"/>
              <w:keepNext/>
              <w:spacing w:before="0"/>
              <w:ind w:left="-111" w:right="154"/>
              <w:rPr>
                <w:color w:val="000000" w:themeColor="text1"/>
                <w:sz w:val="14"/>
                <w:szCs w:val="14"/>
              </w:rPr>
            </w:pPr>
            <w:r w:rsidRPr="00A61DB9">
              <w:rPr>
                <w:color w:val="000000" w:themeColor="text1"/>
                <w:sz w:val="14"/>
                <w:szCs w:val="14"/>
                <w:lang w:val="el"/>
              </w:rPr>
              <w:t>Εικονικό φάρμακο</w:t>
            </w:r>
          </w:p>
        </w:tc>
        <w:tc>
          <w:tcPr>
            <w:tcW w:w="1417" w:type="dxa"/>
          </w:tcPr>
          <w:p w14:paraId="27C3BB26" w14:textId="77777777" w:rsidR="009478B2" w:rsidRPr="00A61DB9" w:rsidRDefault="009478B2" w:rsidP="008B07D6">
            <w:pPr>
              <w:pStyle w:val="SageBodyText"/>
              <w:keepNext/>
              <w:spacing w:before="0"/>
              <w:ind w:left="-198" w:right="576"/>
              <w:rPr>
                <w:color w:val="000000" w:themeColor="text1"/>
                <w:sz w:val="13"/>
                <w:szCs w:val="13"/>
              </w:rPr>
            </w:pPr>
            <w:r w:rsidRPr="00A61DB9">
              <w:rPr>
                <w:color w:val="000000" w:themeColor="text1"/>
                <w:sz w:val="13"/>
                <w:szCs w:val="13"/>
                <w:lang w:val="el"/>
              </w:rPr>
              <w:tab/>
              <w:t>347</w:t>
            </w:r>
          </w:p>
        </w:tc>
        <w:tc>
          <w:tcPr>
            <w:tcW w:w="2410" w:type="dxa"/>
          </w:tcPr>
          <w:p w14:paraId="1AEF734E" w14:textId="77777777" w:rsidR="009478B2" w:rsidRPr="00A61DB9" w:rsidRDefault="009478B2" w:rsidP="008B07D6">
            <w:pPr>
              <w:pStyle w:val="SageBodyText"/>
              <w:keepNext/>
              <w:spacing w:before="0"/>
              <w:ind w:left="93" w:right="1012"/>
              <w:jc w:val="center"/>
              <w:rPr>
                <w:color w:val="000000" w:themeColor="text1"/>
                <w:sz w:val="13"/>
                <w:szCs w:val="13"/>
              </w:rPr>
            </w:pPr>
            <w:r w:rsidRPr="00A61DB9">
              <w:rPr>
                <w:color w:val="000000" w:themeColor="text1"/>
                <w:sz w:val="13"/>
                <w:szCs w:val="13"/>
                <w:lang w:val="el"/>
              </w:rPr>
              <w:t>346</w:t>
            </w:r>
          </w:p>
        </w:tc>
        <w:tc>
          <w:tcPr>
            <w:tcW w:w="2575" w:type="dxa"/>
          </w:tcPr>
          <w:p w14:paraId="6F272A49" w14:textId="77777777" w:rsidR="009478B2" w:rsidRPr="00A61DB9" w:rsidRDefault="009478B2" w:rsidP="008B07D6">
            <w:pPr>
              <w:pStyle w:val="SageBodyText"/>
              <w:keepNext/>
              <w:spacing w:before="0"/>
              <w:ind w:left="294" w:right="1075"/>
              <w:jc w:val="center"/>
              <w:rPr>
                <w:color w:val="000000" w:themeColor="text1"/>
                <w:sz w:val="13"/>
                <w:szCs w:val="13"/>
              </w:rPr>
            </w:pPr>
            <w:r w:rsidRPr="00A61DB9">
              <w:rPr>
                <w:color w:val="000000" w:themeColor="text1"/>
                <w:sz w:val="13"/>
                <w:szCs w:val="13"/>
                <w:lang w:val="el"/>
              </w:rPr>
              <w:t>329</w:t>
            </w:r>
          </w:p>
        </w:tc>
        <w:tc>
          <w:tcPr>
            <w:tcW w:w="1813" w:type="dxa"/>
          </w:tcPr>
          <w:p w14:paraId="4C8E2024" w14:textId="77777777" w:rsidR="009478B2" w:rsidRPr="00A61DB9" w:rsidRDefault="009478B2" w:rsidP="008B07D6">
            <w:pPr>
              <w:pStyle w:val="SageBodyText"/>
              <w:keepNext/>
              <w:spacing w:before="0"/>
              <w:ind w:left="241" w:right="56"/>
              <w:jc w:val="center"/>
              <w:rPr>
                <w:color w:val="000000" w:themeColor="text1"/>
                <w:sz w:val="13"/>
                <w:szCs w:val="13"/>
              </w:rPr>
            </w:pPr>
            <w:r w:rsidRPr="00A61DB9">
              <w:rPr>
                <w:color w:val="000000" w:themeColor="text1"/>
                <w:sz w:val="13"/>
                <w:szCs w:val="13"/>
                <w:lang w:val="el"/>
              </w:rPr>
              <w:t>313</w:t>
            </w:r>
          </w:p>
        </w:tc>
      </w:tr>
      <w:tr w:rsidR="009478B2" w:rsidRPr="00A61DB9" w14:paraId="44A988AE" w14:textId="77777777" w:rsidTr="008B07D6">
        <w:tc>
          <w:tcPr>
            <w:tcW w:w="1080" w:type="dxa"/>
          </w:tcPr>
          <w:p w14:paraId="0DC0401E" w14:textId="7B85C79F" w:rsidR="009478B2" w:rsidRPr="00A61DB9" w:rsidRDefault="009478B2" w:rsidP="008B07D6">
            <w:pPr>
              <w:pStyle w:val="SageBodyText"/>
              <w:spacing w:before="0"/>
              <w:ind w:left="-111" w:right="-200"/>
              <w:rPr>
                <w:color w:val="000000" w:themeColor="text1"/>
                <w:sz w:val="14"/>
                <w:szCs w:val="14"/>
              </w:rPr>
            </w:pPr>
            <w:r w:rsidRPr="00A61DB9">
              <w:rPr>
                <w:color w:val="000000" w:themeColor="text1"/>
                <w:sz w:val="14"/>
                <w:szCs w:val="14"/>
                <w:lang w:val="el"/>
              </w:rPr>
              <w:t>Ριμεγκεπάντη</w:t>
            </w:r>
            <w:r w:rsidR="00DD33C4" w:rsidRPr="00A61DB9">
              <w:rPr>
                <w:color w:val="000000" w:themeColor="text1"/>
                <w:sz w:val="14"/>
                <w:szCs w:val="14"/>
                <w:lang w:val="el"/>
              </w:rPr>
              <w:t xml:space="preserve"> 75 </w:t>
            </w:r>
            <w:r w:rsidR="00DD33C4" w:rsidRPr="00A61DB9">
              <w:rPr>
                <w:color w:val="000000" w:themeColor="text1"/>
                <w:sz w:val="14"/>
                <w:szCs w:val="14"/>
              </w:rPr>
              <w:t>mg</w:t>
            </w:r>
          </w:p>
        </w:tc>
        <w:tc>
          <w:tcPr>
            <w:tcW w:w="1417" w:type="dxa"/>
          </w:tcPr>
          <w:p w14:paraId="236878D2" w14:textId="77777777" w:rsidR="009478B2" w:rsidRPr="00A61DB9" w:rsidRDefault="009478B2" w:rsidP="008B07D6">
            <w:pPr>
              <w:pStyle w:val="SageBodyText"/>
              <w:spacing w:before="0"/>
              <w:ind w:left="-198" w:right="576"/>
              <w:rPr>
                <w:color w:val="000000" w:themeColor="text1"/>
                <w:sz w:val="13"/>
                <w:szCs w:val="13"/>
              </w:rPr>
            </w:pPr>
            <w:r w:rsidRPr="00A61DB9">
              <w:rPr>
                <w:color w:val="000000" w:themeColor="text1"/>
                <w:sz w:val="13"/>
                <w:szCs w:val="13"/>
                <w:lang w:val="el"/>
              </w:rPr>
              <w:tab/>
              <w:t>348</w:t>
            </w:r>
          </w:p>
        </w:tc>
        <w:tc>
          <w:tcPr>
            <w:tcW w:w="2410" w:type="dxa"/>
          </w:tcPr>
          <w:p w14:paraId="79EFD36C" w14:textId="77777777" w:rsidR="009478B2" w:rsidRPr="00A61DB9" w:rsidRDefault="009478B2" w:rsidP="008B07D6">
            <w:pPr>
              <w:pStyle w:val="SageBodyText"/>
              <w:spacing w:before="0"/>
              <w:ind w:left="93" w:right="1012"/>
              <w:jc w:val="center"/>
              <w:rPr>
                <w:color w:val="000000" w:themeColor="text1"/>
                <w:sz w:val="13"/>
                <w:szCs w:val="13"/>
              </w:rPr>
            </w:pPr>
            <w:r w:rsidRPr="00A61DB9">
              <w:rPr>
                <w:color w:val="000000" w:themeColor="text1"/>
                <w:sz w:val="13"/>
                <w:szCs w:val="13"/>
                <w:lang w:val="el"/>
              </w:rPr>
              <w:t>348</w:t>
            </w:r>
          </w:p>
        </w:tc>
        <w:tc>
          <w:tcPr>
            <w:tcW w:w="2575" w:type="dxa"/>
          </w:tcPr>
          <w:p w14:paraId="008ECCDA" w14:textId="77777777" w:rsidR="009478B2" w:rsidRPr="00A61DB9" w:rsidRDefault="009478B2" w:rsidP="008B07D6">
            <w:pPr>
              <w:pStyle w:val="SageBodyText"/>
              <w:spacing w:before="0"/>
              <w:ind w:left="294" w:right="1075"/>
              <w:jc w:val="center"/>
              <w:rPr>
                <w:color w:val="000000" w:themeColor="text1"/>
                <w:sz w:val="13"/>
                <w:szCs w:val="13"/>
              </w:rPr>
            </w:pPr>
            <w:r w:rsidRPr="00A61DB9">
              <w:rPr>
                <w:color w:val="000000" w:themeColor="text1"/>
                <w:sz w:val="13"/>
                <w:szCs w:val="13"/>
                <w:lang w:val="el"/>
              </w:rPr>
              <w:t>332</w:t>
            </w:r>
          </w:p>
        </w:tc>
        <w:tc>
          <w:tcPr>
            <w:tcW w:w="1813" w:type="dxa"/>
          </w:tcPr>
          <w:p w14:paraId="015568FE" w14:textId="77777777" w:rsidR="009478B2" w:rsidRPr="00A61DB9" w:rsidRDefault="009478B2" w:rsidP="008B07D6">
            <w:pPr>
              <w:pStyle w:val="SageBodyText"/>
              <w:spacing w:before="0"/>
              <w:ind w:left="241" w:right="56"/>
              <w:jc w:val="center"/>
              <w:rPr>
                <w:color w:val="000000" w:themeColor="text1"/>
                <w:sz w:val="13"/>
                <w:szCs w:val="13"/>
              </w:rPr>
            </w:pPr>
            <w:r w:rsidRPr="00A61DB9">
              <w:rPr>
                <w:color w:val="000000" w:themeColor="text1"/>
                <w:sz w:val="13"/>
                <w:szCs w:val="13"/>
                <w:lang w:val="el"/>
              </w:rPr>
              <w:t>314</w:t>
            </w:r>
          </w:p>
        </w:tc>
      </w:tr>
    </w:tbl>
    <w:p w14:paraId="36ED4739" w14:textId="77777777" w:rsidR="009478B2" w:rsidRPr="00200801" w:rsidRDefault="009478B2" w:rsidP="00275C90">
      <w:pPr>
        <w:pStyle w:val="SageBodyText"/>
        <w:spacing w:before="0"/>
        <w:rPr>
          <w:color w:val="000000" w:themeColor="text1"/>
          <w:sz w:val="22"/>
          <w:szCs w:val="22"/>
        </w:rPr>
      </w:pPr>
    </w:p>
    <w:p w14:paraId="5663DB4F" w14:textId="47D2364A" w:rsidR="00403579" w:rsidRPr="00200801" w:rsidRDefault="00A17877" w:rsidP="009478B2">
      <w:pPr>
        <w:keepNext/>
        <w:autoSpaceDE w:val="0"/>
        <w:autoSpaceDN w:val="0"/>
        <w:adjustRightInd w:val="0"/>
        <w:rPr>
          <w:i/>
          <w:iCs/>
          <w:color w:val="000000" w:themeColor="text1"/>
          <w:sz w:val="22"/>
          <w:szCs w:val="22"/>
        </w:rPr>
      </w:pPr>
      <w:r w:rsidRPr="00200801">
        <w:rPr>
          <w:i/>
          <w:iCs/>
          <w:color w:val="000000" w:themeColor="text1"/>
          <w:sz w:val="22"/>
          <w:szCs w:val="22"/>
          <w:lang w:val="el"/>
        </w:rPr>
        <w:t>Μακροχρόνια αποτελεσματικότητα</w:t>
      </w:r>
    </w:p>
    <w:p w14:paraId="2AEE35DC" w14:textId="43C3B68F" w:rsidR="00D630AE" w:rsidRPr="00200801" w:rsidRDefault="00985C3D" w:rsidP="00D630AE">
      <w:pPr>
        <w:autoSpaceDE w:val="0"/>
        <w:autoSpaceDN w:val="0"/>
        <w:adjustRightInd w:val="0"/>
        <w:rPr>
          <w:iCs/>
          <w:color w:val="000000" w:themeColor="text1"/>
          <w:sz w:val="22"/>
          <w:szCs w:val="22"/>
          <w:lang w:val="el-GR"/>
        </w:rPr>
      </w:pPr>
      <w:r w:rsidRPr="00200801">
        <w:rPr>
          <w:color w:val="000000" w:themeColor="text1"/>
          <w:sz w:val="22"/>
          <w:szCs w:val="22"/>
          <w:lang w:val="el"/>
        </w:rPr>
        <w:t>Στους ασθενείς που συμμετείχαν στη μελέτη </w:t>
      </w:r>
      <w:r w:rsidR="00E776CC" w:rsidRPr="00200801">
        <w:rPr>
          <w:color w:val="000000" w:themeColor="text1"/>
          <w:sz w:val="22"/>
          <w:szCs w:val="22"/>
          <w:lang w:val="el-GR"/>
        </w:rPr>
        <w:t>4</w:t>
      </w:r>
      <w:r w:rsidRPr="00200801">
        <w:rPr>
          <w:color w:val="000000" w:themeColor="text1"/>
          <w:sz w:val="22"/>
          <w:szCs w:val="22"/>
          <w:lang w:val="el"/>
        </w:rPr>
        <w:t xml:space="preserve"> επιτράπηκε να συνεχίσουν σε μια ανοιχτής επισήμανσης μελέτη επέκτασης για 12 επιπλέον μήνες. Η αποτελεσματικότητα διατηρήθηκε για έως και 1 έτος σε μια ανοιχτής επισήμανσης μελέτη επέκτασης, στην οποία </w:t>
      </w:r>
      <w:r w:rsidR="00F24DAC" w:rsidRPr="00200801">
        <w:rPr>
          <w:color w:val="000000" w:themeColor="text1"/>
          <w:sz w:val="22"/>
          <w:szCs w:val="22"/>
          <w:lang w:val="el-GR"/>
        </w:rPr>
        <w:t xml:space="preserve">οι </w:t>
      </w:r>
      <w:r w:rsidRPr="00200801">
        <w:rPr>
          <w:color w:val="000000" w:themeColor="text1"/>
          <w:sz w:val="22"/>
          <w:szCs w:val="22"/>
          <w:lang w:val="el"/>
        </w:rPr>
        <w:t xml:space="preserve">ασθενείς λάμβαναν ριμεγκεπάντη 75 mg κάθε δεύτερη ημέρα και σύμφωνα με τις ανάγκες τους τις ημέρες μη προγραμματισμένης χορήγησης δόσης (σχήμα 4). </w:t>
      </w:r>
      <w:r w:rsidR="00130F07" w:rsidRPr="00200801">
        <w:rPr>
          <w:color w:val="000000" w:themeColor="text1"/>
          <w:sz w:val="22"/>
          <w:szCs w:val="22"/>
          <w:lang w:val="el"/>
        </w:rPr>
        <w:t xml:space="preserve">Ένα τμήμα αποτελούμενο από </w:t>
      </w:r>
      <w:r w:rsidR="00D630AE" w:rsidRPr="00200801">
        <w:rPr>
          <w:iCs/>
          <w:color w:val="000000" w:themeColor="text1"/>
          <w:sz w:val="22"/>
          <w:szCs w:val="22"/>
          <w:lang w:val="el-GR"/>
        </w:rPr>
        <w:t>203</w:t>
      </w:r>
      <w:r w:rsidR="00130F07" w:rsidRPr="00200801">
        <w:rPr>
          <w:iCs/>
          <w:color w:val="000000" w:themeColor="text1"/>
          <w:sz w:val="22"/>
          <w:szCs w:val="22"/>
          <w:lang w:val="el-GR"/>
        </w:rPr>
        <w:t xml:space="preserve"> ασθενείς </w:t>
      </w:r>
      <w:r w:rsidR="005B7B42" w:rsidRPr="00200801">
        <w:rPr>
          <w:iCs/>
          <w:color w:val="000000" w:themeColor="text1"/>
          <w:sz w:val="22"/>
          <w:szCs w:val="22"/>
          <w:lang w:val="el-GR"/>
        </w:rPr>
        <w:t xml:space="preserve">αντιστοιχισμένους στην ομάδα της ριμεγκεπάντης ολοκλήρωσε τη συνολική περίοδο θεραπείας των </w:t>
      </w:r>
      <w:r w:rsidR="00D630AE" w:rsidRPr="00200801">
        <w:rPr>
          <w:iCs/>
          <w:color w:val="000000" w:themeColor="text1"/>
          <w:sz w:val="22"/>
          <w:szCs w:val="22"/>
          <w:lang w:val="el-GR"/>
        </w:rPr>
        <w:t>16</w:t>
      </w:r>
      <w:r w:rsidR="005B7B42" w:rsidRPr="00200801">
        <w:rPr>
          <w:iCs/>
          <w:color w:val="000000" w:themeColor="text1"/>
          <w:sz w:val="22"/>
          <w:szCs w:val="22"/>
          <w:lang w:val="el-GR"/>
        </w:rPr>
        <w:t> μηνών</w:t>
      </w:r>
      <w:r w:rsidR="00D630AE" w:rsidRPr="00200801">
        <w:rPr>
          <w:iCs/>
          <w:color w:val="000000" w:themeColor="text1"/>
          <w:sz w:val="22"/>
          <w:szCs w:val="22"/>
          <w:lang w:val="el-GR"/>
        </w:rPr>
        <w:t xml:space="preserve">. </w:t>
      </w:r>
      <w:r w:rsidR="005B7B42" w:rsidRPr="00200801">
        <w:rPr>
          <w:iCs/>
          <w:color w:val="000000" w:themeColor="text1"/>
          <w:sz w:val="22"/>
          <w:szCs w:val="22"/>
          <w:lang w:val="el-GR"/>
        </w:rPr>
        <w:t xml:space="preserve">Σε αυτούς τους ασθενείς, η συνολική μέση μείωση από την έναρξη στον αριθμό των </w:t>
      </w:r>
      <w:r w:rsidR="00CE0F12" w:rsidRPr="00200801">
        <w:rPr>
          <w:iCs/>
          <w:color w:val="000000" w:themeColor="text1"/>
          <w:sz w:val="22"/>
          <w:szCs w:val="22"/>
          <w:lang w:val="el-GR"/>
        </w:rPr>
        <w:t xml:space="preserve">ΗΗΜ μεσοτιμημένη για την περίοδο θεραπείας των </w:t>
      </w:r>
      <w:r w:rsidR="00D630AE" w:rsidRPr="00200801">
        <w:rPr>
          <w:iCs/>
          <w:color w:val="000000" w:themeColor="text1"/>
          <w:sz w:val="22"/>
          <w:szCs w:val="22"/>
          <w:lang w:val="el-GR"/>
        </w:rPr>
        <w:t>16</w:t>
      </w:r>
      <w:r w:rsidR="00CE0F12" w:rsidRPr="00200801">
        <w:rPr>
          <w:iCs/>
          <w:color w:val="000000" w:themeColor="text1"/>
          <w:sz w:val="22"/>
          <w:szCs w:val="22"/>
          <w:lang w:val="el-GR"/>
        </w:rPr>
        <w:t xml:space="preserve"> μηνών ήταν </w:t>
      </w:r>
      <w:r w:rsidR="00D630AE" w:rsidRPr="00200801">
        <w:rPr>
          <w:iCs/>
          <w:color w:val="000000" w:themeColor="text1"/>
          <w:sz w:val="22"/>
          <w:szCs w:val="22"/>
          <w:lang w:val="el-GR"/>
        </w:rPr>
        <w:t>6</w:t>
      </w:r>
      <w:r w:rsidR="00CE0F12" w:rsidRPr="00200801">
        <w:rPr>
          <w:iCs/>
          <w:color w:val="000000" w:themeColor="text1"/>
          <w:sz w:val="22"/>
          <w:szCs w:val="22"/>
          <w:lang w:val="el-GR"/>
        </w:rPr>
        <w:t>,</w:t>
      </w:r>
      <w:r w:rsidR="00D630AE" w:rsidRPr="00200801">
        <w:rPr>
          <w:iCs/>
          <w:color w:val="000000" w:themeColor="text1"/>
          <w:sz w:val="22"/>
          <w:szCs w:val="22"/>
          <w:lang w:val="el-GR"/>
        </w:rPr>
        <w:t>2</w:t>
      </w:r>
      <w:r w:rsidR="00CE0F12" w:rsidRPr="00200801">
        <w:rPr>
          <w:iCs/>
          <w:color w:val="000000" w:themeColor="text1"/>
          <w:sz w:val="22"/>
          <w:szCs w:val="22"/>
          <w:lang w:val="el-GR"/>
        </w:rPr>
        <w:t> ημέρες</w:t>
      </w:r>
      <w:r w:rsidR="00D630AE" w:rsidRPr="00200801">
        <w:rPr>
          <w:iCs/>
          <w:color w:val="000000" w:themeColor="text1"/>
          <w:sz w:val="22"/>
          <w:szCs w:val="22"/>
          <w:lang w:val="el-GR"/>
        </w:rPr>
        <w:t>.</w:t>
      </w:r>
    </w:p>
    <w:p w14:paraId="11C7C65B" w14:textId="77777777" w:rsidR="00DB280A" w:rsidRPr="00200801" w:rsidRDefault="00DB280A" w:rsidP="00F415B0">
      <w:pPr>
        <w:autoSpaceDE w:val="0"/>
        <w:autoSpaceDN w:val="0"/>
        <w:adjustRightInd w:val="0"/>
        <w:rPr>
          <w:color w:val="000000" w:themeColor="text1"/>
          <w:sz w:val="22"/>
          <w:szCs w:val="22"/>
          <w:lang w:val="el-GR"/>
        </w:rPr>
      </w:pPr>
    </w:p>
    <w:p w14:paraId="0B907E9F" w14:textId="463F6B8F" w:rsidR="009478B2" w:rsidRPr="00200801" w:rsidRDefault="00985C3D" w:rsidP="008B07D6">
      <w:pPr>
        <w:keepNext/>
        <w:keepLines/>
        <w:autoSpaceDE w:val="0"/>
        <w:autoSpaceDN w:val="0"/>
        <w:adjustRightInd w:val="0"/>
        <w:rPr>
          <w:b/>
          <w:bCs/>
          <w:color w:val="000000" w:themeColor="text1"/>
          <w:sz w:val="22"/>
          <w:szCs w:val="22"/>
          <w:lang w:val="el"/>
        </w:rPr>
      </w:pPr>
      <w:r w:rsidRPr="00200801">
        <w:rPr>
          <w:b/>
          <w:bCs/>
          <w:color w:val="000000" w:themeColor="text1"/>
          <w:sz w:val="22"/>
          <w:szCs w:val="22"/>
          <w:lang w:val="el"/>
        </w:rPr>
        <w:t xml:space="preserve">Σχήμα 4: Γραφική παράσταση διαχρονικής εξέλιξης της μεταβολής στον μέσο αριθμό των ημερών ημικρανίας ανά μήνα (ΗΗΜ) από την περίοδο παρατήρησης σε συνάρτηση με τον χρόνο, κατά τη διπλά τυφλή θεραπεία (μήνες 1 έως 3) και κατά τη θεραπεία με ριμεγκεπάντη ανοιχτής επισήμανσης (μήνες 4 έως </w:t>
      </w:r>
      <w:r w:rsidR="00D630AE" w:rsidRPr="00200801">
        <w:rPr>
          <w:b/>
          <w:bCs/>
          <w:color w:val="000000" w:themeColor="text1"/>
          <w:sz w:val="22"/>
          <w:szCs w:val="22"/>
          <w:lang w:val="el"/>
        </w:rPr>
        <w:t>16</w:t>
      </w:r>
      <w:r w:rsidRPr="00200801">
        <w:rPr>
          <w:b/>
          <w:bCs/>
          <w:color w:val="000000" w:themeColor="text1"/>
          <w:sz w:val="22"/>
          <w:szCs w:val="22"/>
          <w:lang w:val="el"/>
        </w:rPr>
        <w:t>)</w:t>
      </w:r>
    </w:p>
    <w:p w14:paraId="4A3E6CFC" w14:textId="6B9C0226" w:rsidR="00D630AE" w:rsidRPr="00200801" w:rsidRDefault="00BD14FE" w:rsidP="008B07D6">
      <w:pPr>
        <w:keepNext/>
        <w:autoSpaceDE w:val="0"/>
        <w:autoSpaceDN w:val="0"/>
        <w:adjustRightInd w:val="0"/>
        <w:ind w:right="-109"/>
        <w:rPr>
          <w:color w:val="000000" w:themeColor="text1"/>
          <w:sz w:val="22"/>
          <w:szCs w:val="22"/>
          <w:lang w:val="el-GR"/>
        </w:rPr>
      </w:pPr>
      <w:r w:rsidRPr="00A61DB9">
        <w:rPr>
          <w:noProof/>
          <w:color w:val="000000" w:themeColor="text1"/>
          <w:sz w:val="22"/>
          <w:szCs w:val="22"/>
          <w:lang w:val="el-GR" w:eastAsia="el-GR"/>
        </w:rPr>
        <mc:AlternateContent>
          <mc:Choice Requires="wps">
            <w:drawing>
              <wp:anchor distT="0" distB="0" distL="114300" distR="114300" simplePos="0" relativeHeight="251674624" behindDoc="0" locked="0" layoutInCell="1" allowOverlap="1" wp14:anchorId="7C2C190A" wp14:editId="01B525D9">
                <wp:simplePos x="0" y="0"/>
                <wp:positionH relativeFrom="column">
                  <wp:posOffset>-286385</wp:posOffset>
                </wp:positionH>
                <wp:positionV relativeFrom="paragraph">
                  <wp:posOffset>70485</wp:posOffset>
                </wp:positionV>
                <wp:extent cx="221810" cy="2281473"/>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221810" cy="2281473"/>
                        </a:xfrm>
                        <a:prstGeom prst="rect">
                          <a:avLst/>
                        </a:prstGeom>
                        <a:solidFill>
                          <a:schemeClr val="lt1"/>
                        </a:solidFill>
                        <a:ln w="6350">
                          <a:noFill/>
                        </a:ln>
                      </wps:spPr>
                      <wps:txbx>
                        <w:txbxContent>
                          <w:p w14:paraId="09E890BE" w14:textId="385C2862" w:rsidR="00FE6006" w:rsidRPr="00C76D3D" w:rsidRDefault="00FE6006" w:rsidP="00BD14FE">
                            <w:pPr>
                              <w:jc w:val="center"/>
                              <w:rPr>
                                <w:rFonts w:ascii="Arial Narrow" w:hAnsi="Arial Narrow"/>
                                <w:sz w:val="16"/>
                                <w:szCs w:val="16"/>
                                <w:lang w:val="el-GR"/>
                              </w:rPr>
                            </w:pPr>
                            <w:r>
                              <w:rPr>
                                <w:rFonts w:ascii="Arial Narrow" w:hAnsi="Arial Narrow"/>
                                <w:sz w:val="16"/>
                                <w:szCs w:val="16"/>
                                <w:lang w:val="el"/>
                              </w:rPr>
                              <w:t>Μεταβολή από την έναρξη στις ημέρες ημικρανίας ανά μήνα</w:t>
                            </w:r>
                            <w:r w:rsidDel="006D2C4F">
                              <w:rPr>
                                <w:rFonts w:ascii="Arial Narrow" w:hAnsi="Arial Narrow"/>
                                <w:sz w:val="16"/>
                                <w:szCs w:val="16"/>
                                <w:lang w:val="el"/>
                              </w:rPr>
                              <w:t xml:space="preserve"> </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C190A" id="Text Box 3" o:spid="_x0000_s1030" type="#_x0000_t202" style="position:absolute;margin-left:-22.55pt;margin-top:5.55pt;width:17.45pt;height:17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" fillcolor="white [3201]" stroked="f" strokeweight=".5pt">
                <v:textbox style="layout-flow:vertical;mso-layout-flow-alt:bottom-to-top" inset="0,0,0,0">
                  <w:txbxContent>
                    <w:p w14:paraId="09E890BE" w14:textId="385C2862" w:rsidR="00FE6006" w:rsidRPr="00C76D3D" w:rsidRDefault="00FE6006" w:rsidP="00BD14FE">
                      <w:pPr>
                        <w:jc w:val="center"/>
                        <w:rPr>
                          <w:rFonts w:ascii="Arial Narrow" w:hAnsi="Arial Narrow"/>
                          <w:sz w:val="16"/>
                          <w:szCs w:val="16"/>
                          <w:lang w:val="el-GR"/>
                        </w:rPr>
                      </w:pPr>
                      <w:r>
                        <w:rPr>
                          <w:rFonts w:ascii="Arial Narrow" w:hAnsi="Arial Narrow"/>
                          <w:sz w:val="16"/>
                          <w:szCs w:val="16"/>
                          <w:lang w:val="el"/>
                        </w:rPr>
                        <w:t>Μεταβολή από την έναρξη στις ημέρες ημικρανίας ανά μήνα</w:t>
                      </w:r>
                      <w:r w:rsidDel="006D2C4F">
                        <w:rPr>
                          <w:rFonts w:ascii="Arial Narrow" w:hAnsi="Arial Narrow"/>
                          <w:sz w:val="16"/>
                          <w:szCs w:val="16"/>
                          <w:lang w:val="el"/>
                        </w:rPr>
                        <w:t xml:space="preserve"> </w:t>
                      </w:r>
                    </w:p>
                  </w:txbxContent>
                </v:textbox>
              </v:shape>
            </w:pict>
          </mc:Fallback>
        </mc:AlternateContent>
      </w:r>
      <w:r w:rsidR="002C7B92" w:rsidRPr="00A61DB9">
        <w:rPr>
          <w:noProof/>
          <w:color w:val="000000" w:themeColor="text1"/>
          <w:sz w:val="22"/>
          <w:szCs w:val="22"/>
          <w:lang w:val="el-GR" w:eastAsia="el-GR"/>
        </w:rPr>
        <mc:AlternateContent>
          <mc:Choice Requires="wps">
            <w:drawing>
              <wp:anchor distT="0" distB="0" distL="114300" distR="114300" simplePos="0" relativeHeight="251667456" behindDoc="0" locked="0" layoutInCell="1" allowOverlap="1" wp14:anchorId="341194DF" wp14:editId="78C29427">
                <wp:simplePos x="0" y="0"/>
                <wp:positionH relativeFrom="column">
                  <wp:posOffset>344849</wp:posOffset>
                </wp:positionH>
                <wp:positionV relativeFrom="paragraph">
                  <wp:posOffset>94125</wp:posOffset>
                </wp:positionV>
                <wp:extent cx="935990" cy="202335"/>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935990" cy="202335"/>
                        </a:xfrm>
                        <a:prstGeom prst="rect">
                          <a:avLst/>
                        </a:prstGeom>
                        <a:solidFill>
                          <a:schemeClr val="lt1"/>
                        </a:solidFill>
                        <a:ln w="6350">
                          <a:noFill/>
                        </a:ln>
                      </wps:spPr>
                      <wps:txbx>
                        <w:txbxContent>
                          <w:p w14:paraId="164BEE1F" w14:textId="77777777" w:rsidR="00FE6006" w:rsidRPr="00C76D3D" w:rsidRDefault="00FE6006" w:rsidP="009478B2">
                            <w:pPr>
                              <w:jc w:val="center"/>
                              <w:rPr>
                                <w:rFonts w:ascii="Arial" w:hAnsi="Arial" w:cs="Arial"/>
                                <w:color w:val="808080" w:themeColor="background1" w:themeShade="80"/>
                                <w:sz w:val="12"/>
                                <w:szCs w:val="12"/>
                                <w:lang w:val="el-GR"/>
                              </w:rPr>
                            </w:pPr>
                            <w:r>
                              <w:rPr>
                                <w:rFonts w:ascii="Arial" w:hAnsi="Arial" w:cs="Arial"/>
                                <w:color w:val="808080" w:themeColor="background1" w:themeShade="80"/>
                                <w:sz w:val="12"/>
                                <w:szCs w:val="12"/>
                                <w:lang w:val="el"/>
                              </w:rPr>
                              <w:t>Διπλά τυφλή θεραπεία, μήνες 1 έως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94DF" id="Text Box 21" o:spid="_x0000_s1031" type="#_x0000_t202" style="position:absolute;margin-left:27.15pt;margin-top:7.4pt;width:73.7pt;height:1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" fillcolor="white [3201]" stroked="f" strokeweight=".5pt">
                <v:textbox inset="0,0,0,0">
                  <w:txbxContent>
                    <w:p w14:paraId="164BEE1F" w14:textId="77777777" w:rsidR="00FE6006" w:rsidRPr="00C76D3D" w:rsidRDefault="00FE6006" w:rsidP="009478B2">
                      <w:pPr>
                        <w:jc w:val="center"/>
                        <w:rPr>
                          <w:rFonts w:ascii="Arial" w:hAnsi="Arial" w:cs="Arial"/>
                          <w:color w:val="808080" w:themeColor="background1" w:themeShade="80"/>
                          <w:sz w:val="12"/>
                          <w:szCs w:val="12"/>
                          <w:lang w:val="el-GR"/>
                        </w:rPr>
                      </w:pPr>
                      <w:r>
                        <w:rPr>
                          <w:rFonts w:ascii="Arial" w:hAnsi="Arial" w:cs="Arial"/>
                          <w:color w:val="808080" w:themeColor="background1" w:themeShade="80"/>
                          <w:sz w:val="12"/>
                          <w:szCs w:val="12"/>
                          <w:lang w:val="el"/>
                        </w:rPr>
                        <w:t>Διπλά τυφλή θεραπεία, μήνες 1 έως 3</w:t>
                      </w:r>
                    </w:p>
                  </w:txbxContent>
                </v:textbox>
              </v:shape>
            </w:pict>
          </mc:Fallback>
        </mc:AlternateContent>
      </w:r>
      <w:r w:rsidR="00D630AE" w:rsidRPr="00A61DB9">
        <w:rPr>
          <w:noProof/>
          <w:color w:val="000000" w:themeColor="text1"/>
          <w:sz w:val="22"/>
          <w:szCs w:val="22"/>
          <w:lang w:val="el-GR" w:eastAsia="el-GR"/>
        </w:rPr>
        <mc:AlternateContent>
          <mc:Choice Requires="wps">
            <w:drawing>
              <wp:anchor distT="0" distB="0" distL="114300" distR="114300" simplePos="0" relativeHeight="251668480" behindDoc="0" locked="0" layoutInCell="1" allowOverlap="1" wp14:anchorId="3DBAADDF" wp14:editId="4C2CD624">
                <wp:simplePos x="0" y="0"/>
                <wp:positionH relativeFrom="column">
                  <wp:posOffset>1430737</wp:posOffset>
                </wp:positionH>
                <wp:positionV relativeFrom="paragraph">
                  <wp:posOffset>92691</wp:posOffset>
                </wp:positionV>
                <wp:extent cx="2154724" cy="225425"/>
                <wp:effectExtent l="0" t="0" r="0" b="3175"/>
                <wp:wrapNone/>
                <wp:docPr id="22" name="Text Box 22"/>
                <wp:cNvGraphicFramePr/>
                <a:graphic xmlns:a="http://schemas.openxmlformats.org/drawingml/2006/main">
                  <a:graphicData uri="http://schemas.microsoft.com/office/word/2010/wordprocessingShape">
                    <wps:wsp>
                      <wps:cNvSpPr txBox="1"/>
                      <wps:spPr>
                        <a:xfrm>
                          <a:off x="0" y="0"/>
                          <a:ext cx="2154724" cy="225425"/>
                        </a:xfrm>
                        <a:prstGeom prst="rect">
                          <a:avLst/>
                        </a:prstGeom>
                        <a:solidFill>
                          <a:schemeClr val="lt1"/>
                        </a:solidFill>
                        <a:ln w="6350">
                          <a:noFill/>
                        </a:ln>
                      </wps:spPr>
                      <wps:txbx>
                        <w:txbxContent>
                          <w:p w14:paraId="14CEF21A" w14:textId="42860BF9" w:rsidR="00FE6006" w:rsidRPr="008C5E14" w:rsidRDefault="00FE6006" w:rsidP="009478B2">
                            <w:pPr>
                              <w:jc w:val="center"/>
                              <w:rPr>
                                <w:rFonts w:ascii="Arial" w:hAnsi="Arial" w:cs="Arial"/>
                                <w:color w:val="808080" w:themeColor="background1" w:themeShade="80"/>
                                <w:sz w:val="12"/>
                                <w:szCs w:val="12"/>
                                <w:lang w:val="el-GR"/>
                              </w:rPr>
                            </w:pPr>
                            <w:r>
                              <w:rPr>
                                <w:rFonts w:ascii="Arial" w:hAnsi="Arial" w:cs="Arial"/>
                                <w:color w:val="808080" w:themeColor="background1" w:themeShade="80"/>
                                <w:sz w:val="12"/>
                                <w:szCs w:val="12"/>
                                <w:lang w:val="el"/>
                              </w:rPr>
                              <w:t>Ριμεγκεπάντη ανοιχτής επισήμανσης 75 </w:t>
                            </w:r>
                            <w:r>
                              <w:rPr>
                                <w:rFonts w:ascii="Arial" w:hAnsi="Arial" w:cs="Arial"/>
                                <w:color w:val="808080" w:themeColor="background1" w:themeShade="80"/>
                                <w:sz w:val="12"/>
                                <w:szCs w:val="12"/>
                              </w:rPr>
                              <w:t>mg</w:t>
                            </w:r>
                            <w:r>
                              <w:rPr>
                                <w:rFonts w:ascii="Arial" w:hAnsi="Arial" w:cs="Arial"/>
                                <w:color w:val="808080" w:themeColor="background1" w:themeShade="80"/>
                                <w:sz w:val="12"/>
                                <w:szCs w:val="12"/>
                                <w:lang w:val="el"/>
                              </w:rPr>
                              <w:t>, μήνες 4 έως 1</w:t>
                            </w:r>
                            <w:r w:rsidRPr="008B07D6">
                              <w:rPr>
                                <w:rFonts w:ascii="Arial" w:hAnsi="Arial" w:cs="Arial"/>
                                <w:color w:val="808080" w:themeColor="background1" w:themeShade="80"/>
                                <w:sz w:val="12"/>
                                <w:szCs w:val="12"/>
                                <w:lang w:val="el-GR"/>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ADDF" id="Text Box 22" o:spid="_x0000_s1032" type="#_x0000_t202" style="position:absolute;margin-left:112.65pt;margin-top:7.3pt;width:169.65pt;height: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" fillcolor="white [3201]" stroked="f" strokeweight=".5pt">
                <v:textbox inset="0,0,0,0">
                  <w:txbxContent>
                    <w:p w14:paraId="14CEF21A" w14:textId="42860BF9" w:rsidR="00FE6006" w:rsidRPr="008C5E14" w:rsidRDefault="00FE6006" w:rsidP="009478B2">
                      <w:pPr>
                        <w:jc w:val="center"/>
                        <w:rPr>
                          <w:rFonts w:ascii="Arial" w:hAnsi="Arial" w:cs="Arial"/>
                          <w:color w:val="808080" w:themeColor="background1" w:themeShade="80"/>
                          <w:sz w:val="12"/>
                          <w:szCs w:val="12"/>
                          <w:lang w:val="el-GR"/>
                        </w:rPr>
                      </w:pPr>
                      <w:r>
                        <w:rPr>
                          <w:rFonts w:ascii="Arial" w:hAnsi="Arial" w:cs="Arial"/>
                          <w:color w:val="808080" w:themeColor="background1" w:themeShade="80"/>
                          <w:sz w:val="12"/>
                          <w:szCs w:val="12"/>
                          <w:lang w:val="el"/>
                        </w:rPr>
                        <w:t>Ριμεγκεπάντη ανοιχτής επισήμανσης 75 </w:t>
                      </w:r>
                      <w:r>
                        <w:rPr>
                          <w:rFonts w:ascii="Arial" w:hAnsi="Arial" w:cs="Arial"/>
                          <w:color w:val="808080" w:themeColor="background1" w:themeShade="80"/>
                          <w:sz w:val="12"/>
                          <w:szCs w:val="12"/>
                        </w:rPr>
                        <w:t>mg</w:t>
                      </w:r>
                      <w:r>
                        <w:rPr>
                          <w:rFonts w:ascii="Arial" w:hAnsi="Arial" w:cs="Arial"/>
                          <w:color w:val="808080" w:themeColor="background1" w:themeShade="80"/>
                          <w:sz w:val="12"/>
                          <w:szCs w:val="12"/>
                          <w:lang w:val="el"/>
                        </w:rPr>
                        <w:t>, μήνες 4 έως 1</w:t>
                      </w:r>
                      <w:r w:rsidRPr="008B07D6">
                        <w:rPr>
                          <w:rFonts w:ascii="Arial" w:hAnsi="Arial" w:cs="Arial"/>
                          <w:color w:val="808080" w:themeColor="background1" w:themeShade="80"/>
                          <w:sz w:val="12"/>
                          <w:szCs w:val="12"/>
                          <w:lang w:val="el-GR"/>
                        </w:rPr>
                        <w:t>6</w:t>
                      </w:r>
                    </w:p>
                  </w:txbxContent>
                </v:textbox>
              </v:shape>
            </w:pict>
          </mc:Fallback>
        </mc:AlternateContent>
      </w:r>
      <w:r w:rsidR="004453E4" w:rsidRPr="00A61DB9">
        <w:rPr>
          <w:color w:val="000000" w:themeColor="text1"/>
        </w:rPr>
        <w:object w:dxaOrig="9870" w:dyaOrig="4290" w14:anchorId="79531289">
          <v:shape id="_x0000_i1029" type="#_x0000_t75" style="width:452.55pt;height:194.5pt" o:ole="">
            <v:imagedata r:id="rId21" o:title=""/>
          </v:shape>
          <o:OLEObject Type="Embed" ProgID="PBrush" ShapeID="_x0000_i1029" DrawAspect="Content" ObjectID="_1833343384" r:id="rId22"/>
        </w:object>
      </w:r>
    </w:p>
    <w:tbl>
      <w:tblPr>
        <w:tblStyle w:val="TableGrid"/>
        <w:tblW w:w="9612"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8"/>
        <w:gridCol w:w="363"/>
        <w:gridCol w:w="72"/>
        <w:gridCol w:w="200"/>
        <w:gridCol w:w="226"/>
        <w:gridCol w:w="133"/>
        <w:gridCol w:w="291"/>
        <w:gridCol w:w="486"/>
        <w:gridCol w:w="33"/>
        <w:gridCol w:w="520"/>
        <w:gridCol w:w="14"/>
        <w:gridCol w:w="506"/>
        <w:gridCol w:w="208"/>
        <w:gridCol w:w="312"/>
        <w:gridCol w:w="255"/>
        <w:gridCol w:w="265"/>
        <w:gridCol w:w="443"/>
        <w:gridCol w:w="77"/>
        <w:gridCol w:w="492"/>
        <w:gridCol w:w="28"/>
        <w:gridCol w:w="520"/>
        <w:gridCol w:w="19"/>
        <w:gridCol w:w="361"/>
        <w:gridCol w:w="140"/>
        <w:gridCol w:w="211"/>
        <w:gridCol w:w="216"/>
        <w:gridCol w:w="93"/>
        <w:gridCol w:w="258"/>
        <w:gridCol w:w="74"/>
        <w:gridCol w:w="187"/>
        <w:gridCol w:w="380"/>
        <w:gridCol w:w="140"/>
        <w:gridCol w:w="286"/>
        <w:gridCol w:w="234"/>
        <w:gridCol w:w="333"/>
        <w:gridCol w:w="187"/>
        <w:gridCol w:w="521"/>
      </w:tblGrid>
      <w:tr w:rsidR="006D2C4F" w:rsidRPr="00A61DB9" w14:paraId="2AD5F034" w14:textId="77777777" w:rsidTr="008B07D6">
        <w:trPr>
          <w:gridBefore w:val="1"/>
          <w:wBefore w:w="529" w:type="dxa"/>
        </w:trPr>
        <w:tc>
          <w:tcPr>
            <w:tcW w:w="364" w:type="dxa"/>
          </w:tcPr>
          <w:p w14:paraId="65BA4A61" w14:textId="77777777" w:rsidR="00DD5E8A" w:rsidRPr="00A61DB9" w:rsidRDefault="00DD5E8A" w:rsidP="008B07D6">
            <w:pPr>
              <w:pStyle w:val="SageBodyText"/>
              <w:keepNext/>
              <w:spacing w:before="0"/>
              <w:ind w:left="-10"/>
              <w:rPr>
                <w:color w:val="000000" w:themeColor="text1"/>
                <w:sz w:val="14"/>
                <w:szCs w:val="14"/>
              </w:rPr>
            </w:pPr>
          </w:p>
        </w:tc>
        <w:tc>
          <w:tcPr>
            <w:tcW w:w="631" w:type="dxa"/>
            <w:gridSpan w:val="4"/>
          </w:tcPr>
          <w:p w14:paraId="36C45C88" w14:textId="53E8E868" w:rsidR="00DD5E8A" w:rsidRPr="00A61DB9" w:rsidRDefault="00DD5E8A" w:rsidP="008B07D6">
            <w:pPr>
              <w:pStyle w:val="SageBodyText"/>
              <w:keepNext/>
              <w:spacing w:before="0"/>
              <w:ind w:left="-10" w:hanging="33"/>
              <w:rPr>
                <w:color w:val="000000" w:themeColor="text1"/>
                <w:sz w:val="13"/>
                <w:szCs w:val="13"/>
                <w:lang w:val="el-GR"/>
              </w:rPr>
            </w:pPr>
            <w:r w:rsidRPr="00A61DB9">
              <w:rPr>
                <w:color w:val="000000" w:themeColor="text1"/>
                <w:sz w:val="13"/>
                <w:szCs w:val="13"/>
                <w:lang w:val="el-GR"/>
              </w:rPr>
              <w:t>Έναρξη μελέτη</w:t>
            </w:r>
          </w:p>
        </w:tc>
        <w:tc>
          <w:tcPr>
            <w:tcW w:w="291" w:type="dxa"/>
          </w:tcPr>
          <w:p w14:paraId="261E9976" w14:textId="77777777" w:rsidR="00DD5E8A" w:rsidRPr="00A61DB9" w:rsidRDefault="00DD5E8A" w:rsidP="008B07D6">
            <w:pPr>
              <w:pStyle w:val="SageBodyText"/>
              <w:keepNext/>
              <w:spacing w:before="0"/>
              <w:ind w:left="-57"/>
              <w:rPr>
                <w:color w:val="000000" w:themeColor="text1"/>
                <w:sz w:val="13"/>
                <w:szCs w:val="13"/>
              </w:rPr>
            </w:pPr>
            <w:r w:rsidRPr="00A61DB9">
              <w:rPr>
                <w:color w:val="000000" w:themeColor="text1"/>
                <w:sz w:val="13"/>
                <w:szCs w:val="13"/>
              </w:rPr>
              <w:t>1</w:t>
            </w:r>
          </w:p>
        </w:tc>
        <w:tc>
          <w:tcPr>
            <w:tcW w:w="519" w:type="dxa"/>
            <w:gridSpan w:val="2"/>
          </w:tcPr>
          <w:p w14:paraId="7EF2055A" w14:textId="77777777" w:rsidR="00DD5E8A" w:rsidRPr="00A61DB9" w:rsidRDefault="00DD5E8A" w:rsidP="006D2C4F">
            <w:pPr>
              <w:pStyle w:val="SageBodyText"/>
              <w:keepNext/>
              <w:spacing w:before="0"/>
              <w:jc w:val="center"/>
              <w:rPr>
                <w:color w:val="000000" w:themeColor="text1"/>
                <w:sz w:val="13"/>
                <w:szCs w:val="13"/>
              </w:rPr>
            </w:pPr>
            <w:r w:rsidRPr="00A61DB9">
              <w:rPr>
                <w:color w:val="000000" w:themeColor="text1"/>
                <w:sz w:val="13"/>
                <w:szCs w:val="13"/>
              </w:rPr>
              <w:t>2</w:t>
            </w:r>
          </w:p>
        </w:tc>
        <w:tc>
          <w:tcPr>
            <w:tcW w:w="520" w:type="dxa"/>
          </w:tcPr>
          <w:p w14:paraId="25C44475" w14:textId="77777777" w:rsidR="00DD5E8A" w:rsidRPr="00A61DB9" w:rsidRDefault="00DD5E8A" w:rsidP="006D2C4F">
            <w:pPr>
              <w:pStyle w:val="SageBodyText"/>
              <w:keepNext/>
              <w:spacing w:before="0"/>
              <w:jc w:val="center"/>
              <w:rPr>
                <w:color w:val="000000" w:themeColor="text1"/>
                <w:sz w:val="13"/>
                <w:szCs w:val="13"/>
              </w:rPr>
            </w:pPr>
            <w:r w:rsidRPr="00A61DB9">
              <w:rPr>
                <w:color w:val="000000" w:themeColor="text1"/>
                <w:sz w:val="13"/>
                <w:szCs w:val="13"/>
              </w:rPr>
              <w:t>3</w:t>
            </w:r>
          </w:p>
        </w:tc>
        <w:tc>
          <w:tcPr>
            <w:tcW w:w="520" w:type="dxa"/>
            <w:gridSpan w:val="2"/>
          </w:tcPr>
          <w:p w14:paraId="75831298" w14:textId="77777777" w:rsidR="00DD5E8A" w:rsidRPr="00A61DB9" w:rsidRDefault="00DD5E8A" w:rsidP="006D2C4F">
            <w:pPr>
              <w:pStyle w:val="SageBodyText"/>
              <w:keepNext/>
              <w:spacing w:before="0"/>
              <w:jc w:val="center"/>
              <w:rPr>
                <w:color w:val="000000" w:themeColor="text1"/>
                <w:sz w:val="13"/>
                <w:szCs w:val="13"/>
              </w:rPr>
            </w:pPr>
            <w:r w:rsidRPr="00A61DB9">
              <w:rPr>
                <w:color w:val="000000" w:themeColor="text1"/>
                <w:sz w:val="13"/>
                <w:szCs w:val="13"/>
              </w:rPr>
              <w:t>4</w:t>
            </w:r>
          </w:p>
        </w:tc>
        <w:tc>
          <w:tcPr>
            <w:tcW w:w="519" w:type="dxa"/>
            <w:gridSpan w:val="2"/>
          </w:tcPr>
          <w:p w14:paraId="406D461B" w14:textId="77777777" w:rsidR="00DD5E8A" w:rsidRPr="00A61DB9" w:rsidRDefault="00DD5E8A" w:rsidP="006D2C4F">
            <w:pPr>
              <w:pStyle w:val="SageBodyText"/>
              <w:keepNext/>
              <w:spacing w:before="0"/>
              <w:jc w:val="center"/>
              <w:rPr>
                <w:color w:val="000000" w:themeColor="text1"/>
                <w:sz w:val="13"/>
                <w:szCs w:val="13"/>
              </w:rPr>
            </w:pPr>
            <w:r w:rsidRPr="00A61DB9">
              <w:rPr>
                <w:color w:val="000000" w:themeColor="text1"/>
                <w:sz w:val="13"/>
                <w:szCs w:val="13"/>
              </w:rPr>
              <w:t>5</w:t>
            </w:r>
          </w:p>
        </w:tc>
        <w:tc>
          <w:tcPr>
            <w:tcW w:w="520" w:type="dxa"/>
            <w:gridSpan w:val="2"/>
          </w:tcPr>
          <w:p w14:paraId="3B27616F" w14:textId="77777777" w:rsidR="00DD5E8A" w:rsidRPr="00A61DB9" w:rsidRDefault="00DD5E8A" w:rsidP="006D2C4F">
            <w:pPr>
              <w:pStyle w:val="SageBodyText"/>
              <w:keepNext/>
              <w:spacing w:before="0"/>
              <w:jc w:val="center"/>
              <w:rPr>
                <w:color w:val="000000" w:themeColor="text1"/>
                <w:sz w:val="13"/>
                <w:szCs w:val="13"/>
              </w:rPr>
            </w:pPr>
            <w:r w:rsidRPr="00A61DB9">
              <w:rPr>
                <w:color w:val="000000" w:themeColor="text1"/>
                <w:sz w:val="13"/>
                <w:szCs w:val="13"/>
              </w:rPr>
              <w:t>6</w:t>
            </w:r>
          </w:p>
        </w:tc>
        <w:tc>
          <w:tcPr>
            <w:tcW w:w="520" w:type="dxa"/>
            <w:gridSpan w:val="2"/>
          </w:tcPr>
          <w:p w14:paraId="70D1C12E" w14:textId="77777777" w:rsidR="00DD5E8A" w:rsidRPr="00A61DB9" w:rsidRDefault="00DD5E8A" w:rsidP="006D2C4F">
            <w:pPr>
              <w:pStyle w:val="SageBodyText"/>
              <w:keepNext/>
              <w:spacing w:before="0"/>
              <w:jc w:val="center"/>
              <w:rPr>
                <w:color w:val="000000" w:themeColor="text1"/>
                <w:sz w:val="13"/>
                <w:szCs w:val="13"/>
              </w:rPr>
            </w:pPr>
            <w:r w:rsidRPr="00A61DB9">
              <w:rPr>
                <w:color w:val="000000" w:themeColor="text1"/>
                <w:sz w:val="13"/>
                <w:szCs w:val="13"/>
              </w:rPr>
              <w:t>7</w:t>
            </w:r>
          </w:p>
        </w:tc>
        <w:tc>
          <w:tcPr>
            <w:tcW w:w="520" w:type="dxa"/>
            <w:gridSpan w:val="2"/>
          </w:tcPr>
          <w:p w14:paraId="39ECE418" w14:textId="77777777" w:rsidR="00DD5E8A" w:rsidRPr="00A61DB9" w:rsidRDefault="00DD5E8A" w:rsidP="006D2C4F">
            <w:pPr>
              <w:pStyle w:val="SageBodyText"/>
              <w:keepNext/>
              <w:spacing w:before="0"/>
              <w:jc w:val="center"/>
              <w:rPr>
                <w:color w:val="000000" w:themeColor="text1"/>
                <w:sz w:val="13"/>
                <w:szCs w:val="13"/>
              </w:rPr>
            </w:pPr>
            <w:r w:rsidRPr="00A61DB9">
              <w:rPr>
                <w:color w:val="000000" w:themeColor="text1"/>
                <w:sz w:val="13"/>
                <w:szCs w:val="13"/>
              </w:rPr>
              <w:t>8</w:t>
            </w:r>
          </w:p>
        </w:tc>
        <w:tc>
          <w:tcPr>
            <w:tcW w:w="519" w:type="dxa"/>
          </w:tcPr>
          <w:p w14:paraId="4FF7333A" w14:textId="77777777" w:rsidR="00DD5E8A" w:rsidRPr="00A61DB9" w:rsidRDefault="00DD5E8A" w:rsidP="006D2C4F">
            <w:pPr>
              <w:pStyle w:val="SageBodyText"/>
              <w:keepNext/>
              <w:spacing w:before="0"/>
              <w:jc w:val="center"/>
              <w:rPr>
                <w:color w:val="000000" w:themeColor="text1"/>
                <w:sz w:val="13"/>
                <w:szCs w:val="13"/>
              </w:rPr>
            </w:pPr>
            <w:r w:rsidRPr="00A61DB9">
              <w:rPr>
                <w:color w:val="000000" w:themeColor="text1"/>
                <w:sz w:val="13"/>
                <w:szCs w:val="13"/>
              </w:rPr>
              <w:t>9</w:t>
            </w:r>
          </w:p>
        </w:tc>
        <w:tc>
          <w:tcPr>
            <w:tcW w:w="380" w:type="dxa"/>
            <w:gridSpan w:val="2"/>
          </w:tcPr>
          <w:p w14:paraId="59750EFC" w14:textId="77777777" w:rsidR="00DD5E8A" w:rsidRPr="00A61DB9" w:rsidRDefault="00DD5E8A" w:rsidP="008B07D6">
            <w:pPr>
              <w:pStyle w:val="SageBodyText"/>
              <w:keepNext/>
              <w:spacing w:before="0"/>
              <w:ind w:right="-104"/>
              <w:jc w:val="center"/>
              <w:rPr>
                <w:color w:val="000000" w:themeColor="text1"/>
                <w:sz w:val="13"/>
                <w:szCs w:val="13"/>
              </w:rPr>
            </w:pPr>
            <w:r w:rsidRPr="00A61DB9">
              <w:rPr>
                <w:color w:val="000000" w:themeColor="text1"/>
                <w:sz w:val="13"/>
                <w:szCs w:val="13"/>
              </w:rPr>
              <w:t>10</w:t>
            </w:r>
          </w:p>
        </w:tc>
        <w:tc>
          <w:tcPr>
            <w:tcW w:w="567" w:type="dxa"/>
            <w:gridSpan w:val="3"/>
          </w:tcPr>
          <w:p w14:paraId="7ACCCE5B" w14:textId="77777777" w:rsidR="00DD5E8A" w:rsidRPr="00A61DB9" w:rsidRDefault="00DD5E8A" w:rsidP="008B07D6">
            <w:pPr>
              <w:pStyle w:val="SageBodyText"/>
              <w:keepNext/>
              <w:spacing w:before="0"/>
              <w:ind w:right="-167"/>
              <w:jc w:val="center"/>
              <w:rPr>
                <w:color w:val="000000" w:themeColor="text1"/>
                <w:sz w:val="13"/>
                <w:szCs w:val="13"/>
              </w:rPr>
            </w:pPr>
            <w:r w:rsidRPr="00A61DB9">
              <w:rPr>
                <w:color w:val="000000" w:themeColor="text1"/>
                <w:sz w:val="13"/>
                <w:szCs w:val="13"/>
              </w:rPr>
              <w:t>11</w:t>
            </w:r>
          </w:p>
        </w:tc>
        <w:tc>
          <w:tcPr>
            <w:tcW w:w="425" w:type="dxa"/>
            <w:gridSpan w:val="3"/>
          </w:tcPr>
          <w:p w14:paraId="1E158015" w14:textId="77777777" w:rsidR="00DD5E8A" w:rsidRPr="00A61DB9" w:rsidRDefault="00DD5E8A" w:rsidP="008B07D6">
            <w:pPr>
              <w:pStyle w:val="SageBodyText"/>
              <w:keepNext/>
              <w:spacing w:before="0"/>
              <w:ind w:right="-319"/>
              <w:jc w:val="center"/>
              <w:rPr>
                <w:color w:val="000000" w:themeColor="text1"/>
                <w:sz w:val="13"/>
                <w:szCs w:val="13"/>
              </w:rPr>
            </w:pPr>
            <w:r w:rsidRPr="00A61DB9">
              <w:rPr>
                <w:color w:val="000000" w:themeColor="text1"/>
                <w:sz w:val="13"/>
                <w:szCs w:val="13"/>
              </w:rPr>
              <w:t>12</w:t>
            </w:r>
          </w:p>
        </w:tc>
        <w:tc>
          <w:tcPr>
            <w:tcW w:w="567" w:type="dxa"/>
            <w:gridSpan w:val="2"/>
          </w:tcPr>
          <w:p w14:paraId="39DF6565" w14:textId="77777777" w:rsidR="00DD5E8A" w:rsidRPr="00A61DB9" w:rsidRDefault="00DD5E8A" w:rsidP="008B07D6">
            <w:pPr>
              <w:pStyle w:val="SageBodyText"/>
              <w:keepNext/>
              <w:spacing w:before="0"/>
              <w:ind w:right="-291"/>
              <w:jc w:val="center"/>
              <w:rPr>
                <w:color w:val="000000" w:themeColor="text1"/>
                <w:sz w:val="13"/>
                <w:szCs w:val="13"/>
              </w:rPr>
            </w:pPr>
            <w:r w:rsidRPr="00A61DB9">
              <w:rPr>
                <w:color w:val="000000" w:themeColor="text1"/>
                <w:sz w:val="13"/>
                <w:szCs w:val="13"/>
              </w:rPr>
              <w:t>13</w:t>
            </w:r>
          </w:p>
        </w:tc>
        <w:tc>
          <w:tcPr>
            <w:tcW w:w="426" w:type="dxa"/>
            <w:gridSpan w:val="2"/>
          </w:tcPr>
          <w:p w14:paraId="4A419D45" w14:textId="77777777" w:rsidR="00DD5E8A" w:rsidRPr="00A61DB9" w:rsidRDefault="00DD5E8A" w:rsidP="008B07D6">
            <w:pPr>
              <w:pStyle w:val="SageBodyText"/>
              <w:keepNext/>
              <w:spacing w:before="0"/>
              <w:ind w:right="-264"/>
              <w:jc w:val="center"/>
              <w:rPr>
                <w:color w:val="000000" w:themeColor="text1"/>
                <w:sz w:val="13"/>
                <w:szCs w:val="13"/>
              </w:rPr>
            </w:pPr>
            <w:r w:rsidRPr="00A61DB9">
              <w:rPr>
                <w:color w:val="000000" w:themeColor="text1"/>
                <w:sz w:val="13"/>
                <w:szCs w:val="13"/>
              </w:rPr>
              <w:t>14</w:t>
            </w:r>
          </w:p>
        </w:tc>
        <w:tc>
          <w:tcPr>
            <w:tcW w:w="567" w:type="dxa"/>
            <w:gridSpan w:val="2"/>
          </w:tcPr>
          <w:p w14:paraId="523B4824" w14:textId="77777777" w:rsidR="00DD5E8A" w:rsidRPr="00A61DB9" w:rsidRDefault="00DD5E8A" w:rsidP="008B07D6">
            <w:pPr>
              <w:pStyle w:val="SageBodyText"/>
              <w:keepNext/>
              <w:spacing w:before="0"/>
              <w:ind w:right="-326"/>
              <w:jc w:val="center"/>
              <w:rPr>
                <w:color w:val="000000" w:themeColor="text1"/>
                <w:sz w:val="13"/>
                <w:szCs w:val="13"/>
              </w:rPr>
            </w:pPr>
            <w:r w:rsidRPr="00A61DB9">
              <w:rPr>
                <w:color w:val="000000" w:themeColor="text1"/>
                <w:sz w:val="13"/>
                <w:szCs w:val="13"/>
              </w:rPr>
              <w:t>15</w:t>
            </w:r>
          </w:p>
        </w:tc>
        <w:tc>
          <w:tcPr>
            <w:tcW w:w="708" w:type="dxa"/>
            <w:gridSpan w:val="2"/>
          </w:tcPr>
          <w:p w14:paraId="474B7262" w14:textId="6C602407" w:rsidR="00DD5E8A" w:rsidRPr="00A61DB9" w:rsidRDefault="00DD5E8A" w:rsidP="008B07D6">
            <w:pPr>
              <w:pStyle w:val="SageBodyText"/>
              <w:keepNext/>
              <w:spacing w:before="0"/>
              <w:ind w:left="-6" w:firstLine="23"/>
              <w:jc w:val="center"/>
              <w:rPr>
                <w:color w:val="000000" w:themeColor="text1"/>
                <w:sz w:val="13"/>
                <w:szCs w:val="13"/>
              </w:rPr>
            </w:pPr>
            <w:r w:rsidRPr="00A61DB9">
              <w:rPr>
                <w:color w:val="000000" w:themeColor="text1"/>
                <w:sz w:val="13"/>
                <w:szCs w:val="13"/>
              </w:rPr>
              <w:t>16</w:t>
            </w:r>
          </w:p>
        </w:tc>
      </w:tr>
      <w:tr w:rsidR="00DD5E8A" w:rsidRPr="00A61DB9" w14:paraId="7C4C9902" w14:textId="77777777" w:rsidTr="008B07D6">
        <w:trPr>
          <w:gridBefore w:val="1"/>
          <w:wBefore w:w="529" w:type="dxa"/>
        </w:trPr>
        <w:tc>
          <w:tcPr>
            <w:tcW w:w="636" w:type="dxa"/>
            <w:gridSpan w:val="3"/>
          </w:tcPr>
          <w:p w14:paraId="436E23A8" w14:textId="77777777" w:rsidR="00DD5E8A" w:rsidRPr="00A61DB9" w:rsidRDefault="00DD5E8A" w:rsidP="008B07D6">
            <w:pPr>
              <w:pStyle w:val="SageBodyText"/>
              <w:keepNext/>
              <w:spacing w:before="0"/>
              <w:ind w:left="-10"/>
              <w:rPr>
                <w:color w:val="000000" w:themeColor="text1"/>
                <w:sz w:val="14"/>
                <w:szCs w:val="14"/>
              </w:rPr>
            </w:pPr>
          </w:p>
        </w:tc>
        <w:tc>
          <w:tcPr>
            <w:tcW w:w="8447" w:type="dxa"/>
            <w:gridSpan w:val="33"/>
          </w:tcPr>
          <w:p w14:paraId="735AC536" w14:textId="5082CE80" w:rsidR="00DD5E8A" w:rsidRPr="00A61DB9" w:rsidRDefault="00DD5E8A" w:rsidP="008B07D6">
            <w:pPr>
              <w:pStyle w:val="SageBodyText"/>
              <w:keepNext/>
              <w:spacing w:before="0"/>
              <w:ind w:left="-10"/>
              <w:jc w:val="center"/>
              <w:rPr>
                <w:color w:val="000000" w:themeColor="text1"/>
                <w:sz w:val="16"/>
                <w:szCs w:val="16"/>
                <w:lang w:val="el-GR"/>
              </w:rPr>
            </w:pPr>
            <w:r w:rsidRPr="00A61DB9">
              <w:rPr>
                <w:color w:val="000000" w:themeColor="text1"/>
                <w:sz w:val="16"/>
                <w:szCs w:val="16"/>
                <w:lang w:val="el-GR"/>
              </w:rPr>
              <w:t>Μήνας</w:t>
            </w:r>
          </w:p>
        </w:tc>
      </w:tr>
      <w:tr w:rsidR="002159FA" w:rsidRPr="00A61DB9" w14:paraId="2184D984" w14:textId="77777777" w:rsidTr="002159FA">
        <w:tc>
          <w:tcPr>
            <w:tcW w:w="965" w:type="dxa"/>
            <w:gridSpan w:val="3"/>
            <w:tcMar>
              <w:left w:w="57" w:type="dxa"/>
              <w:right w:w="57" w:type="dxa"/>
            </w:tcMar>
          </w:tcPr>
          <w:p w14:paraId="2196CD40" w14:textId="2977A35B" w:rsidR="00DD5E8A" w:rsidRPr="00A61DB9" w:rsidRDefault="00DD5E8A" w:rsidP="00B509B5">
            <w:pPr>
              <w:pStyle w:val="SageBodyText"/>
              <w:keepNext/>
              <w:spacing w:before="0"/>
              <w:jc w:val="right"/>
              <w:rPr>
                <w:color w:val="000000" w:themeColor="text1"/>
                <w:sz w:val="14"/>
                <w:szCs w:val="14"/>
              </w:rPr>
            </w:pPr>
            <w:r w:rsidRPr="00A61DB9">
              <w:rPr>
                <w:color w:val="000000" w:themeColor="text1"/>
                <w:sz w:val="14"/>
                <w:szCs w:val="14"/>
              </w:rPr>
              <w:t xml:space="preserve">N </w:t>
            </w:r>
            <w:r w:rsidRPr="00A61DB9">
              <w:rPr>
                <w:color w:val="000000" w:themeColor="text1"/>
                <w:sz w:val="14"/>
                <w:szCs w:val="14"/>
                <w:lang w:val="el-GR"/>
              </w:rPr>
              <w:t>με δεδομένα</w:t>
            </w:r>
          </w:p>
        </w:tc>
        <w:tc>
          <w:tcPr>
            <w:tcW w:w="559" w:type="dxa"/>
            <w:gridSpan w:val="3"/>
          </w:tcPr>
          <w:p w14:paraId="314CDCE7" w14:textId="77777777" w:rsidR="00DD5E8A" w:rsidRPr="00A61DB9" w:rsidRDefault="00DD5E8A" w:rsidP="00B509B5">
            <w:pPr>
              <w:pStyle w:val="SageBodyText"/>
              <w:keepNext/>
              <w:spacing w:before="0"/>
              <w:jc w:val="center"/>
              <w:rPr>
                <w:color w:val="000000" w:themeColor="text1"/>
                <w:sz w:val="13"/>
                <w:szCs w:val="13"/>
              </w:rPr>
            </w:pPr>
          </w:p>
        </w:tc>
        <w:tc>
          <w:tcPr>
            <w:tcW w:w="777" w:type="dxa"/>
            <w:gridSpan w:val="2"/>
          </w:tcPr>
          <w:p w14:paraId="6CC35CC9" w14:textId="77777777" w:rsidR="00DD5E8A" w:rsidRPr="00A61DB9" w:rsidRDefault="00DD5E8A" w:rsidP="00B509B5">
            <w:pPr>
              <w:pStyle w:val="SageBodyText"/>
              <w:keepNext/>
              <w:spacing w:before="0"/>
              <w:jc w:val="center"/>
              <w:rPr>
                <w:color w:val="000000" w:themeColor="text1"/>
                <w:sz w:val="13"/>
                <w:szCs w:val="13"/>
              </w:rPr>
            </w:pPr>
          </w:p>
        </w:tc>
        <w:tc>
          <w:tcPr>
            <w:tcW w:w="567" w:type="dxa"/>
            <w:gridSpan w:val="3"/>
          </w:tcPr>
          <w:p w14:paraId="1DCB872E" w14:textId="77777777" w:rsidR="00DD5E8A" w:rsidRPr="00A61DB9" w:rsidRDefault="00DD5E8A" w:rsidP="00B509B5">
            <w:pPr>
              <w:pStyle w:val="SageBodyText"/>
              <w:keepNext/>
              <w:spacing w:before="0"/>
              <w:jc w:val="center"/>
              <w:rPr>
                <w:color w:val="000000" w:themeColor="text1"/>
                <w:sz w:val="13"/>
                <w:szCs w:val="13"/>
              </w:rPr>
            </w:pPr>
          </w:p>
        </w:tc>
        <w:tc>
          <w:tcPr>
            <w:tcW w:w="714" w:type="dxa"/>
            <w:gridSpan w:val="2"/>
          </w:tcPr>
          <w:p w14:paraId="240DA270" w14:textId="77777777" w:rsidR="00DD5E8A" w:rsidRPr="00A61DB9" w:rsidRDefault="00DD5E8A" w:rsidP="00B509B5">
            <w:pPr>
              <w:pStyle w:val="SageBodyText"/>
              <w:keepNext/>
              <w:spacing w:before="0"/>
              <w:jc w:val="center"/>
              <w:rPr>
                <w:color w:val="000000" w:themeColor="text1"/>
                <w:sz w:val="13"/>
                <w:szCs w:val="13"/>
              </w:rPr>
            </w:pPr>
          </w:p>
        </w:tc>
        <w:tc>
          <w:tcPr>
            <w:tcW w:w="567" w:type="dxa"/>
            <w:gridSpan w:val="2"/>
          </w:tcPr>
          <w:p w14:paraId="3A1D7B67" w14:textId="77777777" w:rsidR="00DD5E8A" w:rsidRPr="00A61DB9" w:rsidRDefault="00DD5E8A" w:rsidP="00B509B5">
            <w:pPr>
              <w:pStyle w:val="SageBodyText"/>
              <w:keepNext/>
              <w:spacing w:before="0"/>
              <w:jc w:val="center"/>
              <w:rPr>
                <w:color w:val="000000" w:themeColor="text1"/>
                <w:sz w:val="13"/>
                <w:szCs w:val="13"/>
              </w:rPr>
            </w:pPr>
          </w:p>
        </w:tc>
        <w:tc>
          <w:tcPr>
            <w:tcW w:w="708" w:type="dxa"/>
            <w:gridSpan w:val="2"/>
          </w:tcPr>
          <w:p w14:paraId="1813FAA8" w14:textId="77777777" w:rsidR="00DD5E8A" w:rsidRPr="00A61DB9" w:rsidRDefault="00DD5E8A" w:rsidP="00B509B5">
            <w:pPr>
              <w:pStyle w:val="SageBodyText"/>
              <w:keepNext/>
              <w:spacing w:before="0"/>
              <w:jc w:val="center"/>
              <w:rPr>
                <w:color w:val="000000" w:themeColor="text1"/>
                <w:sz w:val="13"/>
                <w:szCs w:val="13"/>
              </w:rPr>
            </w:pPr>
          </w:p>
        </w:tc>
        <w:tc>
          <w:tcPr>
            <w:tcW w:w="569" w:type="dxa"/>
            <w:gridSpan w:val="2"/>
          </w:tcPr>
          <w:p w14:paraId="5183C982" w14:textId="77777777" w:rsidR="00DD5E8A" w:rsidRPr="00A61DB9" w:rsidRDefault="00DD5E8A" w:rsidP="00B509B5">
            <w:pPr>
              <w:pStyle w:val="SageBodyText"/>
              <w:keepNext/>
              <w:spacing w:before="0"/>
              <w:jc w:val="center"/>
              <w:rPr>
                <w:color w:val="000000" w:themeColor="text1"/>
                <w:sz w:val="13"/>
                <w:szCs w:val="13"/>
              </w:rPr>
            </w:pPr>
          </w:p>
        </w:tc>
        <w:tc>
          <w:tcPr>
            <w:tcW w:w="567" w:type="dxa"/>
            <w:gridSpan w:val="3"/>
          </w:tcPr>
          <w:p w14:paraId="47D66F32" w14:textId="77777777" w:rsidR="00DD5E8A" w:rsidRPr="00A61DB9" w:rsidRDefault="00DD5E8A" w:rsidP="00B509B5">
            <w:pPr>
              <w:pStyle w:val="SageBodyText"/>
              <w:keepNext/>
              <w:spacing w:before="0"/>
              <w:jc w:val="center"/>
              <w:rPr>
                <w:color w:val="000000" w:themeColor="text1"/>
                <w:sz w:val="13"/>
                <w:szCs w:val="13"/>
              </w:rPr>
            </w:pPr>
          </w:p>
        </w:tc>
        <w:tc>
          <w:tcPr>
            <w:tcW w:w="712" w:type="dxa"/>
            <w:gridSpan w:val="3"/>
          </w:tcPr>
          <w:p w14:paraId="0874AB62" w14:textId="77777777" w:rsidR="00DD5E8A" w:rsidRPr="00A61DB9" w:rsidRDefault="00DD5E8A" w:rsidP="00B509B5">
            <w:pPr>
              <w:pStyle w:val="SageBodyText"/>
              <w:keepNext/>
              <w:spacing w:before="0"/>
              <w:jc w:val="center"/>
              <w:rPr>
                <w:color w:val="000000" w:themeColor="text1"/>
                <w:sz w:val="13"/>
                <w:szCs w:val="13"/>
              </w:rPr>
            </w:pPr>
          </w:p>
        </w:tc>
        <w:tc>
          <w:tcPr>
            <w:tcW w:w="567" w:type="dxa"/>
            <w:gridSpan w:val="3"/>
          </w:tcPr>
          <w:p w14:paraId="7EDF7663" w14:textId="77777777" w:rsidR="00DD5E8A" w:rsidRPr="00A61DB9" w:rsidRDefault="00DD5E8A" w:rsidP="00B509B5">
            <w:pPr>
              <w:pStyle w:val="SageBodyText"/>
              <w:keepNext/>
              <w:spacing w:before="0"/>
              <w:jc w:val="center"/>
              <w:rPr>
                <w:color w:val="000000" w:themeColor="text1"/>
                <w:sz w:val="13"/>
                <w:szCs w:val="13"/>
              </w:rPr>
            </w:pPr>
          </w:p>
        </w:tc>
        <w:tc>
          <w:tcPr>
            <w:tcW w:w="639" w:type="dxa"/>
            <w:gridSpan w:val="3"/>
          </w:tcPr>
          <w:p w14:paraId="5DCD9F1C" w14:textId="77777777" w:rsidR="00DD5E8A" w:rsidRPr="00A61DB9" w:rsidRDefault="00DD5E8A" w:rsidP="00B509B5">
            <w:pPr>
              <w:pStyle w:val="SageBodyText"/>
              <w:keepNext/>
              <w:spacing w:before="0"/>
              <w:jc w:val="center"/>
              <w:rPr>
                <w:color w:val="000000" w:themeColor="text1"/>
                <w:sz w:val="13"/>
                <w:szCs w:val="13"/>
              </w:rPr>
            </w:pPr>
          </w:p>
        </w:tc>
        <w:tc>
          <w:tcPr>
            <w:tcW w:w="426" w:type="dxa"/>
            <w:gridSpan w:val="2"/>
          </w:tcPr>
          <w:p w14:paraId="345DEBC9" w14:textId="77777777" w:rsidR="00DD5E8A" w:rsidRPr="00A61DB9" w:rsidRDefault="00DD5E8A" w:rsidP="00B509B5">
            <w:pPr>
              <w:pStyle w:val="SageBodyText"/>
              <w:keepNext/>
              <w:spacing w:before="0"/>
              <w:jc w:val="center"/>
              <w:rPr>
                <w:color w:val="000000" w:themeColor="text1"/>
                <w:sz w:val="13"/>
                <w:szCs w:val="13"/>
              </w:rPr>
            </w:pPr>
          </w:p>
        </w:tc>
        <w:tc>
          <w:tcPr>
            <w:tcW w:w="1275" w:type="dxa"/>
            <w:gridSpan w:val="4"/>
          </w:tcPr>
          <w:p w14:paraId="122B461B" w14:textId="77777777" w:rsidR="00DD5E8A" w:rsidRPr="00A61DB9" w:rsidRDefault="00DD5E8A" w:rsidP="00B509B5">
            <w:pPr>
              <w:pStyle w:val="SageBodyText"/>
              <w:keepNext/>
              <w:spacing w:before="0"/>
              <w:ind w:right="170"/>
              <w:jc w:val="center"/>
              <w:rPr>
                <w:color w:val="000000" w:themeColor="text1"/>
                <w:sz w:val="13"/>
                <w:szCs w:val="13"/>
              </w:rPr>
            </w:pPr>
          </w:p>
        </w:tc>
      </w:tr>
      <w:tr w:rsidR="002159FA" w:rsidRPr="00A61DB9" w14:paraId="13AE9D11" w14:textId="77777777" w:rsidTr="002159FA">
        <w:tc>
          <w:tcPr>
            <w:tcW w:w="965" w:type="dxa"/>
            <w:gridSpan w:val="3"/>
            <w:tcMar>
              <w:left w:w="57" w:type="dxa"/>
              <w:right w:w="57" w:type="dxa"/>
            </w:tcMar>
          </w:tcPr>
          <w:p w14:paraId="5BADEC85" w14:textId="005D980B" w:rsidR="00DD5E8A" w:rsidRPr="00A61DB9" w:rsidRDefault="00DD5E8A" w:rsidP="00B509B5">
            <w:pPr>
              <w:pStyle w:val="SageBodyText"/>
              <w:spacing w:before="0"/>
              <w:jc w:val="right"/>
              <w:rPr>
                <w:color w:val="000000" w:themeColor="text1"/>
                <w:sz w:val="14"/>
                <w:szCs w:val="14"/>
              </w:rPr>
            </w:pPr>
            <w:r w:rsidRPr="00A61DB9">
              <w:rPr>
                <w:color w:val="000000" w:themeColor="text1"/>
                <w:sz w:val="14"/>
                <w:szCs w:val="14"/>
                <w:lang w:val="el-GR"/>
              </w:rPr>
              <w:t>Ριμεγκεπάντη</w:t>
            </w:r>
            <w:r w:rsidRPr="00A61DB9">
              <w:rPr>
                <w:color w:val="000000" w:themeColor="text1"/>
                <w:sz w:val="14"/>
                <w:szCs w:val="14"/>
              </w:rPr>
              <w:t xml:space="preserve"> 75 mg</w:t>
            </w:r>
          </w:p>
        </w:tc>
        <w:tc>
          <w:tcPr>
            <w:tcW w:w="426" w:type="dxa"/>
            <w:gridSpan w:val="2"/>
          </w:tcPr>
          <w:p w14:paraId="3A5792D8"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348</w:t>
            </w:r>
          </w:p>
        </w:tc>
        <w:tc>
          <w:tcPr>
            <w:tcW w:w="424" w:type="dxa"/>
            <w:gridSpan w:val="2"/>
          </w:tcPr>
          <w:p w14:paraId="4CA92ADB"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348</w:t>
            </w:r>
          </w:p>
        </w:tc>
        <w:tc>
          <w:tcPr>
            <w:tcW w:w="519" w:type="dxa"/>
            <w:gridSpan w:val="2"/>
          </w:tcPr>
          <w:p w14:paraId="10DDEADA"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332</w:t>
            </w:r>
          </w:p>
        </w:tc>
        <w:tc>
          <w:tcPr>
            <w:tcW w:w="520" w:type="dxa"/>
          </w:tcPr>
          <w:p w14:paraId="2C877820"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314</w:t>
            </w:r>
          </w:p>
        </w:tc>
        <w:tc>
          <w:tcPr>
            <w:tcW w:w="520" w:type="dxa"/>
            <w:gridSpan w:val="2"/>
          </w:tcPr>
          <w:p w14:paraId="64182FAD"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276</w:t>
            </w:r>
          </w:p>
        </w:tc>
        <w:tc>
          <w:tcPr>
            <w:tcW w:w="520" w:type="dxa"/>
            <w:gridSpan w:val="2"/>
          </w:tcPr>
          <w:p w14:paraId="0EE9E7B4"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276</w:t>
            </w:r>
          </w:p>
        </w:tc>
        <w:tc>
          <w:tcPr>
            <w:tcW w:w="520" w:type="dxa"/>
            <w:gridSpan w:val="2"/>
          </w:tcPr>
          <w:p w14:paraId="3E6A8E6D"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265</w:t>
            </w:r>
          </w:p>
        </w:tc>
        <w:tc>
          <w:tcPr>
            <w:tcW w:w="519" w:type="dxa"/>
            <w:gridSpan w:val="2"/>
          </w:tcPr>
          <w:p w14:paraId="18E6C19E"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252</w:t>
            </w:r>
          </w:p>
        </w:tc>
        <w:tc>
          <w:tcPr>
            <w:tcW w:w="520" w:type="dxa"/>
            <w:gridSpan w:val="2"/>
          </w:tcPr>
          <w:p w14:paraId="679E91F4"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253</w:t>
            </w:r>
          </w:p>
        </w:tc>
        <w:tc>
          <w:tcPr>
            <w:tcW w:w="520" w:type="dxa"/>
          </w:tcPr>
          <w:p w14:paraId="49522963"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248</w:t>
            </w:r>
          </w:p>
        </w:tc>
        <w:tc>
          <w:tcPr>
            <w:tcW w:w="520" w:type="dxa"/>
            <w:gridSpan w:val="3"/>
          </w:tcPr>
          <w:p w14:paraId="700A9C72"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239</w:t>
            </w:r>
          </w:p>
        </w:tc>
        <w:tc>
          <w:tcPr>
            <w:tcW w:w="520" w:type="dxa"/>
            <w:gridSpan w:val="3"/>
          </w:tcPr>
          <w:p w14:paraId="6220A751"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236</w:t>
            </w:r>
          </w:p>
        </w:tc>
        <w:tc>
          <w:tcPr>
            <w:tcW w:w="519" w:type="dxa"/>
            <w:gridSpan w:val="3"/>
          </w:tcPr>
          <w:p w14:paraId="19BFA977"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225</w:t>
            </w:r>
          </w:p>
        </w:tc>
        <w:tc>
          <w:tcPr>
            <w:tcW w:w="520" w:type="dxa"/>
            <w:gridSpan w:val="2"/>
          </w:tcPr>
          <w:p w14:paraId="68D5084E"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218</w:t>
            </w:r>
          </w:p>
        </w:tc>
        <w:tc>
          <w:tcPr>
            <w:tcW w:w="520" w:type="dxa"/>
            <w:gridSpan w:val="2"/>
          </w:tcPr>
          <w:p w14:paraId="4FAC7C84"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213</w:t>
            </w:r>
          </w:p>
        </w:tc>
        <w:tc>
          <w:tcPr>
            <w:tcW w:w="520" w:type="dxa"/>
            <w:gridSpan w:val="2"/>
          </w:tcPr>
          <w:p w14:paraId="2731A82D" w14:textId="77777777" w:rsidR="00DD5E8A" w:rsidRPr="00A61DB9" w:rsidRDefault="00DD5E8A" w:rsidP="00B509B5">
            <w:pPr>
              <w:pStyle w:val="SageBodyText"/>
              <w:spacing w:before="0"/>
              <w:jc w:val="center"/>
              <w:rPr>
                <w:color w:val="000000" w:themeColor="text1"/>
                <w:sz w:val="13"/>
                <w:szCs w:val="13"/>
              </w:rPr>
            </w:pPr>
            <w:r w:rsidRPr="00A61DB9">
              <w:rPr>
                <w:color w:val="000000" w:themeColor="text1"/>
                <w:sz w:val="13"/>
                <w:szCs w:val="13"/>
              </w:rPr>
              <w:t>209</w:t>
            </w:r>
          </w:p>
        </w:tc>
        <w:tc>
          <w:tcPr>
            <w:tcW w:w="520" w:type="dxa"/>
          </w:tcPr>
          <w:p w14:paraId="370D801E" w14:textId="77777777" w:rsidR="00DD5E8A" w:rsidRPr="00A61DB9" w:rsidRDefault="00DD5E8A" w:rsidP="00B509B5">
            <w:pPr>
              <w:pStyle w:val="SageBodyText"/>
              <w:keepNext/>
              <w:spacing w:before="0"/>
              <w:ind w:right="96"/>
              <w:jc w:val="center"/>
              <w:rPr>
                <w:color w:val="000000" w:themeColor="text1"/>
                <w:sz w:val="13"/>
                <w:szCs w:val="13"/>
              </w:rPr>
            </w:pPr>
            <w:r w:rsidRPr="00A61DB9">
              <w:rPr>
                <w:color w:val="000000" w:themeColor="text1"/>
                <w:sz w:val="13"/>
                <w:szCs w:val="13"/>
              </w:rPr>
              <w:t>203</w:t>
            </w:r>
          </w:p>
        </w:tc>
      </w:tr>
    </w:tbl>
    <w:p w14:paraId="5B7A1E9D" w14:textId="047BEF24" w:rsidR="009478B2" w:rsidRPr="00200801" w:rsidRDefault="009478B2" w:rsidP="009478B2">
      <w:pPr>
        <w:rPr>
          <w:color w:val="000000" w:themeColor="text1"/>
          <w:sz w:val="22"/>
          <w:szCs w:val="22"/>
        </w:rPr>
      </w:pPr>
    </w:p>
    <w:p w14:paraId="4A7E94CF" w14:textId="4CED892C" w:rsidR="00812D16" w:rsidRPr="00200801" w:rsidRDefault="00985C3D" w:rsidP="009478B2">
      <w:pPr>
        <w:keepNext/>
        <w:autoSpaceDE w:val="0"/>
        <w:autoSpaceDN w:val="0"/>
        <w:adjustRightInd w:val="0"/>
        <w:rPr>
          <w:bCs/>
          <w:iCs/>
          <w:color w:val="000000" w:themeColor="text1"/>
          <w:sz w:val="22"/>
          <w:szCs w:val="22"/>
        </w:rPr>
      </w:pPr>
      <w:r w:rsidRPr="00200801">
        <w:rPr>
          <w:color w:val="000000" w:themeColor="text1"/>
          <w:sz w:val="22"/>
          <w:szCs w:val="22"/>
          <w:u w:val="single"/>
          <w:lang w:val="el"/>
        </w:rPr>
        <w:t>Παιδιατρικός πληθυσμός</w:t>
      </w:r>
    </w:p>
    <w:p w14:paraId="751FA5BC" w14:textId="329DF336" w:rsidR="008D6BE8" w:rsidRPr="00200801" w:rsidRDefault="008D6BE8" w:rsidP="002A6051">
      <w:pPr>
        <w:keepNext/>
        <w:rPr>
          <w:bCs/>
          <w:iCs/>
          <w:color w:val="000000" w:themeColor="text1"/>
          <w:sz w:val="22"/>
          <w:szCs w:val="22"/>
        </w:rPr>
      </w:pPr>
    </w:p>
    <w:p w14:paraId="5A2603A6" w14:textId="0A0E1E1A" w:rsidR="0020272E" w:rsidRPr="00200801" w:rsidRDefault="00985C3D" w:rsidP="00F415B0">
      <w:pPr>
        <w:outlineLvl w:val="0"/>
        <w:rPr>
          <w:color w:val="000000" w:themeColor="text1"/>
          <w:sz w:val="22"/>
          <w:szCs w:val="22"/>
          <w:lang w:val="el-GR"/>
        </w:rPr>
      </w:pPr>
      <w:r w:rsidRPr="00200801">
        <w:rPr>
          <w:color w:val="000000" w:themeColor="text1"/>
          <w:sz w:val="22"/>
          <w:szCs w:val="22"/>
          <w:lang w:val="el"/>
        </w:rPr>
        <w:t>Ο Ευρωπαϊκός Οργανισμός Φαρμάκων έχει δώσει απαλλαγή από την υποχρέωση υποβολής των αποτελεσμάτων των μελετών με το VYDURA σε όλες τις υποκατηγορίες του παιδιατρικού πληθυσμού στην προφυλακτική αγωγή για τις κεφαλαλγίες ημικραν</w:t>
      </w:r>
      <w:r w:rsidR="00B907DE" w:rsidRPr="00200801">
        <w:rPr>
          <w:color w:val="000000" w:themeColor="text1"/>
          <w:sz w:val="22"/>
          <w:szCs w:val="22"/>
          <w:lang w:val="el"/>
        </w:rPr>
        <w:t>ικού τύπου</w:t>
      </w:r>
      <w:r w:rsidRPr="00200801">
        <w:rPr>
          <w:color w:val="000000" w:themeColor="text1"/>
          <w:sz w:val="22"/>
          <w:szCs w:val="22"/>
          <w:lang w:val="el"/>
        </w:rPr>
        <w:t xml:space="preserve"> (βλέπε παράγραφο 4.2 για πληροφορίες σχετικά με την παιδιατρική χρήση).</w:t>
      </w:r>
    </w:p>
    <w:p w14:paraId="7F66D5F0" w14:textId="77777777" w:rsidR="00C359C7" w:rsidRPr="00200801" w:rsidRDefault="00C359C7" w:rsidP="00F415B0">
      <w:pPr>
        <w:outlineLvl w:val="0"/>
        <w:rPr>
          <w:color w:val="000000" w:themeColor="text1"/>
          <w:sz w:val="22"/>
          <w:szCs w:val="22"/>
          <w:lang w:val="el-GR"/>
        </w:rPr>
      </w:pPr>
    </w:p>
    <w:p w14:paraId="272A41D7" w14:textId="0F8DAF77" w:rsidR="008C4858" w:rsidRPr="00200801" w:rsidRDefault="00985C3D" w:rsidP="00F415B0">
      <w:pPr>
        <w:outlineLvl w:val="0"/>
        <w:rPr>
          <w:color w:val="000000" w:themeColor="text1"/>
          <w:sz w:val="22"/>
          <w:szCs w:val="22"/>
          <w:lang w:val="el-GR"/>
        </w:rPr>
      </w:pPr>
      <w:r w:rsidRPr="00200801">
        <w:rPr>
          <w:color w:val="000000" w:themeColor="text1"/>
          <w:sz w:val="22"/>
          <w:szCs w:val="22"/>
          <w:lang w:val="el"/>
        </w:rPr>
        <w:t>Ο Ευρωπαϊκός Οργανισμός Φαρμάκων έχει δώσει αναβολή από την υποχρέωση υποβολής των αποτελεσμάτων των μελετών με το VYDURA σε μία ή περισσότερες υποκατηγορίες του παιδιατρικού πληθυσμού στην οξεία θεραπεία της ημικρανίας (βλέπε παράγραφο 4.2 για πληροφορίες σχετικά με την παιδιατρική χρήση).</w:t>
      </w:r>
    </w:p>
    <w:p w14:paraId="1B2C8D14" w14:textId="77777777" w:rsidR="00812D16" w:rsidRPr="00200801" w:rsidRDefault="00812D16" w:rsidP="00F415B0">
      <w:pPr>
        <w:numPr>
          <w:ilvl w:val="12"/>
          <w:numId w:val="0"/>
        </w:numPr>
        <w:ind w:right="-2"/>
        <w:rPr>
          <w:iCs/>
          <w:noProof/>
          <w:color w:val="000000" w:themeColor="text1"/>
          <w:sz w:val="22"/>
          <w:szCs w:val="22"/>
          <w:lang w:val="el-GR"/>
        </w:rPr>
      </w:pPr>
    </w:p>
    <w:p w14:paraId="172D060B" w14:textId="77777777" w:rsidR="00812D16" w:rsidRPr="00200801" w:rsidRDefault="00985C3D" w:rsidP="002A6051">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5.2</w:t>
      </w:r>
      <w:r w:rsidRPr="00200801">
        <w:rPr>
          <w:b/>
          <w:bCs/>
          <w:noProof/>
          <w:color w:val="000000" w:themeColor="text1"/>
          <w:sz w:val="22"/>
          <w:szCs w:val="22"/>
          <w:lang w:val="el"/>
        </w:rPr>
        <w:tab/>
        <w:t>Φαρμακοκινητικές ιδιότητες</w:t>
      </w:r>
    </w:p>
    <w:p w14:paraId="354D9C4E" w14:textId="77777777" w:rsidR="00812D16" w:rsidRPr="00200801" w:rsidRDefault="00812D16" w:rsidP="002A6051">
      <w:pPr>
        <w:keepNext/>
        <w:ind w:left="567" w:hanging="567"/>
        <w:outlineLvl w:val="0"/>
        <w:rPr>
          <w:b/>
          <w:noProof/>
          <w:color w:val="000000" w:themeColor="text1"/>
          <w:sz w:val="22"/>
          <w:szCs w:val="22"/>
          <w:lang w:val="el-GR"/>
        </w:rPr>
      </w:pPr>
    </w:p>
    <w:p w14:paraId="7D721AAC" w14:textId="79049A16" w:rsidR="00C359C7" w:rsidRPr="00200801" w:rsidRDefault="00985C3D" w:rsidP="002A6051">
      <w:pPr>
        <w:keepNext/>
        <w:numPr>
          <w:ilvl w:val="12"/>
          <w:numId w:val="0"/>
        </w:numPr>
        <w:ind w:right="-2"/>
        <w:rPr>
          <w:color w:val="000000" w:themeColor="text1"/>
          <w:sz w:val="22"/>
          <w:szCs w:val="22"/>
          <w:u w:val="single"/>
          <w:lang w:val="el-GR"/>
        </w:rPr>
      </w:pPr>
      <w:r w:rsidRPr="00200801">
        <w:rPr>
          <w:color w:val="000000" w:themeColor="text1"/>
          <w:sz w:val="22"/>
          <w:szCs w:val="22"/>
          <w:u w:val="single"/>
          <w:lang w:val="el"/>
        </w:rPr>
        <w:t>Απορρόφηση</w:t>
      </w:r>
    </w:p>
    <w:p w14:paraId="4098319B" w14:textId="77777777" w:rsidR="00072E6F" w:rsidRPr="00200801" w:rsidRDefault="00072E6F" w:rsidP="002A6051">
      <w:pPr>
        <w:keepNext/>
        <w:numPr>
          <w:ilvl w:val="12"/>
          <w:numId w:val="0"/>
        </w:numPr>
        <w:ind w:right="-2"/>
        <w:rPr>
          <w:color w:val="000000" w:themeColor="text1"/>
          <w:sz w:val="22"/>
          <w:szCs w:val="22"/>
          <w:u w:val="single"/>
          <w:lang w:val="el-GR"/>
        </w:rPr>
      </w:pPr>
    </w:p>
    <w:p w14:paraId="1D763D7C" w14:textId="4FA45DDE" w:rsidR="00C359C7" w:rsidRPr="00200801" w:rsidRDefault="00985C3D" w:rsidP="00F415B0">
      <w:pPr>
        <w:numPr>
          <w:ilvl w:val="12"/>
          <w:numId w:val="0"/>
        </w:numPr>
        <w:ind w:right="-2"/>
        <w:rPr>
          <w:color w:val="000000" w:themeColor="text1"/>
          <w:sz w:val="22"/>
          <w:szCs w:val="22"/>
          <w:lang w:val="el-GR"/>
        </w:rPr>
      </w:pPr>
      <w:r w:rsidRPr="00200801">
        <w:rPr>
          <w:color w:val="000000" w:themeColor="text1"/>
          <w:sz w:val="22"/>
          <w:szCs w:val="22"/>
          <w:lang w:val="el"/>
        </w:rPr>
        <w:t>Μετά την από στόματος χορήγηση, η ριμεγκεπάντη απορροφάται με τη μέγιστη συγκέντρωση στις 1,5 ώρες. Μετά από υπερθεραπευτική δόση 300 mg, η απόλυτη από στόματος βιοδιαθεσιμότητα της ριμεγκεπάντης ήταν περίπου 64%.</w:t>
      </w:r>
    </w:p>
    <w:p w14:paraId="5C218168" w14:textId="77777777" w:rsidR="00C359C7" w:rsidRPr="00200801" w:rsidRDefault="00C359C7" w:rsidP="00F415B0">
      <w:pPr>
        <w:numPr>
          <w:ilvl w:val="12"/>
          <w:numId w:val="0"/>
        </w:numPr>
        <w:ind w:right="-2"/>
        <w:rPr>
          <w:color w:val="000000" w:themeColor="text1"/>
          <w:sz w:val="22"/>
          <w:szCs w:val="22"/>
          <w:u w:val="single"/>
          <w:lang w:val="el-GR"/>
        </w:rPr>
      </w:pPr>
    </w:p>
    <w:p w14:paraId="0C6E57F0" w14:textId="4BB61C8C" w:rsidR="00C359C7" w:rsidRPr="00200801" w:rsidRDefault="00985C3D" w:rsidP="002A6051">
      <w:pPr>
        <w:keepNext/>
        <w:numPr>
          <w:ilvl w:val="12"/>
          <w:numId w:val="0"/>
        </w:numPr>
        <w:ind w:right="-2"/>
        <w:rPr>
          <w:color w:val="000000" w:themeColor="text1"/>
          <w:sz w:val="22"/>
          <w:szCs w:val="22"/>
          <w:lang w:val="el-GR"/>
        </w:rPr>
      </w:pPr>
      <w:r w:rsidRPr="00200801">
        <w:rPr>
          <w:i/>
          <w:iCs/>
          <w:color w:val="000000" w:themeColor="text1"/>
          <w:sz w:val="22"/>
          <w:szCs w:val="22"/>
          <w:lang w:val="el"/>
        </w:rPr>
        <w:t>Επιδράσεις της τροφής</w:t>
      </w:r>
    </w:p>
    <w:p w14:paraId="00304DE9" w14:textId="300424B5" w:rsidR="00C359C7" w:rsidRPr="00200801" w:rsidRDefault="00985C3D" w:rsidP="00F415B0">
      <w:pPr>
        <w:numPr>
          <w:ilvl w:val="12"/>
          <w:numId w:val="0"/>
        </w:numPr>
        <w:ind w:right="-2"/>
        <w:rPr>
          <w:color w:val="000000" w:themeColor="text1"/>
          <w:sz w:val="22"/>
          <w:szCs w:val="22"/>
          <w:lang w:val="el-GR"/>
        </w:rPr>
      </w:pPr>
      <w:r w:rsidRPr="00200801">
        <w:rPr>
          <w:color w:val="000000" w:themeColor="text1"/>
          <w:sz w:val="22"/>
          <w:szCs w:val="22"/>
          <w:lang w:val="el"/>
        </w:rPr>
        <w:t xml:space="preserve">Μετά από τη χορήγηση της </w:t>
      </w:r>
      <w:r w:rsidRPr="00200801">
        <w:rPr>
          <w:noProof/>
          <w:color w:val="000000" w:themeColor="text1"/>
          <w:sz w:val="22"/>
          <w:szCs w:val="22"/>
          <w:lang w:val="el"/>
        </w:rPr>
        <w:t>ριμεγκεπάντης</w:t>
      </w:r>
      <w:r w:rsidRPr="00200801">
        <w:rPr>
          <w:color w:val="000000" w:themeColor="text1"/>
          <w:sz w:val="22"/>
          <w:szCs w:val="22"/>
          <w:lang w:val="el"/>
        </w:rPr>
        <w:t xml:space="preserve"> σε κατάσταση σίτισης με γεύμα υψηλή</w:t>
      </w:r>
      <w:r w:rsidR="00172CE2" w:rsidRPr="00200801">
        <w:rPr>
          <w:color w:val="000000" w:themeColor="text1"/>
          <w:sz w:val="22"/>
          <w:szCs w:val="22"/>
          <w:lang w:val="el"/>
        </w:rPr>
        <w:t>ς</w:t>
      </w:r>
      <w:r w:rsidRPr="00200801">
        <w:rPr>
          <w:color w:val="000000" w:themeColor="text1"/>
          <w:sz w:val="22"/>
          <w:szCs w:val="22"/>
          <w:lang w:val="el"/>
        </w:rPr>
        <w:t xml:space="preserve"> ή χαμηλή</w:t>
      </w:r>
      <w:r w:rsidR="00172CE2" w:rsidRPr="00200801">
        <w:rPr>
          <w:color w:val="000000" w:themeColor="text1"/>
          <w:sz w:val="22"/>
          <w:szCs w:val="22"/>
          <w:lang w:val="el"/>
        </w:rPr>
        <w:t>ς</w:t>
      </w:r>
      <w:r w:rsidRPr="00200801">
        <w:rPr>
          <w:color w:val="000000" w:themeColor="text1"/>
          <w:sz w:val="22"/>
          <w:szCs w:val="22"/>
          <w:lang w:val="el"/>
        </w:rPr>
        <w:t xml:space="preserve"> περιεκτικότητα</w:t>
      </w:r>
      <w:r w:rsidR="00172CE2" w:rsidRPr="00200801">
        <w:rPr>
          <w:color w:val="000000" w:themeColor="text1"/>
          <w:sz w:val="22"/>
          <w:szCs w:val="22"/>
          <w:lang w:val="el"/>
        </w:rPr>
        <w:t>ς</w:t>
      </w:r>
      <w:r w:rsidRPr="00200801">
        <w:rPr>
          <w:color w:val="000000" w:themeColor="text1"/>
          <w:sz w:val="22"/>
          <w:szCs w:val="22"/>
          <w:lang w:val="el"/>
        </w:rPr>
        <w:t xml:space="preserve"> σε λιπαρά, ο T</w:t>
      </w:r>
      <w:r w:rsidRPr="00200801">
        <w:rPr>
          <w:color w:val="000000" w:themeColor="text1"/>
          <w:sz w:val="22"/>
          <w:szCs w:val="22"/>
          <w:vertAlign w:val="subscript"/>
          <w:lang w:val="el"/>
        </w:rPr>
        <w:t>max</w:t>
      </w:r>
      <w:r w:rsidRPr="00200801">
        <w:rPr>
          <w:color w:val="000000" w:themeColor="text1"/>
          <w:sz w:val="22"/>
          <w:szCs w:val="22"/>
          <w:lang w:val="el"/>
        </w:rPr>
        <w:t xml:space="preserve"> σημείωσε καθυστέρηση κατά 1 έως 1,5 ώρες. Ένα γεύμα υψηλή</w:t>
      </w:r>
      <w:r w:rsidR="00172CE2" w:rsidRPr="00200801">
        <w:rPr>
          <w:color w:val="000000" w:themeColor="text1"/>
          <w:sz w:val="22"/>
          <w:szCs w:val="22"/>
          <w:lang w:val="el"/>
        </w:rPr>
        <w:t>ς</w:t>
      </w:r>
      <w:r w:rsidRPr="00200801">
        <w:rPr>
          <w:color w:val="000000" w:themeColor="text1"/>
          <w:sz w:val="22"/>
          <w:szCs w:val="22"/>
          <w:lang w:val="el"/>
        </w:rPr>
        <w:t xml:space="preserve"> περιεκτικότητα</w:t>
      </w:r>
      <w:r w:rsidR="00172CE2" w:rsidRPr="00200801">
        <w:rPr>
          <w:color w:val="000000" w:themeColor="text1"/>
          <w:sz w:val="22"/>
          <w:szCs w:val="22"/>
          <w:lang w:val="el"/>
        </w:rPr>
        <w:t>ς</w:t>
      </w:r>
      <w:r w:rsidRPr="00200801">
        <w:rPr>
          <w:color w:val="000000" w:themeColor="text1"/>
          <w:sz w:val="22"/>
          <w:szCs w:val="22"/>
          <w:lang w:val="el"/>
        </w:rPr>
        <w:t xml:space="preserve"> σε λιπαρά μείωσε τη C</w:t>
      </w:r>
      <w:r w:rsidRPr="00200801">
        <w:rPr>
          <w:color w:val="000000" w:themeColor="text1"/>
          <w:sz w:val="22"/>
          <w:szCs w:val="22"/>
          <w:vertAlign w:val="subscript"/>
          <w:lang w:val="el"/>
        </w:rPr>
        <w:t>max</w:t>
      </w:r>
      <w:r w:rsidRPr="00200801">
        <w:rPr>
          <w:color w:val="000000" w:themeColor="text1"/>
          <w:sz w:val="22"/>
          <w:szCs w:val="22"/>
          <w:lang w:val="el"/>
        </w:rPr>
        <w:t xml:space="preserve"> κατά 4</w:t>
      </w:r>
      <w:r w:rsidR="005F6744" w:rsidRPr="00963997">
        <w:rPr>
          <w:color w:val="000000" w:themeColor="text1"/>
          <w:sz w:val="22"/>
          <w:szCs w:val="22"/>
          <w:lang w:val="el-GR"/>
        </w:rPr>
        <w:t>1</w:t>
      </w:r>
      <w:r w:rsidRPr="00200801">
        <w:rPr>
          <w:color w:val="000000" w:themeColor="text1"/>
          <w:sz w:val="22"/>
          <w:szCs w:val="22"/>
          <w:lang w:val="el"/>
        </w:rPr>
        <w:t>% έως 53% και την AUC κατά 32% έως 38%. Ένα γεύμα χαμηλή</w:t>
      </w:r>
      <w:r w:rsidR="00172CE2" w:rsidRPr="00200801">
        <w:rPr>
          <w:color w:val="000000" w:themeColor="text1"/>
          <w:sz w:val="22"/>
          <w:szCs w:val="22"/>
          <w:lang w:val="el"/>
        </w:rPr>
        <w:t>ς</w:t>
      </w:r>
      <w:r w:rsidRPr="00200801">
        <w:rPr>
          <w:color w:val="000000" w:themeColor="text1"/>
          <w:sz w:val="22"/>
          <w:szCs w:val="22"/>
          <w:lang w:val="el"/>
        </w:rPr>
        <w:t xml:space="preserve"> περιεκτικότητα</w:t>
      </w:r>
      <w:r w:rsidR="00172CE2" w:rsidRPr="00200801">
        <w:rPr>
          <w:color w:val="000000" w:themeColor="text1"/>
          <w:sz w:val="22"/>
          <w:szCs w:val="22"/>
          <w:lang w:val="el"/>
        </w:rPr>
        <w:t>ς</w:t>
      </w:r>
      <w:r w:rsidRPr="00200801">
        <w:rPr>
          <w:color w:val="000000" w:themeColor="text1"/>
          <w:sz w:val="22"/>
          <w:szCs w:val="22"/>
          <w:lang w:val="el"/>
        </w:rPr>
        <w:t xml:space="preserve"> σε λιπαρά μείωσε τη C</w:t>
      </w:r>
      <w:r w:rsidRPr="00200801">
        <w:rPr>
          <w:color w:val="000000" w:themeColor="text1"/>
          <w:sz w:val="22"/>
          <w:szCs w:val="22"/>
          <w:vertAlign w:val="subscript"/>
          <w:lang w:val="el"/>
        </w:rPr>
        <w:t>max</w:t>
      </w:r>
      <w:r w:rsidRPr="00200801">
        <w:rPr>
          <w:color w:val="000000" w:themeColor="text1"/>
          <w:sz w:val="22"/>
          <w:szCs w:val="22"/>
          <w:lang w:val="el"/>
        </w:rPr>
        <w:t xml:space="preserve"> κατά 36% και την AUC κατά 28%. </w:t>
      </w:r>
      <w:r w:rsidRPr="00200801">
        <w:rPr>
          <w:noProof/>
          <w:color w:val="000000" w:themeColor="text1"/>
          <w:sz w:val="22"/>
          <w:szCs w:val="22"/>
          <w:lang w:val="el"/>
        </w:rPr>
        <w:t>Στις μελέτες κλινικής ασφάλειας και αποτελεσματικότητας, η ριμεγκεπάντη</w:t>
      </w:r>
      <w:r w:rsidRPr="00200801">
        <w:rPr>
          <w:color w:val="000000" w:themeColor="text1"/>
          <w:sz w:val="22"/>
          <w:szCs w:val="22"/>
          <w:lang w:val="el"/>
        </w:rPr>
        <w:t xml:space="preserve"> χορηγήθηκε ανεξαρτήτως της πρόσληψης τροφής.</w:t>
      </w:r>
    </w:p>
    <w:p w14:paraId="58298E34" w14:textId="77777777" w:rsidR="00C359C7" w:rsidRPr="00200801" w:rsidRDefault="00C359C7" w:rsidP="00F415B0">
      <w:pPr>
        <w:numPr>
          <w:ilvl w:val="12"/>
          <w:numId w:val="0"/>
        </w:numPr>
        <w:ind w:right="-2"/>
        <w:rPr>
          <w:color w:val="000000" w:themeColor="text1"/>
          <w:sz w:val="22"/>
          <w:szCs w:val="22"/>
          <w:u w:val="single"/>
          <w:lang w:val="el-GR"/>
        </w:rPr>
      </w:pPr>
    </w:p>
    <w:p w14:paraId="4D414153" w14:textId="7663AE5E" w:rsidR="00812D16" w:rsidRPr="00200801" w:rsidRDefault="00985C3D" w:rsidP="00764A69">
      <w:pPr>
        <w:keepNext/>
        <w:numPr>
          <w:ilvl w:val="12"/>
          <w:numId w:val="0"/>
        </w:numPr>
        <w:ind w:right="-2"/>
        <w:rPr>
          <w:color w:val="000000" w:themeColor="text1"/>
          <w:sz w:val="22"/>
          <w:szCs w:val="22"/>
          <w:u w:val="single"/>
          <w:lang w:val="el-GR"/>
        </w:rPr>
      </w:pPr>
      <w:r w:rsidRPr="00200801">
        <w:rPr>
          <w:color w:val="000000" w:themeColor="text1"/>
          <w:sz w:val="22"/>
          <w:szCs w:val="22"/>
          <w:u w:val="single"/>
          <w:lang w:val="el"/>
        </w:rPr>
        <w:t>Κατανομή</w:t>
      </w:r>
    </w:p>
    <w:p w14:paraId="69254A67" w14:textId="77777777" w:rsidR="00072E6F" w:rsidRPr="00200801" w:rsidRDefault="00072E6F" w:rsidP="00764A69">
      <w:pPr>
        <w:keepNext/>
        <w:numPr>
          <w:ilvl w:val="12"/>
          <w:numId w:val="0"/>
        </w:numPr>
        <w:ind w:right="-2"/>
        <w:rPr>
          <w:color w:val="000000" w:themeColor="text1"/>
          <w:sz w:val="22"/>
          <w:szCs w:val="22"/>
          <w:u w:val="single"/>
          <w:lang w:val="el-GR"/>
        </w:rPr>
      </w:pPr>
    </w:p>
    <w:p w14:paraId="5B73EC9C" w14:textId="2364F754" w:rsidR="00C359C7" w:rsidRPr="00200801" w:rsidRDefault="00985C3D" w:rsidP="00F415B0">
      <w:pPr>
        <w:numPr>
          <w:ilvl w:val="12"/>
          <w:numId w:val="0"/>
        </w:numPr>
        <w:ind w:right="-2"/>
        <w:rPr>
          <w:color w:val="000000" w:themeColor="text1"/>
          <w:sz w:val="22"/>
          <w:szCs w:val="22"/>
          <w:lang w:val="el-GR"/>
        </w:rPr>
      </w:pPr>
      <w:r w:rsidRPr="00200801">
        <w:rPr>
          <w:color w:val="000000" w:themeColor="text1"/>
          <w:sz w:val="22"/>
          <w:szCs w:val="22"/>
          <w:lang w:val="el"/>
        </w:rPr>
        <w:t>Ο όγκος κατανομής της ριμεγκεπάντης σε σταθερή κατάσταση είναι 120 l. Η πρόσδεση της ριμεγκεπάντης στις πρωτεΐνες του πλάσματος είναι περίπου 96%.</w:t>
      </w:r>
    </w:p>
    <w:p w14:paraId="09490640" w14:textId="77777777" w:rsidR="00C359C7" w:rsidRPr="00200801" w:rsidRDefault="00C359C7" w:rsidP="00F415B0">
      <w:pPr>
        <w:numPr>
          <w:ilvl w:val="12"/>
          <w:numId w:val="0"/>
        </w:numPr>
        <w:ind w:right="-2"/>
        <w:rPr>
          <w:color w:val="000000" w:themeColor="text1"/>
          <w:sz w:val="22"/>
          <w:szCs w:val="22"/>
          <w:lang w:val="el-GR"/>
        </w:rPr>
      </w:pPr>
    </w:p>
    <w:p w14:paraId="5181761A" w14:textId="56A42DCE" w:rsidR="00812D16" w:rsidRPr="00200801" w:rsidRDefault="00985C3D" w:rsidP="00F415B0">
      <w:pPr>
        <w:keepNext/>
        <w:keepLines/>
        <w:numPr>
          <w:ilvl w:val="12"/>
          <w:numId w:val="0"/>
        </w:numPr>
        <w:rPr>
          <w:color w:val="000000" w:themeColor="text1"/>
          <w:sz w:val="22"/>
          <w:szCs w:val="22"/>
          <w:u w:val="single"/>
          <w:lang w:val="el-GR"/>
        </w:rPr>
      </w:pPr>
      <w:r w:rsidRPr="00200801">
        <w:rPr>
          <w:color w:val="000000" w:themeColor="text1"/>
          <w:sz w:val="22"/>
          <w:szCs w:val="22"/>
          <w:u w:val="single"/>
          <w:lang w:val="el"/>
        </w:rPr>
        <w:t>Βιομετασχηματισμός</w:t>
      </w:r>
    </w:p>
    <w:p w14:paraId="737E1040" w14:textId="77777777" w:rsidR="00072E6F" w:rsidRPr="00200801" w:rsidRDefault="00072E6F" w:rsidP="00F415B0">
      <w:pPr>
        <w:keepNext/>
        <w:keepLines/>
        <w:numPr>
          <w:ilvl w:val="12"/>
          <w:numId w:val="0"/>
        </w:numPr>
        <w:rPr>
          <w:color w:val="000000" w:themeColor="text1"/>
          <w:sz w:val="22"/>
          <w:szCs w:val="22"/>
          <w:u w:val="single"/>
          <w:lang w:val="el-GR"/>
        </w:rPr>
      </w:pPr>
    </w:p>
    <w:p w14:paraId="6E9CADC4" w14:textId="29CD6347" w:rsidR="00C359C7" w:rsidRPr="00200801" w:rsidRDefault="00985C3D" w:rsidP="00F415B0">
      <w:pPr>
        <w:numPr>
          <w:ilvl w:val="12"/>
          <w:numId w:val="0"/>
        </w:numPr>
        <w:ind w:right="-2"/>
        <w:rPr>
          <w:color w:val="000000" w:themeColor="text1"/>
          <w:sz w:val="22"/>
          <w:szCs w:val="22"/>
          <w:lang w:val="el-GR"/>
        </w:rPr>
      </w:pPr>
      <w:r w:rsidRPr="00200801">
        <w:rPr>
          <w:color w:val="000000" w:themeColor="text1"/>
          <w:sz w:val="22"/>
          <w:szCs w:val="22"/>
          <w:lang w:val="el"/>
        </w:rPr>
        <w:t xml:space="preserve">Η ριμεγκεπάντη μεταβολίζεται κατά κύριο λόγο από το CYP3A4 και σε μικρότερο βαθμό από το CYP2C9. Η ριμεγκεπάντη </w:t>
      </w:r>
      <w:r w:rsidR="00E06478">
        <w:rPr>
          <w:color w:val="000000" w:themeColor="text1"/>
          <w:sz w:val="22"/>
          <w:szCs w:val="22"/>
          <w:lang w:val="el"/>
        </w:rPr>
        <w:t>είναι η κύρια μορφή</w:t>
      </w:r>
      <w:r w:rsidRPr="00200801">
        <w:rPr>
          <w:color w:val="000000" w:themeColor="text1"/>
          <w:sz w:val="22"/>
          <w:szCs w:val="22"/>
          <w:lang w:val="el"/>
        </w:rPr>
        <w:t xml:space="preserve"> (~77%) χωρίς να ανιχνεύονται κύριοι μεταβολίτες (δηλαδή &gt; 10%) στο πλάσμα.</w:t>
      </w:r>
    </w:p>
    <w:p w14:paraId="0BC32EBE" w14:textId="77777777" w:rsidR="00C359C7" w:rsidRPr="00200801" w:rsidRDefault="00C359C7" w:rsidP="00F415B0">
      <w:pPr>
        <w:numPr>
          <w:ilvl w:val="12"/>
          <w:numId w:val="0"/>
        </w:numPr>
        <w:ind w:right="-2"/>
        <w:rPr>
          <w:color w:val="000000" w:themeColor="text1"/>
          <w:sz w:val="22"/>
          <w:szCs w:val="22"/>
          <w:lang w:val="el-GR"/>
        </w:rPr>
      </w:pPr>
    </w:p>
    <w:p w14:paraId="59E4F049" w14:textId="3EA27901" w:rsidR="00C359C7" w:rsidRPr="00200801" w:rsidRDefault="00985C3D" w:rsidP="00F415B0">
      <w:pPr>
        <w:numPr>
          <w:ilvl w:val="12"/>
          <w:numId w:val="0"/>
        </w:numPr>
        <w:ind w:right="-2"/>
        <w:rPr>
          <w:color w:val="000000" w:themeColor="text1"/>
          <w:sz w:val="22"/>
          <w:szCs w:val="22"/>
          <w:lang w:val="el-GR"/>
        </w:rPr>
      </w:pPr>
      <w:r w:rsidRPr="00200801">
        <w:rPr>
          <w:color w:val="000000" w:themeColor="text1"/>
          <w:sz w:val="22"/>
          <w:szCs w:val="22"/>
          <w:lang w:val="el"/>
        </w:rPr>
        <w:t xml:space="preserve">Βάσει μελετών </w:t>
      </w:r>
      <w:r w:rsidRPr="00200801">
        <w:rPr>
          <w:i/>
          <w:iCs/>
          <w:color w:val="000000" w:themeColor="text1"/>
          <w:sz w:val="22"/>
          <w:szCs w:val="22"/>
          <w:lang w:val="el"/>
        </w:rPr>
        <w:t>in vitro</w:t>
      </w:r>
      <w:r w:rsidRPr="00200801">
        <w:rPr>
          <w:color w:val="000000" w:themeColor="text1"/>
          <w:sz w:val="22"/>
          <w:szCs w:val="22"/>
          <w:lang w:val="el"/>
        </w:rPr>
        <w:t>, η ριμεγκεπάντη δεν είναι αναστολέας των CYP1A2, 2B6,</w:t>
      </w:r>
      <w:r w:rsidR="005F6744" w:rsidRPr="00963997">
        <w:rPr>
          <w:sz w:val="22"/>
          <w:szCs w:val="22"/>
          <w:lang w:val="el-GR"/>
        </w:rPr>
        <w:t xml:space="preserve"> </w:t>
      </w:r>
      <w:bookmarkStart w:id="81" w:name="_Hlk184217643"/>
      <w:r w:rsidR="005F6744" w:rsidRPr="00963997">
        <w:rPr>
          <w:sz w:val="22"/>
          <w:szCs w:val="22"/>
          <w:lang w:val="el-GR"/>
        </w:rPr>
        <w:t>2</w:t>
      </w:r>
      <w:r w:rsidR="005F6744">
        <w:rPr>
          <w:sz w:val="22"/>
          <w:szCs w:val="22"/>
        </w:rPr>
        <w:t>C</w:t>
      </w:r>
      <w:r w:rsidR="005F6744" w:rsidRPr="00963997">
        <w:rPr>
          <w:sz w:val="22"/>
          <w:szCs w:val="22"/>
          <w:lang w:val="el-GR"/>
        </w:rPr>
        <w:t>8</w:t>
      </w:r>
      <w:bookmarkEnd w:id="81"/>
      <w:r w:rsidR="005F6744" w:rsidRPr="00963997">
        <w:rPr>
          <w:sz w:val="22"/>
          <w:szCs w:val="22"/>
          <w:lang w:val="el-GR"/>
        </w:rPr>
        <w:t>,</w:t>
      </w:r>
      <w:r w:rsidRPr="00200801">
        <w:rPr>
          <w:color w:val="000000" w:themeColor="text1"/>
          <w:sz w:val="22"/>
          <w:szCs w:val="22"/>
          <w:lang w:val="el"/>
        </w:rPr>
        <w:t xml:space="preserve"> 2C9, 2C19, 2D6 ή UGT1A1 σε κλινικά σημαντικές συγκεντρώσεις. Ωστόσο, η ριμεγκεπάντη είναι ασθενής αναστολέας του CYP3A4 με χρονοεξαρτώμενη αναστολή. Η ριμεγκεπάντη δεν είναι επαγωγέας των CYP1A2, CYP2B6 ή CYP3A4 σε κλινικά σημαντικές συγκεντρώσεις.</w:t>
      </w:r>
    </w:p>
    <w:p w14:paraId="3EE30260" w14:textId="77777777" w:rsidR="00C359C7" w:rsidRPr="00200801" w:rsidRDefault="00C359C7" w:rsidP="00F415B0">
      <w:pPr>
        <w:numPr>
          <w:ilvl w:val="12"/>
          <w:numId w:val="0"/>
        </w:numPr>
        <w:ind w:right="-2"/>
        <w:rPr>
          <w:color w:val="000000" w:themeColor="text1"/>
          <w:sz w:val="22"/>
          <w:szCs w:val="22"/>
          <w:lang w:val="el-GR"/>
        </w:rPr>
      </w:pPr>
    </w:p>
    <w:p w14:paraId="25DEFF42" w14:textId="77777777" w:rsidR="00812D16" w:rsidRPr="00200801" w:rsidRDefault="00985C3D" w:rsidP="00764A69">
      <w:pPr>
        <w:keepNext/>
        <w:numPr>
          <w:ilvl w:val="12"/>
          <w:numId w:val="0"/>
        </w:numPr>
        <w:ind w:right="-2"/>
        <w:rPr>
          <w:color w:val="000000" w:themeColor="text1"/>
          <w:sz w:val="22"/>
          <w:szCs w:val="22"/>
          <w:u w:val="single"/>
          <w:lang w:val="el-GR"/>
        </w:rPr>
      </w:pPr>
      <w:r w:rsidRPr="00200801">
        <w:rPr>
          <w:color w:val="000000" w:themeColor="text1"/>
          <w:sz w:val="22"/>
          <w:szCs w:val="22"/>
          <w:u w:val="single"/>
          <w:lang w:val="el"/>
        </w:rPr>
        <w:t>Αποβολή</w:t>
      </w:r>
    </w:p>
    <w:p w14:paraId="78B64ADB" w14:textId="77777777" w:rsidR="00072E6F" w:rsidRPr="00200801" w:rsidRDefault="00072E6F" w:rsidP="00764A69">
      <w:pPr>
        <w:keepNext/>
        <w:numPr>
          <w:ilvl w:val="12"/>
          <w:numId w:val="0"/>
        </w:numPr>
        <w:ind w:right="-2"/>
        <w:rPr>
          <w:iCs/>
          <w:noProof/>
          <w:color w:val="000000" w:themeColor="text1"/>
          <w:sz w:val="22"/>
          <w:szCs w:val="22"/>
          <w:lang w:val="el-GR"/>
        </w:rPr>
      </w:pPr>
    </w:p>
    <w:p w14:paraId="76F34D68" w14:textId="256C0849" w:rsidR="005A67DD" w:rsidRPr="00200801" w:rsidRDefault="00985C3D" w:rsidP="00F415B0">
      <w:pPr>
        <w:numPr>
          <w:ilvl w:val="12"/>
          <w:numId w:val="0"/>
        </w:numPr>
        <w:ind w:right="-2"/>
        <w:rPr>
          <w:iCs/>
          <w:noProof/>
          <w:color w:val="000000" w:themeColor="text1"/>
          <w:sz w:val="22"/>
          <w:szCs w:val="22"/>
          <w:lang w:val="el-GR"/>
        </w:rPr>
      </w:pPr>
      <w:r w:rsidRPr="00200801">
        <w:rPr>
          <w:noProof/>
          <w:color w:val="000000" w:themeColor="text1"/>
          <w:sz w:val="22"/>
          <w:szCs w:val="22"/>
          <w:lang w:val="el"/>
        </w:rPr>
        <w:t>Ο χρόνος ημίσειας ζωής αποβολής της ριμεγκεπάντης είναι περίπου 11 ώρες σε υγιή άτομα. Μετά την από στόματος χορήγηση ριμεγκεπάντης σημασμένης με [</w:t>
      </w:r>
      <w:r w:rsidRPr="00200801">
        <w:rPr>
          <w:noProof/>
          <w:color w:val="000000" w:themeColor="text1"/>
          <w:sz w:val="22"/>
          <w:szCs w:val="22"/>
          <w:vertAlign w:val="superscript"/>
          <w:lang w:val="el"/>
        </w:rPr>
        <w:t>14</w:t>
      </w:r>
      <w:r w:rsidRPr="00200801">
        <w:rPr>
          <w:noProof/>
          <w:color w:val="000000" w:themeColor="text1"/>
          <w:sz w:val="22"/>
          <w:szCs w:val="22"/>
          <w:lang w:val="el"/>
        </w:rPr>
        <w:t>C] σε υγιή άρρενα άτομα, το 78% της συνολικής ραδιενέργειας ανακτήθηκε στα κόπρανα και το 24% στα ούρα. Η αμετάβλητη ριμεγκεπάντη είναι το κύριο μεμονωμένο στοιχείο στα αποβαλλόμενα</w:t>
      </w:r>
      <w:r w:rsidR="003577C8" w:rsidRPr="00200801">
        <w:rPr>
          <w:noProof/>
          <w:color w:val="000000" w:themeColor="text1"/>
          <w:sz w:val="22"/>
          <w:szCs w:val="22"/>
          <w:lang w:val="el"/>
        </w:rPr>
        <w:t xml:space="preserve"> κόπρανα</w:t>
      </w:r>
      <w:r w:rsidRPr="00200801">
        <w:rPr>
          <w:noProof/>
          <w:color w:val="000000" w:themeColor="text1"/>
          <w:sz w:val="22"/>
          <w:szCs w:val="22"/>
          <w:lang w:val="el"/>
        </w:rPr>
        <w:t xml:space="preserve"> (42%) και ούρα (51%).</w:t>
      </w:r>
    </w:p>
    <w:p w14:paraId="6EED8517" w14:textId="77777777" w:rsidR="00C359C7" w:rsidRPr="00200801" w:rsidRDefault="00C359C7" w:rsidP="00F415B0">
      <w:pPr>
        <w:numPr>
          <w:ilvl w:val="12"/>
          <w:numId w:val="0"/>
        </w:numPr>
        <w:ind w:right="-2"/>
        <w:rPr>
          <w:iCs/>
          <w:noProof/>
          <w:color w:val="000000" w:themeColor="text1"/>
          <w:sz w:val="22"/>
          <w:szCs w:val="22"/>
          <w:lang w:val="el-GR"/>
        </w:rPr>
      </w:pPr>
    </w:p>
    <w:p w14:paraId="2917BC5E" w14:textId="77777777" w:rsidR="005A67DD" w:rsidRPr="00200801" w:rsidRDefault="00985C3D" w:rsidP="00764A69">
      <w:pPr>
        <w:keepNext/>
        <w:numPr>
          <w:ilvl w:val="12"/>
          <w:numId w:val="0"/>
        </w:numPr>
        <w:ind w:right="-2"/>
        <w:rPr>
          <w:i/>
          <w:iCs/>
          <w:noProof/>
          <w:color w:val="000000" w:themeColor="text1"/>
          <w:sz w:val="22"/>
          <w:szCs w:val="22"/>
          <w:lang w:val="el-GR"/>
        </w:rPr>
      </w:pPr>
      <w:r w:rsidRPr="00200801">
        <w:rPr>
          <w:i/>
          <w:iCs/>
          <w:noProof/>
          <w:color w:val="000000" w:themeColor="text1"/>
          <w:sz w:val="22"/>
          <w:szCs w:val="22"/>
          <w:lang w:val="el"/>
        </w:rPr>
        <w:t>Μεταφορείς</w:t>
      </w:r>
    </w:p>
    <w:p w14:paraId="0EA2231D" w14:textId="49A7C80F" w:rsidR="00D96E1D" w:rsidRPr="00200801" w:rsidRDefault="00985C3D" w:rsidP="00F415B0">
      <w:pPr>
        <w:rPr>
          <w:noProof/>
          <w:color w:val="000000" w:themeColor="text1"/>
          <w:sz w:val="22"/>
          <w:szCs w:val="22"/>
          <w:lang w:val="el-GR"/>
        </w:rPr>
      </w:pPr>
      <w:r w:rsidRPr="00200801">
        <w:rPr>
          <w:i/>
          <w:iCs/>
          <w:noProof/>
          <w:color w:val="000000" w:themeColor="text1"/>
          <w:sz w:val="22"/>
          <w:szCs w:val="22"/>
          <w:lang w:val="el"/>
        </w:rPr>
        <w:t>In vitro</w:t>
      </w:r>
      <w:r w:rsidRPr="00200801">
        <w:rPr>
          <w:noProof/>
          <w:color w:val="000000" w:themeColor="text1"/>
          <w:sz w:val="22"/>
          <w:szCs w:val="22"/>
          <w:lang w:val="el"/>
        </w:rPr>
        <w:t>, η ριμεγκεπάντη είναι υπόστρωμα των μεταφορέων εκροής P</w:t>
      </w:r>
      <w:r w:rsidRPr="00200801">
        <w:rPr>
          <w:noProof/>
          <w:color w:val="000000" w:themeColor="text1"/>
          <w:sz w:val="22"/>
          <w:szCs w:val="22"/>
          <w:lang w:val="el"/>
        </w:rPr>
        <w:noBreakHyphen/>
        <w:t>gp και BCRP. Οι αναστολείς των μεταφορέων εκροής P</w:t>
      </w:r>
      <w:r w:rsidRPr="00200801">
        <w:rPr>
          <w:noProof/>
          <w:color w:val="000000" w:themeColor="text1"/>
          <w:sz w:val="22"/>
          <w:szCs w:val="22"/>
          <w:lang w:val="el"/>
        </w:rPr>
        <w:noBreakHyphen/>
        <w:t>gp και BCRP ενδέχεται να αυξήσουν τις συγκεντρώσεις της ριμεγκεπάντης στο πλάσμα (βλ. παράγραφο 4.5).</w:t>
      </w:r>
    </w:p>
    <w:p w14:paraId="7D29D584" w14:textId="77777777" w:rsidR="005A67DD" w:rsidRPr="00200801" w:rsidRDefault="005A67DD" w:rsidP="00F415B0">
      <w:pPr>
        <w:numPr>
          <w:ilvl w:val="12"/>
          <w:numId w:val="0"/>
        </w:numPr>
        <w:ind w:right="-2"/>
        <w:rPr>
          <w:iCs/>
          <w:noProof/>
          <w:color w:val="000000" w:themeColor="text1"/>
          <w:sz w:val="22"/>
          <w:szCs w:val="22"/>
          <w:lang w:val="el-GR"/>
        </w:rPr>
      </w:pPr>
    </w:p>
    <w:p w14:paraId="48F11BD1" w14:textId="7CF78A5A" w:rsidR="005A67DD" w:rsidRPr="00200801" w:rsidRDefault="00985C3D" w:rsidP="00F415B0">
      <w:pPr>
        <w:numPr>
          <w:ilvl w:val="12"/>
          <w:numId w:val="0"/>
        </w:numPr>
        <w:ind w:right="-2"/>
        <w:rPr>
          <w:iCs/>
          <w:noProof/>
          <w:color w:val="000000" w:themeColor="text1"/>
          <w:sz w:val="22"/>
          <w:szCs w:val="22"/>
          <w:lang w:val="el-GR"/>
        </w:rPr>
      </w:pPr>
      <w:r w:rsidRPr="00200801">
        <w:rPr>
          <w:noProof/>
          <w:color w:val="000000" w:themeColor="text1"/>
          <w:sz w:val="22"/>
          <w:szCs w:val="22"/>
          <w:lang w:val="el"/>
        </w:rPr>
        <w:t>Η ριμεγκεπάντη δεν είναι υπόστρωμα του</w:t>
      </w:r>
      <w:r w:rsidR="00E23441" w:rsidRPr="00200801">
        <w:rPr>
          <w:noProof/>
          <w:color w:val="000000" w:themeColor="text1"/>
          <w:sz w:val="22"/>
          <w:szCs w:val="22"/>
          <w:lang w:val="el"/>
        </w:rPr>
        <w:t xml:space="preserve"> </w:t>
      </w:r>
      <w:r w:rsidRPr="00200801">
        <w:rPr>
          <w:noProof/>
          <w:color w:val="000000" w:themeColor="text1"/>
          <w:sz w:val="22"/>
          <w:szCs w:val="22"/>
          <w:lang w:val="el"/>
        </w:rPr>
        <w:t>OATP1B1 ή του OATP1B3. Δεδομένης της χαμηλής της νεφρικής κάθαρσης, η ριμεγκεπάντη δεν αξιολογήθηκε ως υπόστρωμα των OAT1, OAT3, OCT2, MATE1</w:t>
      </w:r>
      <w:r w:rsidR="00E23441" w:rsidRPr="00200801">
        <w:rPr>
          <w:noProof/>
          <w:color w:val="000000" w:themeColor="text1"/>
          <w:sz w:val="22"/>
          <w:szCs w:val="22"/>
          <w:lang w:val="el"/>
        </w:rPr>
        <w:t xml:space="preserve"> </w:t>
      </w:r>
      <w:r w:rsidRPr="00200801">
        <w:rPr>
          <w:noProof/>
          <w:color w:val="000000" w:themeColor="text1"/>
          <w:sz w:val="22"/>
          <w:szCs w:val="22"/>
          <w:lang w:val="el"/>
        </w:rPr>
        <w:t>ή MATE2-K</w:t>
      </w:r>
      <w:r w:rsidR="00D32E89" w:rsidRPr="00200801">
        <w:rPr>
          <w:noProof/>
          <w:color w:val="000000" w:themeColor="text1"/>
          <w:sz w:val="22"/>
          <w:szCs w:val="22"/>
          <w:lang w:val="el"/>
        </w:rPr>
        <w:t>.</w:t>
      </w:r>
    </w:p>
    <w:p w14:paraId="64C50C4C" w14:textId="77777777" w:rsidR="005A67DD" w:rsidRPr="00200801" w:rsidRDefault="005A67DD" w:rsidP="00F415B0">
      <w:pPr>
        <w:numPr>
          <w:ilvl w:val="12"/>
          <w:numId w:val="0"/>
        </w:numPr>
        <w:ind w:right="-2"/>
        <w:rPr>
          <w:iCs/>
          <w:noProof/>
          <w:color w:val="000000" w:themeColor="text1"/>
          <w:sz w:val="22"/>
          <w:szCs w:val="22"/>
          <w:lang w:val="el-GR"/>
        </w:rPr>
      </w:pPr>
    </w:p>
    <w:p w14:paraId="7675A49C" w14:textId="70B98366" w:rsidR="005A67DD" w:rsidRPr="00200801" w:rsidRDefault="00985C3D" w:rsidP="00F415B0">
      <w:pPr>
        <w:numPr>
          <w:ilvl w:val="12"/>
          <w:numId w:val="0"/>
        </w:numPr>
        <w:ind w:right="-2"/>
        <w:rPr>
          <w:iCs/>
          <w:noProof/>
          <w:color w:val="000000" w:themeColor="text1"/>
          <w:sz w:val="22"/>
          <w:szCs w:val="22"/>
          <w:lang w:val="el-GR"/>
        </w:rPr>
      </w:pPr>
      <w:r w:rsidRPr="00200801">
        <w:rPr>
          <w:noProof/>
          <w:color w:val="000000" w:themeColor="text1"/>
          <w:sz w:val="22"/>
          <w:szCs w:val="22"/>
          <w:lang w:val="el"/>
        </w:rPr>
        <w:t>Η ριμεγκεπάντη δεν είναι αναστολέας των P</w:t>
      </w:r>
      <w:r w:rsidRPr="00200801">
        <w:rPr>
          <w:noProof/>
          <w:color w:val="000000" w:themeColor="text1"/>
          <w:sz w:val="22"/>
          <w:szCs w:val="22"/>
          <w:lang w:val="el"/>
        </w:rPr>
        <w:noBreakHyphen/>
        <w:t>gp, BCRP, OAT1 ή MATE2-K σε κλινικά σημαντικές συγκεντρώσεις. Είναι ασθενής αναστολέας του OATP1B1 και του OAT3.</w:t>
      </w:r>
    </w:p>
    <w:p w14:paraId="1A38EF2F" w14:textId="77777777" w:rsidR="005A67DD" w:rsidRPr="00200801" w:rsidRDefault="005A67DD" w:rsidP="00F415B0">
      <w:pPr>
        <w:numPr>
          <w:ilvl w:val="12"/>
          <w:numId w:val="0"/>
        </w:numPr>
        <w:ind w:right="-2"/>
        <w:rPr>
          <w:iCs/>
          <w:noProof/>
          <w:color w:val="000000" w:themeColor="text1"/>
          <w:sz w:val="22"/>
          <w:szCs w:val="22"/>
          <w:lang w:val="el-GR"/>
        </w:rPr>
      </w:pPr>
    </w:p>
    <w:p w14:paraId="153C90F4" w14:textId="49CB7E31" w:rsidR="005A67DD" w:rsidRPr="00200801" w:rsidRDefault="00985C3D" w:rsidP="00F415B0">
      <w:pPr>
        <w:numPr>
          <w:ilvl w:val="12"/>
          <w:numId w:val="0"/>
        </w:numPr>
        <w:ind w:right="-2"/>
        <w:rPr>
          <w:iCs/>
          <w:noProof/>
          <w:color w:val="000000" w:themeColor="text1"/>
          <w:sz w:val="22"/>
          <w:szCs w:val="22"/>
          <w:lang w:val="el-GR"/>
        </w:rPr>
      </w:pPr>
      <w:r w:rsidRPr="00200801">
        <w:rPr>
          <w:noProof/>
          <w:color w:val="000000" w:themeColor="text1"/>
          <w:sz w:val="22"/>
          <w:szCs w:val="22"/>
          <w:lang w:val="el"/>
        </w:rPr>
        <w:t>Η ριμεγκεπάντη είναι αναστολέας των OATP1B3, OCT2 και MATE1. Η συγχορήγηση της ριμεγκεπάντης με τη μετφορμίνη, ένα υπόστρωμα του μεταφορέα MATE1, οδήγησε σε μη κλινικά σημαντικό αντίκτυπο στη φαρμακοκινητική της μετφορμίνης ή τη χρησιμοποίηση της γλυκόζης. Δεν αναμένονται κλινικές αλληλεπιδράσεις φαρμάκων για τη ριμεγκεπάντη με το OATP1B3 ή το OCT2, σε κλινικά σημαντικές συγκεντρώσεις.</w:t>
      </w:r>
    </w:p>
    <w:p w14:paraId="4F91A0EE" w14:textId="77777777" w:rsidR="005A67DD" w:rsidRPr="00200801" w:rsidRDefault="005A67DD" w:rsidP="00F415B0">
      <w:pPr>
        <w:numPr>
          <w:ilvl w:val="12"/>
          <w:numId w:val="0"/>
        </w:numPr>
        <w:ind w:right="-2"/>
        <w:rPr>
          <w:iCs/>
          <w:noProof/>
          <w:color w:val="000000" w:themeColor="text1"/>
          <w:sz w:val="22"/>
          <w:szCs w:val="22"/>
          <w:lang w:val="el-GR"/>
        </w:rPr>
      </w:pPr>
    </w:p>
    <w:p w14:paraId="20D79E75" w14:textId="0462A800" w:rsidR="005A67DD" w:rsidRPr="00200801" w:rsidRDefault="00985C3D" w:rsidP="00764A69">
      <w:pPr>
        <w:keepNext/>
        <w:rPr>
          <w:iCs/>
          <w:noProof/>
          <w:color w:val="000000" w:themeColor="text1"/>
          <w:sz w:val="22"/>
          <w:szCs w:val="22"/>
          <w:u w:val="single"/>
          <w:lang w:val="el-GR"/>
        </w:rPr>
      </w:pPr>
      <w:r w:rsidRPr="00200801">
        <w:rPr>
          <w:noProof/>
          <w:color w:val="000000" w:themeColor="text1"/>
          <w:sz w:val="22"/>
          <w:szCs w:val="22"/>
          <w:u w:val="single"/>
          <w:lang w:val="el"/>
        </w:rPr>
        <w:t>Γραμμικότητα/μη γραμμικότητα</w:t>
      </w:r>
    </w:p>
    <w:p w14:paraId="57D3C5F7" w14:textId="77777777" w:rsidR="00072E6F" w:rsidRPr="00200801" w:rsidRDefault="00072E6F" w:rsidP="00764A69">
      <w:pPr>
        <w:keepNext/>
        <w:rPr>
          <w:iCs/>
          <w:noProof/>
          <w:color w:val="000000" w:themeColor="text1"/>
          <w:sz w:val="22"/>
          <w:szCs w:val="22"/>
          <w:u w:val="single"/>
          <w:lang w:val="el-GR"/>
        </w:rPr>
      </w:pPr>
    </w:p>
    <w:p w14:paraId="0AE6B9BC" w14:textId="77777777" w:rsidR="00037BCC" w:rsidRPr="00200801" w:rsidRDefault="00985C3D" w:rsidP="00F415B0">
      <w:pPr>
        <w:rPr>
          <w:iCs/>
          <w:noProof/>
          <w:color w:val="000000" w:themeColor="text1"/>
          <w:sz w:val="22"/>
          <w:szCs w:val="22"/>
          <w:lang w:val="el-GR"/>
        </w:rPr>
      </w:pPr>
      <w:r w:rsidRPr="00200801">
        <w:rPr>
          <w:noProof/>
          <w:color w:val="000000" w:themeColor="text1"/>
          <w:sz w:val="22"/>
          <w:szCs w:val="22"/>
          <w:lang w:val="el"/>
        </w:rPr>
        <w:t>Η ριμεγκεπάντη επιδεικνύει μεγαλύτερες από δοσοαναλογικές αυξήσεις στην έκθεση μετά από εφάπαξ από στόματος χορήγηση, πράγμα που φαίνεται να σχετίζεται με μια δοσοεξαρτώμενη αύξηση στη βιοδιαθεσιμότητα.</w:t>
      </w:r>
    </w:p>
    <w:p w14:paraId="507022DC" w14:textId="77777777" w:rsidR="005A67DD" w:rsidRPr="00200801" w:rsidRDefault="005A67DD" w:rsidP="00F415B0">
      <w:pPr>
        <w:rPr>
          <w:iCs/>
          <w:noProof/>
          <w:color w:val="000000" w:themeColor="text1"/>
          <w:sz w:val="22"/>
          <w:szCs w:val="22"/>
          <w:lang w:val="el-GR"/>
        </w:rPr>
      </w:pPr>
    </w:p>
    <w:p w14:paraId="78F62949" w14:textId="77777777" w:rsidR="005A67DD" w:rsidRPr="00200801" w:rsidRDefault="00985C3D" w:rsidP="00764A69">
      <w:pPr>
        <w:keepNext/>
        <w:rPr>
          <w:iCs/>
          <w:noProof/>
          <w:color w:val="000000" w:themeColor="text1"/>
          <w:sz w:val="22"/>
          <w:szCs w:val="22"/>
          <w:u w:val="single"/>
          <w:lang w:val="el-GR"/>
        </w:rPr>
      </w:pPr>
      <w:r w:rsidRPr="00200801">
        <w:rPr>
          <w:noProof/>
          <w:color w:val="000000" w:themeColor="text1"/>
          <w:sz w:val="22"/>
          <w:szCs w:val="22"/>
          <w:u w:val="single"/>
          <w:lang w:val="el"/>
        </w:rPr>
        <w:t>Ηλικία, φύλο, βάρος, φυλή, εθνοτική καταγωγή</w:t>
      </w:r>
    </w:p>
    <w:p w14:paraId="2D03BA5B" w14:textId="77777777" w:rsidR="00072E6F" w:rsidRPr="00200801" w:rsidRDefault="00072E6F" w:rsidP="00764A69">
      <w:pPr>
        <w:keepNext/>
        <w:rPr>
          <w:iCs/>
          <w:noProof/>
          <w:color w:val="000000" w:themeColor="text1"/>
          <w:sz w:val="22"/>
          <w:szCs w:val="22"/>
          <w:lang w:val="el-GR"/>
        </w:rPr>
      </w:pPr>
    </w:p>
    <w:p w14:paraId="169ACDC8" w14:textId="18622829" w:rsidR="005A67DD" w:rsidRPr="00200801" w:rsidRDefault="00A77026" w:rsidP="00F415B0">
      <w:pPr>
        <w:rPr>
          <w:iCs/>
          <w:noProof/>
          <w:color w:val="000000" w:themeColor="text1"/>
          <w:sz w:val="22"/>
          <w:szCs w:val="22"/>
          <w:lang w:val="el-GR"/>
        </w:rPr>
      </w:pPr>
      <w:r w:rsidRPr="00200801">
        <w:rPr>
          <w:noProof/>
          <w:color w:val="000000" w:themeColor="text1"/>
          <w:sz w:val="22"/>
          <w:szCs w:val="22"/>
          <w:lang w:val="el-GR"/>
        </w:rPr>
        <w:t xml:space="preserve">Δεν παρατηρήθηκαν </w:t>
      </w:r>
      <w:r w:rsidR="00985C3D" w:rsidRPr="00200801">
        <w:rPr>
          <w:noProof/>
          <w:color w:val="000000" w:themeColor="text1"/>
          <w:sz w:val="22"/>
          <w:szCs w:val="22"/>
          <w:lang w:val="el"/>
        </w:rPr>
        <w:t>κλινικά σημαντικές διαφορές στη φαρμακοκινητική της ριμεγκεπάντης με βάση την ηλικία, το φύλο, τη φυλή/εθνοτική καταγωγή, το σωματικό βάρος, την κατάσταση ημικρανίας και τον γονότυπο CYP2C9.</w:t>
      </w:r>
    </w:p>
    <w:p w14:paraId="4BD539A9" w14:textId="77777777" w:rsidR="005A67DD" w:rsidRPr="00200801" w:rsidRDefault="005A67DD" w:rsidP="00F415B0">
      <w:pPr>
        <w:rPr>
          <w:iCs/>
          <w:noProof/>
          <w:color w:val="000000" w:themeColor="text1"/>
          <w:sz w:val="22"/>
          <w:szCs w:val="22"/>
          <w:lang w:val="el-GR"/>
        </w:rPr>
      </w:pPr>
    </w:p>
    <w:p w14:paraId="4E11F796" w14:textId="77777777" w:rsidR="005A67DD" w:rsidRPr="00200801" w:rsidRDefault="00985C3D" w:rsidP="00764A69">
      <w:pPr>
        <w:keepNext/>
        <w:rPr>
          <w:iCs/>
          <w:noProof/>
          <w:color w:val="000000" w:themeColor="text1"/>
          <w:sz w:val="22"/>
          <w:szCs w:val="22"/>
          <w:u w:val="single"/>
          <w:lang w:val="el-GR"/>
        </w:rPr>
      </w:pPr>
      <w:r w:rsidRPr="00200801">
        <w:rPr>
          <w:noProof/>
          <w:color w:val="000000" w:themeColor="text1"/>
          <w:sz w:val="22"/>
          <w:szCs w:val="22"/>
          <w:u w:val="single"/>
          <w:lang w:val="el"/>
        </w:rPr>
        <w:t>Νεφρική δυσλειτουργία</w:t>
      </w:r>
    </w:p>
    <w:p w14:paraId="294FE5EA" w14:textId="77777777" w:rsidR="000A3410" w:rsidRPr="00200801" w:rsidRDefault="000A3410" w:rsidP="00764A69">
      <w:pPr>
        <w:keepNext/>
        <w:rPr>
          <w:iCs/>
          <w:noProof/>
          <w:color w:val="000000" w:themeColor="text1"/>
          <w:sz w:val="22"/>
          <w:szCs w:val="22"/>
          <w:lang w:val="el-GR"/>
        </w:rPr>
      </w:pPr>
    </w:p>
    <w:p w14:paraId="2254249D" w14:textId="396AB8BF" w:rsidR="005A67DD" w:rsidRPr="00200801" w:rsidRDefault="00985C3D" w:rsidP="00F415B0">
      <w:pPr>
        <w:rPr>
          <w:iCs/>
          <w:noProof/>
          <w:color w:val="000000" w:themeColor="text1"/>
          <w:sz w:val="22"/>
          <w:szCs w:val="22"/>
          <w:lang w:val="el-GR"/>
        </w:rPr>
      </w:pPr>
      <w:r w:rsidRPr="00200801">
        <w:rPr>
          <w:noProof/>
          <w:color w:val="000000" w:themeColor="text1"/>
          <w:sz w:val="22"/>
          <w:szCs w:val="22"/>
          <w:lang w:val="el"/>
        </w:rPr>
        <w:t>Σε μια κλινική μελέτη αποκλειστικά για τη σύγκριση της φαρμακοκινητικής της ριμεγκεπάντης σε άτομα με ήπια (εκτιμώμενη κάθαρση κρεατινίνης [CLcr] 60</w:t>
      </w:r>
      <w:r w:rsidRPr="00200801">
        <w:rPr>
          <w:noProof/>
          <w:color w:val="000000" w:themeColor="text1"/>
          <w:sz w:val="22"/>
          <w:szCs w:val="22"/>
          <w:lang w:val="el"/>
        </w:rPr>
        <w:noBreakHyphen/>
        <w:t>89 ml/λεπτό), μέτρια (CLcr 30</w:t>
      </w:r>
      <w:r w:rsidRPr="00200801">
        <w:rPr>
          <w:noProof/>
          <w:color w:val="000000" w:themeColor="text1"/>
          <w:sz w:val="22"/>
          <w:szCs w:val="22"/>
          <w:lang w:val="el"/>
        </w:rPr>
        <w:noBreakHyphen/>
        <w:t xml:space="preserve">59 ml/λεπτό) και </w:t>
      </w:r>
      <w:r w:rsidR="00544713" w:rsidRPr="00200801">
        <w:rPr>
          <w:noProof/>
          <w:color w:val="000000" w:themeColor="text1"/>
          <w:sz w:val="22"/>
          <w:szCs w:val="22"/>
          <w:lang w:val="el"/>
        </w:rPr>
        <w:t xml:space="preserve">σοβαρή </w:t>
      </w:r>
      <w:r w:rsidRPr="00200801">
        <w:rPr>
          <w:noProof/>
          <w:color w:val="000000" w:themeColor="text1"/>
          <w:sz w:val="22"/>
          <w:szCs w:val="22"/>
          <w:lang w:val="el"/>
        </w:rPr>
        <w:t>(CLcr 15</w:t>
      </w:r>
      <w:r w:rsidRPr="00200801">
        <w:rPr>
          <w:noProof/>
          <w:color w:val="000000" w:themeColor="text1"/>
          <w:sz w:val="22"/>
          <w:szCs w:val="22"/>
          <w:lang w:val="el"/>
        </w:rPr>
        <w:noBreakHyphen/>
        <w:t xml:space="preserve">29 ml/λεπτό) νεφρική δυσλειτουργία σε σχέση με εκείνη σε φυσιολογικά άτομα (συγκεντρωτικά δείγματα-μάρτυρες από υγιή άτομα), μετά από εφάπαξ δόση 75 mg παρατηρήθηκε μικρότερη του 50% αύξηση στη συνολική έκθεση στη ριμεγκεπάντη. Η AUC ελεύθερου φαρμάκου της ριμεγκεπάντης ήταν 2,57 φορές υψηλότερη σε άτομα με </w:t>
      </w:r>
      <w:r w:rsidR="00544713" w:rsidRPr="00200801">
        <w:rPr>
          <w:noProof/>
          <w:color w:val="000000" w:themeColor="text1"/>
          <w:sz w:val="22"/>
          <w:szCs w:val="22"/>
          <w:lang w:val="el"/>
        </w:rPr>
        <w:t xml:space="preserve">σοβαρή </w:t>
      </w:r>
      <w:r w:rsidRPr="00200801">
        <w:rPr>
          <w:noProof/>
          <w:color w:val="000000" w:themeColor="text1"/>
          <w:sz w:val="22"/>
          <w:szCs w:val="22"/>
          <w:lang w:val="el"/>
        </w:rPr>
        <w:t xml:space="preserve">νεφρική δυσλειτουργία. </w:t>
      </w:r>
      <w:r w:rsidRPr="00200801">
        <w:rPr>
          <w:color w:val="000000" w:themeColor="text1"/>
          <w:sz w:val="22"/>
          <w:szCs w:val="22"/>
          <w:lang w:val="el"/>
        </w:rPr>
        <w:t>Το VYDURA</w:t>
      </w:r>
      <w:r w:rsidRPr="00200801">
        <w:rPr>
          <w:noProof/>
          <w:color w:val="000000" w:themeColor="text1"/>
          <w:sz w:val="22"/>
          <w:szCs w:val="22"/>
          <w:lang w:val="el"/>
        </w:rPr>
        <w:t xml:space="preserve"> δεν έχει μελετηθεί σε ασθενείς με νεφρική νόσο τελικού σταδίου (CLcr &lt; 15 ml/λεπτό).</w:t>
      </w:r>
    </w:p>
    <w:p w14:paraId="110D5CD3" w14:textId="77777777" w:rsidR="005A67DD" w:rsidRPr="00200801" w:rsidRDefault="005A67DD" w:rsidP="00F415B0">
      <w:pPr>
        <w:rPr>
          <w:iCs/>
          <w:noProof/>
          <w:color w:val="000000" w:themeColor="text1"/>
          <w:sz w:val="22"/>
          <w:szCs w:val="22"/>
          <w:u w:val="single"/>
          <w:lang w:val="el-GR"/>
        </w:rPr>
      </w:pPr>
    </w:p>
    <w:p w14:paraId="48AED08F" w14:textId="77777777" w:rsidR="005A67DD" w:rsidRPr="00200801" w:rsidRDefault="00985C3D" w:rsidP="00764A69">
      <w:pPr>
        <w:keepNext/>
        <w:rPr>
          <w:iCs/>
          <w:noProof/>
          <w:color w:val="000000" w:themeColor="text1"/>
          <w:sz w:val="22"/>
          <w:szCs w:val="22"/>
          <w:u w:val="single"/>
          <w:lang w:val="el-GR"/>
        </w:rPr>
      </w:pPr>
      <w:r w:rsidRPr="00200801">
        <w:rPr>
          <w:noProof/>
          <w:color w:val="000000" w:themeColor="text1"/>
          <w:sz w:val="22"/>
          <w:szCs w:val="22"/>
          <w:u w:val="single"/>
          <w:lang w:val="el"/>
        </w:rPr>
        <w:t>Ηπατική δυσλειτουργία</w:t>
      </w:r>
    </w:p>
    <w:p w14:paraId="5E87AC3A" w14:textId="77777777" w:rsidR="000A3410" w:rsidRPr="00200801" w:rsidRDefault="000A3410" w:rsidP="00764A69">
      <w:pPr>
        <w:keepNext/>
        <w:rPr>
          <w:iCs/>
          <w:noProof/>
          <w:color w:val="000000" w:themeColor="text1"/>
          <w:sz w:val="22"/>
          <w:szCs w:val="22"/>
          <w:lang w:val="el-GR"/>
        </w:rPr>
      </w:pPr>
    </w:p>
    <w:p w14:paraId="7583E9D8" w14:textId="452CAD5C" w:rsidR="005A67DD" w:rsidRPr="00200801" w:rsidRDefault="00985C3D" w:rsidP="00F415B0">
      <w:pPr>
        <w:rPr>
          <w:iCs/>
          <w:noProof/>
          <w:color w:val="000000" w:themeColor="text1"/>
          <w:sz w:val="22"/>
          <w:szCs w:val="22"/>
          <w:lang w:val="el-GR"/>
        </w:rPr>
      </w:pPr>
      <w:r w:rsidRPr="00200801">
        <w:rPr>
          <w:noProof/>
          <w:color w:val="000000" w:themeColor="text1"/>
          <w:sz w:val="22"/>
          <w:szCs w:val="22"/>
          <w:lang w:val="el"/>
        </w:rPr>
        <w:t xml:space="preserve">Σε μια κλινική μελέτη αποκλειστικά για τη σύγκριση της φαρμακοκινητικής της ριμεγκεπάντης σε άτομα με ήπια, μέτρια και </w:t>
      </w:r>
      <w:r w:rsidR="00544713" w:rsidRPr="00200801">
        <w:rPr>
          <w:noProof/>
          <w:color w:val="000000" w:themeColor="text1"/>
          <w:sz w:val="22"/>
          <w:szCs w:val="22"/>
          <w:lang w:val="el"/>
        </w:rPr>
        <w:t xml:space="preserve">σοβαρή </w:t>
      </w:r>
      <w:r w:rsidRPr="00200801">
        <w:rPr>
          <w:noProof/>
          <w:color w:val="000000" w:themeColor="text1"/>
          <w:sz w:val="22"/>
          <w:szCs w:val="22"/>
          <w:lang w:val="el"/>
        </w:rPr>
        <w:t xml:space="preserve">ηπατική δυσλειτουργία σε σχέση με εκείνη σε φυσιολογικά άτομα (αντίστοιχοι υγιείς μάρτυρες), η έκθεση στη ριμεγκεπάντη (AUC ελεύθερου φαρμάκου) μετά από μια εφάπαξ δόση 75 mg ήταν 3,89 φορές υψηλότερη σε άτομα με </w:t>
      </w:r>
      <w:r w:rsidR="00544713" w:rsidRPr="00200801">
        <w:rPr>
          <w:noProof/>
          <w:color w:val="000000" w:themeColor="text1"/>
          <w:sz w:val="22"/>
          <w:szCs w:val="22"/>
          <w:lang w:val="el"/>
        </w:rPr>
        <w:t xml:space="preserve">σοβαρή </w:t>
      </w:r>
      <w:r w:rsidRPr="00200801">
        <w:rPr>
          <w:noProof/>
          <w:color w:val="000000" w:themeColor="text1"/>
          <w:sz w:val="22"/>
          <w:szCs w:val="22"/>
          <w:lang w:val="el"/>
        </w:rPr>
        <w:t>δυσλειτουργία (κατηγορία C κατά Child</w:t>
      </w:r>
      <w:r w:rsidRPr="00200801">
        <w:rPr>
          <w:noProof/>
          <w:color w:val="000000" w:themeColor="text1"/>
          <w:sz w:val="22"/>
          <w:szCs w:val="22"/>
          <w:lang w:val="el"/>
        </w:rPr>
        <w:noBreakHyphen/>
        <w:t xml:space="preserve">Pugh). Δεν </w:t>
      </w:r>
      <w:r w:rsidR="00CF1034" w:rsidRPr="00200801">
        <w:rPr>
          <w:noProof/>
          <w:color w:val="000000" w:themeColor="text1"/>
          <w:sz w:val="22"/>
          <w:szCs w:val="22"/>
          <w:lang w:val="el-GR"/>
        </w:rPr>
        <w:t>υπήρχαν</w:t>
      </w:r>
      <w:r w:rsidRPr="00200801">
        <w:rPr>
          <w:noProof/>
          <w:color w:val="000000" w:themeColor="text1"/>
          <w:sz w:val="22"/>
          <w:szCs w:val="22"/>
          <w:lang w:val="el"/>
        </w:rPr>
        <w:t xml:space="preserve"> κλινικά σημαντικές διαφορές στην έκθεση στη ριμεγκεπάντη για άτομα με ήπια (κατηγορία Α κατά Child</w:t>
      </w:r>
      <w:r w:rsidRPr="00200801">
        <w:rPr>
          <w:noProof/>
          <w:color w:val="000000" w:themeColor="text1"/>
          <w:sz w:val="22"/>
          <w:szCs w:val="22"/>
          <w:lang w:val="el"/>
        </w:rPr>
        <w:noBreakHyphen/>
        <w:t>Pugh) και μέτρια ηπατική δυσλειτουργία (κατηγορία Β κατά Child</w:t>
      </w:r>
      <w:r w:rsidRPr="00200801">
        <w:rPr>
          <w:noProof/>
          <w:color w:val="000000" w:themeColor="text1"/>
          <w:sz w:val="22"/>
          <w:szCs w:val="22"/>
          <w:lang w:val="el"/>
        </w:rPr>
        <w:noBreakHyphen/>
        <w:t xml:space="preserve">Pugh) σε σύγκριση με </w:t>
      </w:r>
      <w:r w:rsidR="00CF1034" w:rsidRPr="00200801">
        <w:rPr>
          <w:noProof/>
          <w:color w:val="000000" w:themeColor="text1"/>
          <w:sz w:val="22"/>
          <w:szCs w:val="22"/>
          <w:lang w:val="el"/>
        </w:rPr>
        <w:t xml:space="preserve">τα </w:t>
      </w:r>
      <w:r w:rsidRPr="00200801">
        <w:rPr>
          <w:noProof/>
          <w:color w:val="000000" w:themeColor="text1"/>
          <w:sz w:val="22"/>
          <w:szCs w:val="22"/>
          <w:lang w:val="el"/>
        </w:rPr>
        <w:t>άτομα με φυσιολογική ηπατική δυσλειτουργία.</w:t>
      </w:r>
    </w:p>
    <w:p w14:paraId="60AEF2E3" w14:textId="77777777" w:rsidR="005A67DD" w:rsidRPr="00200801" w:rsidRDefault="005A67DD" w:rsidP="00F415B0">
      <w:pPr>
        <w:rPr>
          <w:iCs/>
          <w:noProof/>
          <w:color w:val="000000" w:themeColor="text1"/>
          <w:sz w:val="22"/>
          <w:szCs w:val="22"/>
          <w:lang w:val="el-GR"/>
        </w:rPr>
      </w:pPr>
    </w:p>
    <w:p w14:paraId="32A8CC34" w14:textId="0640DB2C" w:rsidR="00812D16" w:rsidRPr="00200801" w:rsidRDefault="00985C3D" w:rsidP="00764A69">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5.3</w:t>
      </w:r>
      <w:r w:rsidRPr="00200801">
        <w:rPr>
          <w:b/>
          <w:bCs/>
          <w:noProof/>
          <w:color w:val="000000" w:themeColor="text1"/>
          <w:sz w:val="22"/>
          <w:szCs w:val="22"/>
          <w:lang w:val="el"/>
        </w:rPr>
        <w:tab/>
        <w:t>Προκλινικά δεδομένα για την ασφάλεια</w:t>
      </w:r>
    </w:p>
    <w:p w14:paraId="36139820" w14:textId="77777777" w:rsidR="00D04281" w:rsidRPr="00200801" w:rsidRDefault="00D04281" w:rsidP="00764A69">
      <w:pPr>
        <w:keepNext/>
        <w:rPr>
          <w:noProof/>
          <w:color w:val="000000" w:themeColor="text1"/>
          <w:sz w:val="22"/>
          <w:szCs w:val="22"/>
          <w:lang w:val="el-GR"/>
        </w:rPr>
      </w:pPr>
    </w:p>
    <w:p w14:paraId="2AD0D0DA" w14:textId="2D44D8FA" w:rsidR="00B66582" w:rsidRPr="00200801" w:rsidRDefault="00985C3D" w:rsidP="00F415B0">
      <w:pPr>
        <w:rPr>
          <w:noProof/>
          <w:color w:val="000000" w:themeColor="text1"/>
          <w:sz w:val="22"/>
          <w:szCs w:val="22"/>
          <w:lang w:val="el-GR"/>
        </w:rPr>
      </w:pPr>
      <w:r w:rsidRPr="00200801">
        <w:rPr>
          <w:noProof/>
          <w:color w:val="000000" w:themeColor="text1"/>
          <w:sz w:val="22"/>
          <w:szCs w:val="22"/>
          <w:lang w:val="el"/>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φωτοτοξικότητας, τοξικότητας στην αναπαραγωγική ικανότητα και ανάπτυξη και ενδεχόμενης καρκινογόνου δράσης.</w:t>
      </w:r>
    </w:p>
    <w:p w14:paraId="59A7F13B" w14:textId="77777777" w:rsidR="00A52C6A" w:rsidRPr="00200801" w:rsidRDefault="00A52C6A" w:rsidP="00764A69">
      <w:pPr>
        <w:rPr>
          <w:iCs/>
          <w:color w:val="000000" w:themeColor="text1"/>
          <w:sz w:val="22"/>
          <w:szCs w:val="22"/>
          <w:lang w:val="el-GR"/>
        </w:rPr>
      </w:pPr>
    </w:p>
    <w:p w14:paraId="27E915EF" w14:textId="3C0D6887" w:rsidR="00B66582" w:rsidRPr="00200801" w:rsidRDefault="00985C3D" w:rsidP="00764A69">
      <w:pPr>
        <w:rPr>
          <w:i/>
          <w:iCs/>
          <w:color w:val="000000" w:themeColor="text1"/>
          <w:sz w:val="22"/>
          <w:szCs w:val="22"/>
          <w:lang w:val="el-GR"/>
        </w:rPr>
      </w:pPr>
      <w:r w:rsidRPr="00200801">
        <w:rPr>
          <w:color w:val="000000" w:themeColor="text1"/>
          <w:sz w:val="22"/>
          <w:szCs w:val="22"/>
          <w:lang w:val="el"/>
        </w:rPr>
        <w:t>Οι σχετιζόμενες με τη ριμεγκεπάντη επιδράσεις σε υψηλότερες δόσεις σε μελέτες επαναλαμβανόμενων δόσεων περιλάμβαναν λιπίδωση του ήπατος σε ποντικούς και αρουραίους, ενδαγγειακή αιμόλυση σε αρουραίους και πιθήκους και έμεση σε πιθήκους. Αυτά τα ευρήματα παρατηρήθηκαν μόνο σε έκθεση στο φάρμακο που θεωρήθηκε ότι ήταν αρκετά πάνω από το ανώτατο όριο έκθεσης του ανθρώπου, παρουσιάζοντας μικρή σχέση με την κλινική χρήση (≥ 12 φορές [ποντικοί] και ≥ 49 φορές [αρουραίοι] για τη λιπίδωση του ήπατος, ≥ 95 φορές [αρουραίοι] και ≥ 9 φορές [πίθηκοι] για την ενδαγγειακή αιμόλυση και ≥ 37 φορές για την έμεση [πίθηκοι]).</w:t>
      </w:r>
    </w:p>
    <w:p w14:paraId="33FB4A64" w14:textId="77777777" w:rsidR="00B66582" w:rsidRPr="00200801" w:rsidRDefault="00B66582" w:rsidP="00764A69">
      <w:pPr>
        <w:rPr>
          <w:iCs/>
          <w:color w:val="000000" w:themeColor="text1"/>
          <w:sz w:val="22"/>
          <w:szCs w:val="22"/>
          <w:lang w:val="el-GR"/>
        </w:rPr>
      </w:pPr>
    </w:p>
    <w:p w14:paraId="4A61ACA1" w14:textId="2BCF27F8" w:rsidR="00B66582" w:rsidRPr="00200801" w:rsidRDefault="00985C3D" w:rsidP="00764A69">
      <w:pPr>
        <w:rPr>
          <w:iCs/>
          <w:noProof/>
          <w:color w:val="000000" w:themeColor="text1"/>
          <w:sz w:val="22"/>
          <w:szCs w:val="22"/>
          <w:lang w:val="el-GR"/>
        </w:rPr>
      </w:pPr>
      <w:r w:rsidRPr="00200801">
        <w:rPr>
          <w:color w:val="000000" w:themeColor="text1"/>
          <w:sz w:val="22"/>
          <w:szCs w:val="22"/>
          <w:lang w:val="el"/>
        </w:rPr>
        <w:t xml:space="preserve">Σε μια μελέτη γονιμότητας σε αρουραίους, σχετιζόμενες με τη ριμεγκεπάντη επιδράσεις παρατηρήθηκαν μόνο στην υψηλή δόση των 150 mg/kg/ημέρα (μειωμένη γονιμότητα και αυξημένη απώλεια κατά το στάδιο της προεμφύτευσης) που παρήγαγε τοξικότητα για τη μητέρα και συστηματική έκθεση ≥ 95 φορές </w:t>
      </w:r>
      <w:r w:rsidR="0072224C" w:rsidRPr="00200801">
        <w:rPr>
          <w:color w:val="000000" w:themeColor="text1"/>
          <w:sz w:val="22"/>
          <w:szCs w:val="22"/>
          <w:lang w:val="el"/>
        </w:rPr>
        <w:t xml:space="preserve">υψηλότερη από </w:t>
      </w:r>
      <w:r w:rsidRPr="00200801">
        <w:rPr>
          <w:color w:val="000000" w:themeColor="text1"/>
          <w:sz w:val="22"/>
          <w:szCs w:val="22"/>
          <w:lang w:val="el"/>
        </w:rPr>
        <w:t xml:space="preserve">τη μέγιστη έκθεση για τον άνθρωπο. </w:t>
      </w:r>
      <w:r w:rsidRPr="00200801">
        <w:rPr>
          <w:noProof/>
          <w:color w:val="000000" w:themeColor="text1"/>
          <w:sz w:val="22"/>
          <w:szCs w:val="22"/>
          <w:lang w:val="el"/>
        </w:rPr>
        <w:t>Η από στόματος χορήγηση της ριμεγκεπάντης κατά την οργανογένεση οδήγησε σε επιδράσεις στο έμβρυο στους αρουραίους αλλά όχι στα κουνέλια. Στους αρουραίους, μειωμέν</w:t>
      </w:r>
      <w:r w:rsidR="00396B38" w:rsidRPr="00200801">
        <w:rPr>
          <w:noProof/>
          <w:color w:val="000000" w:themeColor="text1"/>
          <w:sz w:val="22"/>
          <w:szCs w:val="22"/>
          <w:lang w:val="el"/>
        </w:rPr>
        <w:t>ο</w:t>
      </w:r>
      <w:r w:rsidRPr="00200801">
        <w:rPr>
          <w:noProof/>
          <w:color w:val="000000" w:themeColor="text1"/>
          <w:sz w:val="22"/>
          <w:szCs w:val="22"/>
          <w:lang w:val="el"/>
        </w:rPr>
        <w:t xml:space="preserve"> σωματικό βάρος του εμβρύου και αυξημένη επίπτωση των παρεκκλίσεων στο έμβρυο παρατηρήθηκαν μόνο στην υψηλότερη δόση των 300 mg/kg/ημέρα που παρήγαγε τοξικότητα για τη μητέρα σε έκθεση περίπου 200 φορές </w:t>
      </w:r>
      <w:r w:rsidR="0072224C" w:rsidRPr="00200801">
        <w:rPr>
          <w:noProof/>
          <w:color w:val="000000" w:themeColor="text1"/>
          <w:sz w:val="22"/>
          <w:szCs w:val="22"/>
          <w:lang w:val="el"/>
        </w:rPr>
        <w:t xml:space="preserve">υψηλότερη από </w:t>
      </w:r>
      <w:r w:rsidRPr="00200801">
        <w:rPr>
          <w:noProof/>
          <w:color w:val="000000" w:themeColor="text1"/>
          <w:sz w:val="22"/>
          <w:szCs w:val="22"/>
          <w:lang w:val="el"/>
        </w:rPr>
        <w:t xml:space="preserve">τη μέγιστη έκθεση για τον άνθρωπο. </w:t>
      </w:r>
      <w:r w:rsidRPr="00200801">
        <w:rPr>
          <w:color w:val="000000" w:themeColor="text1"/>
          <w:sz w:val="22"/>
          <w:szCs w:val="22"/>
          <w:lang w:val="el"/>
        </w:rPr>
        <w:t xml:space="preserve">Επίσης, η ριμεγκεπάντη δεν είχε καμία επίδραση στην προγεννητική και μεταγεννητική ανάπτυξη στους αρουραίους σε δόσεις έως και 60 mg/kg/ημέρα (≥ 24 φορές </w:t>
      </w:r>
      <w:r w:rsidR="0072224C" w:rsidRPr="00200801">
        <w:rPr>
          <w:color w:val="000000" w:themeColor="text1"/>
          <w:sz w:val="22"/>
          <w:szCs w:val="22"/>
          <w:lang w:val="el"/>
        </w:rPr>
        <w:t xml:space="preserve">υψηλότερη από </w:t>
      </w:r>
      <w:r w:rsidRPr="00200801">
        <w:rPr>
          <w:color w:val="000000" w:themeColor="text1"/>
          <w:sz w:val="22"/>
          <w:szCs w:val="22"/>
          <w:lang w:val="el"/>
        </w:rPr>
        <w:t xml:space="preserve">τη μέγιστη έκθεση για τον άνθρωπο) ή στην αύξηση, την ανάπτυξη ή την αναπαραγωγική απόδοση νεαρών αρουραίων σε δόσεις έως και 45 mg/kg/ημέρα (≥ 14 φορές </w:t>
      </w:r>
      <w:r w:rsidR="0072224C" w:rsidRPr="00200801">
        <w:rPr>
          <w:color w:val="000000" w:themeColor="text1"/>
          <w:sz w:val="22"/>
          <w:szCs w:val="22"/>
          <w:lang w:val="el"/>
        </w:rPr>
        <w:t xml:space="preserve">υψηλότερη από </w:t>
      </w:r>
      <w:r w:rsidRPr="00200801">
        <w:rPr>
          <w:color w:val="000000" w:themeColor="text1"/>
          <w:sz w:val="22"/>
          <w:szCs w:val="22"/>
          <w:lang w:val="el"/>
        </w:rPr>
        <w:t>τη μέγιστη έκθεση για τον άνθρωπο).</w:t>
      </w:r>
    </w:p>
    <w:p w14:paraId="18FE8E8A" w14:textId="77777777" w:rsidR="00D04281" w:rsidRPr="00200801" w:rsidRDefault="00D04281" w:rsidP="00F415B0">
      <w:pPr>
        <w:rPr>
          <w:noProof/>
          <w:color w:val="000000" w:themeColor="text1"/>
          <w:sz w:val="22"/>
          <w:szCs w:val="22"/>
          <w:lang w:val="el-GR"/>
        </w:rPr>
      </w:pPr>
    </w:p>
    <w:p w14:paraId="3B2F3AF7" w14:textId="77777777" w:rsidR="005A67DD" w:rsidRPr="00200801" w:rsidRDefault="005A67DD" w:rsidP="00F415B0">
      <w:pPr>
        <w:rPr>
          <w:noProof/>
          <w:color w:val="000000" w:themeColor="text1"/>
          <w:sz w:val="22"/>
          <w:szCs w:val="22"/>
          <w:lang w:val="el-GR"/>
        </w:rPr>
      </w:pPr>
    </w:p>
    <w:p w14:paraId="1DF5FB8F" w14:textId="77777777" w:rsidR="00812D16" w:rsidRPr="00200801" w:rsidRDefault="00985C3D" w:rsidP="00764A69">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6.</w:t>
      </w:r>
      <w:r w:rsidRPr="00200801">
        <w:rPr>
          <w:b/>
          <w:bCs/>
          <w:noProof/>
          <w:color w:val="000000" w:themeColor="text1"/>
          <w:sz w:val="22"/>
          <w:szCs w:val="22"/>
          <w:lang w:val="el"/>
        </w:rPr>
        <w:tab/>
        <w:t>ΦΑΡΜΑΚΕΥΤΙΚΕΣ ΠΛΗΡΟΦΟΡΙΕΣ</w:t>
      </w:r>
    </w:p>
    <w:p w14:paraId="00C07106" w14:textId="77777777" w:rsidR="00812D16" w:rsidRPr="00200801" w:rsidRDefault="00812D16" w:rsidP="00764A69">
      <w:pPr>
        <w:keepNext/>
        <w:rPr>
          <w:noProof/>
          <w:color w:val="000000" w:themeColor="text1"/>
          <w:sz w:val="22"/>
          <w:szCs w:val="22"/>
          <w:lang w:val="el-GR"/>
        </w:rPr>
      </w:pPr>
    </w:p>
    <w:p w14:paraId="71BC9F03" w14:textId="77777777" w:rsidR="00812D16" w:rsidRPr="00200801" w:rsidRDefault="00985C3D" w:rsidP="00764A69">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6.1</w:t>
      </w:r>
      <w:r w:rsidRPr="00200801">
        <w:rPr>
          <w:b/>
          <w:bCs/>
          <w:noProof/>
          <w:color w:val="000000" w:themeColor="text1"/>
          <w:sz w:val="22"/>
          <w:szCs w:val="22"/>
          <w:lang w:val="el"/>
        </w:rPr>
        <w:tab/>
        <w:t>Κατάλογος εκδόχων</w:t>
      </w:r>
    </w:p>
    <w:p w14:paraId="6C2D19E5" w14:textId="77777777" w:rsidR="00812D16" w:rsidRPr="00200801" w:rsidRDefault="00812D16" w:rsidP="00764A69">
      <w:pPr>
        <w:keepNext/>
        <w:rPr>
          <w:i/>
          <w:noProof/>
          <w:color w:val="000000" w:themeColor="text1"/>
          <w:sz w:val="22"/>
          <w:szCs w:val="22"/>
          <w:lang w:val="el-GR"/>
        </w:rPr>
      </w:pPr>
    </w:p>
    <w:p w14:paraId="19474979" w14:textId="77777777" w:rsidR="00D449DF" w:rsidRPr="00200801" w:rsidRDefault="00985C3D" w:rsidP="00F415B0">
      <w:pPr>
        <w:rPr>
          <w:noProof/>
          <w:color w:val="000000" w:themeColor="text1"/>
          <w:sz w:val="22"/>
          <w:szCs w:val="22"/>
          <w:lang w:val="el-GR"/>
        </w:rPr>
      </w:pPr>
      <w:r w:rsidRPr="00200801">
        <w:rPr>
          <w:noProof/>
          <w:color w:val="000000" w:themeColor="text1"/>
          <w:sz w:val="22"/>
          <w:szCs w:val="22"/>
          <w:lang w:val="el"/>
        </w:rPr>
        <w:t>ζελατίνη</w:t>
      </w:r>
    </w:p>
    <w:p w14:paraId="5EDA745B" w14:textId="009C040A" w:rsidR="00D449DF" w:rsidRPr="00200801" w:rsidRDefault="00985C3D" w:rsidP="00F415B0">
      <w:pPr>
        <w:rPr>
          <w:noProof/>
          <w:color w:val="000000" w:themeColor="text1"/>
          <w:sz w:val="22"/>
          <w:szCs w:val="22"/>
          <w:lang w:val="el-GR"/>
        </w:rPr>
      </w:pPr>
      <w:r w:rsidRPr="00200801">
        <w:rPr>
          <w:noProof/>
          <w:color w:val="000000" w:themeColor="text1"/>
          <w:sz w:val="22"/>
          <w:szCs w:val="22"/>
          <w:lang w:val="el"/>
        </w:rPr>
        <w:t>μαννιτόλη (E421)</w:t>
      </w:r>
    </w:p>
    <w:p w14:paraId="7DAEB93F" w14:textId="5E036C73" w:rsidR="00D449DF" w:rsidRPr="00200801" w:rsidRDefault="0043757A" w:rsidP="00F415B0">
      <w:pPr>
        <w:rPr>
          <w:noProof/>
          <w:color w:val="000000" w:themeColor="text1"/>
          <w:sz w:val="22"/>
          <w:szCs w:val="22"/>
          <w:lang w:val="el-GR"/>
        </w:rPr>
      </w:pPr>
      <w:r w:rsidRPr="00200801">
        <w:rPr>
          <w:noProof/>
          <w:color w:val="000000" w:themeColor="text1"/>
          <w:sz w:val="22"/>
          <w:szCs w:val="22"/>
          <w:lang w:val="el"/>
        </w:rPr>
        <w:t>βελτιωτικό γεύσης μίνθη</w:t>
      </w:r>
    </w:p>
    <w:p w14:paraId="33059F32" w14:textId="77777777" w:rsidR="00D449DF" w:rsidRPr="00200801" w:rsidRDefault="00985C3D" w:rsidP="00F415B0">
      <w:pPr>
        <w:rPr>
          <w:noProof/>
          <w:color w:val="000000" w:themeColor="text1"/>
          <w:sz w:val="22"/>
          <w:szCs w:val="22"/>
          <w:lang w:val="el-GR"/>
        </w:rPr>
      </w:pPr>
      <w:r w:rsidRPr="00200801">
        <w:rPr>
          <w:noProof/>
          <w:color w:val="000000" w:themeColor="text1"/>
          <w:sz w:val="22"/>
          <w:szCs w:val="22"/>
          <w:lang w:val="el"/>
        </w:rPr>
        <w:t>σουκραλόζη</w:t>
      </w:r>
    </w:p>
    <w:p w14:paraId="79B91DFF" w14:textId="77777777" w:rsidR="00812D16" w:rsidRPr="00200801" w:rsidRDefault="00812D16" w:rsidP="00F415B0">
      <w:pPr>
        <w:rPr>
          <w:noProof/>
          <w:color w:val="000000" w:themeColor="text1"/>
          <w:sz w:val="22"/>
          <w:szCs w:val="22"/>
          <w:lang w:val="el-GR"/>
        </w:rPr>
      </w:pPr>
    </w:p>
    <w:p w14:paraId="4DC0C1DD" w14:textId="77777777" w:rsidR="00812D16" w:rsidRPr="00200801" w:rsidRDefault="00985C3D" w:rsidP="00764A69">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6.2</w:t>
      </w:r>
      <w:r w:rsidRPr="00200801">
        <w:rPr>
          <w:b/>
          <w:bCs/>
          <w:noProof/>
          <w:color w:val="000000" w:themeColor="text1"/>
          <w:sz w:val="22"/>
          <w:szCs w:val="22"/>
          <w:lang w:val="el"/>
        </w:rPr>
        <w:tab/>
        <w:t>Ασυμβατότητες</w:t>
      </w:r>
    </w:p>
    <w:p w14:paraId="76DA096F" w14:textId="77777777" w:rsidR="00812D16" w:rsidRPr="00200801" w:rsidRDefault="00812D16" w:rsidP="00764A69">
      <w:pPr>
        <w:keepNext/>
        <w:rPr>
          <w:noProof/>
          <w:color w:val="000000" w:themeColor="text1"/>
          <w:sz w:val="22"/>
          <w:szCs w:val="22"/>
          <w:lang w:val="el-GR"/>
        </w:rPr>
      </w:pPr>
    </w:p>
    <w:p w14:paraId="25A8D279" w14:textId="77777777" w:rsidR="00812D16" w:rsidRPr="00200801" w:rsidRDefault="00985C3D" w:rsidP="00F415B0">
      <w:pPr>
        <w:rPr>
          <w:noProof/>
          <w:color w:val="000000" w:themeColor="text1"/>
          <w:sz w:val="22"/>
          <w:szCs w:val="22"/>
          <w:lang w:val="el-GR"/>
        </w:rPr>
      </w:pPr>
      <w:r w:rsidRPr="00200801">
        <w:rPr>
          <w:noProof/>
          <w:color w:val="000000" w:themeColor="text1"/>
          <w:sz w:val="22"/>
          <w:szCs w:val="22"/>
          <w:lang w:val="el"/>
        </w:rPr>
        <w:t>Δεν εφαρμόζεται.</w:t>
      </w:r>
    </w:p>
    <w:p w14:paraId="589F3C34" w14:textId="77777777" w:rsidR="00812D16" w:rsidRPr="00200801" w:rsidRDefault="00812D16" w:rsidP="00F415B0">
      <w:pPr>
        <w:rPr>
          <w:noProof/>
          <w:color w:val="000000" w:themeColor="text1"/>
          <w:sz w:val="22"/>
          <w:szCs w:val="22"/>
          <w:lang w:val="el-GR"/>
        </w:rPr>
      </w:pPr>
    </w:p>
    <w:p w14:paraId="6D69040A" w14:textId="77777777" w:rsidR="00812D16" w:rsidRPr="00200801" w:rsidRDefault="00985C3D" w:rsidP="00764A69">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6.3</w:t>
      </w:r>
      <w:r w:rsidRPr="00200801">
        <w:rPr>
          <w:b/>
          <w:bCs/>
          <w:noProof/>
          <w:color w:val="000000" w:themeColor="text1"/>
          <w:sz w:val="22"/>
          <w:szCs w:val="22"/>
          <w:lang w:val="el"/>
        </w:rPr>
        <w:tab/>
        <w:t>Διάρκεια ζωής</w:t>
      </w:r>
    </w:p>
    <w:p w14:paraId="70CCDEB4" w14:textId="77777777" w:rsidR="00812D16" w:rsidRPr="00200801" w:rsidRDefault="00812D16" w:rsidP="00764A69">
      <w:pPr>
        <w:keepNext/>
        <w:rPr>
          <w:noProof/>
          <w:color w:val="000000" w:themeColor="text1"/>
          <w:sz w:val="22"/>
          <w:szCs w:val="22"/>
          <w:lang w:val="el-GR"/>
        </w:rPr>
      </w:pPr>
    </w:p>
    <w:p w14:paraId="7E888EF5" w14:textId="7FFDCF29" w:rsidR="00812D16" w:rsidRPr="00200801" w:rsidRDefault="00250CC7" w:rsidP="00F415B0">
      <w:pPr>
        <w:rPr>
          <w:noProof/>
          <w:color w:val="000000" w:themeColor="text1"/>
          <w:sz w:val="22"/>
          <w:szCs w:val="22"/>
          <w:lang w:val="el-GR"/>
        </w:rPr>
      </w:pPr>
      <w:r w:rsidRPr="00E06478">
        <w:rPr>
          <w:noProof/>
          <w:color w:val="000000" w:themeColor="text1"/>
          <w:sz w:val="22"/>
          <w:szCs w:val="22"/>
          <w:lang w:val="el-GR"/>
        </w:rPr>
        <w:t>4</w:t>
      </w:r>
      <w:r w:rsidRPr="00200801">
        <w:rPr>
          <w:noProof/>
          <w:color w:val="000000" w:themeColor="text1"/>
          <w:sz w:val="22"/>
          <w:szCs w:val="22"/>
          <w:lang w:val="el"/>
        </w:rPr>
        <w:t> </w:t>
      </w:r>
      <w:r w:rsidR="00F47188" w:rsidRPr="00200801">
        <w:rPr>
          <w:noProof/>
          <w:color w:val="000000" w:themeColor="text1"/>
          <w:sz w:val="22"/>
          <w:szCs w:val="22"/>
          <w:lang w:val="el"/>
        </w:rPr>
        <w:t>χρόνια</w:t>
      </w:r>
    </w:p>
    <w:p w14:paraId="57E138AD" w14:textId="77777777" w:rsidR="00812D16" w:rsidRPr="00200801" w:rsidRDefault="00812D16" w:rsidP="00F415B0">
      <w:pPr>
        <w:rPr>
          <w:noProof/>
          <w:color w:val="000000" w:themeColor="text1"/>
          <w:sz w:val="22"/>
          <w:szCs w:val="22"/>
          <w:lang w:val="el-GR"/>
        </w:rPr>
      </w:pPr>
    </w:p>
    <w:p w14:paraId="76481F6F" w14:textId="77777777" w:rsidR="00812D16" w:rsidRPr="00200801" w:rsidRDefault="00985C3D" w:rsidP="00764A69">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6.4</w:t>
      </w:r>
      <w:r w:rsidRPr="00200801">
        <w:rPr>
          <w:b/>
          <w:bCs/>
          <w:noProof/>
          <w:color w:val="000000" w:themeColor="text1"/>
          <w:sz w:val="22"/>
          <w:szCs w:val="22"/>
          <w:lang w:val="el"/>
        </w:rPr>
        <w:tab/>
        <w:t>Ιδιαίτερες προφυλάξεις κατά τη φύλαξη του προϊόντος</w:t>
      </w:r>
    </w:p>
    <w:p w14:paraId="47EAD651" w14:textId="77777777" w:rsidR="005108A3" w:rsidRPr="00200801" w:rsidRDefault="005108A3" w:rsidP="00764A69">
      <w:pPr>
        <w:keepNext/>
        <w:ind w:left="567" w:hanging="567"/>
        <w:outlineLvl w:val="0"/>
        <w:rPr>
          <w:noProof/>
          <w:color w:val="000000" w:themeColor="text1"/>
          <w:sz w:val="22"/>
          <w:szCs w:val="22"/>
          <w:lang w:val="el-GR"/>
        </w:rPr>
      </w:pPr>
    </w:p>
    <w:p w14:paraId="172CB7F9" w14:textId="45600A1B" w:rsidR="005A67DD" w:rsidRPr="00200801" w:rsidRDefault="00985C3D" w:rsidP="00764A69">
      <w:pPr>
        <w:keepNext/>
        <w:rPr>
          <w:noProof/>
          <w:color w:val="000000" w:themeColor="text1"/>
          <w:sz w:val="22"/>
          <w:szCs w:val="22"/>
          <w:lang w:val="el-GR"/>
        </w:rPr>
      </w:pPr>
      <w:r w:rsidRPr="00200801">
        <w:rPr>
          <w:noProof/>
          <w:color w:val="000000" w:themeColor="text1"/>
          <w:sz w:val="22"/>
          <w:szCs w:val="22"/>
          <w:lang w:val="el"/>
        </w:rPr>
        <w:t>Μη φυλάσσετε σε θερμοκρασία μεγαλύτερη των 30 °C.</w:t>
      </w:r>
    </w:p>
    <w:p w14:paraId="299A7711" w14:textId="485DE221" w:rsidR="005A67DD" w:rsidRPr="00200801" w:rsidRDefault="00985C3D" w:rsidP="00F415B0">
      <w:pPr>
        <w:rPr>
          <w:noProof/>
          <w:color w:val="000000" w:themeColor="text1"/>
          <w:sz w:val="22"/>
          <w:szCs w:val="22"/>
          <w:lang w:val="el-GR"/>
        </w:rPr>
      </w:pPr>
      <w:r w:rsidRPr="00200801">
        <w:rPr>
          <w:noProof/>
          <w:color w:val="000000" w:themeColor="text1"/>
          <w:sz w:val="22"/>
          <w:szCs w:val="22"/>
          <w:lang w:val="el"/>
        </w:rPr>
        <w:t>Φυλάσσετε στην αρχική συσκευασία για να προστατεύεται από την υγρασία.</w:t>
      </w:r>
    </w:p>
    <w:p w14:paraId="25D69614" w14:textId="77777777" w:rsidR="00812D16" w:rsidRPr="00200801" w:rsidRDefault="00812D16" w:rsidP="00F415B0">
      <w:pPr>
        <w:rPr>
          <w:noProof/>
          <w:color w:val="000000" w:themeColor="text1"/>
          <w:sz w:val="22"/>
          <w:szCs w:val="22"/>
          <w:lang w:val="el-GR"/>
        </w:rPr>
      </w:pPr>
    </w:p>
    <w:p w14:paraId="34483B02" w14:textId="54B8E5FA" w:rsidR="00F618B0" w:rsidRPr="00200801" w:rsidRDefault="00985C3D" w:rsidP="00764A69">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6.5</w:t>
      </w:r>
      <w:r w:rsidRPr="00200801">
        <w:rPr>
          <w:b/>
          <w:bCs/>
          <w:noProof/>
          <w:color w:val="000000" w:themeColor="text1"/>
          <w:sz w:val="22"/>
          <w:szCs w:val="22"/>
          <w:lang w:val="el"/>
        </w:rPr>
        <w:tab/>
        <w:t>Φύση και συστατικά του περιέκτη</w:t>
      </w:r>
    </w:p>
    <w:p w14:paraId="520C88FA" w14:textId="77777777" w:rsidR="00F618B0" w:rsidRPr="00200801" w:rsidRDefault="00F618B0" w:rsidP="00764A69">
      <w:pPr>
        <w:keepNext/>
        <w:rPr>
          <w:noProof/>
          <w:color w:val="000000" w:themeColor="text1"/>
          <w:sz w:val="22"/>
          <w:szCs w:val="22"/>
          <w:lang w:val="el-GR"/>
        </w:rPr>
      </w:pPr>
    </w:p>
    <w:p w14:paraId="3F34D238" w14:textId="2B16833A" w:rsidR="00122519" w:rsidRPr="00200801" w:rsidRDefault="007D6A1F" w:rsidP="00122519">
      <w:pPr>
        <w:rPr>
          <w:noProof/>
          <w:color w:val="000000" w:themeColor="text1"/>
          <w:sz w:val="22"/>
          <w:szCs w:val="22"/>
          <w:lang w:val="el-GR"/>
        </w:rPr>
      </w:pPr>
      <w:r w:rsidRPr="00200801">
        <w:rPr>
          <w:noProof/>
          <w:color w:val="000000" w:themeColor="text1"/>
          <w:sz w:val="22"/>
          <w:szCs w:val="22"/>
          <w:lang w:val="el-GR"/>
        </w:rPr>
        <w:t xml:space="preserve">Κυψέλες μονάδων δόσης </w:t>
      </w:r>
      <w:r w:rsidR="005D0A90" w:rsidRPr="00200801">
        <w:rPr>
          <w:noProof/>
          <w:color w:val="000000" w:themeColor="text1"/>
          <w:sz w:val="22"/>
          <w:szCs w:val="22"/>
          <w:lang w:val="el"/>
        </w:rPr>
        <w:t xml:space="preserve">κατασκευασμένες από πολυβινυλοχλωρίδιο </w:t>
      </w:r>
      <w:r w:rsidR="00122519" w:rsidRPr="00200801">
        <w:rPr>
          <w:noProof/>
          <w:color w:val="000000" w:themeColor="text1"/>
          <w:sz w:val="22"/>
          <w:szCs w:val="22"/>
          <w:lang w:val="el-GR"/>
        </w:rPr>
        <w:t>(</w:t>
      </w:r>
      <w:r w:rsidR="00122519" w:rsidRPr="00200801">
        <w:rPr>
          <w:noProof/>
          <w:color w:val="000000" w:themeColor="text1"/>
          <w:sz w:val="22"/>
          <w:szCs w:val="22"/>
        </w:rPr>
        <w:t>PVC</w:t>
      </w:r>
      <w:r w:rsidR="00122519" w:rsidRPr="00200801">
        <w:rPr>
          <w:noProof/>
          <w:color w:val="000000" w:themeColor="text1"/>
          <w:sz w:val="22"/>
          <w:szCs w:val="22"/>
          <w:lang w:val="el-GR"/>
        </w:rPr>
        <w:t xml:space="preserve">), </w:t>
      </w:r>
      <w:r w:rsidR="005D0A90" w:rsidRPr="00200801">
        <w:rPr>
          <w:noProof/>
          <w:color w:val="000000" w:themeColor="text1"/>
          <w:sz w:val="22"/>
          <w:szCs w:val="22"/>
          <w:lang w:val="el"/>
        </w:rPr>
        <w:t>προσανατολισμένο πολυαμίδιο</w:t>
      </w:r>
      <w:r w:rsidR="005D0A90" w:rsidRPr="00200801">
        <w:rPr>
          <w:noProof/>
          <w:color w:val="000000" w:themeColor="text1"/>
          <w:sz w:val="22"/>
          <w:szCs w:val="22"/>
          <w:lang w:val="el-GR"/>
        </w:rPr>
        <w:t xml:space="preserve"> </w:t>
      </w:r>
      <w:r w:rsidR="00122519" w:rsidRPr="00200801">
        <w:rPr>
          <w:noProof/>
          <w:color w:val="000000" w:themeColor="text1"/>
          <w:sz w:val="22"/>
          <w:szCs w:val="22"/>
          <w:lang w:val="el-GR"/>
        </w:rPr>
        <w:t>(</w:t>
      </w:r>
      <w:r w:rsidR="00122519" w:rsidRPr="00200801">
        <w:rPr>
          <w:noProof/>
          <w:color w:val="000000" w:themeColor="text1"/>
          <w:sz w:val="22"/>
          <w:szCs w:val="22"/>
        </w:rPr>
        <w:t>OPA</w:t>
      </w:r>
      <w:r w:rsidR="00122519" w:rsidRPr="00200801">
        <w:rPr>
          <w:noProof/>
          <w:color w:val="000000" w:themeColor="text1"/>
          <w:sz w:val="22"/>
          <w:szCs w:val="22"/>
          <w:lang w:val="el-GR"/>
        </w:rPr>
        <w:t xml:space="preserve">) </w:t>
      </w:r>
      <w:r w:rsidR="005D0A90" w:rsidRPr="00200801">
        <w:rPr>
          <w:noProof/>
          <w:color w:val="000000" w:themeColor="text1"/>
          <w:sz w:val="22"/>
          <w:szCs w:val="22"/>
          <w:lang w:val="el"/>
        </w:rPr>
        <w:t>και φύλλο αλουμινίου</w:t>
      </w:r>
      <w:r w:rsidR="005D0A90" w:rsidRPr="00200801">
        <w:rPr>
          <w:noProof/>
          <w:color w:val="000000" w:themeColor="text1"/>
          <w:sz w:val="22"/>
          <w:szCs w:val="22"/>
          <w:lang w:val="el-GR"/>
        </w:rPr>
        <w:t>,</w:t>
      </w:r>
      <w:r w:rsidR="005D0A90" w:rsidRPr="00200801">
        <w:rPr>
          <w:noProof/>
          <w:color w:val="000000" w:themeColor="text1"/>
          <w:sz w:val="22"/>
          <w:szCs w:val="22"/>
          <w:lang w:val="el"/>
        </w:rPr>
        <w:t xml:space="preserve"> και σφραγισμένες με αποκολλούμενο φύλλο αλουμινίου</w:t>
      </w:r>
      <w:r w:rsidR="005D0A90" w:rsidRPr="00200801">
        <w:rPr>
          <w:noProof/>
          <w:color w:val="000000" w:themeColor="text1"/>
          <w:sz w:val="22"/>
          <w:szCs w:val="22"/>
          <w:lang w:val="el-GR"/>
        </w:rPr>
        <w:t xml:space="preserve"> </w:t>
      </w:r>
      <w:r w:rsidR="00122519" w:rsidRPr="00200801">
        <w:rPr>
          <w:noProof/>
          <w:color w:val="000000" w:themeColor="text1"/>
          <w:sz w:val="22"/>
          <w:szCs w:val="22"/>
          <w:lang w:val="el-GR"/>
        </w:rPr>
        <w:t>.</w:t>
      </w:r>
    </w:p>
    <w:p w14:paraId="6417CD22" w14:textId="77777777" w:rsidR="00122519" w:rsidRPr="00200801" w:rsidRDefault="00122519" w:rsidP="00F415B0">
      <w:pPr>
        <w:rPr>
          <w:noProof/>
          <w:color w:val="000000" w:themeColor="text1"/>
          <w:sz w:val="22"/>
          <w:szCs w:val="22"/>
          <w:lang w:val="el-GR"/>
        </w:rPr>
      </w:pPr>
    </w:p>
    <w:p w14:paraId="2DB3CD5E" w14:textId="2F751CA5" w:rsidR="005A67DD" w:rsidRPr="00200801" w:rsidRDefault="00985C3D" w:rsidP="00764A69">
      <w:pPr>
        <w:keepNext/>
        <w:rPr>
          <w:noProof/>
          <w:color w:val="000000" w:themeColor="text1"/>
          <w:sz w:val="22"/>
          <w:szCs w:val="22"/>
          <w:lang w:val="el-GR"/>
        </w:rPr>
      </w:pPr>
      <w:r w:rsidRPr="00200801">
        <w:rPr>
          <w:noProof/>
          <w:color w:val="000000" w:themeColor="text1"/>
          <w:sz w:val="22"/>
          <w:szCs w:val="22"/>
          <w:lang w:val="el"/>
        </w:rPr>
        <w:t>Συσκευασίες:</w:t>
      </w:r>
    </w:p>
    <w:p w14:paraId="074AFFF7" w14:textId="3DDABBF3" w:rsidR="00350EB8" w:rsidRPr="00200801" w:rsidRDefault="009F025C" w:rsidP="00F415B0">
      <w:pPr>
        <w:rPr>
          <w:noProof/>
          <w:color w:val="000000" w:themeColor="text1"/>
          <w:sz w:val="22"/>
          <w:szCs w:val="22"/>
          <w:lang w:val="el"/>
        </w:rPr>
      </w:pPr>
      <w:r w:rsidRPr="00200801">
        <w:rPr>
          <w:noProof/>
          <w:color w:val="000000" w:themeColor="text1"/>
          <w:sz w:val="22"/>
          <w:szCs w:val="22"/>
          <w:lang w:val="el"/>
        </w:rPr>
        <w:t>2 x 1 δισκί</w:t>
      </w:r>
      <w:r w:rsidR="00B43AAE" w:rsidRPr="00200801">
        <w:rPr>
          <w:noProof/>
          <w:color w:val="000000" w:themeColor="text1"/>
          <w:sz w:val="22"/>
          <w:szCs w:val="22"/>
          <w:lang w:val="el"/>
        </w:rPr>
        <w:t>α</w:t>
      </w:r>
      <w:r w:rsidRPr="00200801">
        <w:rPr>
          <w:noProof/>
          <w:color w:val="000000" w:themeColor="text1"/>
          <w:sz w:val="22"/>
          <w:szCs w:val="22"/>
          <w:lang w:val="el"/>
        </w:rPr>
        <w:t xml:space="preserve"> λυοφιλοποιημέν</w:t>
      </w:r>
      <w:r w:rsidR="00B43AAE" w:rsidRPr="00200801">
        <w:rPr>
          <w:noProof/>
          <w:color w:val="000000" w:themeColor="text1"/>
          <w:sz w:val="22"/>
          <w:szCs w:val="22"/>
          <w:lang w:val="el"/>
        </w:rPr>
        <w:t>α</w:t>
      </w:r>
      <w:r w:rsidRPr="00200801">
        <w:rPr>
          <w:noProof/>
          <w:color w:val="000000" w:themeColor="text1"/>
          <w:sz w:val="22"/>
          <w:szCs w:val="22"/>
          <w:lang w:val="el"/>
        </w:rPr>
        <w:t xml:space="preserve"> από του στόματος </w:t>
      </w:r>
      <w:r w:rsidR="00B43AAE" w:rsidRPr="00200801">
        <w:rPr>
          <w:noProof/>
          <w:color w:val="000000" w:themeColor="text1"/>
          <w:sz w:val="22"/>
          <w:szCs w:val="22"/>
          <w:lang w:val="el"/>
        </w:rPr>
        <w:t>ως μονάδες δόσης</w:t>
      </w:r>
      <w:r w:rsidRPr="00200801">
        <w:rPr>
          <w:noProof/>
          <w:color w:val="000000" w:themeColor="text1"/>
          <w:sz w:val="22"/>
          <w:szCs w:val="22"/>
          <w:lang w:val="el"/>
        </w:rPr>
        <w:t>.</w:t>
      </w:r>
    </w:p>
    <w:p w14:paraId="29A860CF" w14:textId="1C63D658" w:rsidR="00EA0647" w:rsidRPr="00200801" w:rsidRDefault="00EA0647" w:rsidP="00F415B0">
      <w:pPr>
        <w:rPr>
          <w:noProof/>
          <w:color w:val="000000" w:themeColor="text1"/>
          <w:sz w:val="22"/>
          <w:szCs w:val="22"/>
          <w:lang w:val="el"/>
        </w:rPr>
      </w:pPr>
      <w:r w:rsidRPr="00200801">
        <w:rPr>
          <w:noProof/>
          <w:color w:val="000000" w:themeColor="text1"/>
          <w:sz w:val="22"/>
          <w:szCs w:val="22"/>
          <w:lang w:val="el"/>
        </w:rPr>
        <w:t>8 x 1 δισκία λυοφιλοποιημένα από του στόματος</w:t>
      </w:r>
      <w:r w:rsidR="00D44D0D" w:rsidRPr="00D44D0D">
        <w:rPr>
          <w:noProof/>
          <w:color w:val="000000" w:themeColor="text1"/>
          <w:sz w:val="22"/>
          <w:szCs w:val="22"/>
          <w:lang w:val="el-GR"/>
        </w:rPr>
        <w:t xml:space="preserve"> </w:t>
      </w:r>
      <w:r w:rsidR="00D44D0D" w:rsidRPr="00200801">
        <w:rPr>
          <w:noProof/>
          <w:color w:val="000000" w:themeColor="text1"/>
          <w:sz w:val="22"/>
          <w:szCs w:val="22"/>
          <w:lang w:val="el"/>
        </w:rPr>
        <w:t>ως μονάδες δόσης</w:t>
      </w:r>
      <w:r w:rsidRPr="00200801">
        <w:rPr>
          <w:noProof/>
          <w:color w:val="000000" w:themeColor="text1"/>
          <w:sz w:val="22"/>
          <w:szCs w:val="22"/>
          <w:lang w:val="el"/>
        </w:rPr>
        <w:t>.</w:t>
      </w:r>
    </w:p>
    <w:p w14:paraId="57C91AC7" w14:textId="71FE8084" w:rsidR="00EA0647" w:rsidRPr="00D44D0D" w:rsidRDefault="00EA0647" w:rsidP="00F415B0">
      <w:pPr>
        <w:rPr>
          <w:noProof/>
          <w:color w:val="000000" w:themeColor="text1"/>
          <w:sz w:val="22"/>
          <w:szCs w:val="22"/>
          <w:lang w:val="el-GR"/>
        </w:rPr>
      </w:pPr>
      <w:r w:rsidRPr="00200801">
        <w:rPr>
          <w:noProof/>
          <w:color w:val="000000" w:themeColor="text1"/>
          <w:sz w:val="22"/>
          <w:szCs w:val="22"/>
          <w:lang w:val="el-GR"/>
        </w:rPr>
        <w:t>16</w:t>
      </w:r>
      <w:r w:rsidRPr="00200801">
        <w:rPr>
          <w:noProof/>
          <w:color w:val="000000" w:themeColor="text1"/>
          <w:sz w:val="22"/>
          <w:szCs w:val="22"/>
          <w:lang w:val="el"/>
        </w:rPr>
        <w:t> x 1 δισκία λυοφιλοποιημένα από του στόματος</w:t>
      </w:r>
      <w:r w:rsidR="00D44D0D" w:rsidRPr="00E43EB8">
        <w:rPr>
          <w:noProof/>
          <w:color w:val="000000" w:themeColor="text1"/>
          <w:sz w:val="22"/>
          <w:szCs w:val="22"/>
          <w:lang w:val="el-GR"/>
        </w:rPr>
        <w:t xml:space="preserve"> </w:t>
      </w:r>
      <w:r w:rsidR="00D44D0D" w:rsidRPr="00200801">
        <w:rPr>
          <w:noProof/>
          <w:color w:val="000000" w:themeColor="text1"/>
          <w:sz w:val="22"/>
          <w:szCs w:val="22"/>
          <w:lang w:val="el"/>
        </w:rPr>
        <w:t>ως μονάδες δόσης</w:t>
      </w:r>
      <w:r w:rsidR="00D44D0D" w:rsidRPr="00E43EB8">
        <w:rPr>
          <w:noProof/>
          <w:color w:val="000000" w:themeColor="text1"/>
          <w:sz w:val="22"/>
          <w:szCs w:val="22"/>
          <w:lang w:val="el-GR"/>
        </w:rPr>
        <w:t>.</w:t>
      </w:r>
    </w:p>
    <w:p w14:paraId="634A5975" w14:textId="77777777" w:rsidR="005A67DD" w:rsidRPr="00200801" w:rsidRDefault="005A67DD" w:rsidP="00F415B0">
      <w:pPr>
        <w:rPr>
          <w:noProof/>
          <w:color w:val="000000" w:themeColor="text1"/>
          <w:sz w:val="22"/>
          <w:szCs w:val="22"/>
          <w:lang w:val="el-GR"/>
        </w:rPr>
      </w:pPr>
    </w:p>
    <w:p w14:paraId="3656B638" w14:textId="77777777" w:rsidR="005A67DD" w:rsidRPr="00200801" w:rsidRDefault="00985C3D" w:rsidP="00F415B0">
      <w:pPr>
        <w:rPr>
          <w:noProof/>
          <w:color w:val="000000" w:themeColor="text1"/>
          <w:sz w:val="22"/>
          <w:szCs w:val="22"/>
          <w:lang w:val="el-GR"/>
        </w:rPr>
      </w:pPr>
      <w:r w:rsidRPr="00200801">
        <w:rPr>
          <w:noProof/>
          <w:color w:val="000000" w:themeColor="text1"/>
          <w:sz w:val="22"/>
          <w:szCs w:val="22"/>
          <w:lang w:val="el"/>
        </w:rPr>
        <w:t>Μπορεί να μην κυκλοφορούν όλες οι συσκευασίες.</w:t>
      </w:r>
    </w:p>
    <w:p w14:paraId="37995E95" w14:textId="77777777" w:rsidR="00812D16" w:rsidRPr="00200801" w:rsidRDefault="00812D16" w:rsidP="00F415B0">
      <w:pPr>
        <w:rPr>
          <w:noProof/>
          <w:color w:val="000000" w:themeColor="text1"/>
          <w:sz w:val="22"/>
          <w:szCs w:val="22"/>
          <w:lang w:val="el-GR"/>
        </w:rPr>
      </w:pPr>
    </w:p>
    <w:p w14:paraId="11CE449C" w14:textId="32178579" w:rsidR="00812D16" w:rsidRPr="00200801" w:rsidRDefault="00985C3D" w:rsidP="00764A69">
      <w:pPr>
        <w:keepNext/>
        <w:suppressAutoHyphens/>
        <w:ind w:left="567" w:hanging="567"/>
        <w:rPr>
          <w:noProof/>
          <w:color w:val="000000" w:themeColor="text1"/>
          <w:sz w:val="22"/>
          <w:szCs w:val="22"/>
          <w:lang w:val="el-GR"/>
        </w:rPr>
      </w:pPr>
      <w:bookmarkStart w:id="82" w:name="OLE_LINK1"/>
      <w:r w:rsidRPr="00200801">
        <w:rPr>
          <w:b/>
          <w:bCs/>
          <w:noProof/>
          <w:color w:val="000000" w:themeColor="text1"/>
          <w:sz w:val="22"/>
          <w:szCs w:val="22"/>
          <w:lang w:val="el"/>
        </w:rPr>
        <w:t>6.6</w:t>
      </w:r>
      <w:r w:rsidRPr="00200801">
        <w:rPr>
          <w:b/>
          <w:bCs/>
          <w:noProof/>
          <w:color w:val="000000" w:themeColor="text1"/>
          <w:sz w:val="22"/>
          <w:szCs w:val="22"/>
          <w:lang w:val="el"/>
        </w:rPr>
        <w:tab/>
        <w:t>Ιδιαίτερες προφυλάξεις απόρριψης</w:t>
      </w:r>
    </w:p>
    <w:p w14:paraId="312ADD47" w14:textId="77777777" w:rsidR="00560EDA" w:rsidRPr="00200801" w:rsidRDefault="00560EDA" w:rsidP="00764A69">
      <w:pPr>
        <w:keepNext/>
        <w:rPr>
          <w:i/>
          <w:noProof/>
          <w:color w:val="000000" w:themeColor="text1"/>
          <w:sz w:val="22"/>
          <w:szCs w:val="22"/>
          <w:lang w:val="el-GR"/>
        </w:rPr>
      </w:pPr>
    </w:p>
    <w:p w14:paraId="5477C701" w14:textId="77777777" w:rsidR="00812D16" w:rsidRPr="00200801" w:rsidRDefault="00985C3D" w:rsidP="00F415B0">
      <w:pPr>
        <w:rPr>
          <w:color w:val="000000" w:themeColor="text1"/>
          <w:sz w:val="22"/>
          <w:szCs w:val="22"/>
          <w:lang w:val="el-GR"/>
        </w:rPr>
      </w:pPr>
      <w:r w:rsidRPr="00200801">
        <w:rPr>
          <w:color w:val="000000" w:themeColor="text1"/>
          <w:sz w:val="22"/>
          <w:szCs w:val="22"/>
          <w:lang w:val="el"/>
        </w:rPr>
        <w:t>Καμία ειδική υποχρέωση για απόρριψη.</w:t>
      </w:r>
    </w:p>
    <w:p w14:paraId="121A65E1" w14:textId="77777777" w:rsidR="00560EDA" w:rsidRPr="00200801" w:rsidRDefault="00560EDA" w:rsidP="00F415B0">
      <w:pPr>
        <w:rPr>
          <w:color w:val="000000" w:themeColor="text1"/>
          <w:sz w:val="22"/>
          <w:szCs w:val="22"/>
          <w:lang w:val="el-GR"/>
        </w:rPr>
      </w:pPr>
    </w:p>
    <w:p w14:paraId="19C32D86" w14:textId="43FF8F45" w:rsidR="00812D16" w:rsidRPr="00200801" w:rsidRDefault="00985C3D" w:rsidP="00F415B0">
      <w:pPr>
        <w:rPr>
          <w:color w:val="000000" w:themeColor="text1"/>
          <w:sz w:val="22"/>
          <w:szCs w:val="22"/>
          <w:lang w:val="el-GR"/>
        </w:rPr>
      </w:pPr>
      <w:r w:rsidRPr="00200801">
        <w:rPr>
          <w:color w:val="000000" w:themeColor="text1"/>
          <w:sz w:val="22"/>
          <w:szCs w:val="22"/>
          <w:lang w:val="el"/>
        </w:rPr>
        <w:t>Κάθε αχρησιμοποίητο φαρμακευτικό προϊόν ή υπόλειμμα πρέπει να απορρίπτεται σύμφωνα με τις κατά τόπους ισχύουσες σχετικές διατάξεις.</w:t>
      </w:r>
    </w:p>
    <w:bookmarkEnd w:id="82"/>
    <w:p w14:paraId="6FB63DC7" w14:textId="77777777" w:rsidR="00812D16" w:rsidRPr="00200801" w:rsidRDefault="00812D16" w:rsidP="00F415B0">
      <w:pPr>
        <w:rPr>
          <w:color w:val="000000" w:themeColor="text1"/>
          <w:sz w:val="22"/>
          <w:szCs w:val="22"/>
          <w:lang w:val="el-GR"/>
        </w:rPr>
      </w:pPr>
    </w:p>
    <w:p w14:paraId="3D6CDBCD" w14:textId="77777777" w:rsidR="00812D16" w:rsidRPr="00200801" w:rsidRDefault="00812D16" w:rsidP="00F415B0">
      <w:pPr>
        <w:rPr>
          <w:noProof/>
          <w:color w:val="000000" w:themeColor="text1"/>
          <w:sz w:val="22"/>
          <w:szCs w:val="22"/>
          <w:lang w:val="el-GR"/>
        </w:rPr>
      </w:pPr>
    </w:p>
    <w:p w14:paraId="14391F84" w14:textId="77777777" w:rsidR="00812D16" w:rsidRPr="00200801" w:rsidRDefault="00985C3D" w:rsidP="00764A69">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7.</w:t>
      </w:r>
      <w:r w:rsidRPr="00200801">
        <w:rPr>
          <w:b/>
          <w:bCs/>
          <w:noProof/>
          <w:color w:val="000000" w:themeColor="text1"/>
          <w:sz w:val="22"/>
          <w:szCs w:val="22"/>
          <w:lang w:val="el"/>
        </w:rPr>
        <w:tab/>
        <w:t>ΚΑΤΟΧΟΣ ΤΗΣ ΑΔΕΙΑΣ ΚΥΚΛΟΦΟΡΙΑΣ</w:t>
      </w:r>
    </w:p>
    <w:p w14:paraId="6E7ACED6" w14:textId="77777777" w:rsidR="00812D16" w:rsidRPr="00200801" w:rsidRDefault="00812D16" w:rsidP="00764A69">
      <w:pPr>
        <w:keepNext/>
        <w:rPr>
          <w:noProof/>
          <w:color w:val="000000" w:themeColor="text1"/>
          <w:sz w:val="22"/>
          <w:szCs w:val="22"/>
          <w:lang w:val="el-GR"/>
        </w:rPr>
      </w:pPr>
    </w:p>
    <w:p w14:paraId="65DC56B4" w14:textId="77777777" w:rsidR="005E66FC" w:rsidRPr="00200801" w:rsidRDefault="005E66FC" w:rsidP="005E66FC">
      <w:pPr>
        <w:autoSpaceDE w:val="0"/>
        <w:autoSpaceDN w:val="0"/>
        <w:adjustRightInd w:val="0"/>
        <w:rPr>
          <w:color w:val="000000" w:themeColor="text1"/>
          <w:sz w:val="22"/>
          <w:szCs w:val="22"/>
          <w:lang w:val="es-ES"/>
        </w:rPr>
      </w:pPr>
      <w:r w:rsidRPr="00200801">
        <w:rPr>
          <w:color w:val="000000" w:themeColor="text1"/>
          <w:sz w:val="22"/>
          <w:szCs w:val="22"/>
          <w:lang w:val="es-ES"/>
        </w:rPr>
        <w:t>Pfizer Europe MA EEIG</w:t>
      </w:r>
    </w:p>
    <w:p w14:paraId="50F71C3E" w14:textId="77777777" w:rsidR="005E66FC" w:rsidRPr="00200801" w:rsidRDefault="005E66FC" w:rsidP="005E66FC">
      <w:pPr>
        <w:autoSpaceDE w:val="0"/>
        <w:autoSpaceDN w:val="0"/>
        <w:adjustRightInd w:val="0"/>
        <w:rPr>
          <w:color w:val="000000" w:themeColor="text1"/>
          <w:sz w:val="22"/>
          <w:szCs w:val="22"/>
          <w:lang w:val="es-ES"/>
        </w:rPr>
      </w:pPr>
      <w:r w:rsidRPr="00200801">
        <w:rPr>
          <w:color w:val="000000" w:themeColor="text1"/>
          <w:sz w:val="22"/>
          <w:szCs w:val="22"/>
          <w:lang w:val="es-ES"/>
        </w:rPr>
        <w:t>Boulevard de la Plaine 17</w:t>
      </w:r>
    </w:p>
    <w:p w14:paraId="33036318" w14:textId="77777777" w:rsidR="005E66FC" w:rsidRPr="00423E12" w:rsidRDefault="005E66FC" w:rsidP="005E66FC">
      <w:pPr>
        <w:autoSpaceDE w:val="0"/>
        <w:autoSpaceDN w:val="0"/>
        <w:adjustRightInd w:val="0"/>
        <w:rPr>
          <w:color w:val="000000" w:themeColor="text1"/>
          <w:sz w:val="22"/>
          <w:szCs w:val="22"/>
          <w:lang w:val="fr-CH"/>
        </w:rPr>
      </w:pPr>
      <w:r w:rsidRPr="00423E12">
        <w:rPr>
          <w:color w:val="000000" w:themeColor="text1"/>
          <w:sz w:val="22"/>
          <w:szCs w:val="22"/>
          <w:lang w:val="fr-CH"/>
        </w:rPr>
        <w:t xml:space="preserve">1050 Bruxelles </w:t>
      </w:r>
    </w:p>
    <w:p w14:paraId="06A8FF73" w14:textId="6D9306A8" w:rsidR="00812D16" w:rsidRPr="00423E12" w:rsidRDefault="005E66FC" w:rsidP="00F415B0">
      <w:pPr>
        <w:rPr>
          <w:color w:val="000000" w:themeColor="text1"/>
          <w:sz w:val="22"/>
          <w:szCs w:val="22"/>
          <w:lang w:val="fr-CH"/>
        </w:rPr>
      </w:pPr>
      <w:r w:rsidRPr="00200801">
        <w:rPr>
          <w:color w:val="000000" w:themeColor="text1"/>
          <w:sz w:val="22"/>
          <w:szCs w:val="22"/>
          <w:lang w:val="el-GR"/>
        </w:rPr>
        <w:t>Βέλγιο</w:t>
      </w:r>
    </w:p>
    <w:p w14:paraId="1C5C8A63" w14:textId="77777777" w:rsidR="00812D16" w:rsidRPr="00423E12" w:rsidRDefault="00812D16" w:rsidP="00F415B0">
      <w:pPr>
        <w:rPr>
          <w:noProof/>
          <w:color w:val="000000" w:themeColor="text1"/>
          <w:sz w:val="22"/>
          <w:szCs w:val="22"/>
          <w:lang w:val="fr-CH"/>
        </w:rPr>
      </w:pPr>
    </w:p>
    <w:p w14:paraId="2535C6DE" w14:textId="77777777" w:rsidR="00812D16" w:rsidRPr="00423E12" w:rsidRDefault="00812D16" w:rsidP="00F415B0">
      <w:pPr>
        <w:rPr>
          <w:noProof/>
          <w:color w:val="000000" w:themeColor="text1"/>
          <w:sz w:val="22"/>
          <w:szCs w:val="22"/>
          <w:lang w:val="fr-CH"/>
        </w:rPr>
      </w:pPr>
    </w:p>
    <w:p w14:paraId="1B1AF064" w14:textId="2C27024A" w:rsidR="00812D16" w:rsidRPr="00200801" w:rsidRDefault="00985C3D" w:rsidP="00764A69">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8.</w:t>
      </w:r>
      <w:r w:rsidRPr="00200801">
        <w:rPr>
          <w:b/>
          <w:bCs/>
          <w:noProof/>
          <w:color w:val="000000" w:themeColor="text1"/>
          <w:sz w:val="22"/>
          <w:szCs w:val="22"/>
          <w:lang w:val="el"/>
        </w:rPr>
        <w:tab/>
        <w:t>ΑΡΙΘΜΟΣ(ΟΙ) ΑΔΕΙΑΣ ΚΥΚΛΟΦΟΡΙΑΣ</w:t>
      </w:r>
    </w:p>
    <w:p w14:paraId="7384F994" w14:textId="77777777" w:rsidR="00812D16" w:rsidRPr="00200801" w:rsidRDefault="00812D16" w:rsidP="00764A69">
      <w:pPr>
        <w:keepNext/>
        <w:rPr>
          <w:noProof/>
          <w:color w:val="000000" w:themeColor="text1"/>
          <w:sz w:val="22"/>
          <w:szCs w:val="22"/>
          <w:lang w:val="el-GR"/>
        </w:rPr>
      </w:pPr>
    </w:p>
    <w:p w14:paraId="18674CAF" w14:textId="77777777" w:rsidR="00647D96" w:rsidRPr="00200801" w:rsidRDefault="00647D96" w:rsidP="008B07D6">
      <w:pPr>
        <w:keepNext/>
        <w:rPr>
          <w:noProof/>
          <w:color w:val="000000" w:themeColor="text1"/>
          <w:sz w:val="22"/>
          <w:szCs w:val="22"/>
          <w:lang w:val="el-GR"/>
        </w:rPr>
      </w:pPr>
      <w:r w:rsidRPr="00423E12">
        <w:rPr>
          <w:noProof/>
          <w:color w:val="000000" w:themeColor="text1"/>
          <w:sz w:val="22"/>
          <w:szCs w:val="22"/>
          <w:lang w:val="fr-CH"/>
        </w:rPr>
        <w:t>EU</w:t>
      </w:r>
      <w:r w:rsidRPr="00200801">
        <w:rPr>
          <w:noProof/>
          <w:color w:val="000000" w:themeColor="text1"/>
          <w:sz w:val="22"/>
          <w:szCs w:val="22"/>
          <w:lang w:val="el-GR"/>
        </w:rPr>
        <w:t>/1/22/1645/001</w:t>
      </w:r>
    </w:p>
    <w:p w14:paraId="4DF5A393" w14:textId="77777777" w:rsidR="00647D96" w:rsidRPr="00200801" w:rsidRDefault="00647D96" w:rsidP="00647D96">
      <w:pPr>
        <w:rPr>
          <w:noProof/>
          <w:color w:val="000000" w:themeColor="text1"/>
          <w:sz w:val="22"/>
          <w:szCs w:val="22"/>
          <w:lang w:val="el-GR"/>
        </w:rPr>
      </w:pPr>
      <w:r w:rsidRPr="00200801">
        <w:rPr>
          <w:noProof/>
          <w:color w:val="000000" w:themeColor="text1"/>
          <w:sz w:val="22"/>
          <w:szCs w:val="22"/>
        </w:rPr>
        <w:t>EU</w:t>
      </w:r>
      <w:r w:rsidRPr="00200801">
        <w:rPr>
          <w:noProof/>
          <w:color w:val="000000" w:themeColor="text1"/>
          <w:sz w:val="22"/>
          <w:szCs w:val="22"/>
          <w:lang w:val="el-GR"/>
        </w:rPr>
        <w:t>/1/22/1645/002</w:t>
      </w:r>
    </w:p>
    <w:p w14:paraId="4F678705" w14:textId="4787A7A0" w:rsidR="00812D16" w:rsidRPr="00200801" w:rsidRDefault="00EA0647" w:rsidP="00F415B0">
      <w:pPr>
        <w:rPr>
          <w:noProof/>
          <w:color w:val="000000" w:themeColor="text1"/>
          <w:sz w:val="22"/>
          <w:szCs w:val="22"/>
          <w:lang w:val="el-GR"/>
        </w:rPr>
      </w:pPr>
      <w:r w:rsidRPr="00200801">
        <w:rPr>
          <w:noProof/>
          <w:color w:val="000000" w:themeColor="text1"/>
          <w:sz w:val="22"/>
          <w:szCs w:val="22"/>
        </w:rPr>
        <w:t>EU</w:t>
      </w:r>
      <w:r w:rsidRPr="00200801">
        <w:rPr>
          <w:noProof/>
          <w:color w:val="000000" w:themeColor="text1"/>
          <w:sz w:val="22"/>
          <w:szCs w:val="22"/>
          <w:lang w:val="el-GR"/>
        </w:rPr>
        <w:t>/1/22/1645/003</w:t>
      </w:r>
    </w:p>
    <w:p w14:paraId="51B3A627" w14:textId="5ED6544A" w:rsidR="005A67DD" w:rsidRPr="00200801" w:rsidRDefault="005A67DD" w:rsidP="00F415B0">
      <w:pPr>
        <w:rPr>
          <w:noProof/>
          <w:color w:val="000000" w:themeColor="text1"/>
          <w:sz w:val="22"/>
          <w:szCs w:val="22"/>
          <w:lang w:val="el-GR"/>
        </w:rPr>
      </w:pPr>
    </w:p>
    <w:p w14:paraId="5F6C8E6C" w14:textId="77777777" w:rsidR="00EA0647" w:rsidRPr="00200801" w:rsidRDefault="00EA0647" w:rsidP="00F415B0">
      <w:pPr>
        <w:rPr>
          <w:noProof/>
          <w:color w:val="000000" w:themeColor="text1"/>
          <w:sz w:val="22"/>
          <w:szCs w:val="22"/>
          <w:lang w:val="el-GR"/>
        </w:rPr>
      </w:pPr>
    </w:p>
    <w:p w14:paraId="5B492298" w14:textId="77777777" w:rsidR="00812D16" w:rsidRPr="00200801" w:rsidRDefault="00985C3D" w:rsidP="00764A69">
      <w:pPr>
        <w:keepNext/>
        <w:suppressAutoHyphens/>
        <w:ind w:left="567" w:hanging="567"/>
        <w:rPr>
          <w:noProof/>
          <w:color w:val="000000" w:themeColor="text1"/>
          <w:sz w:val="22"/>
          <w:szCs w:val="22"/>
          <w:lang w:val="el-GR"/>
        </w:rPr>
      </w:pPr>
      <w:r w:rsidRPr="00200801">
        <w:rPr>
          <w:b/>
          <w:bCs/>
          <w:noProof/>
          <w:color w:val="000000" w:themeColor="text1"/>
          <w:sz w:val="22"/>
          <w:szCs w:val="22"/>
          <w:lang w:val="el"/>
        </w:rPr>
        <w:t>9.</w:t>
      </w:r>
      <w:r w:rsidRPr="00200801">
        <w:rPr>
          <w:b/>
          <w:bCs/>
          <w:noProof/>
          <w:color w:val="000000" w:themeColor="text1"/>
          <w:sz w:val="22"/>
          <w:szCs w:val="22"/>
          <w:lang w:val="el"/>
        </w:rPr>
        <w:tab/>
        <w:t>ΗΜΕΡΟΜΗΝΙΑ ΠΡΩΤΗΣ ΕΓΚΡΙΣΗΣ/ΑΝΑΝΕΩΣΗΣ ΤΗΣ ΑΔΕΙΑΣ</w:t>
      </w:r>
    </w:p>
    <w:p w14:paraId="1FC0F704" w14:textId="77777777" w:rsidR="00812D16" w:rsidRPr="00200801" w:rsidRDefault="00812D16" w:rsidP="00764A69">
      <w:pPr>
        <w:keepNext/>
        <w:rPr>
          <w:i/>
          <w:noProof/>
          <w:color w:val="000000" w:themeColor="text1"/>
          <w:sz w:val="22"/>
          <w:szCs w:val="22"/>
          <w:lang w:val="el-GR"/>
        </w:rPr>
      </w:pPr>
    </w:p>
    <w:p w14:paraId="48D1071B" w14:textId="4A79C88A" w:rsidR="00812D16" w:rsidRPr="00200801" w:rsidRDefault="00985C3D" w:rsidP="00F415B0">
      <w:pPr>
        <w:rPr>
          <w:i/>
          <w:noProof/>
          <w:color w:val="000000" w:themeColor="text1"/>
          <w:sz w:val="22"/>
          <w:szCs w:val="22"/>
          <w:lang w:val="el-GR"/>
        </w:rPr>
      </w:pPr>
      <w:r w:rsidRPr="00200801">
        <w:rPr>
          <w:noProof/>
          <w:color w:val="000000" w:themeColor="text1"/>
          <w:sz w:val="22"/>
          <w:szCs w:val="22"/>
          <w:lang w:val="el"/>
        </w:rPr>
        <w:t>Ημερομηνία πρώτης έγκρισης:</w:t>
      </w:r>
      <w:ins w:id="83" w:author="GD" w:date="2026-01-27T12:34:00Z" w16du:dateUtc="2026-01-27T10:34:00Z">
        <w:r w:rsidR="005039CA">
          <w:rPr>
            <w:noProof/>
            <w:color w:val="000000" w:themeColor="text1"/>
            <w:sz w:val="22"/>
            <w:szCs w:val="22"/>
            <w:lang w:val="el"/>
          </w:rPr>
          <w:t xml:space="preserve"> </w:t>
        </w:r>
      </w:ins>
      <w:r w:rsidR="00EA0647" w:rsidRPr="00200801">
        <w:rPr>
          <w:noProof/>
          <w:color w:val="000000" w:themeColor="text1"/>
          <w:sz w:val="22"/>
          <w:szCs w:val="22"/>
          <w:lang w:val="el-GR"/>
        </w:rPr>
        <w:t>25 Απριλίου 2022</w:t>
      </w:r>
    </w:p>
    <w:p w14:paraId="2859EFF2" w14:textId="77777777" w:rsidR="00812D16" w:rsidRPr="00200801" w:rsidRDefault="00812D16" w:rsidP="00F415B0">
      <w:pPr>
        <w:rPr>
          <w:noProof/>
          <w:color w:val="000000" w:themeColor="text1"/>
          <w:sz w:val="22"/>
          <w:szCs w:val="22"/>
          <w:lang w:val="el-GR"/>
        </w:rPr>
      </w:pPr>
    </w:p>
    <w:p w14:paraId="1D56E105" w14:textId="77777777" w:rsidR="00812D16" w:rsidRPr="00200801" w:rsidRDefault="00812D16" w:rsidP="00F415B0">
      <w:pPr>
        <w:rPr>
          <w:noProof/>
          <w:color w:val="000000" w:themeColor="text1"/>
          <w:sz w:val="22"/>
          <w:szCs w:val="22"/>
          <w:lang w:val="el-GR"/>
        </w:rPr>
      </w:pPr>
    </w:p>
    <w:p w14:paraId="290348F2" w14:textId="77777777" w:rsidR="00812D16" w:rsidRPr="00200801" w:rsidRDefault="00985C3D" w:rsidP="00764A69">
      <w:pPr>
        <w:keepNext/>
        <w:suppressAutoHyphens/>
        <w:ind w:left="567" w:hanging="567"/>
        <w:rPr>
          <w:b/>
          <w:noProof/>
          <w:color w:val="000000" w:themeColor="text1"/>
          <w:sz w:val="22"/>
          <w:szCs w:val="22"/>
          <w:lang w:val="el-GR"/>
        </w:rPr>
      </w:pPr>
      <w:r w:rsidRPr="00200801">
        <w:rPr>
          <w:b/>
          <w:bCs/>
          <w:noProof/>
          <w:color w:val="000000" w:themeColor="text1"/>
          <w:sz w:val="22"/>
          <w:szCs w:val="22"/>
          <w:lang w:val="el"/>
        </w:rPr>
        <w:t>10.</w:t>
      </w:r>
      <w:r w:rsidRPr="00200801">
        <w:rPr>
          <w:b/>
          <w:bCs/>
          <w:noProof/>
          <w:color w:val="000000" w:themeColor="text1"/>
          <w:sz w:val="22"/>
          <w:szCs w:val="22"/>
          <w:lang w:val="el"/>
        </w:rPr>
        <w:tab/>
        <w:t>ΗΜΕΡΟΜΗΝΙΑ ΑΝΑΘΕΩΡΗΣΗΣ ΤΟΥ ΚΕΙΜΕΝΟΥ</w:t>
      </w:r>
    </w:p>
    <w:p w14:paraId="59F19B56" w14:textId="77777777" w:rsidR="000319A0" w:rsidRPr="00200801" w:rsidRDefault="000319A0" w:rsidP="00F415B0">
      <w:pPr>
        <w:rPr>
          <w:noProof/>
          <w:color w:val="000000" w:themeColor="text1"/>
          <w:sz w:val="22"/>
          <w:szCs w:val="22"/>
          <w:lang w:val="el-GR"/>
        </w:rPr>
      </w:pPr>
    </w:p>
    <w:p w14:paraId="0DE79025" w14:textId="3D8A71CD" w:rsidR="008B088F" w:rsidRPr="00200801" w:rsidRDefault="00985C3D" w:rsidP="00F415B0">
      <w:pPr>
        <w:rPr>
          <w:color w:val="000000" w:themeColor="text1"/>
          <w:sz w:val="22"/>
          <w:szCs w:val="22"/>
          <w:lang w:val="el-GR"/>
        </w:rPr>
      </w:pPr>
      <w:r w:rsidRPr="00200801">
        <w:rPr>
          <w:color w:val="000000" w:themeColor="text1"/>
          <w:sz w:val="22"/>
          <w:szCs w:val="22"/>
          <w:lang w:val="el"/>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23" w:history="1">
        <w:r w:rsidRPr="00FC6364">
          <w:rPr>
            <w:rStyle w:val="Hyperlink"/>
            <w:sz w:val="22"/>
            <w:szCs w:val="22"/>
            <w:lang w:val="el"/>
          </w:rPr>
          <w:t>https://www.ema.europa.eu</w:t>
        </w:r>
      </w:hyperlink>
      <w:r w:rsidRPr="00200801">
        <w:rPr>
          <w:color w:val="000000" w:themeColor="text1"/>
          <w:sz w:val="22"/>
          <w:szCs w:val="22"/>
          <w:lang w:val="el"/>
        </w:rPr>
        <w:t>.</w:t>
      </w:r>
    </w:p>
    <w:p w14:paraId="0B15C91C" w14:textId="77777777" w:rsidR="008B088F" w:rsidRPr="00200801" w:rsidRDefault="008B088F" w:rsidP="00F415B0">
      <w:pPr>
        <w:rPr>
          <w:noProof/>
          <w:color w:val="000000" w:themeColor="text1"/>
          <w:sz w:val="22"/>
          <w:szCs w:val="22"/>
          <w:lang w:val="el-GR"/>
        </w:rPr>
      </w:pPr>
    </w:p>
    <w:p w14:paraId="72B98E70" w14:textId="294D8A92" w:rsidR="0047088B" w:rsidRPr="00200801" w:rsidRDefault="00985C3D" w:rsidP="00F415B0">
      <w:pPr>
        <w:rPr>
          <w:noProof/>
          <w:color w:val="000000" w:themeColor="text1"/>
          <w:sz w:val="22"/>
          <w:szCs w:val="22"/>
          <w:lang w:val="el-GR"/>
        </w:rPr>
      </w:pPr>
      <w:r w:rsidRPr="00200801">
        <w:rPr>
          <w:noProof/>
          <w:color w:val="000000" w:themeColor="text1"/>
          <w:sz w:val="22"/>
          <w:szCs w:val="22"/>
          <w:lang w:val="el"/>
        </w:rPr>
        <w:br w:type="page"/>
      </w:r>
    </w:p>
    <w:p w14:paraId="1EC9D144" w14:textId="77777777" w:rsidR="00D94691" w:rsidRPr="00200801" w:rsidRDefault="00D94691" w:rsidP="00F415B0">
      <w:pPr>
        <w:rPr>
          <w:noProof/>
          <w:color w:val="000000" w:themeColor="text1"/>
          <w:sz w:val="22"/>
          <w:szCs w:val="22"/>
          <w:lang w:val="el-GR"/>
        </w:rPr>
      </w:pPr>
    </w:p>
    <w:p w14:paraId="539A42CA" w14:textId="77777777" w:rsidR="00D94691" w:rsidRPr="00200801" w:rsidRDefault="00D94691" w:rsidP="00F415B0">
      <w:pPr>
        <w:jc w:val="center"/>
        <w:outlineLvl w:val="0"/>
        <w:rPr>
          <w:b/>
          <w:noProof/>
          <w:color w:val="000000" w:themeColor="text1"/>
          <w:sz w:val="22"/>
          <w:szCs w:val="22"/>
          <w:lang w:val="el-GR"/>
        </w:rPr>
      </w:pPr>
    </w:p>
    <w:p w14:paraId="600132FF" w14:textId="77777777" w:rsidR="00D94691" w:rsidRPr="00200801" w:rsidRDefault="00D94691" w:rsidP="00F415B0">
      <w:pPr>
        <w:jc w:val="center"/>
        <w:outlineLvl w:val="0"/>
        <w:rPr>
          <w:b/>
          <w:noProof/>
          <w:color w:val="000000" w:themeColor="text1"/>
          <w:sz w:val="22"/>
          <w:szCs w:val="22"/>
          <w:lang w:val="el-GR"/>
        </w:rPr>
      </w:pPr>
    </w:p>
    <w:p w14:paraId="290E44E4" w14:textId="77777777" w:rsidR="00D94691" w:rsidRPr="00200801" w:rsidRDefault="00D94691" w:rsidP="00F415B0">
      <w:pPr>
        <w:jc w:val="center"/>
        <w:outlineLvl w:val="0"/>
        <w:rPr>
          <w:b/>
          <w:noProof/>
          <w:color w:val="000000" w:themeColor="text1"/>
          <w:sz w:val="22"/>
          <w:szCs w:val="22"/>
          <w:lang w:val="el-GR"/>
        </w:rPr>
      </w:pPr>
    </w:p>
    <w:p w14:paraId="2375BA05" w14:textId="77777777" w:rsidR="00D94691" w:rsidRPr="00200801" w:rsidRDefault="00D94691" w:rsidP="00F415B0">
      <w:pPr>
        <w:jc w:val="center"/>
        <w:outlineLvl w:val="0"/>
        <w:rPr>
          <w:b/>
          <w:noProof/>
          <w:color w:val="000000" w:themeColor="text1"/>
          <w:sz w:val="22"/>
          <w:szCs w:val="22"/>
          <w:lang w:val="el-GR"/>
        </w:rPr>
      </w:pPr>
    </w:p>
    <w:p w14:paraId="766E0776" w14:textId="77777777" w:rsidR="00D94691" w:rsidRPr="00200801" w:rsidRDefault="00D94691" w:rsidP="00F415B0">
      <w:pPr>
        <w:jc w:val="center"/>
        <w:outlineLvl w:val="0"/>
        <w:rPr>
          <w:b/>
          <w:noProof/>
          <w:color w:val="000000" w:themeColor="text1"/>
          <w:sz w:val="22"/>
          <w:szCs w:val="22"/>
          <w:lang w:val="el-GR"/>
        </w:rPr>
      </w:pPr>
    </w:p>
    <w:p w14:paraId="76213C2A" w14:textId="77777777" w:rsidR="00D94691" w:rsidRPr="00200801" w:rsidRDefault="00D94691" w:rsidP="00F415B0">
      <w:pPr>
        <w:jc w:val="center"/>
        <w:outlineLvl w:val="0"/>
        <w:rPr>
          <w:b/>
          <w:noProof/>
          <w:color w:val="000000" w:themeColor="text1"/>
          <w:sz w:val="22"/>
          <w:szCs w:val="22"/>
          <w:lang w:val="el-GR"/>
        </w:rPr>
      </w:pPr>
    </w:p>
    <w:p w14:paraId="740E12A9" w14:textId="77777777" w:rsidR="00D94691" w:rsidRPr="00200801" w:rsidRDefault="00D94691" w:rsidP="00F415B0">
      <w:pPr>
        <w:jc w:val="center"/>
        <w:outlineLvl w:val="0"/>
        <w:rPr>
          <w:b/>
          <w:noProof/>
          <w:color w:val="000000" w:themeColor="text1"/>
          <w:sz w:val="22"/>
          <w:szCs w:val="22"/>
          <w:lang w:val="el-GR"/>
        </w:rPr>
      </w:pPr>
    </w:p>
    <w:p w14:paraId="5AEEE3E4" w14:textId="77777777" w:rsidR="00D94691" w:rsidRPr="00200801" w:rsidRDefault="00D94691" w:rsidP="00F415B0">
      <w:pPr>
        <w:jc w:val="center"/>
        <w:outlineLvl w:val="0"/>
        <w:rPr>
          <w:b/>
          <w:noProof/>
          <w:color w:val="000000" w:themeColor="text1"/>
          <w:sz w:val="22"/>
          <w:szCs w:val="22"/>
          <w:lang w:val="el-GR"/>
        </w:rPr>
      </w:pPr>
    </w:p>
    <w:p w14:paraId="19A97D78" w14:textId="77777777" w:rsidR="00D94691" w:rsidRPr="00200801" w:rsidRDefault="00D94691" w:rsidP="00F415B0">
      <w:pPr>
        <w:jc w:val="center"/>
        <w:outlineLvl w:val="0"/>
        <w:rPr>
          <w:b/>
          <w:noProof/>
          <w:color w:val="000000" w:themeColor="text1"/>
          <w:sz w:val="22"/>
          <w:szCs w:val="22"/>
          <w:lang w:val="el-GR"/>
        </w:rPr>
      </w:pPr>
    </w:p>
    <w:p w14:paraId="163F1DB1" w14:textId="77777777" w:rsidR="00D94691" w:rsidRPr="00200801" w:rsidRDefault="00D94691" w:rsidP="00F415B0">
      <w:pPr>
        <w:jc w:val="center"/>
        <w:outlineLvl w:val="0"/>
        <w:rPr>
          <w:b/>
          <w:noProof/>
          <w:color w:val="000000" w:themeColor="text1"/>
          <w:sz w:val="22"/>
          <w:szCs w:val="22"/>
          <w:lang w:val="el-GR"/>
        </w:rPr>
      </w:pPr>
    </w:p>
    <w:p w14:paraId="0E62D284" w14:textId="77777777" w:rsidR="00D94691" w:rsidRPr="00200801" w:rsidRDefault="00D94691" w:rsidP="00F415B0">
      <w:pPr>
        <w:jc w:val="center"/>
        <w:outlineLvl w:val="0"/>
        <w:rPr>
          <w:b/>
          <w:noProof/>
          <w:color w:val="000000" w:themeColor="text1"/>
          <w:sz w:val="22"/>
          <w:szCs w:val="22"/>
          <w:lang w:val="el-GR"/>
        </w:rPr>
      </w:pPr>
    </w:p>
    <w:p w14:paraId="0032C2D0" w14:textId="77777777" w:rsidR="00D94691" w:rsidRPr="00200801" w:rsidRDefault="00D94691" w:rsidP="00F415B0">
      <w:pPr>
        <w:jc w:val="center"/>
        <w:outlineLvl w:val="0"/>
        <w:rPr>
          <w:b/>
          <w:noProof/>
          <w:color w:val="000000" w:themeColor="text1"/>
          <w:sz w:val="22"/>
          <w:szCs w:val="22"/>
          <w:lang w:val="el-GR"/>
        </w:rPr>
      </w:pPr>
    </w:p>
    <w:p w14:paraId="36684329" w14:textId="77777777" w:rsidR="00D94691" w:rsidRPr="00200801" w:rsidRDefault="00D94691" w:rsidP="00F415B0">
      <w:pPr>
        <w:jc w:val="center"/>
        <w:outlineLvl w:val="0"/>
        <w:rPr>
          <w:b/>
          <w:noProof/>
          <w:color w:val="000000" w:themeColor="text1"/>
          <w:sz w:val="22"/>
          <w:szCs w:val="22"/>
          <w:lang w:val="el-GR"/>
        </w:rPr>
      </w:pPr>
    </w:p>
    <w:p w14:paraId="58E54C11" w14:textId="77777777" w:rsidR="00D94691" w:rsidRPr="00200801" w:rsidRDefault="00D94691" w:rsidP="00F415B0">
      <w:pPr>
        <w:jc w:val="center"/>
        <w:outlineLvl w:val="0"/>
        <w:rPr>
          <w:b/>
          <w:noProof/>
          <w:color w:val="000000" w:themeColor="text1"/>
          <w:sz w:val="22"/>
          <w:szCs w:val="22"/>
          <w:lang w:val="el-GR"/>
        </w:rPr>
      </w:pPr>
    </w:p>
    <w:p w14:paraId="6FA41E09" w14:textId="77777777" w:rsidR="00D94691" w:rsidRPr="00200801" w:rsidRDefault="00D94691" w:rsidP="00F415B0">
      <w:pPr>
        <w:jc w:val="center"/>
        <w:outlineLvl w:val="0"/>
        <w:rPr>
          <w:b/>
          <w:noProof/>
          <w:color w:val="000000" w:themeColor="text1"/>
          <w:sz w:val="22"/>
          <w:szCs w:val="22"/>
          <w:lang w:val="el-GR"/>
        </w:rPr>
      </w:pPr>
    </w:p>
    <w:p w14:paraId="062134C3" w14:textId="77777777" w:rsidR="00D94691" w:rsidRPr="00200801" w:rsidRDefault="00D94691" w:rsidP="00F415B0">
      <w:pPr>
        <w:jc w:val="center"/>
        <w:outlineLvl w:val="0"/>
        <w:rPr>
          <w:b/>
          <w:noProof/>
          <w:color w:val="000000" w:themeColor="text1"/>
          <w:sz w:val="22"/>
          <w:szCs w:val="22"/>
          <w:lang w:val="el-GR"/>
        </w:rPr>
      </w:pPr>
    </w:p>
    <w:p w14:paraId="42F1C91F" w14:textId="0A147148" w:rsidR="00D94691" w:rsidRPr="00200801" w:rsidRDefault="00D94691" w:rsidP="00F415B0">
      <w:pPr>
        <w:jc w:val="center"/>
        <w:outlineLvl w:val="0"/>
        <w:rPr>
          <w:b/>
          <w:noProof/>
          <w:color w:val="000000" w:themeColor="text1"/>
          <w:sz w:val="22"/>
          <w:szCs w:val="22"/>
          <w:lang w:val="el-GR"/>
        </w:rPr>
      </w:pPr>
    </w:p>
    <w:p w14:paraId="4D4A8BD5" w14:textId="14429674" w:rsidR="00B764E9" w:rsidRPr="00200801" w:rsidRDefault="00B764E9" w:rsidP="00F415B0">
      <w:pPr>
        <w:jc w:val="center"/>
        <w:outlineLvl w:val="0"/>
        <w:rPr>
          <w:b/>
          <w:noProof/>
          <w:color w:val="000000" w:themeColor="text1"/>
          <w:sz w:val="22"/>
          <w:szCs w:val="22"/>
          <w:lang w:val="el-GR"/>
        </w:rPr>
      </w:pPr>
    </w:p>
    <w:p w14:paraId="5992AE24" w14:textId="142C47DC" w:rsidR="00B764E9" w:rsidRPr="00200801" w:rsidRDefault="00B764E9" w:rsidP="00F415B0">
      <w:pPr>
        <w:jc w:val="center"/>
        <w:outlineLvl w:val="0"/>
        <w:rPr>
          <w:b/>
          <w:noProof/>
          <w:color w:val="000000" w:themeColor="text1"/>
          <w:sz w:val="22"/>
          <w:szCs w:val="22"/>
          <w:lang w:val="el-GR"/>
        </w:rPr>
      </w:pPr>
    </w:p>
    <w:p w14:paraId="01CD7C2C" w14:textId="1BC53A07" w:rsidR="00B764E9" w:rsidRPr="00200801" w:rsidRDefault="00B764E9" w:rsidP="00F415B0">
      <w:pPr>
        <w:jc w:val="center"/>
        <w:outlineLvl w:val="0"/>
        <w:rPr>
          <w:b/>
          <w:noProof/>
          <w:color w:val="000000" w:themeColor="text1"/>
          <w:sz w:val="22"/>
          <w:szCs w:val="22"/>
          <w:lang w:val="el-GR"/>
        </w:rPr>
      </w:pPr>
    </w:p>
    <w:p w14:paraId="784FEC51" w14:textId="67C93BD5" w:rsidR="00B764E9" w:rsidRPr="00200801" w:rsidRDefault="00B764E9" w:rsidP="00F415B0">
      <w:pPr>
        <w:jc w:val="center"/>
        <w:outlineLvl w:val="0"/>
        <w:rPr>
          <w:b/>
          <w:noProof/>
          <w:color w:val="000000" w:themeColor="text1"/>
          <w:sz w:val="22"/>
          <w:szCs w:val="22"/>
          <w:lang w:val="el-GR"/>
        </w:rPr>
      </w:pPr>
    </w:p>
    <w:p w14:paraId="2E0943CE" w14:textId="77777777" w:rsidR="00B764E9" w:rsidRPr="00200801" w:rsidRDefault="00B764E9" w:rsidP="00F415B0">
      <w:pPr>
        <w:jc w:val="center"/>
        <w:outlineLvl w:val="0"/>
        <w:rPr>
          <w:b/>
          <w:noProof/>
          <w:color w:val="000000" w:themeColor="text1"/>
          <w:sz w:val="22"/>
          <w:szCs w:val="22"/>
          <w:lang w:val="el-GR"/>
        </w:rPr>
      </w:pPr>
    </w:p>
    <w:p w14:paraId="50BD9183" w14:textId="77777777" w:rsidR="00D94691" w:rsidRPr="00200801" w:rsidRDefault="00985C3D" w:rsidP="00D02FDD">
      <w:pPr>
        <w:jc w:val="center"/>
        <w:outlineLvl w:val="0"/>
        <w:rPr>
          <w:b/>
          <w:noProof/>
          <w:color w:val="000000" w:themeColor="text1"/>
          <w:sz w:val="22"/>
          <w:szCs w:val="22"/>
          <w:lang w:val="el-GR"/>
        </w:rPr>
      </w:pPr>
      <w:r w:rsidRPr="00200801">
        <w:rPr>
          <w:b/>
          <w:bCs/>
          <w:noProof/>
          <w:color w:val="000000" w:themeColor="text1"/>
          <w:sz w:val="22"/>
          <w:szCs w:val="22"/>
          <w:lang w:val="el"/>
        </w:rPr>
        <w:t>ΠΑΡΑΡΤΗΜΑ ΙΙ</w:t>
      </w:r>
    </w:p>
    <w:p w14:paraId="138433F9" w14:textId="77777777" w:rsidR="00D94691" w:rsidRPr="00200801" w:rsidRDefault="00D94691" w:rsidP="00D02FDD">
      <w:pPr>
        <w:pStyle w:val="ListParagraph"/>
        <w:spacing w:line="240" w:lineRule="auto"/>
        <w:outlineLvl w:val="0"/>
        <w:rPr>
          <w:b/>
          <w:noProof/>
          <w:color w:val="000000" w:themeColor="text1"/>
          <w:szCs w:val="22"/>
          <w:lang w:val="el-GR"/>
        </w:rPr>
      </w:pPr>
    </w:p>
    <w:p w14:paraId="51CA81B7" w14:textId="79A3EF6B" w:rsidR="00D94691" w:rsidRPr="00200801" w:rsidRDefault="00B764E9" w:rsidP="00764A69">
      <w:pPr>
        <w:ind w:left="1701" w:right="1133" w:hanging="708"/>
        <w:outlineLvl w:val="0"/>
        <w:rPr>
          <w:b/>
          <w:noProof/>
          <w:color w:val="000000" w:themeColor="text1"/>
          <w:sz w:val="22"/>
          <w:szCs w:val="22"/>
          <w:lang w:val="el-GR"/>
        </w:rPr>
      </w:pPr>
      <w:r w:rsidRPr="00200801">
        <w:rPr>
          <w:b/>
          <w:bCs/>
          <w:noProof/>
          <w:color w:val="000000" w:themeColor="text1"/>
          <w:sz w:val="22"/>
          <w:szCs w:val="22"/>
          <w:lang w:val="el"/>
        </w:rPr>
        <w:t>A.</w:t>
      </w:r>
      <w:r w:rsidRPr="00200801">
        <w:rPr>
          <w:b/>
          <w:bCs/>
          <w:noProof/>
          <w:color w:val="000000" w:themeColor="text1"/>
          <w:sz w:val="22"/>
          <w:szCs w:val="22"/>
          <w:lang w:val="el"/>
        </w:rPr>
        <w:tab/>
        <w:t>ΠΑΡΑΣΚΕΥΑΣΤΗΣ(ΕΣ) ΥΠΕΥΘΥΝΟΣ(ΟΙ) ΓΙΑ ΤΗΝ ΑΠΟΔΕΣΜΕΥΣΗ ΤΩΝ ΠΑΡΤΙΔΩΝ</w:t>
      </w:r>
    </w:p>
    <w:p w14:paraId="60DF3467" w14:textId="77777777" w:rsidR="00D94691" w:rsidRPr="00200801" w:rsidRDefault="00D94691" w:rsidP="00D02FDD">
      <w:pPr>
        <w:outlineLvl w:val="0"/>
        <w:rPr>
          <w:b/>
          <w:noProof/>
          <w:color w:val="000000" w:themeColor="text1"/>
          <w:sz w:val="22"/>
          <w:szCs w:val="22"/>
          <w:lang w:val="el-GR"/>
        </w:rPr>
      </w:pPr>
    </w:p>
    <w:p w14:paraId="6DEA34F9" w14:textId="15605D7C" w:rsidR="00D94691" w:rsidRPr="00200801" w:rsidRDefault="00B764E9" w:rsidP="00764A69">
      <w:pPr>
        <w:ind w:left="1701" w:right="1133" w:hanging="708"/>
        <w:outlineLvl w:val="0"/>
        <w:rPr>
          <w:b/>
          <w:noProof/>
          <w:color w:val="000000" w:themeColor="text1"/>
          <w:sz w:val="22"/>
          <w:szCs w:val="22"/>
          <w:lang w:val="el-GR"/>
        </w:rPr>
      </w:pPr>
      <w:r w:rsidRPr="00200801">
        <w:rPr>
          <w:b/>
          <w:bCs/>
          <w:noProof/>
          <w:color w:val="000000" w:themeColor="text1"/>
          <w:sz w:val="22"/>
          <w:szCs w:val="22"/>
          <w:lang w:val="el"/>
        </w:rPr>
        <w:t>Β.</w:t>
      </w:r>
      <w:r w:rsidRPr="00200801">
        <w:rPr>
          <w:b/>
          <w:bCs/>
          <w:noProof/>
          <w:color w:val="000000" w:themeColor="text1"/>
          <w:sz w:val="22"/>
          <w:szCs w:val="22"/>
          <w:lang w:val="el"/>
        </w:rPr>
        <w:tab/>
        <w:t>ΟΡΟΙ Ή ΠΕΡΙΟΡΙΣΜΟΙ ΣΧΕΤΙΚΑ ΜΕ ΤΗ ΔΙΑΘΕΣΗ ΚΑΙ ΤΗ ΧΡΗΣΗ</w:t>
      </w:r>
    </w:p>
    <w:p w14:paraId="4CFF2154" w14:textId="77777777" w:rsidR="00D94691" w:rsidRPr="00200801" w:rsidRDefault="00D94691" w:rsidP="00764A69">
      <w:pPr>
        <w:pStyle w:val="ListParagraph"/>
        <w:spacing w:line="240" w:lineRule="auto"/>
        <w:rPr>
          <w:b/>
          <w:noProof/>
          <w:color w:val="000000" w:themeColor="text1"/>
          <w:szCs w:val="22"/>
          <w:lang w:val="el-GR"/>
        </w:rPr>
      </w:pPr>
    </w:p>
    <w:p w14:paraId="72AE6A81" w14:textId="30C72B19" w:rsidR="00D94691" w:rsidRPr="00200801" w:rsidRDefault="00B764E9" w:rsidP="00764A69">
      <w:pPr>
        <w:ind w:left="1701" w:right="1133" w:hanging="708"/>
        <w:outlineLvl w:val="0"/>
        <w:rPr>
          <w:b/>
          <w:noProof/>
          <w:color w:val="000000" w:themeColor="text1"/>
          <w:sz w:val="22"/>
          <w:szCs w:val="22"/>
          <w:lang w:val="el-GR"/>
        </w:rPr>
      </w:pPr>
      <w:r w:rsidRPr="00200801">
        <w:rPr>
          <w:b/>
          <w:bCs/>
          <w:noProof/>
          <w:color w:val="000000" w:themeColor="text1"/>
          <w:sz w:val="22"/>
          <w:szCs w:val="22"/>
          <w:lang w:val="el"/>
        </w:rPr>
        <w:t>Γ.</w:t>
      </w:r>
      <w:r w:rsidRPr="00200801">
        <w:rPr>
          <w:b/>
          <w:bCs/>
          <w:noProof/>
          <w:color w:val="000000" w:themeColor="text1"/>
          <w:sz w:val="22"/>
          <w:szCs w:val="22"/>
          <w:lang w:val="el"/>
        </w:rPr>
        <w:tab/>
        <w:t>ΑΛΛΟΙ ΟΡΟΙ ΚΑΙ ΑΠΑΙΤΗΣΕΙΣ ΤΗΣ ΑΔΕΙΑΣ ΚΥΚΛΟΦΟΡΙΑΣ</w:t>
      </w:r>
    </w:p>
    <w:p w14:paraId="2838D2A6" w14:textId="77777777" w:rsidR="00D94691" w:rsidRPr="00200801" w:rsidRDefault="00D94691" w:rsidP="00764A69">
      <w:pPr>
        <w:pStyle w:val="ListParagraph"/>
        <w:spacing w:line="240" w:lineRule="auto"/>
        <w:rPr>
          <w:b/>
          <w:noProof/>
          <w:color w:val="000000" w:themeColor="text1"/>
          <w:szCs w:val="22"/>
          <w:lang w:val="el-GR"/>
        </w:rPr>
      </w:pPr>
    </w:p>
    <w:p w14:paraId="25DB3657" w14:textId="0A86C5F5" w:rsidR="00D94691" w:rsidRPr="00200801" w:rsidRDefault="00B764E9" w:rsidP="00B133F4">
      <w:pPr>
        <w:ind w:left="1701" w:right="1133" w:hanging="708"/>
        <w:outlineLvl w:val="0"/>
        <w:rPr>
          <w:b/>
          <w:noProof/>
          <w:color w:val="000000" w:themeColor="text1"/>
          <w:sz w:val="22"/>
          <w:szCs w:val="22"/>
          <w:lang w:val="el-GR"/>
        </w:rPr>
      </w:pPr>
      <w:r w:rsidRPr="00200801">
        <w:rPr>
          <w:b/>
          <w:bCs/>
          <w:noProof/>
          <w:color w:val="000000" w:themeColor="text1"/>
          <w:sz w:val="22"/>
          <w:szCs w:val="22"/>
          <w:lang w:val="el"/>
        </w:rPr>
        <w:t>Δ.</w:t>
      </w:r>
      <w:r w:rsidRPr="00200801">
        <w:rPr>
          <w:b/>
          <w:bCs/>
          <w:noProof/>
          <w:color w:val="000000" w:themeColor="text1"/>
          <w:sz w:val="22"/>
          <w:szCs w:val="22"/>
          <w:lang w:val="el"/>
        </w:rPr>
        <w:tab/>
        <w:t>ΟΡΟΙ Ή ΠΕΡΙΟΡΙΣΜΟΙ ΣΧΕΤΙΚΑ ΜΕ ΤΗΝ ΑΣΦΑΛΗ ΚΑΙ ΑΠΟΤΕΛΕΣΜΑΤΙΚΗ ΧΡΗΣΗ ΤΟΥ ΦΑΡΜΑΚΕΥΤΙΚΟΥ ΠΡΟΪΟΝΤΟΣ</w:t>
      </w:r>
    </w:p>
    <w:p w14:paraId="65C0680B" w14:textId="77777777" w:rsidR="00D94691" w:rsidRPr="00200801" w:rsidRDefault="00985C3D" w:rsidP="00A61DB9">
      <w:pPr>
        <w:rPr>
          <w:b/>
          <w:noProof/>
          <w:color w:val="000000" w:themeColor="text1"/>
          <w:sz w:val="22"/>
          <w:szCs w:val="22"/>
          <w:lang w:val="el-GR"/>
        </w:rPr>
      </w:pPr>
      <w:r w:rsidRPr="00200801">
        <w:rPr>
          <w:b/>
          <w:bCs/>
          <w:noProof/>
          <w:color w:val="000000" w:themeColor="text1"/>
          <w:sz w:val="22"/>
          <w:szCs w:val="22"/>
          <w:lang w:val="el"/>
        </w:rPr>
        <w:br w:type="page"/>
      </w:r>
    </w:p>
    <w:p w14:paraId="205B2073" w14:textId="11BD4E77" w:rsidR="00D94691" w:rsidRPr="00200801" w:rsidRDefault="00D430EF" w:rsidP="00B133F4">
      <w:pPr>
        <w:pStyle w:val="Heading1"/>
        <w:ind w:left="720" w:hanging="720"/>
        <w:rPr>
          <w:lang w:val="el-GR"/>
        </w:rPr>
      </w:pPr>
      <w:r w:rsidRPr="00200801">
        <w:rPr>
          <w:lang w:val="el"/>
        </w:rPr>
        <w:t>A.</w:t>
      </w:r>
      <w:r w:rsidRPr="00200801">
        <w:rPr>
          <w:lang w:val="el"/>
        </w:rPr>
        <w:tab/>
        <w:t>ΠΑΡΑΣΚΕΥΑΣΤΗΣ(ΕΣ) ΥΠΕΥΘΥΝΟΣ(ΟΙ) ΓΙΑ ΤΗΝ ΑΠΟΔΕΣΜΕΥΣΗ ΤΩΝ ΠΑΡΤΙΔΩΝ</w:t>
      </w:r>
    </w:p>
    <w:p w14:paraId="62F89E16" w14:textId="77777777" w:rsidR="00D94691" w:rsidRPr="00200801" w:rsidRDefault="00D94691" w:rsidP="00D706B7">
      <w:pPr>
        <w:keepNext/>
        <w:outlineLvl w:val="0"/>
        <w:rPr>
          <w:noProof/>
          <w:color w:val="000000" w:themeColor="text1"/>
          <w:sz w:val="22"/>
          <w:szCs w:val="22"/>
          <w:lang w:val="el-GR"/>
        </w:rPr>
      </w:pPr>
    </w:p>
    <w:p w14:paraId="76D5A8AD" w14:textId="796CFFA1" w:rsidR="00D94691" w:rsidRPr="00200801" w:rsidRDefault="00985C3D" w:rsidP="00D706B7">
      <w:pPr>
        <w:keepNext/>
        <w:outlineLvl w:val="0"/>
        <w:rPr>
          <w:noProof/>
          <w:color w:val="000000" w:themeColor="text1"/>
          <w:sz w:val="22"/>
          <w:szCs w:val="22"/>
          <w:u w:val="single"/>
          <w:lang w:val="el-GR"/>
        </w:rPr>
      </w:pPr>
      <w:r w:rsidRPr="00200801">
        <w:rPr>
          <w:noProof/>
          <w:color w:val="000000" w:themeColor="text1"/>
          <w:sz w:val="22"/>
          <w:szCs w:val="22"/>
          <w:u w:val="single"/>
          <w:lang w:val="el"/>
        </w:rPr>
        <w:t>Όνομα και διεύθυνση του(των) παρασκευαστή(ών) που είναι υπεύθυνος(οι) για την αποδέσμευση των παρτίδων</w:t>
      </w:r>
    </w:p>
    <w:p w14:paraId="7DB4EA42" w14:textId="77777777" w:rsidR="00D94691" w:rsidRPr="00200801" w:rsidRDefault="00D94691" w:rsidP="00D706B7">
      <w:pPr>
        <w:keepNext/>
        <w:outlineLvl w:val="0"/>
        <w:rPr>
          <w:noProof/>
          <w:color w:val="000000" w:themeColor="text1"/>
          <w:sz w:val="22"/>
          <w:szCs w:val="22"/>
          <w:u w:val="single"/>
          <w:lang w:val="el-GR"/>
        </w:rPr>
      </w:pPr>
    </w:p>
    <w:p w14:paraId="533B596B" w14:textId="02D08AA3" w:rsidR="00D94691" w:rsidRPr="00200801" w:rsidRDefault="00985C3D" w:rsidP="00D706B7">
      <w:pPr>
        <w:keepNext/>
        <w:outlineLvl w:val="0"/>
        <w:rPr>
          <w:noProof/>
          <w:color w:val="000000" w:themeColor="text1"/>
          <w:sz w:val="22"/>
          <w:szCs w:val="22"/>
        </w:rPr>
      </w:pPr>
      <w:r w:rsidRPr="00200801">
        <w:rPr>
          <w:noProof/>
          <w:color w:val="000000" w:themeColor="text1"/>
          <w:sz w:val="22"/>
          <w:szCs w:val="22"/>
        </w:rPr>
        <w:t>HiTech Health Limited</w:t>
      </w:r>
    </w:p>
    <w:p w14:paraId="26E22E45" w14:textId="77777777" w:rsidR="00D94691" w:rsidRPr="00200801" w:rsidRDefault="00985C3D" w:rsidP="00D706B7">
      <w:pPr>
        <w:keepNext/>
        <w:outlineLvl w:val="0"/>
        <w:rPr>
          <w:noProof/>
          <w:color w:val="000000" w:themeColor="text1"/>
          <w:sz w:val="22"/>
          <w:szCs w:val="22"/>
        </w:rPr>
      </w:pPr>
      <w:r w:rsidRPr="00200801">
        <w:rPr>
          <w:noProof/>
          <w:color w:val="000000" w:themeColor="text1"/>
          <w:sz w:val="22"/>
          <w:szCs w:val="22"/>
        </w:rPr>
        <w:t>5-7 Main Street</w:t>
      </w:r>
    </w:p>
    <w:p w14:paraId="4E15E315" w14:textId="77777777" w:rsidR="00D94691" w:rsidRPr="00200801" w:rsidRDefault="00985C3D" w:rsidP="00D706B7">
      <w:pPr>
        <w:keepNext/>
        <w:outlineLvl w:val="0"/>
        <w:rPr>
          <w:noProof/>
          <w:color w:val="000000" w:themeColor="text1"/>
          <w:sz w:val="22"/>
          <w:szCs w:val="22"/>
        </w:rPr>
      </w:pPr>
      <w:r w:rsidRPr="00200801">
        <w:rPr>
          <w:noProof/>
          <w:color w:val="000000" w:themeColor="text1"/>
          <w:sz w:val="22"/>
          <w:szCs w:val="22"/>
        </w:rPr>
        <w:t>Blackrock</w:t>
      </w:r>
    </w:p>
    <w:p w14:paraId="38B58A8D" w14:textId="77777777" w:rsidR="00D94691" w:rsidRPr="00200801" w:rsidRDefault="00985C3D" w:rsidP="00D706B7">
      <w:pPr>
        <w:keepNext/>
        <w:outlineLvl w:val="0"/>
        <w:rPr>
          <w:noProof/>
          <w:color w:val="000000" w:themeColor="text1"/>
          <w:sz w:val="22"/>
          <w:szCs w:val="22"/>
        </w:rPr>
      </w:pPr>
      <w:r w:rsidRPr="00200801">
        <w:rPr>
          <w:noProof/>
          <w:color w:val="000000" w:themeColor="text1"/>
          <w:sz w:val="22"/>
          <w:szCs w:val="22"/>
        </w:rPr>
        <w:t>Co. Dublin</w:t>
      </w:r>
    </w:p>
    <w:p w14:paraId="2791089C" w14:textId="77777777" w:rsidR="00D94691" w:rsidRPr="00200801" w:rsidRDefault="00985C3D" w:rsidP="00D706B7">
      <w:pPr>
        <w:keepNext/>
        <w:outlineLvl w:val="0"/>
        <w:rPr>
          <w:noProof/>
          <w:color w:val="000000" w:themeColor="text1"/>
          <w:sz w:val="22"/>
          <w:szCs w:val="22"/>
        </w:rPr>
      </w:pPr>
      <w:r w:rsidRPr="00200801">
        <w:rPr>
          <w:noProof/>
          <w:color w:val="000000" w:themeColor="text1"/>
          <w:sz w:val="22"/>
          <w:szCs w:val="22"/>
        </w:rPr>
        <w:t>A94 R5Y4</w:t>
      </w:r>
    </w:p>
    <w:p w14:paraId="020403CB" w14:textId="77777777" w:rsidR="00D94691" w:rsidRPr="00200801" w:rsidRDefault="00985C3D" w:rsidP="00F415B0">
      <w:pPr>
        <w:outlineLvl w:val="0"/>
        <w:rPr>
          <w:noProof/>
          <w:color w:val="000000" w:themeColor="text1"/>
          <w:sz w:val="22"/>
          <w:szCs w:val="22"/>
        </w:rPr>
      </w:pPr>
      <w:r w:rsidRPr="00200801">
        <w:rPr>
          <w:noProof/>
          <w:color w:val="000000" w:themeColor="text1"/>
          <w:sz w:val="22"/>
          <w:szCs w:val="22"/>
          <w:lang w:val="el"/>
        </w:rPr>
        <w:t>Ιρλανδία</w:t>
      </w:r>
    </w:p>
    <w:p w14:paraId="6F124248" w14:textId="77777777" w:rsidR="00D94691" w:rsidRPr="00200801" w:rsidRDefault="00D94691" w:rsidP="00F415B0">
      <w:pPr>
        <w:outlineLvl w:val="0"/>
        <w:rPr>
          <w:noProof/>
          <w:color w:val="000000" w:themeColor="text1"/>
          <w:sz w:val="22"/>
          <w:szCs w:val="22"/>
        </w:rPr>
      </w:pPr>
    </w:p>
    <w:p w14:paraId="42ABBA9F" w14:textId="77777777" w:rsidR="00D56330" w:rsidRPr="00200801" w:rsidRDefault="00D56330" w:rsidP="00D56330">
      <w:pPr>
        <w:outlineLvl w:val="0"/>
        <w:rPr>
          <w:noProof/>
          <w:color w:val="000000" w:themeColor="text1"/>
          <w:sz w:val="22"/>
          <w:szCs w:val="22"/>
        </w:rPr>
      </w:pPr>
      <w:r w:rsidRPr="00200801">
        <w:rPr>
          <w:noProof/>
          <w:color w:val="000000" w:themeColor="text1"/>
          <w:sz w:val="22"/>
          <w:szCs w:val="22"/>
        </w:rPr>
        <w:t>Millmount Healthcare Limited</w:t>
      </w:r>
    </w:p>
    <w:p w14:paraId="5123375C" w14:textId="77777777" w:rsidR="00D56330" w:rsidRPr="00200801" w:rsidRDefault="00D56330" w:rsidP="00D56330">
      <w:pPr>
        <w:autoSpaceDE w:val="0"/>
        <w:autoSpaceDN w:val="0"/>
        <w:adjustRightInd w:val="0"/>
        <w:rPr>
          <w:noProof/>
          <w:color w:val="000000" w:themeColor="text1"/>
          <w:sz w:val="22"/>
          <w:szCs w:val="22"/>
        </w:rPr>
      </w:pPr>
      <w:r w:rsidRPr="00200801">
        <w:rPr>
          <w:noProof/>
          <w:color w:val="000000" w:themeColor="text1"/>
          <w:sz w:val="22"/>
          <w:szCs w:val="22"/>
        </w:rPr>
        <w:t>Block-7, City North Business Campus</w:t>
      </w:r>
    </w:p>
    <w:p w14:paraId="4F0F96D8" w14:textId="77777777" w:rsidR="00D56330" w:rsidRPr="00200801" w:rsidRDefault="00D56330" w:rsidP="00D56330">
      <w:pPr>
        <w:autoSpaceDE w:val="0"/>
        <w:autoSpaceDN w:val="0"/>
        <w:adjustRightInd w:val="0"/>
        <w:rPr>
          <w:noProof/>
          <w:color w:val="000000" w:themeColor="text1"/>
          <w:sz w:val="22"/>
          <w:szCs w:val="22"/>
        </w:rPr>
      </w:pPr>
      <w:r w:rsidRPr="00200801">
        <w:rPr>
          <w:noProof/>
          <w:color w:val="000000" w:themeColor="text1"/>
          <w:sz w:val="22"/>
          <w:szCs w:val="22"/>
        </w:rPr>
        <w:t xml:space="preserve">Stamullen </w:t>
      </w:r>
    </w:p>
    <w:p w14:paraId="241AAED1" w14:textId="77777777" w:rsidR="00D56330" w:rsidRPr="005F6744" w:rsidRDefault="00D56330" w:rsidP="00D56330">
      <w:pPr>
        <w:autoSpaceDE w:val="0"/>
        <w:autoSpaceDN w:val="0"/>
        <w:adjustRightInd w:val="0"/>
        <w:rPr>
          <w:noProof/>
          <w:color w:val="000000" w:themeColor="text1"/>
          <w:sz w:val="22"/>
          <w:szCs w:val="22"/>
        </w:rPr>
      </w:pPr>
      <w:r w:rsidRPr="00200801">
        <w:rPr>
          <w:noProof/>
          <w:color w:val="000000" w:themeColor="text1"/>
          <w:sz w:val="22"/>
          <w:szCs w:val="22"/>
        </w:rPr>
        <w:t>Co</w:t>
      </w:r>
      <w:r w:rsidRPr="005F6744">
        <w:rPr>
          <w:noProof/>
          <w:color w:val="000000" w:themeColor="text1"/>
          <w:sz w:val="22"/>
          <w:szCs w:val="22"/>
        </w:rPr>
        <w:t xml:space="preserve">. </w:t>
      </w:r>
      <w:r w:rsidRPr="00200801">
        <w:rPr>
          <w:noProof/>
          <w:color w:val="000000" w:themeColor="text1"/>
          <w:sz w:val="22"/>
          <w:szCs w:val="22"/>
        </w:rPr>
        <w:t>Meath</w:t>
      </w:r>
      <w:r w:rsidRPr="005F6744">
        <w:rPr>
          <w:noProof/>
          <w:color w:val="000000" w:themeColor="text1"/>
          <w:sz w:val="22"/>
          <w:szCs w:val="22"/>
        </w:rPr>
        <w:t xml:space="preserve"> </w:t>
      </w:r>
    </w:p>
    <w:p w14:paraId="2EB1534E" w14:textId="77777777" w:rsidR="00D56330" w:rsidRPr="005F6744" w:rsidRDefault="00D56330" w:rsidP="00D56330">
      <w:pPr>
        <w:autoSpaceDE w:val="0"/>
        <w:autoSpaceDN w:val="0"/>
        <w:adjustRightInd w:val="0"/>
        <w:rPr>
          <w:noProof/>
          <w:color w:val="000000" w:themeColor="text1"/>
          <w:sz w:val="22"/>
          <w:szCs w:val="22"/>
        </w:rPr>
      </w:pPr>
      <w:r w:rsidRPr="00200801">
        <w:rPr>
          <w:noProof/>
          <w:color w:val="000000" w:themeColor="text1"/>
          <w:sz w:val="22"/>
          <w:szCs w:val="22"/>
        </w:rPr>
        <w:t>K</w:t>
      </w:r>
      <w:r w:rsidRPr="005F6744">
        <w:rPr>
          <w:noProof/>
          <w:color w:val="000000" w:themeColor="text1"/>
          <w:sz w:val="22"/>
          <w:szCs w:val="22"/>
        </w:rPr>
        <w:t xml:space="preserve">32 </w:t>
      </w:r>
      <w:r w:rsidRPr="00200801">
        <w:rPr>
          <w:noProof/>
          <w:color w:val="000000" w:themeColor="text1"/>
          <w:sz w:val="22"/>
          <w:szCs w:val="22"/>
        </w:rPr>
        <w:t>YD</w:t>
      </w:r>
      <w:r w:rsidRPr="005F6744">
        <w:rPr>
          <w:noProof/>
          <w:color w:val="000000" w:themeColor="text1"/>
          <w:sz w:val="22"/>
          <w:szCs w:val="22"/>
        </w:rPr>
        <w:t>60</w:t>
      </w:r>
    </w:p>
    <w:p w14:paraId="63D5A6D5" w14:textId="0FEE9864" w:rsidR="00D56330" w:rsidRPr="005F6744" w:rsidRDefault="00D56330" w:rsidP="00D56330">
      <w:pPr>
        <w:outlineLvl w:val="0"/>
        <w:rPr>
          <w:noProof/>
          <w:color w:val="000000" w:themeColor="text1"/>
          <w:sz w:val="22"/>
          <w:szCs w:val="22"/>
        </w:rPr>
      </w:pPr>
      <w:r w:rsidRPr="00200801">
        <w:rPr>
          <w:noProof/>
          <w:color w:val="000000" w:themeColor="text1"/>
          <w:sz w:val="22"/>
          <w:szCs w:val="22"/>
          <w:lang w:val="el"/>
        </w:rPr>
        <w:t>Ιρλανδία</w:t>
      </w:r>
    </w:p>
    <w:p w14:paraId="1B493814" w14:textId="77777777" w:rsidR="00E43EB8" w:rsidRDefault="00E43EB8" w:rsidP="00E43EB8">
      <w:pPr>
        <w:outlineLvl w:val="0"/>
        <w:rPr>
          <w:noProof/>
          <w:sz w:val="22"/>
          <w:szCs w:val="22"/>
        </w:rPr>
      </w:pPr>
    </w:p>
    <w:p w14:paraId="62F924BD" w14:textId="57430B0D" w:rsidR="00E43EB8" w:rsidRDefault="00E43EB8" w:rsidP="00E43EB8">
      <w:pPr>
        <w:outlineLvl w:val="0"/>
        <w:rPr>
          <w:noProof/>
          <w:sz w:val="22"/>
          <w:szCs w:val="22"/>
        </w:rPr>
      </w:pPr>
      <w:r>
        <w:rPr>
          <w:noProof/>
          <w:sz w:val="22"/>
          <w:szCs w:val="22"/>
        </w:rPr>
        <w:t>Pfizer Ireland Pharmaceuticals</w:t>
      </w:r>
      <w:bookmarkStart w:id="84" w:name="_Hlk184217680"/>
      <w:r w:rsidR="005F6744" w:rsidRPr="005F6744">
        <w:rPr>
          <w:noProof/>
          <w:sz w:val="22"/>
          <w:szCs w:val="22"/>
        </w:rPr>
        <w:t xml:space="preserve"> </w:t>
      </w:r>
      <w:r w:rsidR="005F6744">
        <w:rPr>
          <w:noProof/>
          <w:sz w:val="22"/>
          <w:szCs w:val="22"/>
        </w:rPr>
        <w:t>Unlimited Company</w:t>
      </w:r>
      <w:bookmarkEnd w:id="84"/>
    </w:p>
    <w:p w14:paraId="0B035FD3" w14:textId="77777777" w:rsidR="00E43EB8" w:rsidRDefault="00E43EB8" w:rsidP="00E43EB8">
      <w:pPr>
        <w:outlineLvl w:val="0"/>
        <w:rPr>
          <w:noProof/>
          <w:sz w:val="22"/>
          <w:szCs w:val="22"/>
        </w:rPr>
      </w:pPr>
      <w:r>
        <w:rPr>
          <w:noProof/>
          <w:sz w:val="22"/>
          <w:szCs w:val="22"/>
        </w:rPr>
        <w:t>Little Connell</w:t>
      </w:r>
    </w:p>
    <w:p w14:paraId="1B7FCA1E" w14:textId="77777777" w:rsidR="00E43EB8" w:rsidRDefault="00E43EB8" w:rsidP="00E43EB8">
      <w:pPr>
        <w:outlineLvl w:val="0"/>
        <w:rPr>
          <w:noProof/>
          <w:sz w:val="22"/>
          <w:szCs w:val="22"/>
        </w:rPr>
      </w:pPr>
      <w:r>
        <w:rPr>
          <w:noProof/>
          <w:sz w:val="22"/>
          <w:szCs w:val="22"/>
        </w:rPr>
        <w:t>Newbridge</w:t>
      </w:r>
    </w:p>
    <w:p w14:paraId="107997AD" w14:textId="77777777" w:rsidR="00E43EB8" w:rsidRDefault="00E43EB8" w:rsidP="00E43EB8">
      <w:pPr>
        <w:outlineLvl w:val="0"/>
        <w:rPr>
          <w:noProof/>
          <w:sz w:val="22"/>
          <w:szCs w:val="22"/>
        </w:rPr>
      </w:pPr>
      <w:r>
        <w:rPr>
          <w:noProof/>
          <w:sz w:val="22"/>
          <w:szCs w:val="22"/>
        </w:rPr>
        <w:t>Co. Kildare</w:t>
      </w:r>
    </w:p>
    <w:p w14:paraId="23BC72DC" w14:textId="77777777" w:rsidR="00E43EB8" w:rsidRDefault="00E43EB8" w:rsidP="00E43EB8">
      <w:pPr>
        <w:outlineLvl w:val="0"/>
        <w:rPr>
          <w:noProof/>
          <w:sz w:val="22"/>
          <w:szCs w:val="22"/>
        </w:rPr>
      </w:pPr>
      <w:r>
        <w:rPr>
          <w:noProof/>
          <w:sz w:val="22"/>
          <w:szCs w:val="22"/>
        </w:rPr>
        <w:t>W12 HX57</w:t>
      </w:r>
    </w:p>
    <w:p w14:paraId="6F4E3705" w14:textId="77777777" w:rsidR="00E43EB8" w:rsidRPr="00200801" w:rsidRDefault="00E43EB8" w:rsidP="00E43EB8">
      <w:pPr>
        <w:outlineLvl w:val="0"/>
        <w:rPr>
          <w:noProof/>
          <w:color w:val="000000" w:themeColor="text1"/>
          <w:sz w:val="22"/>
          <w:szCs w:val="22"/>
          <w:lang w:val="el-GR"/>
        </w:rPr>
      </w:pPr>
      <w:r w:rsidRPr="00200801">
        <w:rPr>
          <w:noProof/>
          <w:color w:val="000000" w:themeColor="text1"/>
          <w:sz w:val="22"/>
          <w:szCs w:val="22"/>
          <w:lang w:val="el"/>
        </w:rPr>
        <w:t>Ιρλανδία</w:t>
      </w:r>
    </w:p>
    <w:p w14:paraId="166E2EDF" w14:textId="77777777" w:rsidR="00D56330" w:rsidRPr="00200801" w:rsidRDefault="00D56330" w:rsidP="00D56330">
      <w:pPr>
        <w:outlineLvl w:val="0"/>
        <w:rPr>
          <w:noProof/>
          <w:color w:val="000000" w:themeColor="text1"/>
          <w:sz w:val="22"/>
          <w:szCs w:val="22"/>
          <w:lang w:val="el-GR"/>
        </w:rPr>
      </w:pPr>
    </w:p>
    <w:p w14:paraId="73B1EC6A" w14:textId="7917B5A3" w:rsidR="00D56330" w:rsidRPr="00200801" w:rsidRDefault="00D56330" w:rsidP="00D56330">
      <w:pPr>
        <w:outlineLvl w:val="0"/>
        <w:rPr>
          <w:noProof/>
          <w:color w:val="000000" w:themeColor="text1"/>
          <w:sz w:val="22"/>
          <w:szCs w:val="22"/>
          <w:lang w:val="el"/>
        </w:rPr>
      </w:pPr>
      <w:r w:rsidRPr="00200801">
        <w:rPr>
          <w:noProof/>
          <w:color w:val="000000" w:themeColor="text1"/>
          <w:sz w:val="22"/>
          <w:szCs w:val="22"/>
          <w:lang w:val="el"/>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1DA02E45" w14:textId="77777777" w:rsidR="00D56330" w:rsidRPr="00200801" w:rsidRDefault="00D56330" w:rsidP="00D56330">
      <w:pPr>
        <w:outlineLvl w:val="0"/>
        <w:rPr>
          <w:noProof/>
          <w:color w:val="000000" w:themeColor="text1"/>
          <w:sz w:val="22"/>
          <w:szCs w:val="22"/>
          <w:lang w:val="el-GR"/>
        </w:rPr>
      </w:pPr>
    </w:p>
    <w:p w14:paraId="0BC788D6" w14:textId="77777777" w:rsidR="00D56330" w:rsidRPr="00200801" w:rsidRDefault="00D56330" w:rsidP="00D56330">
      <w:pPr>
        <w:outlineLvl w:val="0"/>
        <w:rPr>
          <w:noProof/>
          <w:color w:val="000000" w:themeColor="text1"/>
          <w:sz w:val="22"/>
          <w:szCs w:val="22"/>
          <w:lang w:val="el-GR"/>
        </w:rPr>
      </w:pPr>
    </w:p>
    <w:p w14:paraId="68F8E406" w14:textId="13CD2B78" w:rsidR="00D94691" w:rsidRPr="00B133F4" w:rsidRDefault="00D430EF" w:rsidP="00B133F4">
      <w:pPr>
        <w:pStyle w:val="Heading1"/>
        <w:ind w:left="720" w:hanging="720"/>
        <w:rPr>
          <w:lang w:val="el"/>
        </w:rPr>
      </w:pPr>
      <w:r w:rsidRPr="00B133F4">
        <w:rPr>
          <w:lang w:val="el"/>
        </w:rPr>
        <w:t>Β.</w:t>
      </w:r>
      <w:r w:rsidRPr="00B133F4">
        <w:rPr>
          <w:lang w:val="el"/>
        </w:rPr>
        <w:tab/>
        <w:t>ΟΡΟΙ Ή ΠΕΡΙΟΡΙΣΜΟΙ ΣΧΕΤΙΚΑ ΜΕ ΤΗ ΔΙΑΘΕΣΗ ΚΑΙ ΤΗ ΧΡΗΣΗ</w:t>
      </w:r>
    </w:p>
    <w:p w14:paraId="2F50BBA8" w14:textId="77777777" w:rsidR="00D94691" w:rsidRPr="00200801" w:rsidRDefault="00D94691" w:rsidP="00D7185F">
      <w:pPr>
        <w:keepNext/>
        <w:outlineLvl w:val="0"/>
        <w:rPr>
          <w:bCs/>
          <w:noProof/>
          <w:color w:val="000000" w:themeColor="text1"/>
          <w:sz w:val="22"/>
          <w:szCs w:val="22"/>
          <w:lang w:val="el-GR"/>
        </w:rPr>
      </w:pPr>
    </w:p>
    <w:p w14:paraId="473BF113" w14:textId="1C497193" w:rsidR="00D94691" w:rsidRPr="00200801" w:rsidRDefault="00985C3D" w:rsidP="00F415B0">
      <w:pPr>
        <w:outlineLvl w:val="0"/>
        <w:rPr>
          <w:bCs/>
          <w:noProof/>
          <w:color w:val="000000" w:themeColor="text1"/>
          <w:sz w:val="22"/>
          <w:szCs w:val="22"/>
          <w:lang w:val="el-GR"/>
        </w:rPr>
      </w:pPr>
      <w:r w:rsidRPr="00200801">
        <w:rPr>
          <w:noProof/>
          <w:color w:val="000000" w:themeColor="text1"/>
          <w:sz w:val="22"/>
          <w:szCs w:val="22"/>
          <w:lang w:val="el"/>
        </w:rPr>
        <w:t>Φαρμακευτικό προϊόν για το οποίο απαιτείται ιατρική συνταγή.</w:t>
      </w:r>
    </w:p>
    <w:p w14:paraId="619C45F5" w14:textId="2F582A91" w:rsidR="00D94691" w:rsidRPr="00200801" w:rsidRDefault="00D94691" w:rsidP="00F415B0">
      <w:pPr>
        <w:outlineLvl w:val="0"/>
        <w:rPr>
          <w:bCs/>
          <w:noProof/>
          <w:color w:val="000000" w:themeColor="text1"/>
          <w:sz w:val="22"/>
          <w:szCs w:val="22"/>
          <w:lang w:val="el-GR"/>
        </w:rPr>
      </w:pPr>
    </w:p>
    <w:p w14:paraId="6465BBEA" w14:textId="77777777" w:rsidR="00982F35" w:rsidRPr="00200801" w:rsidRDefault="00982F35" w:rsidP="00F415B0">
      <w:pPr>
        <w:outlineLvl w:val="0"/>
        <w:rPr>
          <w:bCs/>
          <w:noProof/>
          <w:color w:val="000000" w:themeColor="text1"/>
          <w:sz w:val="22"/>
          <w:szCs w:val="22"/>
          <w:lang w:val="el-GR"/>
        </w:rPr>
      </w:pPr>
    </w:p>
    <w:p w14:paraId="4334C2F6" w14:textId="7CE1CBDD" w:rsidR="00D94691" w:rsidRPr="00B133F4" w:rsidRDefault="00D430EF" w:rsidP="00B133F4">
      <w:pPr>
        <w:pStyle w:val="Heading1"/>
        <w:ind w:left="720" w:hanging="720"/>
        <w:rPr>
          <w:lang w:val="el"/>
        </w:rPr>
      </w:pPr>
      <w:r w:rsidRPr="00B133F4">
        <w:rPr>
          <w:lang w:val="el"/>
        </w:rPr>
        <w:t>Γ.</w:t>
      </w:r>
      <w:r w:rsidRPr="00B133F4">
        <w:rPr>
          <w:lang w:val="el"/>
        </w:rPr>
        <w:tab/>
        <w:t>ΑΛΛΟΙ ΟΡΟΙ ΚΑΙ ΑΠΑΙΤΗΣΕΙΣ ΤΗΣ ΑΔΕΙΑΣ ΚΥΚΛΟΦΟΡΙΑΣ</w:t>
      </w:r>
    </w:p>
    <w:p w14:paraId="5A2833FA" w14:textId="77777777" w:rsidR="00D94691" w:rsidRPr="00200801" w:rsidRDefault="00D94691" w:rsidP="00D7185F">
      <w:pPr>
        <w:keepNext/>
        <w:outlineLvl w:val="0"/>
        <w:rPr>
          <w:bCs/>
          <w:noProof/>
          <w:color w:val="000000" w:themeColor="text1"/>
          <w:sz w:val="22"/>
          <w:szCs w:val="22"/>
          <w:lang w:val="el-GR"/>
        </w:rPr>
      </w:pPr>
    </w:p>
    <w:p w14:paraId="66C833BB" w14:textId="4896D0A5" w:rsidR="006A38F0" w:rsidRPr="00423E12" w:rsidRDefault="00985C3D" w:rsidP="00D7185F">
      <w:pPr>
        <w:pStyle w:val="Default"/>
        <w:keepNext/>
        <w:numPr>
          <w:ilvl w:val="0"/>
          <w:numId w:val="33"/>
        </w:numPr>
        <w:ind w:left="567" w:hanging="567"/>
        <w:rPr>
          <w:color w:val="000000" w:themeColor="text1"/>
          <w:sz w:val="22"/>
          <w:szCs w:val="22"/>
          <w:lang w:val="el-GR"/>
        </w:rPr>
      </w:pPr>
      <w:r w:rsidRPr="00200801">
        <w:rPr>
          <w:b/>
          <w:bCs/>
          <w:noProof/>
          <w:color w:val="000000" w:themeColor="text1"/>
          <w:sz w:val="22"/>
          <w:szCs w:val="22"/>
          <w:lang w:val="el"/>
        </w:rPr>
        <w:t xml:space="preserve">Εκθέσεις περιοδικής παρακολούθησης της ασφάλειας </w:t>
      </w:r>
      <w:r w:rsidRPr="00200801">
        <w:rPr>
          <w:b/>
          <w:bCs/>
          <w:color w:val="000000" w:themeColor="text1"/>
          <w:sz w:val="22"/>
          <w:szCs w:val="22"/>
          <w:lang w:val="el"/>
        </w:rPr>
        <w:t>(PSURs)</w:t>
      </w:r>
    </w:p>
    <w:p w14:paraId="7B6F9E70" w14:textId="77777777" w:rsidR="00D94691" w:rsidRPr="00200801" w:rsidRDefault="00D94691" w:rsidP="00D7185F">
      <w:pPr>
        <w:keepNext/>
        <w:outlineLvl w:val="0"/>
        <w:rPr>
          <w:bCs/>
          <w:noProof/>
          <w:color w:val="000000" w:themeColor="text1"/>
          <w:sz w:val="22"/>
          <w:szCs w:val="22"/>
          <w:lang w:val="el-GR"/>
        </w:rPr>
      </w:pPr>
    </w:p>
    <w:p w14:paraId="041E3124" w14:textId="31BAA742" w:rsidR="00D94691" w:rsidRPr="00200801" w:rsidRDefault="00985C3D" w:rsidP="00F415B0">
      <w:pPr>
        <w:outlineLvl w:val="0"/>
        <w:rPr>
          <w:bCs/>
          <w:noProof/>
          <w:color w:val="000000" w:themeColor="text1"/>
          <w:sz w:val="22"/>
          <w:szCs w:val="22"/>
          <w:lang w:val="el-GR"/>
        </w:rPr>
      </w:pPr>
      <w:r w:rsidRPr="00200801">
        <w:rPr>
          <w:noProof/>
          <w:color w:val="000000" w:themeColor="text1"/>
          <w:sz w:val="22"/>
          <w:szCs w:val="22"/>
          <w:lang w:val="el"/>
        </w:rPr>
        <w:t xml:space="preserve">Οι απαιτήσεις για την υποβολή των </w:t>
      </w:r>
      <w:r w:rsidRPr="00200801">
        <w:rPr>
          <w:color w:val="000000" w:themeColor="text1"/>
          <w:sz w:val="22"/>
          <w:szCs w:val="22"/>
          <w:lang w:val="el"/>
        </w:rPr>
        <w:t>PSURs</w:t>
      </w:r>
      <w:r w:rsidRPr="00200801">
        <w:rPr>
          <w:noProof/>
          <w:color w:val="000000" w:themeColor="text1"/>
          <w:sz w:val="22"/>
          <w:szCs w:val="22"/>
          <w:lang w:val="el"/>
        </w:rPr>
        <w:t xml:space="preserve"> για το εν λόγω φαρμακευτικό προϊόν ορίζονται στον κατάλογο με τις ημερομηνίες αναφοράς της Ένωσης (κατάλογος EURD) που παρατίθεται στην </w:t>
      </w:r>
      <w:r w:rsidR="002747B2" w:rsidRPr="00200801">
        <w:rPr>
          <w:noProof/>
          <w:color w:val="000000" w:themeColor="text1"/>
          <w:sz w:val="22"/>
          <w:szCs w:val="22"/>
          <w:lang w:val="el"/>
        </w:rPr>
        <w:t>παράγραφο</w:t>
      </w:r>
      <w:r w:rsidR="002747B2" w:rsidRPr="00200801">
        <w:rPr>
          <w:noProof/>
          <w:color w:val="000000" w:themeColor="text1"/>
          <w:sz w:val="22"/>
          <w:szCs w:val="22"/>
        </w:rPr>
        <w:t> </w:t>
      </w:r>
      <w:r w:rsidRPr="00200801">
        <w:rPr>
          <w:noProof/>
          <w:color w:val="000000" w:themeColor="text1"/>
          <w:sz w:val="22"/>
          <w:szCs w:val="22"/>
          <w:lang w:val="el"/>
        </w:rPr>
        <w:t xml:space="preserve">7, του </w:t>
      </w:r>
      <w:r w:rsidR="002747B2" w:rsidRPr="00200801">
        <w:rPr>
          <w:noProof/>
          <w:color w:val="000000" w:themeColor="text1"/>
          <w:sz w:val="22"/>
          <w:szCs w:val="22"/>
          <w:lang w:val="el"/>
        </w:rPr>
        <w:t>άρθρου</w:t>
      </w:r>
      <w:r w:rsidR="002747B2" w:rsidRPr="00200801">
        <w:rPr>
          <w:noProof/>
          <w:color w:val="000000" w:themeColor="text1"/>
          <w:sz w:val="22"/>
          <w:szCs w:val="22"/>
        </w:rPr>
        <w:t> </w:t>
      </w:r>
      <w:r w:rsidRPr="00200801">
        <w:rPr>
          <w:noProof/>
          <w:color w:val="000000" w:themeColor="text1"/>
          <w:sz w:val="22"/>
          <w:szCs w:val="22"/>
          <w:lang w:val="el"/>
        </w:rPr>
        <w:t xml:space="preserve">107γ, της </w:t>
      </w:r>
      <w:r w:rsidR="002747B2" w:rsidRPr="00200801">
        <w:rPr>
          <w:noProof/>
          <w:color w:val="000000" w:themeColor="text1"/>
          <w:sz w:val="22"/>
          <w:szCs w:val="22"/>
          <w:lang w:val="el"/>
        </w:rPr>
        <w:t>οδηγίας</w:t>
      </w:r>
      <w:r w:rsidR="002747B2" w:rsidRPr="00200801">
        <w:rPr>
          <w:noProof/>
          <w:color w:val="000000" w:themeColor="text1"/>
          <w:sz w:val="22"/>
          <w:szCs w:val="22"/>
        </w:rPr>
        <w:t> </w:t>
      </w:r>
      <w:r w:rsidRPr="00200801">
        <w:rPr>
          <w:noProof/>
          <w:color w:val="000000" w:themeColor="text1"/>
          <w:sz w:val="22"/>
          <w:szCs w:val="22"/>
          <w:lang w:val="el"/>
        </w:rPr>
        <w:t>2001/83/ΕΚ και κάθε επακόλουθης επικαιροποίησης όπως δημοσιεύεται στην ευρωπαϊκή δικτυακή πύλη για τα φάρμακα.</w:t>
      </w:r>
    </w:p>
    <w:p w14:paraId="154FEEB3" w14:textId="77777777" w:rsidR="00D94691" w:rsidRPr="00200801" w:rsidRDefault="00D94691" w:rsidP="00F415B0">
      <w:pPr>
        <w:outlineLvl w:val="0"/>
        <w:rPr>
          <w:bCs/>
          <w:noProof/>
          <w:color w:val="000000" w:themeColor="text1"/>
          <w:sz w:val="22"/>
          <w:szCs w:val="22"/>
          <w:lang w:val="el-GR"/>
        </w:rPr>
      </w:pPr>
    </w:p>
    <w:p w14:paraId="3684FA7B" w14:textId="3C19AE5B" w:rsidR="00D94691" w:rsidRPr="00200801" w:rsidRDefault="00985C3D" w:rsidP="00F415B0">
      <w:pPr>
        <w:outlineLvl w:val="0"/>
        <w:rPr>
          <w:bCs/>
          <w:noProof/>
          <w:color w:val="000000" w:themeColor="text1"/>
          <w:sz w:val="22"/>
          <w:szCs w:val="22"/>
          <w:lang w:val="el-GR"/>
        </w:rPr>
      </w:pPr>
      <w:r w:rsidRPr="00200801">
        <w:rPr>
          <w:noProof/>
          <w:color w:val="000000" w:themeColor="text1"/>
          <w:sz w:val="22"/>
          <w:szCs w:val="22"/>
          <w:lang w:val="el"/>
        </w:rPr>
        <w:t xml:space="preserve">Ο Κάτοχος Άδειας Κυκλοφορίας </w:t>
      </w:r>
      <w:r w:rsidRPr="00200801">
        <w:rPr>
          <w:color w:val="000000" w:themeColor="text1"/>
          <w:sz w:val="22"/>
          <w:szCs w:val="22"/>
          <w:lang w:val="el"/>
        </w:rPr>
        <w:t xml:space="preserve">(ΚΑΚ) </w:t>
      </w:r>
      <w:r w:rsidRPr="00200801">
        <w:rPr>
          <w:noProof/>
          <w:color w:val="000000" w:themeColor="text1"/>
          <w:sz w:val="22"/>
          <w:szCs w:val="22"/>
          <w:lang w:val="el"/>
        </w:rPr>
        <w:t xml:space="preserve">θα υποβάλλει την πρώτη </w:t>
      </w:r>
      <w:r w:rsidRPr="00200801">
        <w:rPr>
          <w:color w:val="000000" w:themeColor="text1"/>
          <w:sz w:val="22"/>
          <w:szCs w:val="22"/>
          <w:lang w:val="el"/>
        </w:rPr>
        <w:t xml:space="preserve">PSUR </w:t>
      </w:r>
      <w:r w:rsidRPr="00200801">
        <w:rPr>
          <w:noProof/>
          <w:color w:val="000000" w:themeColor="text1"/>
          <w:sz w:val="22"/>
          <w:szCs w:val="22"/>
          <w:lang w:val="el"/>
        </w:rPr>
        <w:t>για το προϊόν μέσα σε 6</w:t>
      </w:r>
      <w:r w:rsidR="00785790" w:rsidRPr="00200801">
        <w:rPr>
          <w:noProof/>
          <w:color w:val="000000" w:themeColor="text1"/>
          <w:sz w:val="22"/>
          <w:szCs w:val="22"/>
          <w:lang w:val="el"/>
        </w:rPr>
        <w:t> </w:t>
      </w:r>
      <w:r w:rsidRPr="00200801">
        <w:rPr>
          <w:noProof/>
          <w:color w:val="000000" w:themeColor="text1"/>
          <w:sz w:val="22"/>
          <w:szCs w:val="22"/>
          <w:lang w:val="el"/>
        </w:rPr>
        <w:t>μήνες από την έγκριση.</w:t>
      </w:r>
    </w:p>
    <w:p w14:paraId="268A1607" w14:textId="77777777" w:rsidR="00D94691" w:rsidRPr="00200801" w:rsidRDefault="00D94691" w:rsidP="00F415B0">
      <w:pPr>
        <w:outlineLvl w:val="0"/>
        <w:rPr>
          <w:bCs/>
          <w:noProof/>
          <w:color w:val="000000" w:themeColor="text1"/>
          <w:sz w:val="22"/>
          <w:szCs w:val="22"/>
          <w:lang w:val="el-GR"/>
        </w:rPr>
      </w:pPr>
    </w:p>
    <w:p w14:paraId="1A7BE01D" w14:textId="77777777" w:rsidR="00D94691" w:rsidRPr="00200801" w:rsidRDefault="00D94691" w:rsidP="00D7185F">
      <w:pPr>
        <w:outlineLvl w:val="0"/>
        <w:rPr>
          <w:bCs/>
          <w:noProof/>
          <w:color w:val="000000" w:themeColor="text1"/>
          <w:sz w:val="22"/>
          <w:szCs w:val="22"/>
          <w:lang w:val="el-GR"/>
        </w:rPr>
      </w:pPr>
    </w:p>
    <w:p w14:paraId="1D517CA6" w14:textId="3965E23D" w:rsidR="00D94691" w:rsidRPr="00B133F4" w:rsidRDefault="00D430EF" w:rsidP="00B133F4">
      <w:pPr>
        <w:pStyle w:val="Heading1"/>
        <w:ind w:left="720" w:hanging="720"/>
        <w:rPr>
          <w:lang w:val="el"/>
        </w:rPr>
      </w:pPr>
      <w:r w:rsidRPr="00B133F4">
        <w:rPr>
          <w:lang w:val="el"/>
        </w:rPr>
        <w:t>Δ.</w:t>
      </w:r>
      <w:r w:rsidRPr="00B133F4">
        <w:rPr>
          <w:lang w:val="el"/>
        </w:rPr>
        <w:tab/>
        <w:t>ΟΡΟΙ Ή ΠΕΡΙΟΡΙΣΜΟΙ ΣΧΕΤΙΚΑ ΜΕ ΤΗΝ ΑΣΦΑΛΗ ΚΑΙ ΑΠΟΤΕΛΕΣΜΑΤΙΚΗ ΧΡΗΣΗ ΤΟΥ ΦΑΡΜΑΚΕΥΤΙΚΟΥ ΠΡΟΪΟΝΤΟΣ</w:t>
      </w:r>
    </w:p>
    <w:p w14:paraId="5A27A40D" w14:textId="77777777" w:rsidR="00D94691" w:rsidRPr="00200801" w:rsidRDefault="00D94691" w:rsidP="00D7185F">
      <w:pPr>
        <w:keepNext/>
        <w:outlineLvl w:val="0"/>
        <w:rPr>
          <w:bCs/>
          <w:noProof/>
          <w:color w:val="000000" w:themeColor="text1"/>
          <w:sz w:val="22"/>
          <w:szCs w:val="22"/>
          <w:lang w:val="el-GR"/>
        </w:rPr>
      </w:pPr>
    </w:p>
    <w:p w14:paraId="3DCD65F5" w14:textId="77777777" w:rsidR="00D94691" w:rsidRPr="00200801" w:rsidRDefault="00985C3D" w:rsidP="00D7185F">
      <w:pPr>
        <w:pStyle w:val="Default"/>
        <w:keepNext/>
        <w:numPr>
          <w:ilvl w:val="0"/>
          <w:numId w:val="33"/>
        </w:numPr>
        <w:ind w:left="567" w:hanging="567"/>
        <w:rPr>
          <w:b/>
          <w:noProof/>
          <w:color w:val="000000" w:themeColor="text1"/>
          <w:sz w:val="22"/>
          <w:szCs w:val="22"/>
        </w:rPr>
      </w:pPr>
      <w:r w:rsidRPr="00200801">
        <w:rPr>
          <w:b/>
          <w:bCs/>
          <w:noProof/>
          <w:color w:val="000000" w:themeColor="text1"/>
          <w:sz w:val="22"/>
          <w:szCs w:val="22"/>
          <w:lang w:val="el"/>
        </w:rPr>
        <w:t>Σχέδιο διαχείρισης κινδύνου (ΣΔΚ)</w:t>
      </w:r>
    </w:p>
    <w:p w14:paraId="0BCD3CAD" w14:textId="77777777" w:rsidR="00D94691" w:rsidRPr="00200801" w:rsidRDefault="00D94691" w:rsidP="00D7185F">
      <w:pPr>
        <w:keepNext/>
        <w:outlineLvl w:val="0"/>
        <w:rPr>
          <w:bCs/>
          <w:noProof/>
          <w:color w:val="000000" w:themeColor="text1"/>
          <w:sz w:val="22"/>
          <w:szCs w:val="22"/>
        </w:rPr>
      </w:pPr>
    </w:p>
    <w:p w14:paraId="5B9D7610" w14:textId="60AF6A50" w:rsidR="00D94691" w:rsidRPr="00200801" w:rsidRDefault="00985C3D" w:rsidP="00F415B0">
      <w:pPr>
        <w:outlineLvl w:val="0"/>
        <w:rPr>
          <w:bCs/>
          <w:noProof/>
          <w:color w:val="000000" w:themeColor="text1"/>
          <w:sz w:val="22"/>
          <w:szCs w:val="22"/>
          <w:lang w:val="el-GR"/>
        </w:rPr>
      </w:pPr>
      <w:r w:rsidRPr="00200801">
        <w:rPr>
          <w:noProof/>
          <w:color w:val="000000" w:themeColor="text1"/>
          <w:sz w:val="22"/>
          <w:szCs w:val="22"/>
          <w:lang w:val="el"/>
        </w:rPr>
        <w:t xml:space="preserve">Ο </w:t>
      </w:r>
      <w:r w:rsidRPr="00200801">
        <w:rPr>
          <w:color w:val="000000" w:themeColor="text1"/>
          <w:sz w:val="22"/>
          <w:szCs w:val="22"/>
          <w:lang w:val="el"/>
        </w:rPr>
        <w:t>Κάτοχος Άδειας Κυκλοφορίας (</w:t>
      </w:r>
      <w:r w:rsidRPr="00200801">
        <w:rPr>
          <w:noProof/>
          <w:color w:val="000000" w:themeColor="text1"/>
          <w:sz w:val="22"/>
          <w:szCs w:val="22"/>
          <w:lang w:val="el"/>
        </w:rPr>
        <w:t xml:space="preserve">ΚΑΚ) θα διεξαγάγει τις απαιτούμενες δραστηριότητες και παρεμβάσεις φαρμακοεπαγρύπνησης όπως παρουσιάζονται στο συμφωνηθέν ΣΔΚ που παρουσιάζεται στην </w:t>
      </w:r>
      <w:r w:rsidR="009228D6" w:rsidRPr="00200801">
        <w:rPr>
          <w:noProof/>
          <w:color w:val="000000" w:themeColor="text1"/>
          <w:sz w:val="22"/>
          <w:szCs w:val="22"/>
          <w:lang w:val="el"/>
        </w:rPr>
        <w:t>ενότητα</w:t>
      </w:r>
      <w:r w:rsidR="009228D6" w:rsidRPr="00200801">
        <w:rPr>
          <w:noProof/>
          <w:color w:val="000000" w:themeColor="text1"/>
          <w:sz w:val="22"/>
          <w:szCs w:val="22"/>
        </w:rPr>
        <w:t> </w:t>
      </w:r>
      <w:r w:rsidRPr="00200801">
        <w:rPr>
          <w:noProof/>
          <w:color w:val="000000" w:themeColor="text1"/>
          <w:sz w:val="22"/>
          <w:szCs w:val="22"/>
          <w:lang w:val="el"/>
        </w:rPr>
        <w:t>1.8.2 της άδειας κυκλοφορίας και οποιεσδήποτε επακόλουθες εγκεκριμένες αναθεωρήσεις του ΣΔΚ.</w:t>
      </w:r>
    </w:p>
    <w:p w14:paraId="42C72D03" w14:textId="77777777" w:rsidR="00D94691" w:rsidRPr="00200801" w:rsidRDefault="00D94691" w:rsidP="00F415B0">
      <w:pPr>
        <w:outlineLvl w:val="0"/>
        <w:rPr>
          <w:bCs/>
          <w:noProof/>
          <w:color w:val="000000" w:themeColor="text1"/>
          <w:sz w:val="22"/>
          <w:szCs w:val="22"/>
          <w:lang w:val="el-GR"/>
        </w:rPr>
      </w:pPr>
    </w:p>
    <w:p w14:paraId="6E16A6D3" w14:textId="77777777" w:rsidR="00D94691" w:rsidRPr="00200801" w:rsidRDefault="00985C3D" w:rsidP="00D7185F">
      <w:pPr>
        <w:keepNext/>
        <w:outlineLvl w:val="0"/>
        <w:rPr>
          <w:bCs/>
          <w:noProof/>
          <w:color w:val="000000" w:themeColor="text1"/>
          <w:sz w:val="22"/>
          <w:szCs w:val="22"/>
          <w:lang w:val="el-GR"/>
        </w:rPr>
      </w:pPr>
      <w:r w:rsidRPr="00200801">
        <w:rPr>
          <w:noProof/>
          <w:color w:val="000000" w:themeColor="text1"/>
          <w:sz w:val="22"/>
          <w:szCs w:val="22"/>
          <w:lang w:val="el"/>
        </w:rPr>
        <w:t>Ένα επικαιροποιημένο ΣΔΚ θα πρέπει να κατατεθεί:</w:t>
      </w:r>
    </w:p>
    <w:p w14:paraId="760AEB94" w14:textId="77777777" w:rsidR="00D94691" w:rsidRPr="00200801" w:rsidRDefault="00985C3D" w:rsidP="00F415B0">
      <w:pPr>
        <w:pStyle w:val="ListParagraph"/>
        <w:numPr>
          <w:ilvl w:val="0"/>
          <w:numId w:val="30"/>
        </w:numPr>
        <w:tabs>
          <w:tab w:val="clear" w:pos="567"/>
        </w:tabs>
        <w:spacing w:line="240" w:lineRule="auto"/>
        <w:outlineLvl w:val="0"/>
        <w:rPr>
          <w:bCs/>
          <w:noProof/>
          <w:color w:val="000000" w:themeColor="text1"/>
          <w:szCs w:val="22"/>
          <w:lang w:val="el-GR"/>
        </w:rPr>
      </w:pPr>
      <w:r w:rsidRPr="00200801">
        <w:rPr>
          <w:noProof/>
          <w:color w:val="000000" w:themeColor="text1"/>
          <w:szCs w:val="22"/>
          <w:lang w:val="el"/>
        </w:rPr>
        <w:t>Μετά από αίτημα του Ευρωπαϊκού Οργανισμού Φαρμάκων,</w:t>
      </w:r>
    </w:p>
    <w:p w14:paraId="1BFC8195" w14:textId="77777777" w:rsidR="00D94691" w:rsidRPr="00200801" w:rsidRDefault="00985C3D" w:rsidP="00F415B0">
      <w:pPr>
        <w:pStyle w:val="ListParagraph"/>
        <w:numPr>
          <w:ilvl w:val="0"/>
          <w:numId w:val="30"/>
        </w:numPr>
        <w:tabs>
          <w:tab w:val="clear" w:pos="567"/>
        </w:tabs>
        <w:spacing w:line="240" w:lineRule="auto"/>
        <w:outlineLvl w:val="0"/>
        <w:rPr>
          <w:bCs/>
          <w:noProof/>
          <w:color w:val="000000" w:themeColor="text1"/>
          <w:szCs w:val="22"/>
          <w:lang w:val="el-GR"/>
        </w:rPr>
      </w:pPr>
      <w:r w:rsidRPr="00200801">
        <w:rPr>
          <w:noProof/>
          <w:color w:val="000000" w:themeColor="text1"/>
          <w:szCs w:val="22"/>
          <w:lang w:val="el"/>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4103EB80" w14:textId="77777777" w:rsidR="00D94691" w:rsidRPr="00200801" w:rsidRDefault="00985C3D" w:rsidP="00F415B0">
      <w:pPr>
        <w:rPr>
          <w:i/>
          <w:noProof/>
          <w:color w:val="000000" w:themeColor="text1"/>
          <w:sz w:val="22"/>
          <w:szCs w:val="22"/>
          <w:lang w:val="el-GR"/>
        </w:rPr>
      </w:pPr>
      <w:r w:rsidRPr="00200801">
        <w:rPr>
          <w:i/>
          <w:iCs/>
          <w:noProof/>
          <w:color w:val="000000" w:themeColor="text1"/>
          <w:sz w:val="22"/>
          <w:szCs w:val="22"/>
          <w:lang w:val="el"/>
        </w:rPr>
        <w:br w:type="page"/>
      </w:r>
    </w:p>
    <w:p w14:paraId="4E6E5415" w14:textId="77777777" w:rsidR="00D94691" w:rsidRPr="00200801" w:rsidRDefault="00D94691" w:rsidP="00F415B0">
      <w:pPr>
        <w:jc w:val="center"/>
        <w:outlineLvl w:val="0"/>
        <w:rPr>
          <w:b/>
          <w:noProof/>
          <w:color w:val="000000" w:themeColor="text1"/>
          <w:sz w:val="22"/>
          <w:szCs w:val="22"/>
          <w:lang w:val="el-GR"/>
        </w:rPr>
      </w:pPr>
    </w:p>
    <w:p w14:paraId="799C8783" w14:textId="77777777" w:rsidR="00D94691" w:rsidRPr="00200801" w:rsidRDefault="00D94691" w:rsidP="00F415B0">
      <w:pPr>
        <w:jc w:val="center"/>
        <w:outlineLvl w:val="0"/>
        <w:rPr>
          <w:b/>
          <w:noProof/>
          <w:color w:val="000000" w:themeColor="text1"/>
          <w:sz w:val="22"/>
          <w:szCs w:val="22"/>
          <w:lang w:val="el-GR"/>
        </w:rPr>
      </w:pPr>
    </w:p>
    <w:p w14:paraId="05079D49" w14:textId="77777777" w:rsidR="00D94691" w:rsidRPr="00200801" w:rsidRDefault="00D94691" w:rsidP="00F415B0">
      <w:pPr>
        <w:jc w:val="center"/>
        <w:outlineLvl w:val="0"/>
        <w:rPr>
          <w:b/>
          <w:noProof/>
          <w:color w:val="000000" w:themeColor="text1"/>
          <w:sz w:val="22"/>
          <w:szCs w:val="22"/>
          <w:lang w:val="el-GR"/>
        </w:rPr>
      </w:pPr>
    </w:p>
    <w:p w14:paraId="1029B431" w14:textId="77777777" w:rsidR="00D94691" w:rsidRPr="00200801" w:rsidRDefault="00D94691" w:rsidP="00F415B0">
      <w:pPr>
        <w:jc w:val="center"/>
        <w:outlineLvl w:val="0"/>
        <w:rPr>
          <w:b/>
          <w:noProof/>
          <w:color w:val="000000" w:themeColor="text1"/>
          <w:sz w:val="22"/>
          <w:szCs w:val="22"/>
          <w:lang w:val="el-GR"/>
        </w:rPr>
      </w:pPr>
    </w:p>
    <w:p w14:paraId="2AF277E5" w14:textId="77777777" w:rsidR="00D94691" w:rsidRPr="00200801" w:rsidRDefault="00D94691" w:rsidP="00F415B0">
      <w:pPr>
        <w:jc w:val="center"/>
        <w:outlineLvl w:val="0"/>
        <w:rPr>
          <w:b/>
          <w:noProof/>
          <w:color w:val="000000" w:themeColor="text1"/>
          <w:sz w:val="22"/>
          <w:szCs w:val="22"/>
          <w:lang w:val="el-GR"/>
        </w:rPr>
      </w:pPr>
    </w:p>
    <w:p w14:paraId="32EE5998" w14:textId="77777777" w:rsidR="00D94691" w:rsidRPr="00200801" w:rsidRDefault="00D94691" w:rsidP="00F415B0">
      <w:pPr>
        <w:jc w:val="center"/>
        <w:outlineLvl w:val="0"/>
        <w:rPr>
          <w:b/>
          <w:noProof/>
          <w:color w:val="000000" w:themeColor="text1"/>
          <w:sz w:val="22"/>
          <w:szCs w:val="22"/>
          <w:lang w:val="el-GR"/>
        </w:rPr>
      </w:pPr>
    </w:p>
    <w:p w14:paraId="7CEFE80B" w14:textId="77777777" w:rsidR="00D94691" w:rsidRPr="00200801" w:rsidRDefault="00D94691" w:rsidP="00F415B0">
      <w:pPr>
        <w:jc w:val="center"/>
        <w:outlineLvl w:val="0"/>
        <w:rPr>
          <w:b/>
          <w:noProof/>
          <w:color w:val="000000" w:themeColor="text1"/>
          <w:sz w:val="22"/>
          <w:szCs w:val="22"/>
          <w:lang w:val="el-GR"/>
        </w:rPr>
      </w:pPr>
    </w:p>
    <w:p w14:paraId="1AA5E74F" w14:textId="77777777" w:rsidR="00D94691" w:rsidRPr="00200801" w:rsidRDefault="00D94691" w:rsidP="00F415B0">
      <w:pPr>
        <w:jc w:val="center"/>
        <w:outlineLvl w:val="0"/>
        <w:rPr>
          <w:b/>
          <w:noProof/>
          <w:color w:val="000000" w:themeColor="text1"/>
          <w:sz w:val="22"/>
          <w:szCs w:val="22"/>
          <w:lang w:val="el-GR"/>
        </w:rPr>
      </w:pPr>
    </w:p>
    <w:p w14:paraId="69A7782B" w14:textId="77777777" w:rsidR="00D94691" w:rsidRPr="00200801" w:rsidRDefault="00D94691" w:rsidP="00F415B0">
      <w:pPr>
        <w:jc w:val="center"/>
        <w:outlineLvl w:val="0"/>
        <w:rPr>
          <w:b/>
          <w:noProof/>
          <w:color w:val="000000" w:themeColor="text1"/>
          <w:sz w:val="22"/>
          <w:szCs w:val="22"/>
          <w:lang w:val="el-GR"/>
        </w:rPr>
      </w:pPr>
    </w:p>
    <w:p w14:paraId="58BA0BD8" w14:textId="77777777" w:rsidR="00D94691" w:rsidRPr="00200801" w:rsidRDefault="00D94691" w:rsidP="00F415B0">
      <w:pPr>
        <w:jc w:val="center"/>
        <w:outlineLvl w:val="0"/>
        <w:rPr>
          <w:b/>
          <w:noProof/>
          <w:color w:val="000000" w:themeColor="text1"/>
          <w:sz w:val="22"/>
          <w:szCs w:val="22"/>
          <w:lang w:val="el-GR"/>
        </w:rPr>
      </w:pPr>
    </w:p>
    <w:p w14:paraId="746551D4" w14:textId="77777777" w:rsidR="00D94691" w:rsidRPr="00200801" w:rsidRDefault="00D94691" w:rsidP="00F415B0">
      <w:pPr>
        <w:jc w:val="center"/>
        <w:outlineLvl w:val="0"/>
        <w:rPr>
          <w:b/>
          <w:noProof/>
          <w:color w:val="000000" w:themeColor="text1"/>
          <w:sz w:val="22"/>
          <w:szCs w:val="22"/>
          <w:lang w:val="el-GR"/>
        </w:rPr>
      </w:pPr>
    </w:p>
    <w:p w14:paraId="6E013596" w14:textId="77777777" w:rsidR="00D94691" w:rsidRPr="00200801" w:rsidRDefault="00D94691" w:rsidP="00F415B0">
      <w:pPr>
        <w:jc w:val="center"/>
        <w:outlineLvl w:val="0"/>
        <w:rPr>
          <w:b/>
          <w:noProof/>
          <w:color w:val="000000" w:themeColor="text1"/>
          <w:sz w:val="22"/>
          <w:szCs w:val="22"/>
          <w:lang w:val="el-GR"/>
        </w:rPr>
      </w:pPr>
    </w:p>
    <w:p w14:paraId="3F71BA32" w14:textId="77777777" w:rsidR="00D94691" w:rsidRPr="00200801" w:rsidRDefault="00D94691" w:rsidP="00F415B0">
      <w:pPr>
        <w:jc w:val="center"/>
        <w:outlineLvl w:val="0"/>
        <w:rPr>
          <w:b/>
          <w:noProof/>
          <w:color w:val="000000" w:themeColor="text1"/>
          <w:sz w:val="22"/>
          <w:szCs w:val="22"/>
          <w:lang w:val="el-GR"/>
        </w:rPr>
      </w:pPr>
    </w:p>
    <w:p w14:paraId="0900F000" w14:textId="77777777" w:rsidR="00D94691" w:rsidRPr="00200801" w:rsidRDefault="00D94691" w:rsidP="00F415B0">
      <w:pPr>
        <w:jc w:val="center"/>
        <w:outlineLvl w:val="0"/>
        <w:rPr>
          <w:b/>
          <w:noProof/>
          <w:color w:val="000000" w:themeColor="text1"/>
          <w:sz w:val="22"/>
          <w:szCs w:val="22"/>
          <w:lang w:val="el-GR"/>
        </w:rPr>
      </w:pPr>
    </w:p>
    <w:p w14:paraId="0403EFB1" w14:textId="77777777" w:rsidR="00D94691" w:rsidRPr="00200801" w:rsidRDefault="00D94691" w:rsidP="00F415B0">
      <w:pPr>
        <w:jc w:val="center"/>
        <w:outlineLvl w:val="0"/>
        <w:rPr>
          <w:b/>
          <w:noProof/>
          <w:color w:val="000000" w:themeColor="text1"/>
          <w:sz w:val="22"/>
          <w:szCs w:val="22"/>
          <w:lang w:val="el-GR"/>
        </w:rPr>
      </w:pPr>
    </w:p>
    <w:p w14:paraId="260F1BEA" w14:textId="77777777" w:rsidR="00D94691" w:rsidRPr="00200801" w:rsidRDefault="00D94691" w:rsidP="00F415B0">
      <w:pPr>
        <w:jc w:val="center"/>
        <w:outlineLvl w:val="0"/>
        <w:rPr>
          <w:b/>
          <w:noProof/>
          <w:color w:val="000000" w:themeColor="text1"/>
          <w:sz w:val="22"/>
          <w:szCs w:val="22"/>
          <w:lang w:val="el-GR"/>
        </w:rPr>
      </w:pPr>
    </w:p>
    <w:p w14:paraId="2CAEA5D8" w14:textId="527C3C5B" w:rsidR="00D94691" w:rsidRPr="00200801" w:rsidRDefault="00D94691" w:rsidP="00F415B0">
      <w:pPr>
        <w:jc w:val="center"/>
        <w:outlineLvl w:val="0"/>
        <w:rPr>
          <w:b/>
          <w:noProof/>
          <w:color w:val="000000" w:themeColor="text1"/>
          <w:sz w:val="22"/>
          <w:szCs w:val="22"/>
          <w:lang w:val="el-GR"/>
        </w:rPr>
      </w:pPr>
    </w:p>
    <w:p w14:paraId="032447A1" w14:textId="53254556" w:rsidR="001F26B2" w:rsidRPr="00200801" w:rsidRDefault="001F26B2" w:rsidP="00F415B0">
      <w:pPr>
        <w:jc w:val="center"/>
        <w:outlineLvl w:val="0"/>
        <w:rPr>
          <w:b/>
          <w:noProof/>
          <w:color w:val="000000" w:themeColor="text1"/>
          <w:sz w:val="22"/>
          <w:szCs w:val="22"/>
          <w:lang w:val="el-GR"/>
        </w:rPr>
      </w:pPr>
    </w:p>
    <w:p w14:paraId="57E1D054" w14:textId="7F415734" w:rsidR="001F26B2" w:rsidRPr="00200801" w:rsidRDefault="001F26B2" w:rsidP="00F415B0">
      <w:pPr>
        <w:jc w:val="center"/>
        <w:outlineLvl w:val="0"/>
        <w:rPr>
          <w:b/>
          <w:noProof/>
          <w:color w:val="000000" w:themeColor="text1"/>
          <w:sz w:val="22"/>
          <w:szCs w:val="22"/>
          <w:lang w:val="el-GR"/>
        </w:rPr>
      </w:pPr>
    </w:p>
    <w:p w14:paraId="08BB74DC" w14:textId="183CA615" w:rsidR="001F26B2" w:rsidRPr="00200801" w:rsidRDefault="001F26B2" w:rsidP="00F415B0">
      <w:pPr>
        <w:jc w:val="center"/>
        <w:outlineLvl w:val="0"/>
        <w:rPr>
          <w:b/>
          <w:noProof/>
          <w:color w:val="000000" w:themeColor="text1"/>
          <w:sz w:val="22"/>
          <w:szCs w:val="22"/>
          <w:lang w:val="el-GR"/>
        </w:rPr>
      </w:pPr>
    </w:p>
    <w:p w14:paraId="69BC412D" w14:textId="4ED6FCAE" w:rsidR="001F26B2" w:rsidRPr="00200801" w:rsidRDefault="001F26B2" w:rsidP="00F415B0">
      <w:pPr>
        <w:jc w:val="center"/>
        <w:outlineLvl w:val="0"/>
        <w:rPr>
          <w:b/>
          <w:noProof/>
          <w:color w:val="000000" w:themeColor="text1"/>
          <w:sz w:val="22"/>
          <w:szCs w:val="22"/>
          <w:lang w:val="el-GR"/>
        </w:rPr>
      </w:pPr>
    </w:p>
    <w:p w14:paraId="28A88650" w14:textId="513B9230" w:rsidR="001F26B2" w:rsidRPr="00200801" w:rsidRDefault="001F26B2" w:rsidP="00F415B0">
      <w:pPr>
        <w:jc w:val="center"/>
        <w:outlineLvl w:val="0"/>
        <w:rPr>
          <w:b/>
          <w:noProof/>
          <w:color w:val="000000" w:themeColor="text1"/>
          <w:sz w:val="22"/>
          <w:szCs w:val="22"/>
          <w:lang w:val="el-GR"/>
        </w:rPr>
      </w:pPr>
    </w:p>
    <w:p w14:paraId="75640F5B" w14:textId="77777777" w:rsidR="001F26B2" w:rsidRPr="00200801" w:rsidRDefault="001F26B2" w:rsidP="00F415B0">
      <w:pPr>
        <w:jc w:val="center"/>
        <w:outlineLvl w:val="0"/>
        <w:rPr>
          <w:b/>
          <w:noProof/>
          <w:color w:val="000000" w:themeColor="text1"/>
          <w:sz w:val="22"/>
          <w:szCs w:val="22"/>
          <w:lang w:val="el-GR"/>
        </w:rPr>
      </w:pPr>
    </w:p>
    <w:p w14:paraId="431D0E09" w14:textId="5D7270B9" w:rsidR="00D94691" w:rsidRPr="00200801" w:rsidRDefault="00985C3D" w:rsidP="00F415B0">
      <w:pPr>
        <w:jc w:val="center"/>
        <w:outlineLvl w:val="0"/>
        <w:rPr>
          <w:b/>
          <w:noProof/>
          <w:color w:val="000000" w:themeColor="text1"/>
          <w:sz w:val="22"/>
          <w:szCs w:val="22"/>
          <w:lang w:val="el-GR"/>
        </w:rPr>
      </w:pPr>
      <w:r w:rsidRPr="00200801">
        <w:rPr>
          <w:b/>
          <w:bCs/>
          <w:noProof/>
          <w:color w:val="000000" w:themeColor="text1"/>
          <w:sz w:val="22"/>
          <w:szCs w:val="22"/>
          <w:lang w:val="el"/>
        </w:rPr>
        <w:t>ΠΑΡΑΡΤΗΜΑ ΙΙΙ</w:t>
      </w:r>
    </w:p>
    <w:p w14:paraId="0A5B5EFF" w14:textId="77777777" w:rsidR="0047088B" w:rsidRPr="00200801" w:rsidRDefault="0047088B" w:rsidP="00F415B0">
      <w:pPr>
        <w:jc w:val="center"/>
        <w:outlineLvl w:val="0"/>
        <w:rPr>
          <w:b/>
          <w:noProof/>
          <w:color w:val="000000" w:themeColor="text1"/>
          <w:sz w:val="22"/>
          <w:szCs w:val="22"/>
          <w:lang w:val="el-GR"/>
        </w:rPr>
      </w:pPr>
    </w:p>
    <w:p w14:paraId="5D935BA3" w14:textId="47A7BE79" w:rsidR="00D94691" w:rsidRPr="00200801" w:rsidRDefault="00985C3D" w:rsidP="00F415B0">
      <w:pPr>
        <w:jc w:val="center"/>
        <w:outlineLvl w:val="0"/>
        <w:rPr>
          <w:b/>
          <w:noProof/>
          <w:color w:val="000000" w:themeColor="text1"/>
          <w:sz w:val="22"/>
          <w:szCs w:val="22"/>
          <w:lang w:val="el-GR"/>
        </w:rPr>
      </w:pPr>
      <w:r w:rsidRPr="00200801">
        <w:rPr>
          <w:b/>
          <w:bCs/>
          <w:noProof/>
          <w:color w:val="000000" w:themeColor="text1"/>
          <w:sz w:val="22"/>
          <w:szCs w:val="22"/>
          <w:lang w:val="el"/>
        </w:rPr>
        <w:t>ΕΠΙΣΗΜΑΝΣΗ ΚΑΙ ΦΥΛΛΟ ΟΔΗΓΙΩΝ ΧΡΗΣΗΣ</w:t>
      </w:r>
    </w:p>
    <w:p w14:paraId="792F62CA" w14:textId="77777777" w:rsidR="00D94691" w:rsidRPr="00200801" w:rsidRDefault="00985C3D" w:rsidP="00A61DB9">
      <w:pPr>
        <w:rPr>
          <w:b/>
          <w:noProof/>
          <w:color w:val="000000" w:themeColor="text1"/>
          <w:sz w:val="22"/>
          <w:szCs w:val="22"/>
          <w:lang w:val="el-GR"/>
        </w:rPr>
      </w:pPr>
      <w:r w:rsidRPr="00200801">
        <w:rPr>
          <w:b/>
          <w:bCs/>
          <w:noProof/>
          <w:color w:val="000000" w:themeColor="text1"/>
          <w:sz w:val="22"/>
          <w:szCs w:val="22"/>
          <w:lang w:val="el"/>
        </w:rPr>
        <w:br w:type="page"/>
      </w:r>
    </w:p>
    <w:p w14:paraId="29EDD2C6" w14:textId="77777777" w:rsidR="00D94691" w:rsidRPr="00200801" w:rsidRDefault="00D94691" w:rsidP="00F415B0">
      <w:pPr>
        <w:jc w:val="center"/>
        <w:outlineLvl w:val="0"/>
        <w:rPr>
          <w:b/>
          <w:noProof/>
          <w:color w:val="000000" w:themeColor="text1"/>
          <w:sz w:val="22"/>
          <w:szCs w:val="22"/>
          <w:lang w:val="el-GR"/>
        </w:rPr>
      </w:pPr>
    </w:p>
    <w:p w14:paraId="23BBC548" w14:textId="77777777" w:rsidR="00D94691" w:rsidRPr="00200801" w:rsidRDefault="00D94691" w:rsidP="00F415B0">
      <w:pPr>
        <w:jc w:val="center"/>
        <w:outlineLvl w:val="0"/>
        <w:rPr>
          <w:b/>
          <w:noProof/>
          <w:color w:val="000000" w:themeColor="text1"/>
          <w:sz w:val="22"/>
          <w:szCs w:val="22"/>
          <w:lang w:val="el-GR"/>
        </w:rPr>
      </w:pPr>
    </w:p>
    <w:p w14:paraId="758C1C57" w14:textId="77777777" w:rsidR="00D94691" w:rsidRPr="00200801" w:rsidRDefault="00D94691" w:rsidP="00F415B0">
      <w:pPr>
        <w:jc w:val="center"/>
        <w:outlineLvl w:val="0"/>
        <w:rPr>
          <w:b/>
          <w:noProof/>
          <w:color w:val="000000" w:themeColor="text1"/>
          <w:sz w:val="22"/>
          <w:szCs w:val="22"/>
          <w:lang w:val="el-GR"/>
        </w:rPr>
      </w:pPr>
    </w:p>
    <w:p w14:paraId="1B2836DC" w14:textId="77777777" w:rsidR="00D94691" w:rsidRPr="00200801" w:rsidRDefault="00D94691" w:rsidP="00F415B0">
      <w:pPr>
        <w:jc w:val="center"/>
        <w:outlineLvl w:val="0"/>
        <w:rPr>
          <w:b/>
          <w:noProof/>
          <w:color w:val="000000" w:themeColor="text1"/>
          <w:sz w:val="22"/>
          <w:szCs w:val="22"/>
          <w:lang w:val="el-GR"/>
        </w:rPr>
      </w:pPr>
    </w:p>
    <w:p w14:paraId="70CD5622" w14:textId="77777777" w:rsidR="00D94691" w:rsidRPr="00200801" w:rsidRDefault="00D94691" w:rsidP="00F415B0">
      <w:pPr>
        <w:jc w:val="center"/>
        <w:outlineLvl w:val="0"/>
        <w:rPr>
          <w:b/>
          <w:noProof/>
          <w:color w:val="000000" w:themeColor="text1"/>
          <w:sz w:val="22"/>
          <w:szCs w:val="22"/>
          <w:lang w:val="el-GR"/>
        </w:rPr>
      </w:pPr>
    </w:p>
    <w:p w14:paraId="106E49BF" w14:textId="77777777" w:rsidR="00D94691" w:rsidRPr="00200801" w:rsidRDefault="00D94691" w:rsidP="00F415B0">
      <w:pPr>
        <w:jc w:val="center"/>
        <w:outlineLvl w:val="0"/>
        <w:rPr>
          <w:b/>
          <w:noProof/>
          <w:color w:val="000000" w:themeColor="text1"/>
          <w:sz w:val="22"/>
          <w:szCs w:val="22"/>
          <w:lang w:val="el-GR"/>
        </w:rPr>
      </w:pPr>
    </w:p>
    <w:p w14:paraId="720FCD5F" w14:textId="77777777" w:rsidR="00D94691" w:rsidRPr="00200801" w:rsidRDefault="00D94691" w:rsidP="00F415B0">
      <w:pPr>
        <w:jc w:val="center"/>
        <w:outlineLvl w:val="0"/>
        <w:rPr>
          <w:b/>
          <w:noProof/>
          <w:color w:val="000000" w:themeColor="text1"/>
          <w:sz w:val="22"/>
          <w:szCs w:val="22"/>
          <w:lang w:val="el-GR"/>
        </w:rPr>
      </w:pPr>
    </w:p>
    <w:p w14:paraId="63469D10" w14:textId="77777777" w:rsidR="00D94691" w:rsidRPr="00200801" w:rsidRDefault="00D94691" w:rsidP="00F415B0">
      <w:pPr>
        <w:jc w:val="center"/>
        <w:outlineLvl w:val="0"/>
        <w:rPr>
          <w:b/>
          <w:noProof/>
          <w:color w:val="000000" w:themeColor="text1"/>
          <w:sz w:val="22"/>
          <w:szCs w:val="22"/>
          <w:lang w:val="el-GR"/>
        </w:rPr>
      </w:pPr>
    </w:p>
    <w:p w14:paraId="270449DA" w14:textId="77777777" w:rsidR="00D94691" w:rsidRPr="00200801" w:rsidRDefault="00D94691" w:rsidP="00F415B0">
      <w:pPr>
        <w:jc w:val="center"/>
        <w:outlineLvl w:val="0"/>
        <w:rPr>
          <w:b/>
          <w:noProof/>
          <w:color w:val="000000" w:themeColor="text1"/>
          <w:sz w:val="22"/>
          <w:szCs w:val="22"/>
          <w:lang w:val="el-GR"/>
        </w:rPr>
      </w:pPr>
    </w:p>
    <w:p w14:paraId="6A91FE45" w14:textId="77777777" w:rsidR="00D94691" w:rsidRPr="00200801" w:rsidRDefault="00D94691" w:rsidP="00F415B0">
      <w:pPr>
        <w:jc w:val="center"/>
        <w:outlineLvl w:val="0"/>
        <w:rPr>
          <w:b/>
          <w:noProof/>
          <w:color w:val="000000" w:themeColor="text1"/>
          <w:sz w:val="22"/>
          <w:szCs w:val="22"/>
          <w:lang w:val="el-GR"/>
        </w:rPr>
      </w:pPr>
    </w:p>
    <w:p w14:paraId="7DD4813E" w14:textId="77777777" w:rsidR="00D94691" w:rsidRPr="00200801" w:rsidRDefault="00D94691" w:rsidP="00F415B0">
      <w:pPr>
        <w:jc w:val="center"/>
        <w:outlineLvl w:val="0"/>
        <w:rPr>
          <w:b/>
          <w:noProof/>
          <w:color w:val="000000" w:themeColor="text1"/>
          <w:sz w:val="22"/>
          <w:szCs w:val="22"/>
          <w:lang w:val="el-GR"/>
        </w:rPr>
      </w:pPr>
    </w:p>
    <w:p w14:paraId="5C6F221B" w14:textId="77777777" w:rsidR="00D94691" w:rsidRPr="00200801" w:rsidRDefault="00D94691" w:rsidP="00F415B0">
      <w:pPr>
        <w:jc w:val="center"/>
        <w:outlineLvl w:val="0"/>
        <w:rPr>
          <w:b/>
          <w:noProof/>
          <w:color w:val="000000" w:themeColor="text1"/>
          <w:sz w:val="22"/>
          <w:szCs w:val="22"/>
          <w:lang w:val="el-GR"/>
        </w:rPr>
      </w:pPr>
    </w:p>
    <w:p w14:paraId="2E7C45F1" w14:textId="77777777" w:rsidR="00D94691" w:rsidRPr="00200801" w:rsidRDefault="00D94691" w:rsidP="00F415B0">
      <w:pPr>
        <w:jc w:val="center"/>
        <w:outlineLvl w:val="0"/>
        <w:rPr>
          <w:b/>
          <w:noProof/>
          <w:color w:val="000000" w:themeColor="text1"/>
          <w:sz w:val="22"/>
          <w:szCs w:val="22"/>
          <w:lang w:val="el-GR"/>
        </w:rPr>
      </w:pPr>
    </w:p>
    <w:p w14:paraId="70940A1C" w14:textId="77777777" w:rsidR="00D94691" w:rsidRPr="00200801" w:rsidRDefault="00D94691" w:rsidP="00F415B0">
      <w:pPr>
        <w:jc w:val="center"/>
        <w:outlineLvl w:val="0"/>
        <w:rPr>
          <w:b/>
          <w:noProof/>
          <w:color w:val="000000" w:themeColor="text1"/>
          <w:sz w:val="22"/>
          <w:szCs w:val="22"/>
          <w:lang w:val="el-GR"/>
        </w:rPr>
      </w:pPr>
    </w:p>
    <w:p w14:paraId="7A54D306" w14:textId="77777777" w:rsidR="00D94691" w:rsidRPr="00200801" w:rsidRDefault="00D94691" w:rsidP="00F415B0">
      <w:pPr>
        <w:jc w:val="center"/>
        <w:outlineLvl w:val="0"/>
        <w:rPr>
          <w:b/>
          <w:noProof/>
          <w:color w:val="000000" w:themeColor="text1"/>
          <w:sz w:val="22"/>
          <w:szCs w:val="22"/>
          <w:lang w:val="el-GR"/>
        </w:rPr>
      </w:pPr>
    </w:p>
    <w:p w14:paraId="23307AF4" w14:textId="77777777" w:rsidR="00D94691" w:rsidRPr="00200801" w:rsidRDefault="00D94691" w:rsidP="00F415B0">
      <w:pPr>
        <w:jc w:val="center"/>
        <w:outlineLvl w:val="0"/>
        <w:rPr>
          <w:b/>
          <w:noProof/>
          <w:color w:val="000000" w:themeColor="text1"/>
          <w:sz w:val="22"/>
          <w:szCs w:val="22"/>
          <w:lang w:val="el-GR"/>
        </w:rPr>
      </w:pPr>
    </w:p>
    <w:p w14:paraId="15E99A2A" w14:textId="77777777" w:rsidR="00D94691" w:rsidRPr="00200801" w:rsidRDefault="00D94691" w:rsidP="00F415B0">
      <w:pPr>
        <w:jc w:val="center"/>
        <w:outlineLvl w:val="0"/>
        <w:rPr>
          <w:b/>
          <w:noProof/>
          <w:color w:val="000000" w:themeColor="text1"/>
          <w:sz w:val="22"/>
          <w:szCs w:val="22"/>
          <w:lang w:val="el-GR"/>
        </w:rPr>
      </w:pPr>
    </w:p>
    <w:p w14:paraId="3DCC0796" w14:textId="77777777" w:rsidR="00D94691" w:rsidRPr="00200801" w:rsidRDefault="00D94691" w:rsidP="00F415B0">
      <w:pPr>
        <w:jc w:val="center"/>
        <w:outlineLvl w:val="0"/>
        <w:rPr>
          <w:b/>
          <w:noProof/>
          <w:color w:val="000000" w:themeColor="text1"/>
          <w:sz w:val="22"/>
          <w:szCs w:val="22"/>
          <w:lang w:val="el-GR"/>
        </w:rPr>
      </w:pPr>
    </w:p>
    <w:p w14:paraId="574BE686" w14:textId="6C8FCA45" w:rsidR="00D94691" w:rsidRPr="00200801" w:rsidRDefault="00D94691" w:rsidP="00F415B0">
      <w:pPr>
        <w:jc w:val="center"/>
        <w:outlineLvl w:val="0"/>
        <w:rPr>
          <w:b/>
          <w:noProof/>
          <w:color w:val="000000" w:themeColor="text1"/>
          <w:sz w:val="22"/>
          <w:szCs w:val="22"/>
          <w:lang w:val="el-GR"/>
        </w:rPr>
      </w:pPr>
    </w:p>
    <w:p w14:paraId="634F9A19" w14:textId="18EAF2D1" w:rsidR="001F26B2" w:rsidRPr="00200801" w:rsidRDefault="001F26B2" w:rsidP="00F415B0">
      <w:pPr>
        <w:jc w:val="center"/>
        <w:outlineLvl w:val="0"/>
        <w:rPr>
          <w:b/>
          <w:noProof/>
          <w:color w:val="000000" w:themeColor="text1"/>
          <w:sz w:val="22"/>
          <w:szCs w:val="22"/>
          <w:lang w:val="el-GR"/>
        </w:rPr>
      </w:pPr>
    </w:p>
    <w:p w14:paraId="0871F639" w14:textId="7C39AC4B" w:rsidR="001F26B2" w:rsidRPr="00200801" w:rsidRDefault="001F26B2" w:rsidP="00F415B0">
      <w:pPr>
        <w:jc w:val="center"/>
        <w:outlineLvl w:val="0"/>
        <w:rPr>
          <w:b/>
          <w:noProof/>
          <w:color w:val="000000" w:themeColor="text1"/>
          <w:sz w:val="22"/>
          <w:szCs w:val="22"/>
          <w:lang w:val="el-GR"/>
        </w:rPr>
      </w:pPr>
    </w:p>
    <w:p w14:paraId="4B93C044" w14:textId="22375C08" w:rsidR="001F26B2" w:rsidRPr="00200801" w:rsidRDefault="001F26B2" w:rsidP="00F415B0">
      <w:pPr>
        <w:jc w:val="center"/>
        <w:outlineLvl w:val="0"/>
        <w:rPr>
          <w:b/>
          <w:noProof/>
          <w:color w:val="000000" w:themeColor="text1"/>
          <w:sz w:val="22"/>
          <w:szCs w:val="22"/>
          <w:lang w:val="el-GR"/>
        </w:rPr>
      </w:pPr>
    </w:p>
    <w:p w14:paraId="40D254B4" w14:textId="77777777" w:rsidR="001F26B2" w:rsidRPr="00200801" w:rsidRDefault="001F26B2" w:rsidP="00F415B0">
      <w:pPr>
        <w:jc w:val="center"/>
        <w:outlineLvl w:val="0"/>
        <w:rPr>
          <w:b/>
          <w:noProof/>
          <w:color w:val="000000" w:themeColor="text1"/>
          <w:sz w:val="22"/>
          <w:szCs w:val="22"/>
          <w:lang w:val="el-GR"/>
        </w:rPr>
      </w:pPr>
    </w:p>
    <w:p w14:paraId="15D78523" w14:textId="77777777" w:rsidR="00D94691" w:rsidRPr="00200801" w:rsidRDefault="00985C3D" w:rsidP="00B133F4">
      <w:pPr>
        <w:pStyle w:val="Heading1"/>
        <w:jc w:val="center"/>
        <w:rPr>
          <w:noProof/>
          <w:lang w:val="el-GR"/>
        </w:rPr>
      </w:pPr>
      <w:r w:rsidRPr="00200801">
        <w:rPr>
          <w:noProof/>
          <w:lang w:val="el"/>
        </w:rPr>
        <w:t>A. ΕΠΙΣΗΜΑΝΣΗ</w:t>
      </w:r>
    </w:p>
    <w:p w14:paraId="081B5D1F" w14:textId="77777777" w:rsidR="00D94691" w:rsidRPr="00200801" w:rsidRDefault="00985C3D" w:rsidP="00A61DB9">
      <w:pPr>
        <w:rPr>
          <w:noProof/>
          <w:color w:val="000000" w:themeColor="text1"/>
          <w:sz w:val="22"/>
          <w:szCs w:val="22"/>
          <w:lang w:val="el-GR"/>
        </w:rPr>
      </w:pPr>
      <w:r w:rsidRPr="00200801">
        <w:rPr>
          <w:noProof/>
          <w:color w:val="000000" w:themeColor="text1"/>
          <w:sz w:val="22"/>
          <w:szCs w:val="22"/>
          <w:lang w:val="el"/>
        </w:rPr>
        <w:br w:type="page"/>
      </w:r>
    </w:p>
    <w:p w14:paraId="1CD013BA" w14:textId="77777777" w:rsidR="00D94691" w:rsidRPr="00200801"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lang w:val="el-GR"/>
        </w:rPr>
      </w:pPr>
      <w:bookmarkStart w:id="85" w:name="_Hlk92968082"/>
      <w:r w:rsidRPr="00200801">
        <w:rPr>
          <w:b/>
          <w:bCs/>
          <w:noProof/>
          <w:color w:val="000000" w:themeColor="text1"/>
          <w:sz w:val="22"/>
          <w:szCs w:val="22"/>
          <w:lang w:val="el"/>
        </w:rPr>
        <w:t>ΕΝΔΕΙΞΕΙΣ ΠΟΥ ΠΡΕΠΕΙ ΝΑ ΑΝΑΓΡΑΦΟΝΤΑΙ ΣΤΗΝ ΕΞΩΤΕΡΙΚΗ ΣΥΣΚΕΥΑΣΙΑ</w:t>
      </w:r>
    </w:p>
    <w:p w14:paraId="75919983" w14:textId="77777777" w:rsidR="00D94691" w:rsidRPr="00200801" w:rsidRDefault="00D94691" w:rsidP="00F415B0">
      <w:pPr>
        <w:pBdr>
          <w:top w:val="single" w:sz="4" w:space="1" w:color="auto"/>
          <w:left w:val="single" w:sz="4" w:space="4" w:color="auto"/>
          <w:bottom w:val="single" w:sz="4" w:space="1" w:color="auto"/>
          <w:right w:val="single" w:sz="4" w:space="4" w:color="auto"/>
        </w:pBdr>
        <w:ind w:left="567" w:hanging="567"/>
        <w:rPr>
          <w:bCs/>
          <w:noProof/>
          <w:color w:val="000000" w:themeColor="text1"/>
          <w:sz w:val="22"/>
          <w:szCs w:val="22"/>
          <w:lang w:val="el-GR"/>
        </w:rPr>
      </w:pPr>
    </w:p>
    <w:p w14:paraId="6DBB39B6" w14:textId="21E0619A" w:rsidR="00D94691" w:rsidRPr="00200801"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lang w:val="el-GR"/>
        </w:rPr>
      </w:pPr>
      <w:r w:rsidRPr="00200801">
        <w:rPr>
          <w:b/>
          <w:bCs/>
          <w:noProof/>
          <w:color w:val="000000" w:themeColor="text1"/>
          <w:sz w:val="22"/>
          <w:szCs w:val="22"/>
          <w:lang w:val="el"/>
        </w:rPr>
        <w:t>ΚΟΥΤΙ / 75 MG</w:t>
      </w:r>
    </w:p>
    <w:p w14:paraId="42A1F686" w14:textId="77777777" w:rsidR="00D94691" w:rsidRPr="00200801" w:rsidRDefault="00D94691" w:rsidP="00F415B0">
      <w:pPr>
        <w:rPr>
          <w:color w:val="000000" w:themeColor="text1"/>
          <w:sz w:val="22"/>
          <w:szCs w:val="22"/>
          <w:lang w:val="el-GR"/>
        </w:rPr>
      </w:pPr>
    </w:p>
    <w:p w14:paraId="5A7B52D0" w14:textId="77777777" w:rsidR="00D94691" w:rsidRPr="00200801" w:rsidRDefault="00D94691" w:rsidP="00F415B0">
      <w:pPr>
        <w:rPr>
          <w:noProof/>
          <w:color w:val="000000" w:themeColor="text1"/>
          <w:sz w:val="22"/>
          <w:szCs w:val="22"/>
          <w:lang w:val="el-GR"/>
        </w:rPr>
      </w:pPr>
    </w:p>
    <w:p w14:paraId="4824D120"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l-GR"/>
        </w:rPr>
      </w:pPr>
      <w:r w:rsidRPr="00200801">
        <w:rPr>
          <w:b/>
          <w:bCs/>
          <w:color w:val="000000" w:themeColor="text1"/>
          <w:sz w:val="22"/>
          <w:szCs w:val="22"/>
          <w:lang w:val="el"/>
        </w:rPr>
        <w:t>1.</w:t>
      </w:r>
      <w:r w:rsidRPr="00200801">
        <w:rPr>
          <w:b/>
          <w:bCs/>
          <w:color w:val="000000" w:themeColor="text1"/>
          <w:sz w:val="22"/>
          <w:szCs w:val="22"/>
          <w:lang w:val="el"/>
        </w:rPr>
        <w:tab/>
        <w:t>ΟΝΟΜΑΣΙΑ ΤΟΥ ΦΑΡΜΑΚΕΥΤΙΚΟΥ ΠΡΟΪΟΝΤΟΣ</w:t>
      </w:r>
    </w:p>
    <w:p w14:paraId="4777911D" w14:textId="77777777" w:rsidR="00D94691" w:rsidRPr="00200801" w:rsidRDefault="00D94691" w:rsidP="00D7185F">
      <w:pPr>
        <w:keepNext/>
        <w:rPr>
          <w:noProof/>
          <w:color w:val="000000" w:themeColor="text1"/>
          <w:sz w:val="22"/>
          <w:szCs w:val="22"/>
          <w:lang w:val="el-GR"/>
        </w:rPr>
      </w:pPr>
    </w:p>
    <w:p w14:paraId="5106F33B" w14:textId="5A37E049" w:rsidR="00D94691" w:rsidRPr="00200801" w:rsidRDefault="00985C3D" w:rsidP="00F415B0">
      <w:pPr>
        <w:rPr>
          <w:noProof/>
          <w:color w:val="000000" w:themeColor="text1"/>
          <w:sz w:val="22"/>
          <w:szCs w:val="22"/>
          <w:lang w:val="el-GR"/>
        </w:rPr>
      </w:pPr>
      <w:r w:rsidRPr="00200801">
        <w:rPr>
          <w:noProof/>
          <w:color w:val="000000" w:themeColor="text1"/>
          <w:sz w:val="22"/>
          <w:szCs w:val="22"/>
          <w:lang w:val="el"/>
        </w:rPr>
        <w:t>Vydura 75 mg δισκίο λυοφιλοποιημένο, από του στόματος</w:t>
      </w:r>
    </w:p>
    <w:p w14:paraId="12ADF547" w14:textId="77777777" w:rsidR="00D94691" w:rsidRPr="00200801" w:rsidRDefault="00985C3D" w:rsidP="00F415B0">
      <w:pPr>
        <w:rPr>
          <w:b/>
          <w:color w:val="000000" w:themeColor="text1"/>
          <w:sz w:val="22"/>
          <w:szCs w:val="22"/>
          <w:lang w:val="el-GR"/>
        </w:rPr>
      </w:pPr>
      <w:r w:rsidRPr="00200801">
        <w:rPr>
          <w:noProof/>
          <w:color w:val="000000" w:themeColor="text1"/>
          <w:sz w:val="22"/>
          <w:szCs w:val="22"/>
          <w:lang w:val="el"/>
        </w:rPr>
        <w:t>ριμεγκεπάντη</w:t>
      </w:r>
    </w:p>
    <w:p w14:paraId="36A76C47" w14:textId="77777777" w:rsidR="00D94691" w:rsidRPr="00200801" w:rsidRDefault="00D94691" w:rsidP="00F415B0">
      <w:pPr>
        <w:rPr>
          <w:noProof/>
          <w:color w:val="000000" w:themeColor="text1"/>
          <w:sz w:val="22"/>
          <w:szCs w:val="22"/>
          <w:lang w:val="el-GR"/>
        </w:rPr>
      </w:pPr>
    </w:p>
    <w:p w14:paraId="4FF19E35" w14:textId="77777777" w:rsidR="00D94691" w:rsidRPr="00200801" w:rsidRDefault="00D94691" w:rsidP="00F415B0">
      <w:pPr>
        <w:rPr>
          <w:noProof/>
          <w:color w:val="000000" w:themeColor="text1"/>
          <w:sz w:val="22"/>
          <w:szCs w:val="22"/>
          <w:lang w:val="el-GR"/>
        </w:rPr>
      </w:pPr>
    </w:p>
    <w:p w14:paraId="034F3CDC"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el-GR"/>
        </w:rPr>
      </w:pPr>
      <w:r w:rsidRPr="00200801">
        <w:rPr>
          <w:b/>
          <w:bCs/>
          <w:noProof/>
          <w:color w:val="000000" w:themeColor="text1"/>
          <w:sz w:val="22"/>
          <w:szCs w:val="22"/>
          <w:lang w:val="el"/>
        </w:rPr>
        <w:t>2.</w:t>
      </w:r>
      <w:r w:rsidRPr="00200801">
        <w:rPr>
          <w:b/>
          <w:bCs/>
          <w:noProof/>
          <w:color w:val="000000" w:themeColor="text1"/>
          <w:sz w:val="22"/>
          <w:szCs w:val="22"/>
          <w:lang w:val="el"/>
        </w:rPr>
        <w:tab/>
        <w:t>ΣΥΝΘΕΣΗ ΣΕ ΔΡΑΣΤΙΚΗ(ΕΣ) ΟΥΣΙΑ(ΕΣ)</w:t>
      </w:r>
    </w:p>
    <w:p w14:paraId="11DE8317" w14:textId="77777777" w:rsidR="00D94691" w:rsidRPr="00200801" w:rsidRDefault="00D94691" w:rsidP="00D7185F">
      <w:pPr>
        <w:keepNext/>
        <w:rPr>
          <w:noProof/>
          <w:color w:val="000000" w:themeColor="text1"/>
          <w:sz w:val="22"/>
          <w:szCs w:val="22"/>
          <w:lang w:val="el-GR"/>
        </w:rPr>
      </w:pPr>
    </w:p>
    <w:p w14:paraId="2057C18E" w14:textId="1D5907EE" w:rsidR="00D94691" w:rsidRPr="00200801" w:rsidRDefault="00985C3D" w:rsidP="00F415B0">
      <w:pPr>
        <w:rPr>
          <w:noProof/>
          <w:color w:val="000000" w:themeColor="text1"/>
          <w:sz w:val="22"/>
          <w:szCs w:val="22"/>
          <w:lang w:val="el-GR"/>
        </w:rPr>
      </w:pPr>
      <w:r w:rsidRPr="00200801">
        <w:rPr>
          <w:noProof/>
          <w:color w:val="000000" w:themeColor="text1"/>
          <w:sz w:val="22"/>
          <w:szCs w:val="22"/>
          <w:lang w:val="el"/>
        </w:rPr>
        <w:t>Κάθε δισκίο λυοφιλοποιημένο από του στόματος περιέχει ριμεγκεπάντη θειική, ισοδύναμη με 75 mg ριμεγκεπάντης.</w:t>
      </w:r>
    </w:p>
    <w:p w14:paraId="61A937E8" w14:textId="5FA1449F" w:rsidR="00D94691" w:rsidRPr="00200801" w:rsidRDefault="00D94691" w:rsidP="00F415B0">
      <w:pPr>
        <w:rPr>
          <w:noProof/>
          <w:color w:val="000000" w:themeColor="text1"/>
          <w:sz w:val="22"/>
          <w:szCs w:val="22"/>
          <w:lang w:val="el-GR"/>
        </w:rPr>
      </w:pPr>
    </w:p>
    <w:p w14:paraId="48D25F81" w14:textId="77777777" w:rsidR="00982F35" w:rsidRPr="00200801" w:rsidRDefault="00982F35" w:rsidP="00F415B0">
      <w:pPr>
        <w:rPr>
          <w:noProof/>
          <w:color w:val="000000" w:themeColor="text1"/>
          <w:sz w:val="22"/>
          <w:szCs w:val="22"/>
          <w:lang w:val="el-GR"/>
        </w:rPr>
      </w:pPr>
    </w:p>
    <w:p w14:paraId="33D29886"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3.</w:t>
      </w:r>
      <w:r w:rsidRPr="00200801">
        <w:rPr>
          <w:b/>
          <w:bCs/>
          <w:noProof/>
          <w:color w:val="000000" w:themeColor="text1"/>
          <w:sz w:val="22"/>
          <w:szCs w:val="22"/>
          <w:lang w:val="el"/>
        </w:rPr>
        <w:tab/>
      </w:r>
      <w:r w:rsidRPr="00200801">
        <w:rPr>
          <w:b/>
          <w:bCs/>
          <w:color w:val="000000" w:themeColor="text1"/>
          <w:sz w:val="22"/>
          <w:szCs w:val="22"/>
          <w:lang w:val="el"/>
        </w:rPr>
        <w:t>ΚΑΤΑΛΟΓΟΣ</w:t>
      </w:r>
      <w:r w:rsidRPr="00200801">
        <w:rPr>
          <w:b/>
          <w:bCs/>
          <w:noProof/>
          <w:color w:val="000000" w:themeColor="text1"/>
          <w:sz w:val="22"/>
          <w:szCs w:val="22"/>
          <w:lang w:val="el"/>
        </w:rPr>
        <w:t xml:space="preserve"> ΕΚΔΟΧΩΝ</w:t>
      </w:r>
    </w:p>
    <w:p w14:paraId="689FDF8E" w14:textId="2AF7A4CE" w:rsidR="003F3C0E" w:rsidRPr="00200801" w:rsidRDefault="003F3C0E" w:rsidP="00D7185F">
      <w:pPr>
        <w:keepNext/>
        <w:rPr>
          <w:noProof/>
          <w:color w:val="000000" w:themeColor="text1"/>
          <w:sz w:val="22"/>
          <w:szCs w:val="22"/>
          <w:lang w:val="el-GR"/>
        </w:rPr>
      </w:pPr>
    </w:p>
    <w:p w14:paraId="40450AE9" w14:textId="77777777" w:rsidR="00D94691" w:rsidRPr="00200801" w:rsidRDefault="00D94691" w:rsidP="00F415B0">
      <w:pPr>
        <w:rPr>
          <w:noProof/>
          <w:color w:val="000000" w:themeColor="text1"/>
          <w:sz w:val="22"/>
          <w:szCs w:val="22"/>
          <w:lang w:val="el-GR"/>
        </w:rPr>
      </w:pPr>
    </w:p>
    <w:p w14:paraId="33C05075" w14:textId="7668C42B"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4.</w:t>
      </w:r>
      <w:r w:rsidRPr="00200801">
        <w:rPr>
          <w:b/>
          <w:bCs/>
          <w:noProof/>
          <w:color w:val="000000" w:themeColor="text1"/>
          <w:sz w:val="22"/>
          <w:szCs w:val="22"/>
          <w:lang w:val="el"/>
        </w:rPr>
        <w:tab/>
      </w:r>
      <w:r w:rsidRPr="00200801">
        <w:rPr>
          <w:b/>
          <w:bCs/>
          <w:color w:val="000000" w:themeColor="text1"/>
          <w:sz w:val="22"/>
          <w:szCs w:val="22"/>
          <w:lang w:val="el"/>
        </w:rPr>
        <w:t>ΦΑΡΜΑΚΟΤΕΧΝΙΚΗ</w:t>
      </w:r>
      <w:r w:rsidRPr="00200801">
        <w:rPr>
          <w:b/>
          <w:bCs/>
          <w:noProof/>
          <w:color w:val="000000" w:themeColor="text1"/>
          <w:sz w:val="22"/>
          <w:szCs w:val="22"/>
          <w:lang w:val="el"/>
        </w:rPr>
        <w:t xml:space="preserve"> ΜΟΡΦΗ ΚΑΙ ΠΕΡΙΕΧΟΜΕΝΟ</w:t>
      </w:r>
    </w:p>
    <w:p w14:paraId="73DB5ABD" w14:textId="77777777" w:rsidR="00D94691" w:rsidRPr="00200801" w:rsidRDefault="00D94691" w:rsidP="00D7185F">
      <w:pPr>
        <w:keepNext/>
        <w:rPr>
          <w:noProof/>
          <w:color w:val="000000" w:themeColor="text1"/>
          <w:sz w:val="22"/>
          <w:szCs w:val="22"/>
          <w:lang w:val="el-GR"/>
        </w:rPr>
      </w:pPr>
    </w:p>
    <w:p w14:paraId="4134F461" w14:textId="448E6903" w:rsidR="00D94691" w:rsidRPr="00200801" w:rsidRDefault="002E69B5" w:rsidP="00F415B0">
      <w:pPr>
        <w:rPr>
          <w:noProof/>
          <w:color w:val="000000" w:themeColor="text1"/>
          <w:sz w:val="22"/>
          <w:szCs w:val="22"/>
          <w:lang w:val="el-GR"/>
        </w:rPr>
      </w:pPr>
      <w:r w:rsidRPr="00200801">
        <w:rPr>
          <w:noProof/>
          <w:color w:val="000000" w:themeColor="text1"/>
          <w:sz w:val="22"/>
          <w:szCs w:val="22"/>
          <w:lang w:val="el-GR"/>
        </w:rPr>
        <w:t>2</w:t>
      </w:r>
      <w:r w:rsidR="00985C3D" w:rsidRPr="00200801">
        <w:rPr>
          <w:noProof/>
          <w:color w:val="000000" w:themeColor="text1"/>
          <w:sz w:val="22"/>
          <w:szCs w:val="22"/>
          <w:lang w:val="el"/>
        </w:rPr>
        <w:t> x 1 δισκία λυοφιλοποιημένα, από του στόματος</w:t>
      </w:r>
    </w:p>
    <w:p w14:paraId="2790007C" w14:textId="7686D274" w:rsidR="00D94691" w:rsidRPr="00423E12" w:rsidRDefault="002E69B5" w:rsidP="00F415B0">
      <w:pPr>
        <w:rPr>
          <w:color w:val="000000" w:themeColor="text1"/>
          <w:sz w:val="22"/>
          <w:highlight w:val="lightGray"/>
          <w:lang w:val="el-GR"/>
        </w:rPr>
      </w:pPr>
      <w:r w:rsidRPr="00423E12">
        <w:rPr>
          <w:color w:val="000000" w:themeColor="text1"/>
          <w:sz w:val="22"/>
          <w:highlight w:val="lightGray"/>
          <w:lang w:val="el-GR"/>
        </w:rPr>
        <w:t>8</w:t>
      </w:r>
      <w:r w:rsidR="00985C3D" w:rsidRPr="00200801">
        <w:rPr>
          <w:color w:val="000000" w:themeColor="text1"/>
          <w:sz w:val="22"/>
          <w:highlight w:val="lightGray"/>
          <w:lang w:val="fr-FR"/>
        </w:rPr>
        <w:t> x </w:t>
      </w:r>
      <w:r w:rsidR="00985C3D" w:rsidRPr="00423E12">
        <w:rPr>
          <w:color w:val="000000" w:themeColor="text1"/>
          <w:sz w:val="22"/>
          <w:highlight w:val="lightGray"/>
          <w:lang w:val="el-GR"/>
        </w:rPr>
        <w:t>1</w:t>
      </w:r>
      <w:r w:rsidR="00985C3D" w:rsidRPr="00200801">
        <w:rPr>
          <w:color w:val="000000" w:themeColor="text1"/>
          <w:sz w:val="22"/>
          <w:highlight w:val="lightGray"/>
          <w:lang w:val="fr-FR"/>
        </w:rPr>
        <w:t> </w:t>
      </w:r>
      <w:r w:rsidR="00985C3D" w:rsidRPr="00423E12">
        <w:rPr>
          <w:color w:val="000000" w:themeColor="text1"/>
          <w:sz w:val="22"/>
          <w:highlight w:val="lightGray"/>
          <w:lang w:val="el-GR"/>
        </w:rPr>
        <w:t>δισκία λυοφιλοποιημένα, από του στόματος</w:t>
      </w:r>
    </w:p>
    <w:p w14:paraId="63CFC551" w14:textId="4B85AC71" w:rsidR="00EA0647" w:rsidRPr="00423E12" w:rsidRDefault="00EA0647" w:rsidP="00EA0647">
      <w:pPr>
        <w:rPr>
          <w:color w:val="000000" w:themeColor="text1"/>
          <w:sz w:val="22"/>
          <w:highlight w:val="lightGray"/>
          <w:lang w:val="el-GR"/>
        </w:rPr>
      </w:pPr>
      <w:r w:rsidRPr="00423E12">
        <w:rPr>
          <w:color w:val="000000" w:themeColor="text1"/>
          <w:sz w:val="22"/>
          <w:highlight w:val="lightGray"/>
          <w:lang w:val="el-GR"/>
        </w:rPr>
        <w:t>16</w:t>
      </w:r>
      <w:r w:rsidRPr="00200801">
        <w:rPr>
          <w:color w:val="000000" w:themeColor="text1"/>
          <w:sz w:val="22"/>
          <w:highlight w:val="lightGray"/>
          <w:lang w:val="fr-FR"/>
        </w:rPr>
        <w:t> x </w:t>
      </w:r>
      <w:r w:rsidRPr="00423E12">
        <w:rPr>
          <w:color w:val="000000" w:themeColor="text1"/>
          <w:sz w:val="22"/>
          <w:highlight w:val="lightGray"/>
          <w:lang w:val="el-GR"/>
        </w:rPr>
        <w:t>1</w:t>
      </w:r>
      <w:r w:rsidRPr="00200801">
        <w:rPr>
          <w:color w:val="000000" w:themeColor="text1"/>
          <w:sz w:val="22"/>
          <w:highlight w:val="lightGray"/>
          <w:lang w:val="fr-FR"/>
        </w:rPr>
        <w:t> </w:t>
      </w:r>
      <w:r w:rsidRPr="00423E12">
        <w:rPr>
          <w:color w:val="000000" w:themeColor="text1"/>
          <w:sz w:val="22"/>
          <w:highlight w:val="lightGray"/>
          <w:lang w:val="el-GR"/>
        </w:rPr>
        <w:t>δισκία λυοφιλοποιημένα, από του στόματος</w:t>
      </w:r>
    </w:p>
    <w:p w14:paraId="2D44AAFF" w14:textId="77777777" w:rsidR="00EA0647" w:rsidRPr="00423E12" w:rsidRDefault="00EA0647" w:rsidP="00F415B0">
      <w:pPr>
        <w:rPr>
          <w:color w:val="000000" w:themeColor="text1"/>
          <w:sz w:val="22"/>
          <w:highlight w:val="lightGray"/>
          <w:lang w:val="el-GR"/>
        </w:rPr>
      </w:pPr>
    </w:p>
    <w:p w14:paraId="6F20CB57" w14:textId="77777777" w:rsidR="00982F35" w:rsidRPr="00200801" w:rsidRDefault="00982F35" w:rsidP="00F415B0">
      <w:pPr>
        <w:rPr>
          <w:noProof/>
          <w:color w:val="000000" w:themeColor="text1"/>
          <w:sz w:val="22"/>
          <w:szCs w:val="22"/>
          <w:lang w:val="el-GR"/>
        </w:rPr>
      </w:pPr>
    </w:p>
    <w:p w14:paraId="7EDB7932"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5.</w:t>
      </w:r>
      <w:r w:rsidRPr="00200801">
        <w:rPr>
          <w:b/>
          <w:bCs/>
          <w:noProof/>
          <w:color w:val="000000" w:themeColor="text1"/>
          <w:sz w:val="22"/>
          <w:szCs w:val="22"/>
          <w:lang w:val="el"/>
        </w:rPr>
        <w:tab/>
        <w:t>ΤΡΟΠΟΣ ΚΑΙ ΟΔΟΣ(ΟΙ) ΧΟΡΗΓΗΣΗΣ</w:t>
      </w:r>
    </w:p>
    <w:p w14:paraId="649D117A" w14:textId="77777777" w:rsidR="001E673A" w:rsidRPr="00200801" w:rsidRDefault="001E673A" w:rsidP="00D7185F">
      <w:pPr>
        <w:keepNext/>
        <w:rPr>
          <w:noProof/>
          <w:color w:val="000000" w:themeColor="text1"/>
          <w:sz w:val="22"/>
          <w:szCs w:val="22"/>
          <w:lang w:val="el-GR"/>
        </w:rPr>
      </w:pPr>
    </w:p>
    <w:p w14:paraId="22CBB095" w14:textId="7B421905" w:rsidR="002025A0" w:rsidRPr="00200801" w:rsidRDefault="00985C3D" w:rsidP="00F415B0">
      <w:pPr>
        <w:rPr>
          <w:noProof/>
          <w:color w:val="000000" w:themeColor="text1"/>
          <w:sz w:val="22"/>
          <w:szCs w:val="22"/>
          <w:lang w:val="el-GR"/>
        </w:rPr>
      </w:pPr>
      <w:r w:rsidRPr="00200801">
        <w:rPr>
          <w:noProof/>
          <w:color w:val="000000" w:themeColor="text1"/>
          <w:sz w:val="22"/>
          <w:szCs w:val="22"/>
          <w:lang w:val="el"/>
        </w:rPr>
        <w:t>Για από στόματος χρήση.</w:t>
      </w:r>
    </w:p>
    <w:p w14:paraId="6C364331" w14:textId="77777777" w:rsidR="00715330" w:rsidRPr="00200801" w:rsidRDefault="00715330" w:rsidP="00F415B0">
      <w:pPr>
        <w:rPr>
          <w:b/>
          <w:bCs/>
          <w:noProof/>
          <w:color w:val="000000" w:themeColor="text1"/>
          <w:sz w:val="22"/>
          <w:szCs w:val="22"/>
          <w:lang w:val="el-GR"/>
        </w:rPr>
      </w:pPr>
    </w:p>
    <w:p w14:paraId="7ED6D325" w14:textId="414CE352" w:rsidR="00FC0030" w:rsidRPr="00200801" w:rsidRDefault="00A9597F" w:rsidP="00F415B0">
      <w:pPr>
        <w:rPr>
          <w:noProof/>
          <w:color w:val="000000" w:themeColor="text1"/>
          <w:sz w:val="22"/>
          <w:szCs w:val="22"/>
          <w:lang w:val="el-GR"/>
        </w:rPr>
      </w:pPr>
      <w:r w:rsidRPr="00200801">
        <w:rPr>
          <w:noProof/>
          <w:color w:val="000000" w:themeColor="text1"/>
          <w:sz w:val="22"/>
          <w:szCs w:val="22"/>
          <w:lang w:val="el"/>
        </w:rPr>
        <w:t xml:space="preserve">Χρησιμοποιώντας στεγνά χέρια, αποκολλήστε το αλουμινένιο κάλυμμα μίας κυψέλης και αφαιρέστε προσεκτικά το δισκίο λυοφιλοποιημένο από του στόματος. </w:t>
      </w:r>
      <w:r w:rsidRPr="00200801">
        <w:rPr>
          <w:b/>
          <w:bCs/>
          <w:noProof/>
          <w:color w:val="000000" w:themeColor="text1"/>
          <w:sz w:val="22"/>
          <w:szCs w:val="22"/>
          <w:lang w:val="el"/>
        </w:rPr>
        <w:t>Μην πιέζετε το δισκίο λυοφιλοποιημένο από του στόματος να περάσει μέσω του αλουμινένιου φύλλου</w:t>
      </w:r>
      <w:r w:rsidRPr="00200801">
        <w:rPr>
          <w:noProof/>
          <w:color w:val="000000" w:themeColor="text1"/>
          <w:sz w:val="22"/>
          <w:szCs w:val="22"/>
          <w:lang w:val="el"/>
        </w:rPr>
        <w:t>. Τοποθετήστε το αμέσως κάτω από ή επάνω στη γλώσσα, όπου θα διαλυθεί μέσα σε δευτερόλεπτα. Δεν χρειάζεται να πιείτε νερό.</w:t>
      </w:r>
    </w:p>
    <w:p w14:paraId="435632C1" w14:textId="5EA06C28" w:rsidR="00D94691" w:rsidRPr="00200801" w:rsidRDefault="00985C3D" w:rsidP="00F415B0">
      <w:pPr>
        <w:rPr>
          <w:b/>
          <w:bCs/>
          <w:noProof/>
          <w:color w:val="000000" w:themeColor="text1"/>
          <w:sz w:val="22"/>
          <w:szCs w:val="22"/>
          <w:lang w:val="el-GR"/>
        </w:rPr>
      </w:pPr>
      <w:r w:rsidRPr="00200801">
        <w:rPr>
          <w:b/>
          <w:bCs/>
          <w:noProof/>
          <w:color w:val="000000" w:themeColor="text1"/>
          <w:sz w:val="22"/>
          <w:szCs w:val="22"/>
          <w:lang w:val="el"/>
        </w:rPr>
        <w:t>Διαβάστε το φύλλο οδηγιών χρήσης πριν από τη χρήση.</w:t>
      </w:r>
    </w:p>
    <w:p w14:paraId="5CE5EB9B" w14:textId="230EDB97" w:rsidR="00D94691" w:rsidRPr="00200801" w:rsidRDefault="00D94691" w:rsidP="00F415B0">
      <w:pPr>
        <w:rPr>
          <w:noProof/>
          <w:color w:val="000000" w:themeColor="text1"/>
          <w:sz w:val="22"/>
          <w:szCs w:val="22"/>
          <w:lang w:val="el-GR"/>
        </w:rPr>
      </w:pPr>
    </w:p>
    <w:p w14:paraId="7B8C7CCF" w14:textId="77777777" w:rsidR="00D94691" w:rsidRPr="00200801" w:rsidRDefault="00D94691" w:rsidP="00F415B0">
      <w:pPr>
        <w:rPr>
          <w:noProof/>
          <w:color w:val="000000" w:themeColor="text1"/>
          <w:sz w:val="22"/>
          <w:szCs w:val="22"/>
          <w:lang w:val="el-GR"/>
        </w:rPr>
      </w:pPr>
    </w:p>
    <w:p w14:paraId="579D19CB"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6.</w:t>
      </w:r>
      <w:r w:rsidRPr="00200801">
        <w:rPr>
          <w:b/>
          <w:bCs/>
          <w:noProof/>
          <w:color w:val="000000" w:themeColor="text1"/>
          <w:sz w:val="22"/>
          <w:szCs w:val="22"/>
          <w:lang w:val="el"/>
        </w:rPr>
        <w:tab/>
      </w:r>
      <w:r w:rsidRPr="00200801">
        <w:rPr>
          <w:b/>
          <w:bCs/>
          <w:color w:val="000000" w:themeColor="text1"/>
          <w:sz w:val="22"/>
          <w:szCs w:val="22"/>
          <w:lang w:val="el"/>
        </w:rPr>
        <w:t>ΕΙΔΙΚΗ</w:t>
      </w:r>
      <w:r w:rsidRPr="00200801">
        <w:rPr>
          <w:b/>
          <w:bCs/>
          <w:noProof/>
          <w:color w:val="000000" w:themeColor="text1"/>
          <w:sz w:val="22"/>
          <w:szCs w:val="22"/>
          <w:lang w:val="el"/>
        </w:rPr>
        <w:t xml:space="preserve">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0F35FAE" w14:textId="77777777" w:rsidR="00D94691" w:rsidRPr="00200801" w:rsidRDefault="00D94691" w:rsidP="00D7185F">
      <w:pPr>
        <w:keepNext/>
        <w:rPr>
          <w:noProof/>
          <w:color w:val="000000" w:themeColor="text1"/>
          <w:sz w:val="22"/>
          <w:szCs w:val="22"/>
          <w:lang w:val="el-GR"/>
        </w:rPr>
      </w:pPr>
    </w:p>
    <w:p w14:paraId="53AA755E" w14:textId="77777777" w:rsidR="00D94691" w:rsidRPr="00200801" w:rsidRDefault="00985C3D" w:rsidP="00F415B0">
      <w:pPr>
        <w:outlineLvl w:val="0"/>
        <w:rPr>
          <w:noProof/>
          <w:color w:val="000000" w:themeColor="text1"/>
          <w:sz w:val="22"/>
          <w:szCs w:val="22"/>
          <w:lang w:val="el-GR"/>
        </w:rPr>
      </w:pPr>
      <w:r w:rsidRPr="00200801">
        <w:rPr>
          <w:noProof/>
          <w:color w:val="000000" w:themeColor="text1"/>
          <w:sz w:val="22"/>
          <w:szCs w:val="22"/>
          <w:lang w:val="el"/>
        </w:rPr>
        <w:t>Να φυλάσσεται σε θέση, την οποία δεν βλέπουν και δεν προσεγγίζουν τα παιδιά.</w:t>
      </w:r>
    </w:p>
    <w:p w14:paraId="4D658B36" w14:textId="77777777" w:rsidR="00D94691" w:rsidRPr="00200801" w:rsidRDefault="00D94691" w:rsidP="00F415B0">
      <w:pPr>
        <w:rPr>
          <w:noProof/>
          <w:color w:val="000000" w:themeColor="text1"/>
          <w:sz w:val="22"/>
          <w:szCs w:val="22"/>
          <w:lang w:val="el-GR"/>
        </w:rPr>
      </w:pPr>
    </w:p>
    <w:p w14:paraId="4B9A7E51" w14:textId="77777777" w:rsidR="00D94691" w:rsidRPr="00200801" w:rsidRDefault="00D94691" w:rsidP="00F415B0">
      <w:pPr>
        <w:rPr>
          <w:noProof/>
          <w:color w:val="000000" w:themeColor="text1"/>
          <w:sz w:val="22"/>
          <w:szCs w:val="22"/>
          <w:lang w:val="el-GR"/>
        </w:rPr>
      </w:pPr>
    </w:p>
    <w:p w14:paraId="00ECD241"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7.</w:t>
      </w:r>
      <w:r w:rsidRPr="00200801">
        <w:rPr>
          <w:b/>
          <w:bCs/>
          <w:noProof/>
          <w:color w:val="000000" w:themeColor="text1"/>
          <w:sz w:val="22"/>
          <w:szCs w:val="22"/>
          <w:lang w:val="el"/>
        </w:rPr>
        <w:tab/>
        <w:t>ΑΛΛΗ(ΕΣ) ΕΙΔΙΚΗ(ΕΣ) ΠΡΟΕΙΔΟΠΟΙΗΣΗ(ΕΙΣ), ΕΑΝ ΕΙΝΑΙ ΑΠΑΡΑΙΤΗΤΗ(ΕΣ)</w:t>
      </w:r>
    </w:p>
    <w:p w14:paraId="06A1CB67" w14:textId="77777777" w:rsidR="00D94691" w:rsidRPr="00200801" w:rsidRDefault="00D94691" w:rsidP="00D7185F">
      <w:pPr>
        <w:keepNext/>
        <w:tabs>
          <w:tab w:val="left" w:pos="749"/>
        </w:tabs>
        <w:rPr>
          <w:color w:val="000000" w:themeColor="text1"/>
          <w:sz w:val="22"/>
          <w:szCs w:val="22"/>
          <w:lang w:val="el-GR"/>
        </w:rPr>
      </w:pPr>
    </w:p>
    <w:p w14:paraId="0804DFFD" w14:textId="77777777" w:rsidR="00D94691" w:rsidRPr="00200801" w:rsidRDefault="00D94691" w:rsidP="00F415B0">
      <w:pPr>
        <w:tabs>
          <w:tab w:val="left" w:pos="749"/>
        </w:tabs>
        <w:rPr>
          <w:color w:val="000000" w:themeColor="text1"/>
          <w:sz w:val="22"/>
          <w:szCs w:val="22"/>
          <w:lang w:val="el-GR"/>
        </w:rPr>
      </w:pPr>
    </w:p>
    <w:p w14:paraId="3E119329"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l-GR"/>
        </w:rPr>
      </w:pPr>
      <w:r w:rsidRPr="00200801">
        <w:rPr>
          <w:b/>
          <w:bCs/>
          <w:color w:val="000000" w:themeColor="text1"/>
          <w:sz w:val="22"/>
          <w:szCs w:val="22"/>
          <w:lang w:val="el"/>
        </w:rPr>
        <w:t>8.</w:t>
      </w:r>
      <w:r w:rsidRPr="00200801">
        <w:rPr>
          <w:b/>
          <w:bCs/>
          <w:color w:val="000000" w:themeColor="text1"/>
          <w:sz w:val="22"/>
          <w:szCs w:val="22"/>
          <w:lang w:val="el"/>
        </w:rPr>
        <w:tab/>
        <w:t>ΗΜΕΡΟΜΗΝΙΑ ΛΗΞΗΣ</w:t>
      </w:r>
    </w:p>
    <w:p w14:paraId="43476E76" w14:textId="77777777" w:rsidR="00D94691" w:rsidRPr="00200801" w:rsidRDefault="00D94691" w:rsidP="00D7185F">
      <w:pPr>
        <w:keepNext/>
        <w:rPr>
          <w:color w:val="000000" w:themeColor="text1"/>
          <w:sz w:val="22"/>
          <w:szCs w:val="22"/>
          <w:lang w:val="el-GR"/>
        </w:rPr>
      </w:pPr>
    </w:p>
    <w:p w14:paraId="26658FDE" w14:textId="77777777" w:rsidR="00D94691" w:rsidRPr="00200801" w:rsidRDefault="00985C3D" w:rsidP="00F415B0">
      <w:pPr>
        <w:rPr>
          <w:color w:val="000000" w:themeColor="text1"/>
          <w:sz w:val="22"/>
          <w:szCs w:val="22"/>
          <w:lang w:val="el-GR"/>
        </w:rPr>
      </w:pPr>
      <w:r w:rsidRPr="00200801">
        <w:rPr>
          <w:color w:val="000000" w:themeColor="text1"/>
          <w:sz w:val="22"/>
          <w:szCs w:val="22"/>
          <w:lang w:val="el"/>
        </w:rPr>
        <w:t>ΛΗΞΗ</w:t>
      </w:r>
    </w:p>
    <w:p w14:paraId="214CF9D0" w14:textId="13B3AED4" w:rsidR="00D94691" w:rsidRPr="00200801" w:rsidRDefault="00D94691" w:rsidP="00F415B0">
      <w:pPr>
        <w:rPr>
          <w:noProof/>
          <w:color w:val="000000" w:themeColor="text1"/>
          <w:sz w:val="22"/>
          <w:szCs w:val="22"/>
          <w:lang w:val="el-GR"/>
        </w:rPr>
      </w:pPr>
    </w:p>
    <w:p w14:paraId="6F46B95A" w14:textId="77777777" w:rsidR="00982F35" w:rsidRPr="00200801" w:rsidRDefault="00982F35" w:rsidP="00F415B0">
      <w:pPr>
        <w:rPr>
          <w:noProof/>
          <w:color w:val="000000" w:themeColor="text1"/>
          <w:sz w:val="22"/>
          <w:szCs w:val="22"/>
          <w:lang w:val="el-GR"/>
        </w:rPr>
      </w:pPr>
    </w:p>
    <w:p w14:paraId="211862F4" w14:textId="77777777" w:rsidR="00D94691" w:rsidRPr="00200801"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9.</w:t>
      </w:r>
      <w:r w:rsidRPr="00200801">
        <w:rPr>
          <w:b/>
          <w:bCs/>
          <w:noProof/>
          <w:color w:val="000000" w:themeColor="text1"/>
          <w:sz w:val="22"/>
          <w:szCs w:val="22"/>
          <w:lang w:val="el"/>
        </w:rPr>
        <w:tab/>
      </w:r>
      <w:r w:rsidRPr="00200801">
        <w:rPr>
          <w:b/>
          <w:bCs/>
          <w:color w:val="000000" w:themeColor="text1"/>
          <w:sz w:val="22"/>
          <w:szCs w:val="22"/>
          <w:lang w:val="el"/>
        </w:rPr>
        <w:t>ΕΙΔΙΚΕΣ</w:t>
      </w:r>
      <w:r w:rsidRPr="00200801">
        <w:rPr>
          <w:b/>
          <w:bCs/>
          <w:noProof/>
          <w:color w:val="000000" w:themeColor="text1"/>
          <w:sz w:val="22"/>
          <w:szCs w:val="22"/>
          <w:lang w:val="el"/>
        </w:rPr>
        <w:t xml:space="preserve"> ΣΥΝΘΗΚΕΣ ΦΥΛΑΞΗΣ</w:t>
      </w:r>
    </w:p>
    <w:p w14:paraId="3F98DB92" w14:textId="77777777" w:rsidR="00D94691" w:rsidRPr="00200801" w:rsidRDefault="00D94691" w:rsidP="00D7185F">
      <w:pPr>
        <w:keepNext/>
        <w:rPr>
          <w:noProof/>
          <w:color w:val="000000" w:themeColor="text1"/>
          <w:sz w:val="22"/>
          <w:szCs w:val="22"/>
          <w:lang w:val="el-GR"/>
        </w:rPr>
      </w:pPr>
    </w:p>
    <w:p w14:paraId="662C3AF7" w14:textId="16ACADDA" w:rsidR="00D94691" w:rsidRPr="00200801" w:rsidRDefault="00985C3D" w:rsidP="00D7185F">
      <w:pPr>
        <w:keepNext/>
        <w:ind w:left="567" w:hanging="567"/>
        <w:rPr>
          <w:noProof/>
          <w:color w:val="000000" w:themeColor="text1"/>
          <w:sz w:val="22"/>
          <w:szCs w:val="22"/>
          <w:lang w:val="el-GR"/>
        </w:rPr>
      </w:pPr>
      <w:r w:rsidRPr="00200801">
        <w:rPr>
          <w:noProof/>
          <w:color w:val="000000" w:themeColor="text1"/>
          <w:sz w:val="22"/>
          <w:szCs w:val="22"/>
          <w:lang w:val="el"/>
        </w:rPr>
        <w:t>Μη φυλάσσετε σε θερμοκρασία μεγαλύτερη των 30 °C.</w:t>
      </w:r>
    </w:p>
    <w:p w14:paraId="49DF0825" w14:textId="1815EB60" w:rsidR="00D94691" w:rsidRPr="00200801" w:rsidRDefault="00985C3D" w:rsidP="00F415B0">
      <w:pPr>
        <w:ind w:left="567" w:hanging="567"/>
        <w:rPr>
          <w:noProof/>
          <w:color w:val="000000" w:themeColor="text1"/>
          <w:sz w:val="22"/>
          <w:szCs w:val="22"/>
          <w:lang w:val="el-GR"/>
        </w:rPr>
      </w:pPr>
      <w:r w:rsidRPr="00200801">
        <w:rPr>
          <w:noProof/>
          <w:color w:val="000000" w:themeColor="text1"/>
          <w:sz w:val="22"/>
          <w:szCs w:val="22"/>
          <w:lang w:val="el"/>
        </w:rPr>
        <w:t>Φυλάσσετε στην αρχική συσκευασία για να προστατεύεται από την υγρασία.</w:t>
      </w:r>
    </w:p>
    <w:p w14:paraId="0C485B4C" w14:textId="6897E11A" w:rsidR="00D94691" w:rsidRPr="00200801" w:rsidRDefault="00D94691" w:rsidP="00F415B0">
      <w:pPr>
        <w:ind w:left="567" w:hanging="567"/>
        <w:rPr>
          <w:noProof/>
          <w:color w:val="000000" w:themeColor="text1"/>
          <w:sz w:val="22"/>
          <w:szCs w:val="22"/>
          <w:lang w:val="el-GR"/>
        </w:rPr>
      </w:pPr>
    </w:p>
    <w:p w14:paraId="25A382F4" w14:textId="77777777" w:rsidR="00982F35" w:rsidRPr="00200801" w:rsidRDefault="00982F35" w:rsidP="00F415B0">
      <w:pPr>
        <w:ind w:left="567" w:hanging="567"/>
        <w:rPr>
          <w:noProof/>
          <w:color w:val="000000" w:themeColor="text1"/>
          <w:sz w:val="22"/>
          <w:szCs w:val="22"/>
          <w:lang w:val="el-GR"/>
        </w:rPr>
      </w:pPr>
    </w:p>
    <w:p w14:paraId="4EE31CA5"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el-GR"/>
        </w:rPr>
      </w:pPr>
      <w:r w:rsidRPr="00200801">
        <w:rPr>
          <w:b/>
          <w:bCs/>
          <w:noProof/>
          <w:color w:val="000000" w:themeColor="text1"/>
          <w:sz w:val="22"/>
          <w:szCs w:val="22"/>
          <w:lang w:val="el"/>
        </w:rPr>
        <w:t>10.</w:t>
      </w:r>
      <w:r w:rsidRPr="00200801">
        <w:rPr>
          <w:b/>
          <w:bCs/>
          <w:noProof/>
          <w:color w:val="000000" w:themeColor="text1"/>
          <w:sz w:val="22"/>
          <w:szCs w:val="22"/>
          <w:lang w:val="el"/>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9CEBBF5" w14:textId="77777777" w:rsidR="00D94691" w:rsidRPr="00200801" w:rsidRDefault="00D94691" w:rsidP="00D7185F">
      <w:pPr>
        <w:keepNext/>
        <w:rPr>
          <w:noProof/>
          <w:color w:val="000000" w:themeColor="text1"/>
          <w:sz w:val="22"/>
          <w:szCs w:val="22"/>
          <w:lang w:val="el-GR"/>
        </w:rPr>
      </w:pPr>
    </w:p>
    <w:p w14:paraId="0B0D93ED" w14:textId="77777777" w:rsidR="00D94691" w:rsidRPr="00200801" w:rsidRDefault="00D94691" w:rsidP="00F415B0">
      <w:pPr>
        <w:rPr>
          <w:noProof/>
          <w:color w:val="000000" w:themeColor="text1"/>
          <w:sz w:val="22"/>
          <w:szCs w:val="22"/>
          <w:lang w:val="el-GR"/>
        </w:rPr>
      </w:pPr>
    </w:p>
    <w:p w14:paraId="22F0B08F"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el-GR"/>
        </w:rPr>
      </w:pPr>
      <w:r w:rsidRPr="00200801">
        <w:rPr>
          <w:b/>
          <w:bCs/>
          <w:noProof/>
          <w:color w:val="000000" w:themeColor="text1"/>
          <w:sz w:val="22"/>
          <w:szCs w:val="22"/>
          <w:lang w:val="el"/>
        </w:rPr>
        <w:t>11.</w:t>
      </w:r>
      <w:r w:rsidRPr="00200801">
        <w:rPr>
          <w:b/>
          <w:bCs/>
          <w:noProof/>
          <w:color w:val="000000" w:themeColor="text1"/>
          <w:sz w:val="22"/>
          <w:szCs w:val="22"/>
          <w:lang w:val="el"/>
        </w:rPr>
        <w:tab/>
        <w:t>ΟΝΟΜΑ ΚΑΙ ΔΙΕΥΘΥΝΣΗ ΚΑΤΟΧΟΥ ΤΗΣ ΑΔΕΙΑΣ ΚΥΚΛΟΦΟΡΙΑΣ</w:t>
      </w:r>
    </w:p>
    <w:p w14:paraId="06B2200A" w14:textId="77777777" w:rsidR="00D94691" w:rsidRPr="00200801" w:rsidRDefault="00D94691" w:rsidP="00D7185F">
      <w:pPr>
        <w:keepNext/>
        <w:rPr>
          <w:noProof/>
          <w:color w:val="000000" w:themeColor="text1"/>
          <w:sz w:val="22"/>
          <w:szCs w:val="22"/>
          <w:lang w:val="el-GR"/>
        </w:rPr>
      </w:pPr>
    </w:p>
    <w:p w14:paraId="4DE4C3AD" w14:textId="77777777" w:rsidR="005E66FC" w:rsidRPr="00200801" w:rsidRDefault="005E66FC" w:rsidP="005E66FC">
      <w:pPr>
        <w:autoSpaceDE w:val="0"/>
        <w:autoSpaceDN w:val="0"/>
        <w:adjustRightInd w:val="0"/>
        <w:rPr>
          <w:color w:val="000000" w:themeColor="text1"/>
          <w:sz w:val="22"/>
          <w:szCs w:val="22"/>
          <w:lang w:val="es-ES"/>
        </w:rPr>
      </w:pPr>
      <w:r w:rsidRPr="00200801">
        <w:rPr>
          <w:color w:val="000000" w:themeColor="text1"/>
          <w:sz w:val="22"/>
          <w:szCs w:val="22"/>
          <w:lang w:val="es-ES"/>
        </w:rPr>
        <w:t>Pfizer Europe MA EEIG</w:t>
      </w:r>
    </w:p>
    <w:p w14:paraId="5C33A6FA" w14:textId="77777777" w:rsidR="005E66FC" w:rsidRPr="00200801" w:rsidRDefault="005E66FC" w:rsidP="005E66FC">
      <w:pPr>
        <w:autoSpaceDE w:val="0"/>
        <w:autoSpaceDN w:val="0"/>
        <w:adjustRightInd w:val="0"/>
        <w:rPr>
          <w:color w:val="000000" w:themeColor="text1"/>
          <w:sz w:val="22"/>
          <w:szCs w:val="22"/>
          <w:lang w:val="es-ES"/>
        </w:rPr>
      </w:pPr>
      <w:r w:rsidRPr="00200801">
        <w:rPr>
          <w:color w:val="000000" w:themeColor="text1"/>
          <w:sz w:val="22"/>
          <w:szCs w:val="22"/>
          <w:lang w:val="es-ES"/>
        </w:rPr>
        <w:t>Boulevard de la Plaine 17</w:t>
      </w:r>
    </w:p>
    <w:p w14:paraId="4499AA93" w14:textId="77777777" w:rsidR="005E66FC" w:rsidRPr="00200801" w:rsidRDefault="005E66FC" w:rsidP="005E66FC">
      <w:pPr>
        <w:autoSpaceDE w:val="0"/>
        <w:autoSpaceDN w:val="0"/>
        <w:adjustRightInd w:val="0"/>
        <w:rPr>
          <w:color w:val="000000" w:themeColor="text1"/>
          <w:sz w:val="22"/>
          <w:szCs w:val="22"/>
          <w:lang w:val="el-GR"/>
        </w:rPr>
      </w:pPr>
      <w:r w:rsidRPr="00200801">
        <w:rPr>
          <w:color w:val="000000" w:themeColor="text1"/>
          <w:sz w:val="22"/>
          <w:szCs w:val="22"/>
          <w:lang w:val="el-GR"/>
        </w:rPr>
        <w:t xml:space="preserve">1050 </w:t>
      </w:r>
      <w:r w:rsidRPr="00423E12">
        <w:rPr>
          <w:color w:val="000000" w:themeColor="text1"/>
          <w:sz w:val="22"/>
          <w:szCs w:val="22"/>
          <w:lang w:val="es-ES"/>
        </w:rPr>
        <w:t>Bruxelles</w:t>
      </w:r>
      <w:r w:rsidRPr="00200801">
        <w:rPr>
          <w:color w:val="000000" w:themeColor="text1"/>
          <w:sz w:val="22"/>
          <w:szCs w:val="22"/>
          <w:lang w:val="el-GR"/>
        </w:rPr>
        <w:t xml:space="preserve"> </w:t>
      </w:r>
    </w:p>
    <w:p w14:paraId="7FFD19AB" w14:textId="074CFA0B" w:rsidR="00D94691" w:rsidRPr="00250CC7" w:rsidRDefault="005E66FC" w:rsidP="00F415B0">
      <w:pPr>
        <w:rPr>
          <w:noProof/>
          <w:color w:val="000000" w:themeColor="text1"/>
          <w:sz w:val="22"/>
          <w:szCs w:val="22"/>
          <w:lang w:val="el-GR"/>
        </w:rPr>
      </w:pPr>
      <w:r w:rsidRPr="00200801">
        <w:rPr>
          <w:color w:val="000000" w:themeColor="text1"/>
          <w:sz w:val="22"/>
          <w:szCs w:val="22"/>
          <w:lang w:val="el-GR"/>
        </w:rPr>
        <w:t>Βέλγιο</w:t>
      </w:r>
    </w:p>
    <w:p w14:paraId="2BCEAA03" w14:textId="7B8E0CA3" w:rsidR="00D94691" w:rsidRPr="00250CC7" w:rsidRDefault="00D94691" w:rsidP="00F415B0">
      <w:pPr>
        <w:rPr>
          <w:noProof/>
          <w:color w:val="000000" w:themeColor="text1"/>
          <w:sz w:val="22"/>
          <w:szCs w:val="22"/>
          <w:lang w:val="el-GR"/>
        </w:rPr>
      </w:pPr>
    </w:p>
    <w:p w14:paraId="1387CF44" w14:textId="77777777" w:rsidR="00982F35" w:rsidRPr="00250CC7" w:rsidRDefault="00982F35" w:rsidP="00F415B0">
      <w:pPr>
        <w:rPr>
          <w:noProof/>
          <w:color w:val="000000" w:themeColor="text1"/>
          <w:sz w:val="22"/>
          <w:szCs w:val="22"/>
          <w:lang w:val="el-GR"/>
        </w:rPr>
      </w:pPr>
    </w:p>
    <w:p w14:paraId="325CF65B" w14:textId="5429CC38"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12.</w:t>
      </w:r>
      <w:r w:rsidRPr="00200801">
        <w:rPr>
          <w:b/>
          <w:bCs/>
          <w:noProof/>
          <w:color w:val="000000" w:themeColor="text1"/>
          <w:sz w:val="22"/>
          <w:szCs w:val="22"/>
          <w:lang w:val="el"/>
        </w:rPr>
        <w:tab/>
        <w:t>ΑΡΙΘΜΟΣ(ΟΙ) ΑΔΕΙΑΣ ΚΥΚΛΟΦΟΡΙΑΣ</w:t>
      </w:r>
    </w:p>
    <w:p w14:paraId="3363BC8E" w14:textId="77777777" w:rsidR="00D94691" w:rsidRPr="00200801" w:rsidRDefault="00D94691" w:rsidP="00D7185F">
      <w:pPr>
        <w:keepNext/>
        <w:rPr>
          <w:noProof/>
          <w:color w:val="000000" w:themeColor="text1"/>
          <w:sz w:val="22"/>
          <w:szCs w:val="22"/>
          <w:lang w:val="el-GR"/>
        </w:rPr>
      </w:pPr>
    </w:p>
    <w:p w14:paraId="14454F9B" w14:textId="35B6D3BD" w:rsidR="00D94691" w:rsidRPr="00200801" w:rsidRDefault="00985C3D" w:rsidP="00F415B0">
      <w:pPr>
        <w:outlineLvl w:val="0"/>
        <w:rPr>
          <w:noProof/>
          <w:color w:val="000000" w:themeColor="text1"/>
          <w:sz w:val="22"/>
          <w:szCs w:val="22"/>
          <w:lang w:val="el-GR"/>
        </w:rPr>
      </w:pPr>
      <w:r w:rsidRPr="00200801">
        <w:rPr>
          <w:noProof/>
          <w:color w:val="000000" w:themeColor="text1"/>
          <w:sz w:val="22"/>
          <w:szCs w:val="22"/>
          <w:lang w:val="el"/>
        </w:rPr>
        <w:t>EU/</w:t>
      </w:r>
      <w:r w:rsidR="0086499A" w:rsidRPr="00200801">
        <w:rPr>
          <w:noProof/>
          <w:color w:val="000000" w:themeColor="text1"/>
          <w:sz w:val="22"/>
          <w:szCs w:val="22"/>
          <w:lang w:val="el-GR"/>
        </w:rPr>
        <w:t xml:space="preserve">1/22/1645/001 </w:t>
      </w:r>
      <w:r w:rsidR="0086499A" w:rsidRPr="00200801">
        <w:rPr>
          <w:noProof/>
          <w:color w:val="000000" w:themeColor="text1"/>
          <w:sz w:val="22"/>
          <w:szCs w:val="22"/>
          <w:highlight w:val="lightGray"/>
          <w:lang w:val="el-GR"/>
        </w:rPr>
        <w:t>(2</w:t>
      </w:r>
      <w:r w:rsidR="0086499A" w:rsidRPr="00200801">
        <w:rPr>
          <w:noProof/>
          <w:color w:val="000000" w:themeColor="text1"/>
          <w:sz w:val="22"/>
          <w:szCs w:val="22"/>
          <w:highlight w:val="lightGray"/>
        </w:rPr>
        <w:t> </w:t>
      </w:r>
      <w:r w:rsidR="0086499A" w:rsidRPr="00200801">
        <w:rPr>
          <w:noProof/>
          <w:color w:val="000000" w:themeColor="text1"/>
          <w:sz w:val="22"/>
          <w:szCs w:val="22"/>
          <w:highlight w:val="lightGray"/>
          <w:lang w:val="el-GR"/>
        </w:rPr>
        <w:t>τεμαχίων)</w:t>
      </w:r>
    </w:p>
    <w:p w14:paraId="4940FA85" w14:textId="6E02C379" w:rsidR="0086499A" w:rsidRPr="00200801" w:rsidRDefault="0086499A" w:rsidP="0086499A">
      <w:pPr>
        <w:rPr>
          <w:noProof/>
          <w:color w:val="000000" w:themeColor="text1"/>
          <w:sz w:val="22"/>
          <w:szCs w:val="22"/>
          <w:lang w:val="el-GR"/>
        </w:rPr>
      </w:pPr>
      <w:r w:rsidRPr="00200801">
        <w:rPr>
          <w:noProof/>
          <w:color w:val="000000" w:themeColor="text1"/>
          <w:sz w:val="22"/>
          <w:szCs w:val="22"/>
          <w:highlight w:val="lightGray"/>
        </w:rPr>
        <w:t>EU</w:t>
      </w:r>
      <w:r w:rsidRPr="00200801">
        <w:rPr>
          <w:noProof/>
          <w:color w:val="000000" w:themeColor="text1"/>
          <w:sz w:val="22"/>
          <w:szCs w:val="22"/>
          <w:highlight w:val="lightGray"/>
          <w:lang w:val="el-GR"/>
        </w:rPr>
        <w:t>/1/22/1645/002 (8 τεμαχίων)</w:t>
      </w:r>
    </w:p>
    <w:p w14:paraId="7B11ED9E" w14:textId="48A390FB" w:rsidR="00EA0647" w:rsidRPr="00200801" w:rsidRDefault="00EA0647" w:rsidP="0086499A">
      <w:pPr>
        <w:rPr>
          <w:noProof/>
          <w:color w:val="000000" w:themeColor="text1"/>
          <w:sz w:val="22"/>
          <w:szCs w:val="22"/>
          <w:lang w:val="el-GR"/>
        </w:rPr>
      </w:pPr>
      <w:r w:rsidRPr="00200801">
        <w:rPr>
          <w:noProof/>
          <w:color w:val="000000" w:themeColor="text1"/>
          <w:sz w:val="22"/>
          <w:szCs w:val="22"/>
          <w:highlight w:val="lightGray"/>
        </w:rPr>
        <w:t>EU</w:t>
      </w:r>
      <w:r w:rsidRPr="00200801">
        <w:rPr>
          <w:noProof/>
          <w:color w:val="000000" w:themeColor="text1"/>
          <w:sz w:val="22"/>
          <w:szCs w:val="22"/>
          <w:highlight w:val="lightGray"/>
          <w:lang w:val="el-GR"/>
        </w:rPr>
        <w:t>/1/22/1645/003 (16 τεμαχίων)</w:t>
      </w:r>
    </w:p>
    <w:p w14:paraId="420BB3BE" w14:textId="77777777" w:rsidR="00D94691" w:rsidRPr="00200801" w:rsidRDefault="00D94691" w:rsidP="00F415B0">
      <w:pPr>
        <w:rPr>
          <w:noProof/>
          <w:color w:val="000000" w:themeColor="text1"/>
          <w:sz w:val="22"/>
          <w:szCs w:val="22"/>
          <w:lang w:val="el-GR"/>
        </w:rPr>
      </w:pPr>
    </w:p>
    <w:p w14:paraId="55FB4FF9" w14:textId="77777777" w:rsidR="00D94691" w:rsidRPr="00200801" w:rsidRDefault="00D94691" w:rsidP="00F415B0">
      <w:pPr>
        <w:rPr>
          <w:noProof/>
          <w:color w:val="000000" w:themeColor="text1"/>
          <w:sz w:val="22"/>
          <w:szCs w:val="22"/>
          <w:lang w:val="el-GR"/>
        </w:rPr>
      </w:pPr>
    </w:p>
    <w:p w14:paraId="2537D608" w14:textId="42AB01E4"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13.</w:t>
      </w:r>
      <w:r w:rsidRPr="00200801">
        <w:rPr>
          <w:b/>
          <w:bCs/>
          <w:noProof/>
          <w:color w:val="000000" w:themeColor="text1"/>
          <w:sz w:val="22"/>
          <w:szCs w:val="22"/>
          <w:lang w:val="el"/>
        </w:rPr>
        <w:tab/>
        <w:t>ΑΡΙΘΜΟΣ ΠΑΡΤΙΔΑΣ</w:t>
      </w:r>
    </w:p>
    <w:p w14:paraId="6A1AAAD3" w14:textId="79D5BF8E" w:rsidR="00D94691" w:rsidRPr="00200801" w:rsidRDefault="00D94691" w:rsidP="00D7185F">
      <w:pPr>
        <w:keepNext/>
        <w:rPr>
          <w:iCs/>
          <w:noProof/>
          <w:color w:val="000000" w:themeColor="text1"/>
          <w:sz w:val="22"/>
          <w:szCs w:val="22"/>
          <w:lang w:val="el-GR"/>
        </w:rPr>
      </w:pPr>
    </w:p>
    <w:p w14:paraId="18229FDA" w14:textId="4B1634D2" w:rsidR="00EA0647" w:rsidRPr="00200801" w:rsidRDefault="00EA0647" w:rsidP="00D7185F">
      <w:pPr>
        <w:keepNext/>
        <w:rPr>
          <w:iCs/>
          <w:noProof/>
          <w:color w:val="000000" w:themeColor="text1"/>
          <w:sz w:val="22"/>
          <w:szCs w:val="22"/>
          <w:lang w:val="el-GR"/>
        </w:rPr>
      </w:pPr>
      <w:r w:rsidRPr="00200801">
        <w:rPr>
          <w:iCs/>
          <w:noProof/>
          <w:color w:val="000000" w:themeColor="text1"/>
          <w:sz w:val="22"/>
          <w:szCs w:val="22"/>
          <w:lang w:val="el-GR"/>
        </w:rPr>
        <w:t>Παρτίδα</w:t>
      </w:r>
    </w:p>
    <w:p w14:paraId="5BB4434F" w14:textId="77777777" w:rsidR="00EA0647" w:rsidRPr="00200801" w:rsidRDefault="00EA0647" w:rsidP="00D7185F">
      <w:pPr>
        <w:keepNext/>
        <w:rPr>
          <w:iCs/>
          <w:noProof/>
          <w:color w:val="000000" w:themeColor="text1"/>
          <w:sz w:val="22"/>
          <w:szCs w:val="22"/>
          <w:lang w:val="el-GR"/>
        </w:rPr>
      </w:pPr>
    </w:p>
    <w:p w14:paraId="1C184A27" w14:textId="77777777" w:rsidR="00D94691" w:rsidRPr="00200801" w:rsidRDefault="00D94691" w:rsidP="00F415B0">
      <w:pPr>
        <w:rPr>
          <w:noProof/>
          <w:color w:val="000000" w:themeColor="text1"/>
          <w:sz w:val="22"/>
          <w:szCs w:val="22"/>
          <w:lang w:val="el-GR"/>
        </w:rPr>
      </w:pPr>
    </w:p>
    <w:p w14:paraId="6AE18A6A"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14.</w:t>
      </w:r>
      <w:r w:rsidRPr="00200801">
        <w:rPr>
          <w:b/>
          <w:bCs/>
          <w:noProof/>
          <w:color w:val="000000" w:themeColor="text1"/>
          <w:sz w:val="22"/>
          <w:szCs w:val="22"/>
          <w:lang w:val="el"/>
        </w:rPr>
        <w:tab/>
        <w:t>ΓΕΝΙΚΗ ΚΑΤΑΤΑΞΗ ΓΙΑ ΤΗ ΔΙΑΘΕΣΗ</w:t>
      </w:r>
    </w:p>
    <w:p w14:paraId="6987F2F3" w14:textId="77777777" w:rsidR="00D94691" w:rsidRPr="00200801" w:rsidRDefault="00D94691" w:rsidP="00D7185F">
      <w:pPr>
        <w:keepNext/>
        <w:rPr>
          <w:iCs/>
          <w:noProof/>
          <w:color w:val="000000" w:themeColor="text1"/>
          <w:sz w:val="22"/>
          <w:szCs w:val="22"/>
          <w:lang w:val="el-GR"/>
        </w:rPr>
      </w:pPr>
    </w:p>
    <w:p w14:paraId="1F804A97" w14:textId="77777777" w:rsidR="00D94691" w:rsidRPr="00200801" w:rsidRDefault="00D94691" w:rsidP="00F415B0">
      <w:pPr>
        <w:rPr>
          <w:noProof/>
          <w:color w:val="000000" w:themeColor="text1"/>
          <w:sz w:val="22"/>
          <w:szCs w:val="22"/>
          <w:lang w:val="el-GR"/>
        </w:rPr>
      </w:pPr>
    </w:p>
    <w:p w14:paraId="17BA556E"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15.</w:t>
      </w:r>
      <w:r w:rsidRPr="00200801">
        <w:rPr>
          <w:b/>
          <w:bCs/>
          <w:noProof/>
          <w:color w:val="000000" w:themeColor="text1"/>
          <w:sz w:val="22"/>
          <w:szCs w:val="22"/>
          <w:lang w:val="el"/>
        </w:rPr>
        <w:tab/>
        <w:t>ΟΔΗΓΙΕΣ ΧΡΗΣΗΣ</w:t>
      </w:r>
    </w:p>
    <w:p w14:paraId="626C16E1" w14:textId="77777777" w:rsidR="00D94691" w:rsidRPr="00200801" w:rsidRDefault="00D94691" w:rsidP="00D7185F">
      <w:pPr>
        <w:keepNext/>
        <w:rPr>
          <w:noProof/>
          <w:color w:val="000000" w:themeColor="text1"/>
          <w:sz w:val="22"/>
          <w:szCs w:val="22"/>
          <w:lang w:val="el-GR"/>
        </w:rPr>
      </w:pPr>
    </w:p>
    <w:p w14:paraId="67B69F3C" w14:textId="77777777" w:rsidR="00D94691" w:rsidRPr="00200801" w:rsidRDefault="00D94691" w:rsidP="00F415B0">
      <w:pPr>
        <w:rPr>
          <w:noProof/>
          <w:color w:val="000000" w:themeColor="text1"/>
          <w:sz w:val="22"/>
          <w:szCs w:val="22"/>
          <w:lang w:val="el-GR"/>
        </w:rPr>
      </w:pPr>
    </w:p>
    <w:p w14:paraId="6407B768"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el-GR"/>
        </w:rPr>
      </w:pPr>
      <w:r w:rsidRPr="00200801">
        <w:rPr>
          <w:b/>
          <w:bCs/>
          <w:noProof/>
          <w:color w:val="000000" w:themeColor="text1"/>
          <w:sz w:val="22"/>
          <w:szCs w:val="22"/>
          <w:lang w:val="el"/>
        </w:rPr>
        <w:t>16.</w:t>
      </w:r>
      <w:r w:rsidRPr="00200801">
        <w:rPr>
          <w:b/>
          <w:bCs/>
          <w:noProof/>
          <w:color w:val="000000" w:themeColor="text1"/>
          <w:sz w:val="22"/>
          <w:szCs w:val="22"/>
          <w:lang w:val="el"/>
        </w:rPr>
        <w:tab/>
        <w:t>ΠΛΗΡΟΦΟΡΙΕΣ ΣΕ BRAILLE</w:t>
      </w:r>
    </w:p>
    <w:p w14:paraId="1713FF3A" w14:textId="77777777" w:rsidR="00D94691" w:rsidRPr="00200801" w:rsidRDefault="00D94691" w:rsidP="00D7185F">
      <w:pPr>
        <w:keepNext/>
        <w:rPr>
          <w:noProof/>
          <w:color w:val="000000" w:themeColor="text1"/>
          <w:sz w:val="22"/>
          <w:szCs w:val="22"/>
          <w:lang w:val="el-GR"/>
        </w:rPr>
      </w:pPr>
    </w:p>
    <w:p w14:paraId="753323DE" w14:textId="434225B0" w:rsidR="00D94691" w:rsidRPr="00200801" w:rsidRDefault="00985C3D" w:rsidP="00F415B0">
      <w:pPr>
        <w:rPr>
          <w:color w:val="000000" w:themeColor="text1"/>
          <w:sz w:val="22"/>
          <w:szCs w:val="22"/>
          <w:lang w:val="el-GR"/>
        </w:rPr>
      </w:pPr>
      <w:r w:rsidRPr="00200801">
        <w:rPr>
          <w:color w:val="000000" w:themeColor="text1"/>
          <w:sz w:val="22"/>
          <w:szCs w:val="22"/>
          <w:lang w:val="el"/>
        </w:rPr>
        <w:t>VYDURA 75 mg</w:t>
      </w:r>
    </w:p>
    <w:p w14:paraId="45F3E6A5" w14:textId="77777777" w:rsidR="00D94691" w:rsidRPr="00200801" w:rsidRDefault="00D94691" w:rsidP="00F415B0">
      <w:pPr>
        <w:rPr>
          <w:noProof/>
          <w:color w:val="000000" w:themeColor="text1"/>
          <w:sz w:val="22"/>
          <w:szCs w:val="22"/>
          <w:shd w:val="clear" w:color="auto" w:fill="CCCCCC"/>
          <w:lang w:val="el-GR"/>
        </w:rPr>
      </w:pPr>
    </w:p>
    <w:p w14:paraId="38E43078" w14:textId="77777777" w:rsidR="00D94691" w:rsidRPr="00200801" w:rsidRDefault="00D94691" w:rsidP="00F415B0">
      <w:pPr>
        <w:rPr>
          <w:noProof/>
          <w:color w:val="000000" w:themeColor="text1"/>
          <w:sz w:val="22"/>
          <w:szCs w:val="22"/>
          <w:shd w:val="clear" w:color="auto" w:fill="CCCCCC"/>
          <w:lang w:val="el-GR"/>
        </w:rPr>
      </w:pPr>
    </w:p>
    <w:p w14:paraId="25242DFB"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lang w:val="el-GR"/>
        </w:rPr>
      </w:pPr>
      <w:r w:rsidRPr="00200801">
        <w:rPr>
          <w:b/>
          <w:bCs/>
          <w:noProof/>
          <w:color w:val="000000" w:themeColor="text1"/>
          <w:sz w:val="22"/>
          <w:szCs w:val="22"/>
          <w:lang w:val="el"/>
        </w:rPr>
        <w:t>17.</w:t>
      </w:r>
      <w:r w:rsidRPr="00200801">
        <w:rPr>
          <w:b/>
          <w:bCs/>
          <w:noProof/>
          <w:color w:val="000000" w:themeColor="text1"/>
          <w:sz w:val="22"/>
          <w:szCs w:val="22"/>
          <w:lang w:val="el"/>
        </w:rPr>
        <w:tab/>
        <w:t>ΜΟΝΑΔΙΚΟΣ ΑΝΑΓΝΩΡΙΣΤΙΚΟΣ ΚΩΔΙΚΟΣ – ΔΙΣΔΙΑΣΤΑΤΟΣ ΓΡΑΜΜΩΤΟΣ ΚΩΔΙΚΑΣ (2D)</w:t>
      </w:r>
    </w:p>
    <w:p w14:paraId="7804CD79" w14:textId="77777777" w:rsidR="00D94691" w:rsidRPr="00200801" w:rsidRDefault="00D94691" w:rsidP="00D7185F">
      <w:pPr>
        <w:keepNext/>
        <w:rPr>
          <w:noProof/>
          <w:color w:val="000000" w:themeColor="text1"/>
          <w:sz w:val="22"/>
          <w:szCs w:val="22"/>
          <w:lang w:val="el-GR"/>
        </w:rPr>
      </w:pPr>
    </w:p>
    <w:p w14:paraId="6B4B8C3F" w14:textId="6054B696" w:rsidR="00D94691" w:rsidRPr="00200801" w:rsidRDefault="00985C3D" w:rsidP="00F415B0">
      <w:pPr>
        <w:rPr>
          <w:noProof/>
          <w:color w:val="000000" w:themeColor="text1"/>
          <w:sz w:val="22"/>
          <w:szCs w:val="22"/>
          <w:highlight w:val="lightGray"/>
          <w:lang w:val="el-GR"/>
        </w:rPr>
      </w:pPr>
      <w:r w:rsidRPr="00200801">
        <w:rPr>
          <w:noProof/>
          <w:color w:val="000000" w:themeColor="text1"/>
          <w:sz w:val="22"/>
          <w:szCs w:val="22"/>
          <w:highlight w:val="lightGray"/>
          <w:lang w:val="el-GR"/>
        </w:rPr>
        <w:t>&lt;Δισδιάστατος γραμμωτός κώδικας (2D) που φέρει τον περιληφθέντα μοναδικό αναγνωριστικό κωδικό.&gt;</w:t>
      </w:r>
    </w:p>
    <w:p w14:paraId="3D5A79A2" w14:textId="31C6CD4D" w:rsidR="00D94691" w:rsidRPr="00200801" w:rsidRDefault="00D94691" w:rsidP="00F415B0">
      <w:pPr>
        <w:rPr>
          <w:noProof/>
          <w:color w:val="000000" w:themeColor="text1"/>
          <w:sz w:val="22"/>
          <w:szCs w:val="22"/>
          <w:lang w:val="el-GR"/>
        </w:rPr>
      </w:pPr>
    </w:p>
    <w:p w14:paraId="32BEDFCF" w14:textId="77777777" w:rsidR="002025A0" w:rsidRPr="00200801" w:rsidRDefault="002025A0" w:rsidP="00F415B0">
      <w:pPr>
        <w:rPr>
          <w:noProof/>
          <w:color w:val="000000" w:themeColor="text1"/>
          <w:sz w:val="22"/>
          <w:szCs w:val="22"/>
          <w:lang w:val="el-GR"/>
        </w:rPr>
      </w:pPr>
    </w:p>
    <w:p w14:paraId="52F903C8"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lang w:val="el-GR"/>
        </w:rPr>
      </w:pPr>
      <w:r w:rsidRPr="00200801">
        <w:rPr>
          <w:b/>
          <w:bCs/>
          <w:noProof/>
          <w:color w:val="000000" w:themeColor="text1"/>
          <w:sz w:val="22"/>
          <w:szCs w:val="22"/>
          <w:lang w:val="el"/>
        </w:rPr>
        <w:t>18.</w:t>
      </w:r>
      <w:r w:rsidRPr="00200801">
        <w:rPr>
          <w:b/>
          <w:bCs/>
          <w:noProof/>
          <w:color w:val="000000" w:themeColor="text1"/>
          <w:sz w:val="22"/>
          <w:szCs w:val="22"/>
          <w:lang w:val="el"/>
        </w:rPr>
        <w:tab/>
        <w:t>ΜΟΝΑΔΙΚΟΣ ΑΝΑΓΝΩΡΙΣΤΙΚΟΣ ΚΩΔΙΚΟΣ – ΔΕΔΟΜΕΝΑ ΑΝΑΓΝΩΣΙΜΑ ΑΠΟ ΤΟΝ ΑΝΘΡΩΠΟ</w:t>
      </w:r>
    </w:p>
    <w:p w14:paraId="3612F7E2" w14:textId="77777777" w:rsidR="00D94691" w:rsidRPr="00200801" w:rsidRDefault="00D94691" w:rsidP="00D7185F">
      <w:pPr>
        <w:keepNext/>
        <w:rPr>
          <w:noProof/>
          <w:color w:val="000000" w:themeColor="text1"/>
          <w:sz w:val="22"/>
          <w:szCs w:val="22"/>
          <w:lang w:val="el-GR"/>
        </w:rPr>
      </w:pPr>
    </w:p>
    <w:p w14:paraId="10BC65FB" w14:textId="3F6C37BA" w:rsidR="00D94691" w:rsidRPr="00200801" w:rsidRDefault="00985C3D" w:rsidP="00F415B0">
      <w:pPr>
        <w:rPr>
          <w:color w:val="000000" w:themeColor="text1"/>
          <w:sz w:val="22"/>
          <w:szCs w:val="22"/>
          <w:lang w:val="el-GR"/>
        </w:rPr>
      </w:pPr>
      <w:r w:rsidRPr="00200801">
        <w:rPr>
          <w:color w:val="000000" w:themeColor="text1"/>
          <w:sz w:val="22"/>
          <w:szCs w:val="22"/>
          <w:lang w:val="el"/>
        </w:rPr>
        <w:t>PC</w:t>
      </w:r>
    </w:p>
    <w:p w14:paraId="26A10F99" w14:textId="35A2AF51" w:rsidR="00D94691" w:rsidRPr="00200801" w:rsidRDefault="00985C3D" w:rsidP="00F415B0">
      <w:pPr>
        <w:rPr>
          <w:color w:val="000000" w:themeColor="text1"/>
          <w:sz w:val="22"/>
          <w:szCs w:val="22"/>
          <w:lang w:val="el-GR"/>
        </w:rPr>
      </w:pPr>
      <w:r w:rsidRPr="00200801">
        <w:rPr>
          <w:color w:val="000000" w:themeColor="text1"/>
          <w:sz w:val="22"/>
          <w:szCs w:val="22"/>
          <w:lang w:val="el"/>
        </w:rPr>
        <w:t>SN</w:t>
      </w:r>
    </w:p>
    <w:p w14:paraId="23EE234E" w14:textId="3D2C7A9C" w:rsidR="00D94691" w:rsidRPr="00200801" w:rsidRDefault="00985C3D" w:rsidP="00F415B0">
      <w:pPr>
        <w:rPr>
          <w:color w:val="000000" w:themeColor="text1"/>
          <w:sz w:val="22"/>
          <w:szCs w:val="22"/>
          <w:lang w:val="el-GR"/>
        </w:rPr>
      </w:pPr>
      <w:r w:rsidRPr="00200801">
        <w:rPr>
          <w:color w:val="000000" w:themeColor="text1"/>
          <w:sz w:val="22"/>
          <w:szCs w:val="22"/>
          <w:lang w:val="el"/>
        </w:rPr>
        <w:t>NN</w:t>
      </w:r>
    </w:p>
    <w:bookmarkEnd w:id="85"/>
    <w:p w14:paraId="38C61E7B" w14:textId="7E4F5A97" w:rsidR="00D94691" w:rsidRPr="00200801" w:rsidRDefault="00985C3D" w:rsidP="00416E17">
      <w:pPr>
        <w:pBdr>
          <w:top w:val="single" w:sz="4" w:space="1" w:color="auto"/>
          <w:left w:val="single" w:sz="4" w:space="4" w:color="auto"/>
          <w:bottom w:val="single" w:sz="4" w:space="1" w:color="auto"/>
          <w:right w:val="single" w:sz="4" w:space="4" w:color="auto"/>
        </w:pBdr>
        <w:rPr>
          <w:b/>
          <w:bCs/>
          <w:noProof/>
          <w:color w:val="000000" w:themeColor="text1"/>
          <w:sz w:val="22"/>
          <w:szCs w:val="22"/>
          <w:lang w:val="el"/>
        </w:rPr>
      </w:pPr>
      <w:r w:rsidRPr="00200801">
        <w:rPr>
          <w:b/>
          <w:bCs/>
          <w:noProof/>
          <w:color w:val="000000" w:themeColor="text1"/>
          <w:sz w:val="22"/>
          <w:szCs w:val="22"/>
          <w:lang w:val="el"/>
        </w:rPr>
        <w:t>ΕΛΑΧΙΣΤΕΣ ΕΝΔΕΙΞΕΙΣ ΠΟΥ ΠΡΕΠΕΙ ΝΑ ΑΝΑΓΡΑΦΟΝΤΑΙ ΣΤΙΣ ΣΥΣΚΕΥΑΣΙΕΣ</w:t>
      </w:r>
      <w:r w:rsidR="00993A58" w:rsidRPr="00200801">
        <w:rPr>
          <w:b/>
          <w:bCs/>
          <w:noProof/>
          <w:color w:val="000000" w:themeColor="text1"/>
          <w:sz w:val="22"/>
          <w:szCs w:val="22"/>
          <w:lang w:val="el"/>
        </w:rPr>
        <w:t xml:space="preserve"> </w:t>
      </w:r>
      <w:r w:rsidRPr="00200801">
        <w:rPr>
          <w:b/>
          <w:bCs/>
          <w:noProof/>
          <w:color w:val="000000" w:themeColor="text1"/>
          <w:sz w:val="22"/>
          <w:szCs w:val="22"/>
          <w:lang w:val="el"/>
        </w:rPr>
        <w:t>ΚΥΨΕΛΗΣ (BLISTER) Ή ΣΤΙΣ ΤΑΙΝΙΕΣ (STRIPS)</w:t>
      </w:r>
    </w:p>
    <w:p w14:paraId="238C1AF9" w14:textId="77777777" w:rsidR="00D94691" w:rsidRPr="00200801" w:rsidRDefault="00D94691"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el-GR"/>
        </w:rPr>
      </w:pPr>
    </w:p>
    <w:p w14:paraId="50F3751C" w14:textId="4DE18907" w:rsidR="00D94691" w:rsidRPr="00200801"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el-GR"/>
        </w:rPr>
      </w:pPr>
      <w:r w:rsidRPr="00200801">
        <w:rPr>
          <w:b/>
          <w:bCs/>
          <w:noProof/>
          <w:color w:val="000000" w:themeColor="text1"/>
          <w:sz w:val="22"/>
          <w:szCs w:val="22"/>
          <w:lang w:val="el"/>
        </w:rPr>
        <w:t>ΣΥΣΚΕΥΑΣΙΕΣ ΚΥΨΕΛΗΣ (BLISTER) / 75 MG</w:t>
      </w:r>
    </w:p>
    <w:p w14:paraId="26E084EC" w14:textId="77777777" w:rsidR="00D94691" w:rsidRPr="00200801" w:rsidRDefault="00D94691" w:rsidP="00F415B0">
      <w:pPr>
        <w:rPr>
          <w:noProof/>
          <w:color w:val="000000" w:themeColor="text1"/>
          <w:sz w:val="22"/>
          <w:szCs w:val="22"/>
          <w:lang w:val="el-GR"/>
        </w:rPr>
      </w:pPr>
    </w:p>
    <w:p w14:paraId="0E580BBB" w14:textId="77777777" w:rsidR="00D94691" w:rsidRPr="00200801" w:rsidRDefault="00D94691" w:rsidP="00F415B0">
      <w:pPr>
        <w:rPr>
          <w:noProof/>
          <w:color w:val="000000" w:themeColor="text1"/>
          <w:sz w:val="22"/>
          <w:szCs w:val="22"/>
          <w:lang w:val="el-GR"/>
        </w:rPr>
      </w:pPr>
    </w:p>
    <w:p w14:paraId="62C6CF09"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el-GR"/>
        </w:rPr>
      </w:pPr>
      <w:r w:rsidRPr="00200801">
        <w:rPr>
          <w:b/>
          <w:bCs/>
          <w:noProof/>
          <w:color w:val="000000" w:themeColor="text1"/>
          <w:sz w:val="22"/>
          <w:szCs w:val="22"/>
          <w:lang w:val="el"/>
        </w:rPr>
        <w:t>1.</w:t>
      </w:r>
      <w:r w:rsidRPr="00200801">
        <w:rPr>
          <w:b/>
          <w:bCs/>
          <w:noProof/>
          <w:color w:val="000000" w:themeColor="text1"/>
          <w:sz w:val="22"/>
          <w:szCs w:val="22"/>
          <w:lang w:val="el"/>
        </w:rPr>
        <w:tab/>
        <w:t>ΟΝΟΜΑΣΙΑ ΤΟΥ ΦΑΡΜΑΚΕΥΤΙΚΟΥ ΠΡΟΪΟΝΤΟΣ</w:t>
      </w:r>
    </w:p>
    <w:p w14:paraId="00017EC4" w14:textId="77777777" w:rsidR="00D94691" w:rsidRPr="00200801" w:rsidRDefault="00D94691" w:rsidP="00D7185F">
      <w:pPr>
        <w:keepNext/>
        <w:rPr>
          <w:iCs/>
          <w:noProof/>
          <w:color w:val="000000" w:themeColor="text1"/>
          <w:sz w:val="22"/>
          <w:szCs w:val="22"/>
          <w:lang w:val="el-GR"/>
        </w:rPr>
      </w:pPr>
    </w:p>
    <w:p w14:paraId="5468C74B" w14:textId="18735956" w:rsidR="00D94691" w:rsidRPr="00200801" w:rsidRDefault="00985C3D" w:rsidP="00F415B0">
      <w:pPr>
        <w:rPr>
          <w:noProof/>
          <w:color w:val="000000" w:themeColor="text1"/>
          <w:sz w:val="22"/>
          <w:szCs w:val="22"/>
          <w:lang w:val="el-GR"/>
        </w:rPr>
      </w:pPr>
      <w:r w:rsidRPr="00200801">
        <w:rPr>
          <w:noProof/>
          <w:color w:val="000000" w:themeColor="text1"/>
          <w:sz w:val="22"/>
          <w:szCs w:val="22"/>
          <w:lang w:val="el"/>
        </w:rPr>
        <w:t>Vydura 75 mg δισκίο λυοφιλοποιημένο, από του στόματος</w:t>
      </w:r>
    </w:p>
    <w:p w14:paraId="52B27AE3" w14:textId="77777777" w:rsidR="00D94691" w:rsidRPr="00200801" w:rsidRDefault="00985C3D" w:rsidP="00F415B0">
      <w:pPr>
        <w:rPr>
          <w:b/>
          <w:color w:val="000000" w:themeColor="text1"/>
          <w:sz w:val="22"/>
          <w:szCs w:val="22"/>
          <w:lang w:val="el-GR"/>
        </w:rPr>
      </w:pPr>
      <w:r w:rsidRPr="00200801">
        <w:rPr>
          <w:noProof/>
          <w:color w:val="000000" w:themeColor="text1"/>
          <w:sz w:val="22"/>
          <w:szCs w:val="22"/>
          <w:lang w:val="el"/>
        </w:rPr>
        <w:t>ριμεγκεπάντη</w:t>
      </w:r>
    </w:p>
    <w:p w14:paraId="24213AB9" w14:textId="77777777" w:rsidR="00D94691" w:rsidRPr="00200801" w:rsidRDefault="00D94691" w:rsidP="00F415B0">
      <w:pPr>
        <w:rPr>
          <w:color w:val="000000" w:themeColor="text1"/>
          <w:sz w:val="22"/>
          <w:szCs w:val="22"/>
          <w:lang w:val="el-GR"/>
        </w:rPr>
      </w:pPr>
    </w:p>
    <w:p w14:paraId="29D68008" w14:textId="77777777" w:rsidR="00D94691" w:rsidRPr="00200801" w:rsidRDefault="00D94691" w:rsidP="00F415B0">
      <w:pPr>
        <w:rPr>
          <w:color w:val="000000" w:themeColor="text1"/>
          <w:sz w:val="22"/>
          <w:szCs w:val="22"/>
          <w:lang w:val="el-GR"/>
        </w:rPr>
      </w:pPr>
    </w:p>
    <w:p w14:paraId="24FA8EEC"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l-GR"/>
        </w:rPr>
      </w:pPr>
      <w:r w:rsidRPr="00200801">
        <w:rPr>
          <w:b/>
          <w:bCs/>
          <w:color w:val="000000" w:themeColor="text1"/>
          <w:sz w:val="22"/>
          <w:szCs w:val="22"/>
          <w:lang w:val="el"/>
        </w:rPr>
        <w:t>2.</w:t>
      </w:r>
      <w:r w:rsidRPr="00200801">
        <w:rPr>
          <w:b/>
          <w:bCs/>
          <w:color w:val="000000" w:themeColor="text1"/>
          <w:sz w:val="22"/>
          <w:szCs w:val="22"/>
          <w:lang w:val="el"/>
        </w:rPr>
        <w:tab/>
        <w:t>ΟΝΟΜΑ ΚΑΤΟΧΟΥ ΤΗΣ ΑΔΕΙΑΣ ΚΥΚΛΟΦΟΡΙΑΣ</w:t>
      </w:r>
    </w:p>
    <w:p w14:paraId="3B49A94F" w14:textId="77777777" w:rsidR="00D94691" w:rsidRPr="00200801" w:rsidRDefault="00D94691" w:rsidP="00D7185F">
      <w:pPr>
        <w:keepNext/>
        <w:rPr>
          <w:noProof/>
          <w:color w:val="000000" w:themeColor="text1"/>
          <w:sz w:val="22"/>
          <w:szCs w:val="22"/>
          <w:lang w:val="el-GR"/>
        </w:rPr>
      </w:pPr>
    </w:p>
    <w:p w14:paraId="13F110AC" w14:textId="2135FA63" w:rsidR="00D94691" w:rsidRPr="00200801" w:rsidRDefault="005E66FC" w:rsidP="00250CC7">
      <w:pPr>
        <w:autoSpaceDE w:val="0"/>
        <w:autoSpaceDN w:val="0"/>
        <w:adjustRightInd w:val="0"/>
        <w:rPr>
          <w:noProof/>
          <w:color w:val="000000" w:themeColor="text1"/>
          <w:sz w:val="22"/>
          <w:szCs w:val="22"/>
          <w:lang w:val="el-GR"/>
        </w:rPr>
      </w:pPr>
      <w:r w:rsidRPr="00200801">
        <w:rPr>
          <w:color w:val="000000" w:themeColor="text1"/>
          <w:sz w:val="22"/>
          <w:szCs w:val="22"/>
          <w:lang w:val="es-ES"/>
        </w:rPr>
        <w:t xml:space="preserve">Pfizer </w:t>
      </w:r>
      <w:r w:rsidRPr="00200801">
        <w:rPr>
          <w:color w:val="000000" w:themeColor="text1"/>
          <w:sz w:val="22"/>
          <w:szCs w:val="22"/>
          <w:lang w:val="el-GR"/>
        </w:rPr>
        <w:t>(</w:t>
      </w:r>
      <w:r w:rsidRPr="00200801">
        <w:rPr>
          <w:color w:val="000000" w:themeColor="text1"/>
          <w:sz w:val="22"/>
          <w:szCs w:val="22"/>
        </w:rPr>
        <w:t>logo</w:t>
      </w:r>
      <w:r w:rsidRPr="00250CC7">
        <w:rPr>
          <w:color w:val="000000" w:themeColor="text1"/>
          <w:sz w:val="22"/>
          <w:szCs w:val="22"/>
          <w:lang w:val="el-GR"/>
        </w:rPr>
        <w:t>)</w:t>
      </w:r>
    </w:p>
    <w:p w14:paraId="22194937" w14:textId="77777777" w:rsidR="00D94691" w:rsidRPr="00200801" w:rsidRDefault="00D94691" w:rsidP="00F415B0">
      <w:pPr>
        <w:rPr>
          <w:noProof/>
          <w:color w:val="000000" w:themeColor="text1"/>
          <w:sz w:val="22"/>
          <w:szCs w:val="22"/>
          <w:lang w:val="el-GR"/>
        </w:rPr>
      </w:pPr>
    </w:p>
    <w:p w14:paraId="3F1A7555" w14:textId="77777777" w:rsidR="00D94691" w:rsidRPr="00200801" w:rsidRDefault="00D94691" w:rsidP="00F415B0">
      <w:pPr>
        <w:rPr>
          <w:noProof/>
          <w:color w:val="000000" w:themeColor="text1"/>
          <w:sz w:val="22"/>
          <w:szCs w:val="22"/>
          <w:lang w:val="el-GR"/>
        </w:rPr>
      </w:pPr>
    </w:p>
    <w:p w14:paraId="75141A1D"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el-GR"/>
        </w:rPr>
      </w:pPr>
      <w:r w:rsidRPr="00200801">
        <w:rPr>
          <w:b/>
          <w:bCs/>
          <w:noProof/>
          <w:color w:val="000000" w:themeColor="text1"/>
          <w:sz w:val="22"/>
          <w:szCs w:val="22"/>
          <w:lang w:val="el"/>
        </w:rPr>
        <w:t>3.</w:t>
      </w:r>
      <w:r w:rsidRPr="00200801">
        <w:rPr>
          <w:b/>
          <w:bCs/>
          <w:noProof/>
          <w:color w:val="000000" w:themeColor="text1"/>
          <w:sz w:val="22"/>
          <w:szCs w:val="22"/>
          <w:lang w:val="el"/>
        </w:rPr>
        <w:tab/>
        <w:t>ΗΜΕΡΟΜΗΝΙΑ ΛΗΞΗΣ</w:t>
      </w:r>
    </w:p>
    <w:p w14:paraId="1F3ABB61" w14:textId="77777777" w:rsidR="00D94691" w:rsidRPr="00200801" w:rsidRDefault="00D94691" w:rsidP="00D7185F">
      <w:pPr>
        <w:keepNext/>
        <w:rPr>
          <w:noProof/>
          <w:color w:val="000000" w:themeColor="text1"/>
          <w:sz w:val="22"/>
          <w:szCs w:val="22"/>
          <w:lang w:val="el-GR"/>
        </w:rPr>
      </w:pPr>
    </w:p>
    <w:p w14:paraId="2B3340FF" w14:textId="77777777" w:rsidR="00D94691" w:rsidRPr="00200801" w:rsidRDefault="00985C3D" w:rsidP="00F415B0">
      <w:pPr>
        <w:rPr>
          <w:noProof/>
          <w:color w:val="000000" w:themeColor="text1"/>
          <w:sz w:val="22"/>
          <w:szCs w:val="22"/>
          <w:lang w:val="el-GR"/>
        </w:rPr>
      </w:pPr>
      <w:r w:rsidRPr="00200801">
        <w:rPr>
          <w:noProof/>
          <w:color w:val="000000" w:themeColor="text1"/>
          <w:sz w:val="22"/>
          <w:szCs w:val="22"/>
          <w:lang w:val="el"/>
        </w:rPr>
        <w:t>ΛΗΞΗ</w:t>
      </w:r>
    </w:p>
    <w:p w14:paraId="6851386C" w14:textId="5BF5496D" w:rsidR="00D94691" w:rsidRPr="00200801" w:rsidRDefault="00D94691" w:rsidP="00F415B0">
      <w:pPr>
        <w:rPr>
          <w:noProof/>
          <w:color w:val="000000" w:themeColor="text1"/>
          <w:sz w:val="22"/>
          <w:szCs w:val="22"/>
          <w:lang w:val="el-GR"/>
        </w:rPr>
      </w:pPr>
    </w:p>
    <w:p w14:paraId="6C0EB988" w14:textId="77777777" w:rsidR="00982F35" w:rsidRPr="00200801" w:rsidRDefault="00982F35" w:rsidP="00F415B0">
      <w:pPr>
        <w:rPr>
          <w:noProof/>
          <w:color w:val="000000" w:themeColor="text1"/>
          <w:sz w:val="22"/>
          <w:szCs w:val="22"/>
          <w:lang w:val="el-GR"/>
        </w:rPr>
      </w:pPr>
    </w:p>
    <w:p w14:paraId="0EEE7382" w14:textId="1C36EC78"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el-GR"/>
        </w:rPr>
      </w:pPr>
      <w:r w:rsidRPr="00200801">
        <w:rPr>
          <w:b/>
          <w:bCs/>
          <w:noProof/>
          <w:color w:val="000000" w:themeColor="text1"/>
          <w:sz w:val="22"/>
          <w:szCs w:val="22"/>
          <w:lang w:val="el"/>
        </w:rPr>
        <w:t>4.</w:t>
      </w:r>
      <w:r w:rsidRPr="00200801">
        <w:rPr>
          <w:b/>
          <w:bCs/>
          <w:noProof/>
          <w:color w:val="000000" w:themeColor="text1"/>
          <w:sz w:val="22"/>
          <w:szCs w:val="22"/>
          <w:lang w:val="el"/>
        </w:rPr>
        <w:tab/>
        <w:t>ΑΡΙΘΜΟΣ ΠΑΡΤΙΔΑΣ</w:t>
      </w:r>
    </w:p>
    <w:p w14:paraId="6CD207C2" w14:textId="77777777" w:rsidR="00D94691" w:rsidRPr="00200801" w:rsidRDefault="00D94691" w:rsidP="00D7185F">
      <w:pPr>
        <w:keepNext/>
        <w:rPr>
          <w:noProof/>
          <w:color w:val="000000" w:themeColor="text1"/>
          <w:sz w:val="22"/>
          <w:szCs w:val="22"/>
          <w:lang w:val="el-GR"/>
        </w:rPr>
      </w:pPr>
    </w:p>
    <w:p w14:paraId="50808CE5" w14:textId="77777777" w:rsidR="00D94691" w:rsidRPr="00200801" w:rsidRDefault="00985C3D" w:rsidP="00F415B0">
      <w:pPr>
        <w:rPr>
          <w:noProof/>
          <w:color w:val="000000" w:themeColor="text1"/>
          <w:sz w:val="22"/>
          <w:szCs w:val="22"/>
          <w:lang w:val="el-GR"/>
        </w:rPr>
      </w:pPr>
      <w:r w:rsidRPr="00200801">
        <w:rPr>
          <w:noProof/>
          <w:color w:val="000000" w:themeColor="text1"/>
          <w:sz w:val="22"/>
          <w:szCs w:val="22"/>
          <w:lang w:val="el"/>
        </w:rPr>
        <w:t>Παρτίδα</w:t>
      </w:r>
    </w:p>
    <w:p w14:paraId="6EAA0AED" w14:textId="63A8EEF7" w:rsidR="00D94691" w:rsidRPr="00200801" w:rsidRDefault="00D94691" w:rsidP="00F415B0">
      <w:pPr>
        <w:rPr>
          <w:noProof/>
          <w:color w:val="000000" w:themeColor="text1"/>
          <w:sz w:val="22"/>
          <w:szCs w:val="22"/>
          <w:lang w:val="el-GR"/>
        </w:rPr>
      </w:pPr>
    </w:p>
    <w:p w14:paraId="62E454B1" w14:textId="77777777" w:rsidR="00982F35" w:rsidRPr="00200801" w:rsidRDefault="00982F35" w:rsidP="00F415B0">
      <w:pPr>
        <w:rPr>
          <w:noProof/>
          <w:color w:val="000000" w:themeColor="text1"/>
          <w:sz w:val="22"/>
          <w:szCs w:val="22"/>
          <w:lang w:val="el-GR"/>
        </w:rPr>
      </w:pPr>
    </w:p>
    <w:p w14:paraId="0C7208DB" w14:textId="77777777" w:rsidR="00D94691" w:rsidRPr="00200801"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el-GR"/>
        </w:rPr>
      </w:pPr>
      <w:r w:rsidRPr="00200801">
        <w:rPr>
          <w:b/>
          <w:bCs/>
          <w:noProof/>
          <w:color w:val="000000" w:themeColor="text1"/>
          <w:sz w:val="22"/>
          <w:szCs w:val="22"/>
          <w:lang w:val="el"/>
        </w:rPr>
        <w:t>5.</w:t>
      </w:r>
      <w:r w:rsidRPr="00200801">
        <w:rPr>
          <w:b/>
          <w:bCs/>
          <w:noProof/>
          <w:color w:val="000000" w:themeColor="text1"/>
          <w:sz w:val="22"/>
          <w:szCs w:val="22"/>
          <w:lang w:val="el"/>
        </w:rPr>
        <w:tab/>
        <w:t>ΑΛΛΑ ΣΤΟΙΧΕΙΑ</w:t>
      </w:r>
    </w:p>
    <w:p w14:paraId="0DCA7C9F" w14:textId="2DF53651" w:rsidR="00D94691" w:rsidRPr="00200801" w:rsidRDefault="00D94691" w:rsidP="00F415B0">
      <w:pPr>
        <w:rPr>
          <w:noProof/>
          <w:color w:val="000000" w:themeColor="text1"/>
          <w:sz w:val="22"/>
          <w:szCs w:val="22"/>
          <w:lang w:val="el-GR"/>
        </w:rPr>
      </w:pPr>
    </w:p>
    <w:p w14:paraId="3331914D" w14:textId="09D8B8F7" w:rsidR="00EA0647" w:rsidRPr="00200801" w:rsidRDefault="00EA0647" w:rsidP="00F415B0">
      <w:pPr>
        <w:rPr>
          <w:noProof/>
          <w:color w:val="000000" w:themeColor="text1"/>
          <w:sz w:val="22"/>
          <w:szCs w:val="22"/>
          <w:lang w:val="el-GR"/>
        </w:rPr>
      </w:pPr>
      <w:r w:rsidRPr="00200801">
        <w:rPr>
          <w:noProof/>
          <w:color w:val="000000" w:themeColor="text1"/>
          <w:sz w:val="22"/>
          <w:szCs w:val="22"/>
          <w:lang w:val="el"/>
        </w:rPr>
        <w:t>Αποκολλήστε</w:t>
      </w:r>
    </w:p>
    <w:p w14:paraId="2C1BA90B" w14:textId="77777777" w:rsidR="00D94691" w:rsidRPr="00200801" w:rsidRDefault="00985C3D" w:rsidP="00F415B0">
      <w:pPr>
        <w:outlineLvl w:val="0"/>
        <w:rPr>
          <w:b/>
          <w:color w:val="000000" w:themeColor="text1"/>
          <w:sz w:val="22"/>
          <w:szCs w:val="22"/>
          <w:lang w:val="el-GR"/>
        </w:rPr>
      </w:pPr>
      <w:r w:rsidRPr="00200801">
        <w:rPr>
          <w:b/>
          <w:bCs/>
          <w:color w:val="000000" w:themeColor="text1"/>
          <w:sz w:val="22"/>
          <w:szCs w:val="22"/>
          <w:lang w:val="el"/>
        </w:rPr>
        <w:br w:type="page"/>
      </w:r>
    </w:p>
    <w:p w14:paraId="3C30D733" w14:textId="77777777" w:rsidR="00D94691" w:rsidRPr="00200801" w:rsidRDefault="00D94691" w:rsidP="00F415B0">
      <w:pPr>
        <w:outlineLvl w:val="0"/>
        <w:rPr>
          <w:b/>
          <w:noProof/>
          <w:color w:val="000000" w:themeColor="text1"/>
          <w:sz w:val="22"/>
          <w:szCs w:val="22"/>
          <w:lang w:val="el-GR"/>
        </w:rPr>
      </w:pPr>
    </w:p>
    <w:p w14:paraId="38BC8EF4" w14:textId="77777777" w:rsidR="00D94691" w:rsidRPr="00200801" w:rsidRDefault="00D94691" w:rsidP="00F415B0">
      <w:pPr>
        <w:outlineLvl w:val="0"/>
        <w:rPr>
          <w:b/>
          <w:noProof/>
          <w:color w:val="000000" w:themeColor="text1"/>
          <w:sz w:val="22"/>
          <w:szCs w:val="22"/>
          <w:lang w:val="el-GR"/>
        </w:rPr>
      </w:pPr>
    </w:p>
    <w:p w14:paraId="34C4EECC" w14:textId="77777777" w:rsidR="00D94691" w:rsidRPr="00200801" w:rsidRDefault="00D94691" w:rsidP="00F415B0">
      <w:pPr>
        <w:outlineLvl w:val="0"/>
        <w:rPr>
          <w:b/>
          <w:noProof/>
          <w:color w:val="000000" w:themeColor="text1"/>
          <w:sz w:val="22"/>
          <w:szCs w:val="22"/>
          <w:lang w:val="el-GR"/>
        </w:rPr>
      </w:pPr>
    </w:p>
    <w:p w14:paraId="0209DEE1" w14:textId="77777777" w:rsidR="00D94691" w:rsidRPr="00200801" w:rsidRDefault="00D94691" w:rsidP="00F415B0">
      <w:pPr>
        <w:outlineLvl w:val="0"/>
        <w:rPr>
          <w:b/>
          <w:noProof/>
          <w:color w:val="000000" w:themeColor="text1"/>
          <w:sz w:val="22"/>
          <w:szCs w:val="22"/>
          <w:lang w:val="el-GR"/>
        </w:rPr>
      </w:pPr>
    </w:p>
    <w:p w14:paraId="4FB81E40" w14:textId="77777777" w:rsidR="00D94691" w:rsidRPr="00200801" w:rsidRDefault="00D94691" w:rsidP="00F415B0">
      <w:pPr>
        <w:outlineLvl w:val="0"/>
        <w:rPr>
          <w:b/>
          <w:noProof/>
          <w:color w:val="000000" w:themeColor="text1"/>
          <w:sz w:val="22"/>
          <w:szCs w:val="22"/>
          <w:lang w:val="el-GR"/>
        </w:rPr>
      </w:pPr>
    </w:p>
    <w:p w14:paraId="656D6626" w14:textId="77777777" w:rsidR="00D94691" w:rsidRPr="00200801" w:rsidRDefault="00D94691" w:rsidP="00F415B0">
      <w:pPr>
        <w:outlineLvl w:val="0"/>
        <w:rPr>
          <w:b/>
          <w:noProof/>
          <w:color w:val="000000" w:themeColor="text1"/>
          <w:sz w:val="22"/>
          <w:szCs w:val="22"/>
          <w:lang w:val="el-GR"/>
        </w:rPr>
      </w:pPr>
    </w:p>
    <w:p w14:paraId="30F4BC09" w14:textId="77777777" w:rsidR="00D94691" w:rsidRPr="00200801" w:rsidRDefault="00D94691" w:rsidP="00F415B0">
      <w:pPr>
        <w:outlineLvl w:val="0"/>
        <w:rPr>
          <w:b/>
          <w:noProof/>
          <w:color w:val="000000" w:themeColor="text1"/>
          <w:sz w:val="22"/>
          <w:szCs w:val="22"/>
          <w:lang w:val="el-GR"/>
        </w:rPr>
      </w:pPr>
    </w:p>
    <w:p w14:paraId="37DE8541" w14:textId="77777777" w:rsidR="00D94691" w:rsidRPr="00200801" w:rsidRDefault="00D94691" w:rsidP="00F415B0">
      <w:pPr>
        <w:outlineLvl w:val="0"/>
        <w:rPr>
          <w:b/>
          <w:noProof/>
          <w:color w:val="000000" w:themeColor="text1"/>
          <w:sz w:val="22"/>
          <w:szCs w:val="22"/>
          <w:lang w:val="el-GR"/>
        </w:rPr>
      </w:pPr>
    </w:p>
    <w:p w14:paraId="6EAADC3D" w14:textId="77777777" w:rsidR="00D94691" w:rsidRPr="00200801" w:rsidRDefault="00D94691" w:rsidP="00F415B0">
      <w:pPr>
        <w:outlineLvl w:val="0"/>
        <w:rPr>
          <w:b/>
          <w:noProof/>
          <w:color w:val="000000" w:themeColor="text1"/>
          <w:sz w:val="22"/>
          <w:szCs w:val="22"/>
          <w:lang w:val="el-GR"/>
        </w:rPr>
      </w:pPr>
    </w:p>
    <w:p w14:paraId="2BCFF0E5" w14:textId="77777777" w:rsidR="00D94691" w:rsidRPr="00200801" w:rsidRDefault="00D94691" w:rsidP="00F415B0">
      <w:pPr>
        <w:outlineLvl w:val="0"/>
        <w:rPr>
          <w:b/>
          <w:noProof/>
          <w:color w:val="000000" w:themeColor="text1"/>
          <w:sz w:val="22"/>
          <w:szCs w:val="22"/>
          <w:lang w:val="el-GR"/>
        </w:rPr>
      </w:pPr>
    </w:p>
    <w:p w14:paraId="635947D9" w14:textId="77777777" w:rsidR="00D94691" w:rsidRPr="00200801" w:rsidRDefault="00D94691" w:rsidP="00F415B0">
      <w:pPr>
        <w:outlineLvl w:val="0"/>
        <w:rPr>
          <w:b/>
          <w:noProof/>
          <w:color w:val="000000" w:themeColor="text1"/>
          <w:sz w:val="22"/>
          <w:szCs w:val="22"/>
          <w:lang w:val="el-GR"/>
        </w:rPr>
      </w:pPr>
    </w:p>
    <w:p w14:paraId="732634AF" w14:textId="77777777" w:rsidR="00D94691" w:rsidRPr="00200801" w:rsidRDefault="00D94691" w:rsidP="00F415B0">
      <w:pPr>
        <w:outlineLvl w:val="0"/>
        <w:rPr>
          <w:b/>
          <w:noProof/>
          <w:color w:val="000000" w:themeColor="text1"/>
          <w:sz w:val="22"/>
          <w:szCs w:val="22"/>
          <w:lang w:val="el-GR"/>
        </w:rPr>
      </w:pPr>
    </w:p>
    <w:p w14:paraId="1BC00A26" w14:textId="77777777" w:rsidR="00D94691" w:rsidRPr="00200801" w:rsidRDefault="00D94691" w:rsidP="00F415B0">
      <w:pPr>
        <w:outlineLvl w:val="0"/>
        <w:rPr>
          <w:b/>
          <w:noProof/>
          <w:color w:val="000000" w:themeColor="text1"/>
          <w:sz w:val="22"/>
          <w:szCs w:val="22"/>
          <w:lang w:val="el-GR"/>
        </w:rPr>
      </w:pPr>
    </w:p>
    <w:p w14:paraId="31520EED" w14:textId="77777777" w:rsidR="00D94691" w:rsidRPr="00200801" w:rsidRDefault="00D94691" w:rsidP="00F415B0">
      <w:pPr>
        <w:outlineLvl w:val="0"/>
        <w:rPr>
          <w:b/>
          <w:noProof/>
          <w:color w:val="000000" w:themeColor="text1"/>
          <w:sz w:val="22"/>
          <w:szCs w:val="22"/>
          <w:lang w:val="el-GR"/>
        </w:rPr>
      </w:pPr>
    </w:p>
    <w:p w14:paraId="341359A3" w14:textId="77777777" w:rsidR="00D94691" w:rsidRPr="00200801" w:rsidRDefault="00D94691" w:rsidP="00F415B0">
      <w:pPr>
        <w:outlineLvl w:val="0"/>
        <w:rPr>
          <w:b/>
          <w:noProof/>
          <w:color w:val="000000" w:themeColor="text1"/>
          <w:sz w:val="22"/>
          <w:szCs w:val="22"/>
          <w:lang w:val="el-GR"/>
        </w:rPr>
      </w:pPr>
    </w:p>
    <w:p w14:paraId="65629D40" w14:textId="77777777" w:rsidR="00D94691" w:rsidRPr="00200801" w:rsidRDefault="00D94691" w:rsidP="00F415B0">
      <w:pPr>
        <w:outlineLvl w:val="0"/>
        <w:rPr>
          <w:b/>
          <w:noProof/>
          <w:color w:val="000000" w:themeColor="text1"/>
          <w:sz w:val="22"/>
          <w:szCs w:val="22"/>
          <w:lang w:val="el-GR"/>
        </w:rPr>
      </w:pPr>
    </w:p>
    <w:p w14:paraId="133794B1" w14:textId="77777777" w:rsidR="00D94691" w:rsidRPr="00200801" w:rsidRDefault="00D94691" w:rsidP="00F415B0">
      <w:pPr>
        <w:outlineLvl w:val="0"/>
        <w:rPr>
          <w:b/>
          <w:noProof/>
          <w:color w:val="000000" w:themeColor="text1"/>
          <w:sz w:val="22"/>
          <w:szCs w:val="22"/>
          <w:lang w:val="el-GR"/>
        </w:rPr>
      </w:pPr>
    </w:p>
    <w:p w14:paraId="5650081E" w14:textId="77777777" w:rsidR="00D94691" w:rsidRPr="00200801" w:rsidRDefault="00D94691" w:rsidP="00F415B0">
      <w:pPr>
        <w:outlineLvl w:val="0"/>
        <w:rPr>
          <w:b/>
          <w:noProof/>
          <w:color w:val="000000" w:themeColor="text1"/>
          <w:sz w:val="22"/>
          <w:szCs w:val="22"/>
          <w:lang w:val="el-GR"/>
        </w:rPr>
      </w:pPr>
    </w:p>
    <w:p w14:paraId="57543B1E" w14:textId="77777777" w:rsidR="00D94691" w:rsidRPr="00200801" w:rsidRDefault="00D94691" w:rsidP="00F415B0">
      <w:pPr>
        <w:outlineLvl w:val="0"/>
        <w:rPr>
          <w:b/>
          <w:noProof/>
          <w:color w:val="000000" w:themeColor="text1"/>
          <w:sz w:val="22"/>
          <w:szCs w:val="22"/>
          <w:lang w:val="el-GR"/>
        </w:rPr>
      </w:pPr>
    </w:p>
    <w:p w14:paraId="556CCE08" w14:textId="53F04D63" w:rsidR="00D94691" w:rsidRPr="00200801" w:rsidRDefault="00D94691" w:rsidP="00F415B0">
      <w:pPr>
        <w:outlineLvl w:val="0"/>
        <w:rPr>
          <w:b/>
          <w:noProof/>
          <w:color w:val="000000" w:themeColor="text1"/>
          <w:sz w:val="22"/>
          <w:szCs w:val="22"/>
          <w:lang w:val="el-GR"/>
        </w:rPr>
      </w:pPr>
    </w:p>
    <w:p w14:paraId="44D59FF7" w14:textId="77777777" w:rsidR="00AB5CA2" w:rsidRPr="00200801" w:rsidRDefault="00AB5CA2" w:rsidP="00F415B0">
      <w:pPr>
        <w:outlineLvl w:val="0"/>
        <w:rPr>
          <w:b/>
          <w:noProof/>
          <w:color w:val="000000" w:themeColor="text1"/>
          <w:sz w:val="22"/>
          <w:szCs w:val="22"/>
          <w:lang w:val="el-GR"/>
        </w:rPr>
      </w:pPr>
    </w:p>
    <w:p w14:paraId="4A28E478" w14:textId="77777777" w:rsidR="00D94691" w:rsidRPr="00200801" w:rsidRDefault="00D94691" w:rsidP="00F415B0">
      <w:pPr>
        <w:outlineLvl w:val="0"/>
        <w:rPr>
          <w:b/>
          <w:noProof/>
          <w:color w:val="000000" w:themeColor="text1"/>
          <w:sz w:val="22"/>
          <w:szCs w:val="22"/>
          <w:lang w:val="el-GR"/>
        </w:rPr>
      </w:pPr>
    </w:p>
    <w:p w14:paraId="1DD1A816" w14:textId="77777777" w:rsidR="00D94691" w:rsidRPr="00200801" w:rsidRDefault="00D94691" w:rsidP="00F415B0">
      <w:pPr>
        <w:outlineLvl w:val="0"/>
        <w:rPr>
          <w:b/>
          <w:noProof/>
          <w:color w:val="000000" w:themeColor="text1"/>
          <w:sz w:val="22"/>
          <w:szCs w:val="22"/>
          <w:lang w:val="el-GR"/>
        </w:rPr>
      </w:pPr>
    </w:p>
    <w:p w14:paraId="0F2A1B54" w14:textId="77777777" w:rsidR="00D94691" w:rsidRPr="00B133F4" w:rsidRDefault="00985C3D" w:rsidP="00B133F4">
      <w:pPr>
        <w:pStyle w:val="Heading1"/>
        <w:jc w:val="center"/>
        <w:rPr>
          <w:noProof/>
          <w:lang w:val="el"/>
        </w:rPr>
      </w:pPr>
      <w:r w:rsidRPr="00B133F4">
        <w:rPr>
          <w:noProof/>
          <w:lang w:val="el"/>
        </w:rPr>
        <w:t>B. ΦΥΛΛΟ ΟΔΗΓΙΩΝ ΧΡΗΣΗΣ</w:t>
      </w:r>
    </w:p>
    <w:p w14:paraId="5D6715FE" w14:textId="77777777" w:rsidR="00D94691" w:rsidRPr="00200801" w:rsidRDefault="00985C3D" w:rsidP="00F415B0">
      <w:pPr>
        <w:jc w:val="center"/>
        <w:outlineLvl w:val="0"/>
        <w:rPr>
          <w:noProof/>
          <w:color w:val="000000" w:themeColor="text1"/>
          <w:sz w:val="22"/>
          <w:szCs w:val="22"/>
          <w:lang w:val="el-GR"/>
        </w:rPr>
      </w:pPr>
      <w:r w:rsidRPr="00200801">
        <w:rPr>
          <w:noProof/>
          <w:color w:val="000000" w:themeColor="text1"/>
          <w:sz w:val="22"/>
          <w:szCs w:val="22"/>
          <w:lang w:val="el"/>
        </w:rPr>
        <w:br w:type="page"/>
      </w:r>
      <w:r w:rsidRPr="00200801">
        <w:rPr>
          <w:b/>
          <w:bCs/>
          <w:noProof/>
          <w:color w:val="000000" w:themeColor="text1"/>
          <w:sz w:val="22"/>
          <w:szCs w:val="22"/>
          <w:lang w:val="el"/>
        </w:rPr>
        <w:t>Φύλλο οδηγιών χρήσης: Πληροφορίες για τον ασθενή</w:t>
      </w:r>
    </w:p>
    <w:p w14:paraId="56C39F1E" w14:textId="77777777" w:rsidR="00D94691" w:rsidRPr="00200801" w:rsidRDefault="00D94691" w:rsidP="00F415B0">
      <w:pPr>
        <w:numPr>
          <w:ilvl w:val="12"/>
          <w:numId w:val="0"/>
        </w:numPr>
        <w:shd w:val="clear" w:color="auto" w:fill="FFFFFF"/>
        <w:jc w:val="center"/>
        <w:rPr>
          <w:noProof/>
          <w:color w:val="000000" w:themeColor="text1"/>
          <w:sz w:val="22"/>
          <w:szCs w:val="22"/>
          <w:lang w:val="el-GR"/>
        </w:rPr>
      </w:pPr>
    </w:p>
    <w:p w14:paraId="29BC26AE" w14:textId="021A823A" w:rsidR="00D94691" w:rsidRPr="00200801" w:rsidRDefault="00985C3D" w:rsidP="00F415B0">
      <w:pPr>
        <w:tabs>
          <w:tab w:val="left" w:pos="993"/>
        </w:tabs>
        <w:jc w:val="center"/>
        <w:outlineLvl w:val="0"/>
        <w:rPr>
          <w:b/>
          <w:noProof/>
          <w:color w:val="000000" w:themeColor="text1"/>
          <w:sz w:val="22"/>
          <w:szCs w:val="22"/>
          <w:lang w:val="el-GR"/>
        </w:rPr>
      </w:pPr>
      <w:r w:rsidRPr="00200801">
        <w:rPr>
          <w:b/>
          <w:bCs/>
          <w:noProof/>
          <w:color w:val="000000" w:themeColor="text1"/>
          <w:sz w:val="22"/>
          <w:szCs w:val="22"/>
          <w:lang w:val="el"/>
        </w:rPr>
        <w:t>VYDURA 75 mg δισκίο λυοφιλοποιημένο, από του στόματος</w:t>
      </w:r>
    </w:p>
    <w:p w14:paraId="3224A074" w14:textId="524D3360" w:rsidR="00D94691" w:rsidRPr="00200801" w:rsidRDefault="00985C3D" w:rsidP="00F415B0">
      <w:pPr>
        <w:numPr>
          <w:ilvl w:val="12"/>
          <w:numId w:val="0"/>
        </w:numPr>
        <w:jc w:val="center"/>
        <w:rPr>
          <w:noProof/>
          <w:color w:val="000000" w:themeColor="text1"/>
          <w:sz w:val="22"/>
          <w:szCs w:val="22"/>
          <w:lang w:val="el-GR"/>
        </w:rPr>
      </w:pPr>
      <w:r w:rsidRPr="00200801">
        <w:rPr>
          <w:noProof/>
          <w:color w:val="000000" w:themeColor="text1"/>
          <w:sz w:val="22"/>
          <w:szCs w:val="22"/>
          <w:lang w:val="el"/>
        </w:rPr>
        <w:t>ριμεγκεπάντη</w:t>
      </w:r>
    </w:p>
    <w:p w14:paraId="283C736C" w14:textId="77777777" w:rsidR="00925002" w:rsidRPr="00200801" w:rsidRDefault="00925002" w:rsidP="00F415B0">
      <w:pPr>
        <w:numPr>
          <w:ilvl w:val="12"/>
          <w:numId w:val="0"/>
        </w:numPr>
        <w:jc w:val="center"/>
        <w:rPr>
          <w:noProof/>
          <w:color w:val="000000" w:themeColor="text1"/>
          <w:sz w:val="22"/>
          <w:szCs w:val="22"/>
          <w:lang w:val="el-GR"/>
        </w:rPr>
      </w:pPr>
    </w:p>
    <w:p w14:paraId="422C414E" w14:textId="5DD4E4C0" w:rsidR="00D94691" w:rsidRPr="00200801" w:rsidRDefault="00B9752B" w:rsidP="004D5193">
      <w:pPr>
        <w:rPr>
          <w:noProof/>
          <w:color w:val="000000" w:themeColor="text1"/>
          <w:sz w:val="22"/>
          <w:szCs w:val="22"/>
          <w:lang w:val="el-GR"/>
        </w:rPr>
      </w:pPr>
      <w:r>
        <w:rPr>
          <w:noProof/>
          <w:color w:val="000000" w:themeColor="text1"/>
          <w:sz w:val="22"/>
          <w:szCs w:val="22"/>
          <w:lang w:val="el"/>
        </w:rPr>
        <w:pict w14:anchorId="221BDA95">
          <v:shape id="Picture 25" o:spid="_x0000_i1030" type="#_x0000_t75" alt="BT_1000x858px" style="width:16.85pt;height:13.1pt;visibility:visible;mso-wrap-style:square;mso-width-percent:0;mso-height-percent:0;mso-width-percent:0;mso-height-percent:0">
            <v:imagedata r:id="rId24" o:title="BT_1000x858px"/>
          </v:shape>
        </w:pict>
      </w:r>
      <w:r w:rsidR="00896D1D" w:rsidRPr="00200801">
        <w:rPr>
          <w:noProof/>
          <w:color w:val="000000" w:themeColor="text1"/>
          <w:sz w:val="22"/>
          <w:szCs w:val="22"/>
          <w:lang w:val="el"/>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6E7273A6" w14:textId="77777777" w:rsidR="00925002" w:rsidRPr="00200801" w:rsidRDefault="00925002" w:rsidP="00F415B0">
      <w:pPr>
        <w:rPr>
          <w:noProof/>
          <w:color w:val="000000" w:themeColor="text1"/>
          <w:sz w:val="22"/>
          <w:szCs w:val="22"/>
          <w:lang w:val="el-GR"/>
        </w:rPr>
      </w:pPr>
    </w:p>
    <w:p w14:paraId="0EFE7403" w14:textId="77777777" w:rsidR="00925002" w:rsidRPr="00200801" w:rsidRDefault="00925002" w:rsidP="00F415B0">
      <w:pPr>
        <w:suppressAutoHyphens/>
        <w:ind w:left="142" w:hanging="142"/>
        <w:rPr>
          <w:b/>
          <w:noProof/>
          <w:color w:val="000000" w:themeColor="text1"/>
          <w:sz w:val="22"/>
          <w:szCs w:val="22"/>
          <w:lang w:val="el-GR"/>
        </w:rPr>
      </w:pPr>
    </w:p>
    <w:p w14:paraId="36D22BE5" w14:textId="62526BCD" w:rsidR="00D94691" w:rsidRPr="00200801" w:rsidRDefault="00985C3D" w:rsidP="00B03989">
      <w:pPr>
        <w:keepNext/>
        <w:suppressAutoHyphens/>
        <w:rPr>
          <w:noProof/>
          <w:color w:val="000000" w:themeColor="text1"/>
          <w:sz w:val="22"/>
          <w:szCs w:val="22"/>
          <w:lang w:val="el-GR"/>
        </w:rPr>
      </w:pPr>
      <w:r w:rsidRPr="00200801">
        <w:rPr>
          <w:b/>
          <w:bCs/>
          <w:noProof/>
          <w:color w:val="000000" w:themeColor="text1"/>
          <w:sz w:val="22"/>
          <w:szCs w:val="22"/>
          <w:lang w:val="el"/>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37EAD2DF" w14:textId="7BF68EFE" w:rsidR="00D94691" w:rsidRPr="00200801" w:rsidRDefault="00985C3D" w:rsidP="00F415B0">
      <w:pPr>
        <w:numPr>
          <w:ilvl w:val="0"/>
          <w:numId w:val="3"/>
        </w:numPr>
        <w:ind w:left="567" w:right="-2" w:hanging="567"/>
        <w:rPr>
          <w:noProof/>
          <w:color w:val="000000" w:themeColor="text1"/>
          <w:sz w:val="22"/>
          <w:szCs w:val="22"/>
          <w:lang w:val="el-GR"/>
        </w:rPr>
      </w:pPr>
      <w:r w:rsidRPr="00200801">
        <w:rPr>
          <w:noProof/>
          <w:color w:val="000000" w:themeColor="text1"/>
          <w:sz w:val="22"/>
          <w:szCs w:val="22"/>
          <w:lang w:val="el"/>
        </w:rPr>
        <w:t>Φυλάξτε αυτό το φύλλο οδηγιών χρήσης. Ίσως χρειαστεί να το διαβάσετε ξανά.</w:t>
      </w:r>
    </w:p>
    <w:p w14:paraId="46A89751" w14:textId="77777777" w:rsidR="00D94691" w:rsidRPr="00200801" w:rsidRDefault="00985C3D" w:rsidP="00F415B0">
      <w:pPr>
        <w:numPr>
          <w:ilvl w:val="0"/>
          <w:numId w:val="3"/>
        </w:numPr>
        <w:ind w:left="567" w:right="-2" w:hanging="567"/>
        <w:rPr>
          <w:noProof/>
          <w:color w:val="000000" w:themeColor="text1"/>
          <w:sz w:val="22"/>
          <w:szCs w:val="22"/>
          <w:lang w:val="el-GR"/>
        </w:rPr>
      </w:pPr>
      <w:r w:rsidRPr="00200801">
        <w:rPr>
          <w:noProof/>
          <w:color w:val="000000" w:themeColor="text1"/>
          <w:sz w:val="22"/>
          <w:szCs w:val="22"/>
          <w:lang w:val="el"/>
        </w:rPr>
        <w:t>Εάν έχετε περαιτέρω απορίες, ρωτήστε τον γιατρό ή τον φαρμακοποιό σας.</w:t>
      </w:r>
    </w:p>
    <w:p w14:paraId="4CC1E441" w14:textId="3CD8AAD2" w:rsidR="00D94691" w:rsidRPr="00200801" w:rsidRDefault="00985C3D" w:rsidP="00B03989">
      <w:pPr>
        <w:numPr>
          <w:ilvl w:val="0"/>
          <w:numId w:val="3"/>
        </w:numPr>
        <w:ind w:left="567" w:hanging="567"/>
        <w:rPr>
          <w:noProof/>
          <w:color w:val="000000" w:themeColor="text1"/>
          <w:sz w:val="22"/>
          <w:szCs w:val="22"/>
          <w:lang w:val="el-GR"/>
        </w:rPr>
      </w:pPr>
      <w:r w:rsidRPr="00200801">
        <w:rPr>
          <w:noProof/>
          <w:color w:val="000000" w:themeColor="text1"/>
          <w:sz w:val="22"/>
          <w:szCs w:val="22"/>
          <w:lang w:val="el"/>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455E65AF" w14:textId="5F1E2091" w:rsidR="00D94691" w:rsidRPr="00200801" w:rsidRDefault="00985C3D" w:rsidP="00F415B0">
      <w:pPr>
        <w:numPr>
          <w:ilvl w:val="0"/>
          <w:numId w:val="3"/>
        </w:numPr>
        <w:ind w:left="567" w:hanging="567"/>
        <w:rPr>
          <w:color w:val="000000" w:themeColor="text1"/>
          <w:sz w:val="22"/>
          <w:szCs w:val="22"/>
        </w:rPr>
      </w:pPr>
      <w:r w:rsidRPr="00200801">
        <w:rPr>
          <w:noProof/>
          <w:color w:val="000000" w:themeColor="text1"/>
          <w:sz w:val="22"/>
          <w:szCs w:val="22"/>
          <w:lang w:val="el"/>
        </w:rPr>
        <w:t>Εάν παρατηρήσετε κάποια ανεπιθύμητη ενέργεια, ενημερώστε τον γιατρό ή τον φαρμακοποιό σας.</w:t>
      </w:r>
      <w:r w:rsidRPr="00200801">
        <w:rPr>
          <w:color w:val="000000" w:themeColor="text1"/>
          <w:sz w:val="22"/>
          <w:szCs w:val="22"/>
          <w:lang w:val="el"/>
        </w:rPr>
        <w:t xml:space="preserve"> Αυτό ισχύει και για κάθε πιθανή ανεπιθύμητη ενέργεια που δεν αναφέρεται στο παρόν φύλλο οδηγιών χρήσης. Βλέπε παράγραφο 4.</w:t>
      </w:r>
    </w:p>
    <w:p w14:paraId="516FBCC5" w14:textId="77777777" w:rsidR="00D94691" w:rsidRPr="00200801" w:rsidRDefault="00D94691" w:rsidP="00F415B0">
      <w:pPr>
        <w:ind w:right="-2"/>
        <w:rPr>
          <w:color w:val="000000" w:themeColor="text1"/>
          <w:sz w:val="22"/>
          <w:szCs w:val="22"/>
        </w:rPr>
      </w:pPr>
    </w:p>
    <w:p w14:paraId="46A9B55F" w14:textId="77777777" w:rsidR="00D94691" w:rsidRPr="00200801" w:rsidRDefault="00D94691" w:rsidP="00F415B0">
      <w:pPr>
        <w:ind w:right="-2"/>
        <w:rPr>
          <w:noProof/>
          <w:color w:val="000000" w:themeColor="text1"/>
          <w:sz w:val="22"/>
          <w:szCs w:val="22"/>
        </w:rPr>
      </w:pPr>
    </w:p>
    <w:p w14:paraId="779FD540" w14:textId="77777777" w:rsidR="00D94691" w:rsidRPr="00200801" w:rsidRDefault="00985C3D" w:rsidP="00B03989">
      <w:pPr>
        <w:keepNext/>
        <w:numPr>
          <w:ilvl w:val="12"/>
          <w:numId w:val="0"/>
        </w:numPr>
        <w:ind w:right="-2"/>
        <w:rPr>
          <w:b/>
          <w:noProof/>
          <w:color w:val="000000" w:themeColor="text1"/>
          <w:sz w:val="22"/>
          <w:szCs w:val="22"/>
          <w:lang w:val="el-GR"/>
        </w:rPr>
      </w:pPr>
      <w:r w:rsidRPr="00200801">
        <w:rPr>
          <w:b/>
          <w:bCs/>
          <w:noProof/>
          <w:color w:val="000000" w:themeColor="text1"/>
          <w:sz w:val="22"/>
          <w:szCs w:val="22"/>
          <w:lang w:val="el"/>
        </w:rPr>
        <w:t>Τι περιέχει το παρόν φύλλο οδηγιών:</w:t>
      </w:r>
    </w:p>
    <w:p w14:paraId="49C4ECFD" w14:textId="77777777" w:rsidR="00D94691" w:rsidRPr="00200801" w:rsidRDefault="00D94691" w:rsidP="00B03989">
      <w:pPr>
        <w:keepNext/>
        <w:numPr>
          <w:ilvl w:val="12"/>
          <w:numId w:val="0"/>
        </w:numPr>
        <w:ind w:right="-2"/>
        <w:outlineLvl w:val="0"/>
        <w:rPr>
          <w:noProof/>
          <w:color w:val="000000" w:themeColor="text1"/>
          <w:sz w:val="22"/>
          <w:szCs w:val="22"/>
          <w:lang w:val="el-GR"/>
        </w:rPr>
      </w:pPr>
    </w:p>
    <w:p w14:paraId="22C47FC0" w14:textId="6219EF17" w:rsidR="00D94691" w:rsidRPr="00200801" w:rsidRDefault="00985C3D" w:rsidP="00B03989">
      <w:pPr>
        <w:numPr>
          <w:ilvl w:val="12"/>
          <w:numId w:val="0"/>
        </w:numPr>
        <w:ind w:left="567" w:right="-29" w:hanging="567"/>
        <w:rPr>
          <w:noProof/>
          <w:color w:val="000000" w:themeColor="text1"/>
          <w:sz w:val="22"/>
          <w:szCs w:val="22"/>
          <w:lang w:val="el-GR"/>
        </w:rPr>
      </w:pPr>
      <w:r w:rsidRPr="00200801">
        <w:rPr>
          <w:noProof/>
          <w:color w:val="000000" w:themeColor="text1"/>
          <w:sz w:val="22"/>
          <w:szCs w:val="22"/>
          <w:lang w:val="el"/>
        </w:rPr>
        <w:t>1.</w:t>
      </w:r>
      <w:r w:rsidRPr="00200801">
        <w:rPr>
          <w:noProof/>
          <w:color w:val="000000" w:themeColor="text1"/>
          <w:sz w:val="22"/>
          <w:szCs w:val="22"/>
          <w:lang w:val="el"/>
        </w:rPr>
        <w:tab/>
        <w:t>Τι είναι το VYDURA και ποια είναι η χρήση του</w:t>
      </w:r>
    </w:p>
    <w:p w14:paraId="6765BA6B" w14:textId="77777777" w:rsidR="00D94691" w:rsidRPr="00200801" w:rsidRDefault="00985C3D" w:rsidP="00B03989">
      <w:pPr>
        <w:numPr>
          <w:ilvl w:val="12"/>
          <w:numId w:val="0"/>
        </w:numPr>
        <w:ind w:left="567" w:right="-29" w:hanging="567"/>
        <w:rPr>
          <w:noProof/>
          <w:color w:val="000000" w:themeColor="text1"/>
          <w:sz w:val="22"/>
          <w:szCs w:val="22"/>
          <w:lang w:val="el-GR"/>
        </w:rPr>
      </w:pPr>
      <w:r w:rsidRPr="00200801">
        <w:rPr>
          <w:noProof/>
          <w:color w:val="000000" w:themeColor="text1"/>
          <w:sz w:val="22"/>
          <w:szCs w:val="22"/>
          <w:lang w:val="el"/>
        </w:rPr>
        <w:t>2.</w:t>
      </w:r>
      <w:r w:rsidRPr="00200801">
        <w:rPr>
          <w:noProof/>
          <w:color w:val="000000" w:themeColor="text1"/>
          <w:sz w:val="22"/>
          <w:szCs w:val="22"/>
          <w:lang w:val="el"/>
        </w:rPr>
        <w:tab/>
        <w:t>Τι πρέπει να γνωρίζετε πριν πάρετε το VYDURA</w:t>
      </w:r>
    </w:p>
    <w:p w14:paraId="44AD9AA0" w14:textId="17F63467" w:rsidR="00D94691" w:rsidRPr="00200801" w:rsidRDefault="00985C3D" w:rsidP="00B03989">
      <w:pPr>
        <w:numPr>
          <w:ilvl w:val="12"/>
          <w:numId w:val="0"/>
        </w:numPr>
        <w:ind w:left="567" w:right="-29" w:hanging="567"/>
        <w:rPr>
          <w:noProof/>
          <w:color w:val="000000" w:themeColor="text1"/>
          <w:sz w:val="22"/>
          <w:szCs w:val="22"/>
          <w:lang w:val="el-GR"/>
        </w:rPr>
      </w:pPr>
      <w:r w:rsidRPr="00200801">
        <w:rPr>
          <w:noProof/>
          <w:color w:val="000000" w:themeColor="text1"/>
          <w:sz w:val="22"/>
          <w:szCs w:val="22"/>
          <w:lang w:val="el"/>
        </w:rPr>
        <w:t>3.</w:t>
      </w:r>
      <w:r w:rsidRPr="00200801">
        <w:rPr>
          <w:noProof/>
          <w:color w:val="000000" w:themeColor="text1"/>
          <w:sz w:val="22"/>
          <w:szCs w:val="22"/>
          <w:lang w:val="el"/>
        </w:rPr>
        <w:tab/>
        <w:t>Πώς να πάρετε το VYDURA</w:t>
      </w:r>
    </w:p>
    <w:p w14:paraId="5311BA59" w14:textId="5B450E3C" w:rsidR="00D94691" w:rsidRPr="00200801" w:rsidRDefault="00985C3D" w:rsidP="00B03989">
      <w:pPr>
        <w:numPr>
          <w:ilvl w:val="12"/>
          <w:numId w:val="0"/>
        </w:numPr>
        <w:ind w:left="567" w:right="-29" w:hanging="567"/>
        <w:rPr>
          <w:noProof/>
          <w:color w:val="000000" w:themeColor="text1"/>
          <w:sz w:val="22"/>
          <w:szCs w:val="22"/>
          <w:lang w:val="el-GR"/>
        </w:rPr>
      </w:pPr>
      <w:r w:rsidRPr="00200801">
        <w:rPr>
          <w:noProof/>
          <w:color w:val="000000" w:themeColor="text1"/>
          <w:sz w:val="22"/>
          <w:szCs w:val="22"/>
          <w:lang w:val="el"/>
        </w:rPr>
        <w:t>4.</w:t>
      </w:r>
      <w:r w:rsidRPr="00200801">
        <w:rPr>
          <w:noProof/>
          <w:color w:val="000000" w:themeColor="text1"/>
          <w:sz w:val="22"/>
          <w:szCs w:val="22"/>
          <w:lang w:val="el"/>
        </w:rPr>
        <w:tab/>
        <w:t>Πιθανές ανεπιθύμητες ενέργειες</w:t>
      </w:r>
    </w:p>
    <w:p w14:paraId="6A26DA72" w14:textId="77777777" w:rsidR="00D94691" w:rsidRPr="00200801" w:rsidRDefault="00985C3D" w:rsidP="00B03989">
      <w:pPr>
        <w:ind w:left="567" w:right="-29" w:hanging="567"/>
        <w:rPr>
          <w:noProof/>
          <w:color w:val="000000" w:themeColor="text1"/>
          <w:sz w:val="22"/>
          <w:szCs w:val="22"/>
          <w:lang w:val="el-GR"/>
        </w:rPr>
      </w:pPr>
      <w:r w:rsidRPr="00200801">
        <w:rPr>
          <w:noProof/>
          <w:color w:val="000000" w:themeColor="text1"/>
          <w:sz w:val="22"/>
          <w:szCs w:val="22"/>
          <w:lang w:val="el"/>
        </w:rPr>
        <w:t>5.</w:t>
      </w:r>
      <w:r w:rsidRPr="00200801">
        <w:rPr>
          <w:noProof/>
          <w:color w:val="000000" w:themeColor="text1"/>
          <w:sz w:val="22"/>
          <w:szCs w:val="22"/>
          <w:lang w:val="el"/>
        </w:rPr>
        <w:tab/>
        <w:t>Πώς να φυλάσσετε το VYDURA</w:t>
      </w:r>
    </w:p>
    <w:p w14:paraId="6F9739C1" w14:textId="77777777" w:rsidR="00D94691" w:rsidRPr="00200801" w:rsidRDefault="00985C3D" w:rsidP="00B03989">
      <w:pPr>
        <w:ind w:left="567" w:right="-29" w:hanging="567"/>
        <w:rPr>
          <w:noProof/>
          <w:color w:val="000000" w:themeColor="text1"/>
          <w:sz w:val="22"/>
          <w:szCs w:val="22"/>
          <w:lang w:val="el-GR"/>
        </w:rPr>
      </w:pPr>
      <w:r w:rsidRPr="00200801">
        <w:rPr>
          <w:noProof/>
          <w:color w:val="000000" w:themeColor="text1"/>
          <w:sz w:val="22"/>
          <w:szCs w:val="22"/>
          <w:lang w:val="el"/>
        </w:rPr>
        <w:t>6.</w:t>
      </w:r>
      <w:r w:rsidRPr="00200801">
        <w:rPr>
          <w:noProof/>
          <w:color w:val="000000" w:themeColor="text1"/>
          <w:sz w:val="22"/>
          <w:szCs w:val="22"/>
          <w:lang w:val="el"/>
        </w:rPr>
        <w:tab/>
        <w:t>Περιεχόμενα της συσκευασίας και λοιπές πληροφορίες</w:t>
      </w:r>
    </w:p>
    <w:p w14:paraId="178F8200" w14:textId="77777777" w:rsidR="00D94691" w:rsidRPr="00200801" w:rsidRDefault="00D94691" w:rsidP="00F415B0">
      <w:pPr>
        <w:numPr>
          <w:ilvl w:val="12"/>
          <w:numId w:val="0"/>
        </w:numPr>
        <w:ind w:right="-2"/>
        <w:rPr>
          <w:noProof/>
          <w:color w:val="000000" w:themeColor="text1"/>
          <w:sz w:val="22"/>
          <w:szCs w:val="22"/>
          <w:lang w:val="el-GR"/>
        </w:rPr>
      </w:pPr>
    </w:p>
    <w:p w14:paraId="777AE83A" w14:textId="77777777" w:rsidR="00D94691" w:rsidRPr="00200801" w:rsidRDefault="00D94691" w:rsidP="00F415B0">
      <w:pPr>
        <w:numPr>
          <w:ilvl w:val="12"/>
          <w:numId w:val="0"/>
        </w:numPr>
        <w:rPr>
          <w:noProof/>
          <w:color w:val="000000" w:themeColor="text1"/>
          <w:sz w:val="22"/>
          <w:szCs w:val="22"/>
          <w:lang w:val="el-GR"/>
        </w:rPr>
      </w:pPr>
    </w:p>
    <w:p w14:paraId="412BFC0C" w14:textId="77777777" w:rsidR="00D94691" w:rsidRPr="00200801" w:rsidRDefault="00985C3D" w:rsidP="00B03989">
      <w:pPr>
        <w:keepNext/>
        <w:ind w:left="567" w:right="-2" w:hanging="567"/>
        <w:rPr>
          <w:b/>
          <w:noProof/>
          <w:color w:val="000000" w:themeColor="text1"/>
          <w:sz w:val="22"/>
          <w:szCs w:val="22"/>
          <w:lang w:val="el-GR"/>
        </w:rPr>
      </w:pPr>
      <w:r w:rsidRPr="00200801">
        <w:rPr>
          <w:b/>
          <w:bCs/>
          <w:noProof/>
          <w:color w:val="000000" w:themeColor="text1"/>
          <w:sz w:val="22"/>
          <w:szCs w:val="22"/>
          <w:lang w:val="el"/>
        </w:rPr>
        <w:t>1.</w:t>
      </w:r>
      <w:r w:rsidRPr="00200801">
        <w:rPr>
          <w:b/>
          <w:bCs/>
          <w:noProof/>
          <w:color w:val="000000" w:themeColor="text1"/>
          <w:sz w:val="22"/>
          <w:szCs w:val="22"/>
          <w:lang w:val="el"/>
        </w:rPr>
        <w:tab/>
        <w:t>Τι είναι το VYDURA και ποια είναι η χρήση του</w:t>
      </w:r>
    </w:p>
    <w:p w14:paraId="4F711F51" w14:textId="77777777" w:rsidR="00D94691" w:rsidRPr="00200801" w:rsidRDefault="00D94691" w:rsidP="00B03989">
      <w:pPr>
        <w:keepNext/>
        <w:numPr>
          <w:ilvl w:val="12"/>
          <w:numId w:val="0"/>
        </w:numPr>
        <w:rPr>
          <w:noProof/>
          <w:color w:val="000000" w:themeColor="text1"/>
          <w:sz w:val="22"/>
          <w:szCs w:val="22"/>
          <w:lang w:val="el-GR"/>
        </w:rPr>
      </w:pPr>
    </w:p>
    <w:p w14:paraId="0D309BA1" w14:textId="03400431" w:rsidR="009F1DFD" w:rsidRPr="00200801" w:rsidRDefault="00985C3D" w:rsidP="00F415B0">
      <w:pPr>
        <w:ind w:right="-2"/>
        <w:rPr>
          <w:noProof/>
          <w:color w:val="000000" w:themeColor="text1"/>
          <w:sz w:val="22"/>
          <w:szCs w:val="22"/>
          <w:lang w:val="el-GR"/>
        </w:rPr>
      </w:pPr>
      <w:r w:rsidRPr="00200801">
        <w:rPr>
          <w:noProof/>
          <w:color w:val="000000" w:themeColor="text1"/>
          <w:sz w:val="22"/>
          <w:szCs w:val="22"/>
          <w:lang w:val="el"/>
        </w:rPr>
        <w:t xml:space="preserve">Το VYDURA περιέχει τη δραστική ουσία ριμεγκεπάντη, η οποία σταματά τη δραστηριότητα μιας ουσίας του οργανισμού που ονομάζεται πεπτίδιο σχετιζόμενο με το γονίδιο της καλσιτονίνης (CGRP). </w:t>
      </w:r>
      <w:r w:rsidRPr="00200801">
        <w:rPr>
          <w:color w:val="000000" w:themeColor="text1"/>
          <w:sz w:val="22"/>
          <w:szCs w:val="22"/>
          <w:lang w:val="el"/>
        </w:rPr>
        <w:t xml:space="preserve">Τα άτομα με ημικρανία μπορεί να έχουν αυξημένα επίπεδα του CGRP. </w:t>
      </w:r>
      <w:r w:rsidRPr="00200801">
        <w:rPr>
          <w:noProof/>
          <w:color w:val="000000" w:themeColor="text1"/>
          <w:sz w:val="22"/>
          <w:szCs w:val="22"/>
          <w:lang w:val="el"/>
        </w:rPr>
        <w:t>Η ριμεγκεπάντη συνδέεται στον υποδοχέα για το CGRP, μειώνοντας έτσι την ικανότητα του CGRP να συνδέεται επίσης στον υποδοχέα. Αυτό περιορίζει τη δραστηριότητα του CGRP και έχει δύο αποτελέσματα:</w:t>
      </w:r>
    </w:p>
    <w:p w14:paraId="463DE7A9" w14:textId="49ED90F6" w:rsidR="009F1DFD" w:rsidRPr="00200801" w:rsidRDefault="00985C3D" w:rsidP="00B03989">
      <w:pPr>
        <w:ind w:left="510" w:hanging="238"/>
        <w:rPr>
          <w:noProof/>
          <w:color w:val="000000" w:themeColor="text1"/>
          <w:sz w:val="22"/>
          <w:szCs w:val="22"/>
          <w:lang w:val="el-GR"/>
        </w:rPr>
      </w:pPr>
      <w:r w:rsidRPr="00200801">
        <w:rPr>
          <w:noProof/>
          <w:color w:val="000000" w:themeColor="text1"/>
          <w:sz w:val="22"/>
          <w:szCs w:val="22"/>
          <w:lang w:val="el"/>
        </w:rPr>
        <w:t>1) μπορεί να σταματά μια ενεργή κρίση ημικρανίας και</w:t>
      </w:r>
    </w:p>
    <w:p w14:paraId="41CB40CA" w14:textId="0D606D50" w:rsidR="00D94691" w:rsidRPr="00200801" w:rsidRDefault="00985C3D" w:rsidP="00B03989">
      <w:pPr>
        <w:ind w:left="510" w:hanging="238"/>
        <w:rPr>
          <w:noProof/>
          <w:color w:val="000000" w:themeColor="text1"/>
          <w:sz w:val="22"/>
          <w:szCs w:val="22"/>
          <w:lang w:val="el-GR"/>
        </w:rPr>
      </w:pPr>
      <w:r w:rsidRPr="00200801">
        <w:rPr>
          <w:noProof/>
          <w:color w:val="000000" w:themeColor="text1"/>
          <w:sz w:val="22"/>
          <w:szCs w:val="22"/>
          <w:lang w:val="el"/>
        </w:rPr>
        <w:t xml:space="preserve">2) μπορεί, όταν </w:t>
      </w:r>
      <w:r w:rsidR="00BD5183" w:rsidRPr="00200801">
        <w:rPr>
          <w:noProof/>
          <w:color w:val="000000" w:themeColor="text1"/>
          <w:sz w:val="22"/>
          <w:szCs w:val="22"/>
          <w:lang w:val="el"/>
        </w:rPr>
        <w:t xml:space="preserve">το φάρμακο </w:t>
      </w:r>
      <w:r w:rsidRPr="00200801">
        <w:rPr>
          <w:noProof/>
          <w:color w:val="000000" w:themeColor="text1"/>
          <w:sz w:val="22"/>
          <w:szCs w:val="22"/>
          <w:lang w:val="el"/>
        </w:rPr>
        <w:t>λαμβάνεται προληπτικά, να μειώσει τον αριθμό των εμφανιζόμενων κρίσεων ημικρανίας.</w:t>
      </w:r>
    </w:p>
    <w:p w14:paraId="2D816179" w14:textId="77777777" w:rsidR="00D94691" w:rsidRPr="00200801" w:rsidRDefault="00D94691" w:rsidP="00F415B0">
      <w:pPr>
        <w:ind w:right="-2"/>
        <w:rPr>
          <w:noProof/>
          <w:color w:val="000000" w:themeColor="text1"/>
          <w:sz w:val="22"/>
          <w:szCs w:val="22"/>
          <w:lang w:val="el-GR"/>
        </w:rPr>
      </w:pPr>
    </w:p>
    <w:p w14:paraId="57851B7F" w14:textId="63956B32" w:rsidR="00D94691" w:rsidRPr="00200801" w:rsidRDefault="00985C3D" w:rsidP="00F415B0">
      <w:pPr>
        <w:ind w:right="-2"/>
        <w:rPr>
          <w:noProof/>
          <w:color w:val="000000" w:themeColor="text1"/>
          <w:sz w:val="22"/>
          <w:szCs w:val="22"/>
          <w:lang w:val="el-GR"/>
        </w:rPr>
      </w:pPr>
      <w:r w:rsidRPr="00200801">
        <w:rPr>
          <w:noProof/>
          <w:color w:val="000000" w:themeColor="text1"/>
          <w:sz w:val="22"/>
          <w:szCs w:val="22"/>
          <w:lang w:val="el"/>
        </w:rPr>
        <w:t xml:space="preserve">Το VYDURA </w:t>
      </w:r>
      <w:r w:rsidR="00BD5183" w:rsidRPr="00200801">
        <w:rPr>
          <w:noProof/>
          <w:color w:val="000000" w:themeColor="text1"/>
          <w:sz w:val="22"/>
          <w:szCs w:val="22"/>
          <w:lang w:val="el"/>
        </w:rPr>
        <w:t>χρησιμοποιείται</w:t>
      </w:r>
      <w:r w:rsidRPr="00200801">
        <w:rPr>
          <w:noProof/>
          <w:color w:val="000000" w:themeColor="text1"/>
          <w:sz w:val="22"/>
          <w:szCs w:val="22"/>
          <w:lang w:val="el"/>
        </w:rPr>
        <w:t xml:space="preserve"> για την αντιμετώπιση και την πρόληψη των κρίσεων ημικρανίας σε ενήλικες.</w:t>
      </w:r>
    </w:p>
    <w:p w14:paraId="287CCE59" w14:textId="77777777" w:rsidR="00D94691" w:rsidRPr="00200801" w:rsidRDefault="00D94691" w:rsidP="00F415B0">
      <w:pPr>
        <w:ind w:right="-2"/>
        <w:rPr>
          <w:noProof/>
          <w:color w:val="000000" w:themeColor="text1"/>
          <w:sz w:val="22"/>
          <w:szCs w:val="22"/>
          <w:lang w:val="el-GR"/>
        </w:rPr>
      </w:pPr>
    </w:p>
    <w:p w14:paraId="570505CC" w14:textId="77777777" w:rsidR="00D94691" w:rsidRPr="00200801" w:rsidRDefault="00D94691" w:rsidP="00F415B0">
      <w:pPr>
        <w:ind w:right="-2"/>
        <w:rPr>
          <w:noProof/>
          <w:color w:val="000000" w:themeColor="text1"/>
          <w:sz w:val="22"/>
          <w:szCs w:val="22"/>
          <w:lang w:val="el-GR"/>
        </w:rPr>
      </w:pPr>
    </w:p>
    <w:p w14:paraId="76BC384D" w14:textId="39DEF9F2" w:rsidR="00D94691" w:rsidRPr="00200801" w:rsidRDefault="00985C3D" w:rsidP="00B03989">
      <w:pPr>
        <w:keepNext/>
        <w:ind w:left="567" w:right="-2" w:hanging="567"/>
        <w:rPr>
          <w:b/>
          <w:noProof/>
          <w:color w:val="000000" w:themeColor="text1"/>
          <w:sz w:val="22"/>
          <w:szCs w:val="22"/>
          <w:lang w:val="el-GR"/>
        </w:rPr>
      </w:pPr>
      <w:r w:rsidRPr="00200801">
        <w:rPr>
          <w:b/>
          <w:bCs/>
          <w:noProof/>
          <w:color w:val="000000" w:themeColor="text1"/>
          <w:sz w:val="22"/>
          <w:szCs w:val="22"/>
          <w:lang w:val="el"/>
        </w:rPr>
        <w:t>2.</w:t>
      </w:r>
      <w:r w:rsidRPr="00200801">
        <w:rPr>
          <w:b/>
          <w:bCs/>
          <w:noProof/>
          <w:color w:val="000000" w:themeColor="text1"/>
          <w:sz w:val="22"/>
          <w:szCs w:val="22"/>
          <w:lang w:val="el"/>
        </w:rPr>
        <w:tab/>
        <w:t>Τι πρέπει να γνωρίζετε πριν πάρετε το VYDURA</w:t>
      </w:r>
    </w:p>
    <w:p w14:paraId="2DC8CFF8" w14:textId="77777777" w:rsidR="00D94691" w:rsidRPr="00200801" w:rsidRDefault="00D94691" w:rsidP="00B03989">
      <w:pPr>
        <w:keepNext/>
        <w:numPr>
          <w:ilvl w:val="12"/>
          <w:numId w:val="0"/>
        </w:numPr>
        <w:outlineLvl w:val="0"/>
        <w:rPr>
          <w:i/>
          <w:noProof/>
          <w:color w:val="000000" w:themeColor="text1"/>
          <w:sz w:val="22"/>
          <w:szCs w:val="22"/>
          <w:lang w:val="el-GR"/>
        </w:rPr>
      </w:pPr>
    </w:p>
    <w:p w14:paraId="0BDF2973" w14:textId="77777777" w:rsidR="00D94691" w:rsidRPr="00200801" w:rsidRDefault="00985C3D" w:rsidP="00B03989">
      <w:pPr>
        <w:keepNext/>
        <w:numPr>
          <w:ilvl w:val="12"/>
          <w:numId w:val="0"/>
        </w:numPr>
        <w:outlineLvl w:val="0"/>
        <w:rPr>
          <w:noProof/>
          <w:color w:val="000000" w:themeColor="text1"/>
          <w:sz w:val="22"/>
          <w:szCs w:val="22"/>
          <w:lang w:val="el-GR"/>
        </w:rPr>
      </w:pPr>
      <w:r w:rsidRPr="00200801">
        <w:rPr>
          <w:b/>
          <w:bCs/>
          <w:noProof/>
          <w:color w:val="000000" w:themeColor="text1"/>
          <w:sz w:val="22"/>
          <w:szCs w:val="22"/>
          <w:lang w:val="el"/>
        </w:rPr>
        <w:t>Μην πάρετε το VYDURA</w:t>
      </w:r>
    </w:p>
    <w:p w14:paraId="0B45D7C7" w14:textId="3A279BD2" w:rsidR="00D94691" w:rsidRPr="00200801" w:rsidRDefault="00985C3D" w:rsidP="00F415B0">
      <w:pPr>
        <w:numPr>
          <w:ilvl w:val="12"/>
          <w:numId w:val="0"/>
        </w:numPr>
        <w:ind w:left="567" w:hanging="567"/>
        <w:rPr>
          <w:noProof/>
          <w:color w:val="000000" w:themeColor="text1"/>
          <w:sz w:val="22"/>
          <w:szCs w:val="22"/>
          <w:lang w:val="el-GR"/>
        </w:rPr>
      </w:pPr>
      <w:r w:rsidRPr="00200801">
        <w:rPr>
          <w:noProof/>
          <w:color w:val="000000" w:themeColor="text1"/>
          <w:sz w:val="22"/>
          <w:szCs w:val="22"/>
          <w:lang w:val="el"/>
        </w:rPr>
        <w:t>-</w:t>
      </w:r>
      <w:r w:rsidRPr="00200801">
        <w:rPr>
          <w:noProof/>
          <w:color w:val="000000" w:themeColor="text1"/>
          <w:sz w:val="22"/>
          <w:szCs w:val="22"/>
          <w:lang w:val="el"/>
        </w:rPr>
        <w:tab/>
        <w:t>σε περίπτωση αλλεργίας στη ριμεγκεπάντη ή σε οποιοδήποτε άλλο από τα συστατικά αυτού του φαρμάκου (αναφέρονται στην παράγραφο 6).</w:t>
      </w:r>
    </w:p>
    <w:p w14:paraId="1173AD36" w14:textId="77777777" w:rsidR="00D94691" w:rsidRPr="00200801" w:rsidRDefault="00D94691" w:rsidP="00F415B0">
      <w:pPr>
        <w:numPr>
          <w:ilvl w:val="12"/>
          <w:numId w:val="0"/>
        </w:numPr>
        <w:rPr>
          <w:noProof/>
          <w:color w:val="000000" w:themeColor="text1"/>
          <w:sz w:val="22"/>
          <w:szCs w:val="22"/>
          <w:lang w:val="el-GR"/>
        </w:rPr>
      </w:pPr>
    </w:p>
    <w:p w14:paraId="1DC8A1C6" w14:textId="1C919824" w:rsidR="00D94691" w:rsidRPr="00200801" w:rsidRDefault="00985C3D" w:rsidP="00B03989">
      <w:pPr>
        <w:keepNext/>
        <w:numPr>
          <w:ilvl w:val="12"/>
          <w:numId w:val="0"/>
        </w:numPr>
        <w:outlineLvl w:val="0"/>
        <w:rPr>
          <w:b/>
          <w:noProof/>
          <w:color w:val="000000" w:themeColor="text1"/>
          <w:sz w:val="22"/>
          <w:szCs w:val="22"/>
          <w:lang w:val="el-GR"/>
        </w:rPr>
      </w:pPr>
      <w:r w:rsidRPr="00200801">
        <w:rPr>
          <w:b/>
          <w:bCs/>
          <w:noProof/>
          <w:color w:val="000000" w:themeColor="text1"/>
          <w:sz w:val="22"/>
          <w:szCs w:val="22"/>
          <w:lang w:val="el"/>
        </w:rPr>
        <w:t>Προειδοποιήσεις και προφυλάξεις</w:t>
      </w:r>
    </w:p>
    <w:p w14:paraId="34F2E267" w14:textId="77777777" w:rsidR="00D94691" w:rsidRPr="00200801" w:rsidRDefault="00985C3D" w:rsidP="00B03989">
      <w:pPr>
        <w:keepNext/>
        <w:numPr>
          <w:ilvl w:val="12"/>
          <w:numId w:val="0"/>
        </w:numPr>
        <w:rPr>
          <w:noProof/>
          <w:color w:val="000000" w:themeColor="text1"/>
          <w:sz w:val="22"/>
          <w:szCs w:val="22"/>
          <w:lang w:val="el-GR"/>
        </w:rPr>
      </w:pPr>
      <w:r w:rsidRPr="00200801">
        <w:rPr>
          <w:noProof/>
          <w:color w:val="000000" w:themeColor="text1"/>
          <w:sz w:val="22"/>
          <w:szCs w:val="22"/>
          <w:lang w:val="el"/>
        </w:rPr>
        <w:t>Απευθυνθείτε στον γιατρό ή τον φαρμακοποιό σας σας πριν πάρετε το VYDURA, εάν οποιοδήποτε από τα παρακάτω ισχύει για σας:</w:t>
      </w:r>
    </w:p>
    <w:p w14:paraId="76304ED7" w14:textId="42180DC6" w:rsidR="00AE4CEF" w:rsidRPr="00200801" w:rsidRDefault="00985C3D" w:rsidP="00B03989">
      <w:pPr>
        <w:numPr>
          <w:ilvl w:val="0"/>
          <w:numId w:val="3"/>
        </w:numPr>
        <w:ind w:left="567" w:hanging="567"/>
        <w:rPr>
          <w:noProof/>
          <w:color w:val="000000" w:themeColor="text1"/>
          <w:sz w:val="22"/>
          <w:szCs w:val="22"/>
          <w:lang w:val="el-GR"/>
        </w:rPr>
      </w:pPr>
      <w:r w:rsidRPr="00200801">
        <w:rPr>
          <w:noProof/>
          <w:color w:val="000000" w:themeColor="text1"/>
          <w:sz w:val="22"/>
          <w:szCs w:val="22"/>
          <w:lang w:val="el"/>
        </w:rPr>
        <w:t xml:space="preserve">εάν έχετε </w:t>
      </w:r>
      <w:r w:rsidR="00544713" w:rsidRPr="00200801">
        <w:rPr>
          <w:noProof/>
          <w:color w:val="000000" w:themeColor="text1"/>
          <w:sz w:val="22"/>
          <w:szCs w:val="22"/>
          <w:lang w:val="el-GR"/>
        </w:rPr>
        <w:t>σοβαρά</w:t>
      </w:r>
      <w:r w:rsidR="00440C64" w:rsidRPr="00200801">
        <w:rPr>
          <w:noProof/>
          <w:color w:val="000000" w:themeColor="text1"/>
          <w:sz w:val="22"/>
          <w:szCs w:val="22"/>
          <w:lang w:val="el"/>
        </w:rPr>
        <w:t xml:space="preserve"> </w:t>
      </w:r>
      <w:r w:rsidRPr="00200801">
        <w:rPr>
          <w:noProof/>
          <w:color w:val="000000" w:themeColor="text1"/>
          <w:sz w:val="22"/>
          <w:szCs w:val="22"/>
          <w:lang w:val="el"/>
        </w:rPr>
        <w:t>ηπατικά προβλήματα</w:t>
      </w:r>
    </w:p>
    <w:p w14:paraId="64E4491B" w14:textId="4F8CB27B" w:rsidR="00D94691" w:rsidRPr="00200801" w:rsidRDefault="00985C3D" w:rsidP="00B03989">
      <w:pPr>
        <w:numPr>
          <w:ilvl w:val="0"/>
          <w:numId w:val="3"/>
        </w:numPr>
        <w:ind w:left="567" w:hanging="567"/>
        <w:rPr>
          <w:noProof/>
          <w:color w:val="000000" w:themeColor="text1"/>
          <w:sz w:val="22"/>
          <w:szCs w:val="22"/>
          <w:lang w:val="el-GR"/>
        </w:rPr>
      </w:pPr>
      <w:r w:rsidRPr="00200801">
        <w:rPr>
          <w:noProof/>
          <w:color w:val="000000" w:themeColor="text1"/>
          <w:sz w:val="22"/>
          <w:szCs w:val="22"/>
          <w:lang w:val="el"/>
        </w:rPr>
        <w:t>εάν έχετε μειωμένη νεφρική λειτουργία ή κάνετε αιμοκάθαρση.</w:t>
      </w:r>
    </w:p>
    <w:p w14:paraId="2CADD9DB" w14:textId="51A2C7E2" w:rsidR="00D94691" w:rsidRPr="00200801" w:rsidRDefault="00D94691" w:rsidP="00F415B0">
      <w:pPr>
        <w:rPr>
          <w:noProof/>
          <w:color w:val="000000" w:themeColor="text1"/>
          <w:sz w:val="22"/>
          <w:szCs w:val="22"/>
          <w:lang w:val="el-GR"/>
        </w:rPr>
      </w:pPr>
    </w:p>
    <w:p w14:paraId="248B6520" w14:textId="77777777" w:rsidR="00D94691" w:rsidRPr="00200801" w:rsidRDefault="00985C3D" w:rsidP="00B03989">
      <w:pPr>
        <w:keepNext/>
        <w:rPr>
          <w:color w:val="000000" w:themeColor="text1"/>
          <w:sz w:val="22"/>
          <w:szCs w:val="22"/>
          <w:lang w:val="el-GR"/>
        </w:rPr>
      </w:pPr>
      <w:r w:rsidRPr="00200801">
        <w:rPr>
          <w:color w:val="000000" w:themeColor="text1"/>
          <w:sz w:val="22"/>
          <w:szCs w:val="22"/>
          <w:lang w:val="el"/>
        </w:rPr>
        <w:t xml:space="preserve">Κατά τη διάρκεια της θεραπείας µε το </w:t>
      </w:r>
      <w:r w:rsidRPr="00200801">
        <w:rPr>
          <w:noProof/>
          <w:color w:val="000000" w:themeColor="text1"/>
          <w:sz w:val="22"/>
          <w:szCs w:val="22"/>
          <w:lang w:val="el"/>
        </w:rPr>
        <w:t>VYDURA</w:t>
      </w:r>
      <w:r w:rsidRPr="00200801">
        <w:rPr>
          <w:color w:val="000000" w:themeColor="text1"/>
          <w:sz w:val="22"/>
          <w:szCs w:val="22"/>
          <w:lang w:val="el"/>
        </w:rPr>
        <w:t>, σταματήστε να παίρνετε αυτό το φάρμακο και ενημερώστε αμέσως τον γιατρό σας:</w:t>
      </w:r>
    </w:p>
    <w:p w14:paraId="12B349CE" w14:textId="0E8700B2" w:rsidR="00D94691" w:rsidRPr="00200801" w:rsidRDefault="00985C3D" w:rsidP="00B03989">
      <w:pPr>
        <w:numPr>
          <w:ilvl w:val="0"/>
          <w:numId w:val="3"/>
        </w:numPr>
        <w:ind w:left="567" w:hanging="567"/>
        <w:rPr>
          <w:noProof/>
          <w:color w:val="000000" w:themeColor="text1"/>
          <w:sz w:val="22"/>
          <w:szCs w:val="22"/>
          <w:lang w:val="el-GR"/>
        </w:rPr>
      </w:pPr>
      <w:r w:rsidRPr="00200801">
        <w:rPr>
          <w:noProof/>
          <w:color w:val="000000" w:themeColor="text1"/>
          <w:sz w:val="22"/>
          <w:szCs w:val="22"/>
          <w:lang w:val="el"/>
        </w:rPr>
        <w:t>εάν παρουσιάσετε συμπτώματα αλλεργικής αντίδρασης</w:t>
      </w:r>
      <w:del w:id="86" w:author="RWS_1" w:date="2026-01-20T16:36:00Z">
        <w:r w:rsidRPr="00200801" w:rsidDel="00D60D40">
          <w:rPr>
            <w:noProof/>
            <w:color w:val="000000" w:themeColor="text1"/>
            <w:sz w:val="22"/>
            <w:szCs w:val="22"/>
            <w:lang w:val="el"/>
          </w:rPr>
          <w:delText>,</w:delText>
        </w:r>
      </w:del>
      <w:r w:rsidRPr="00200801">
        <w:rPr>
          <w:noProof/>
          <w:color w:val="000000" w:themeColor="text1"/>
          <w:sz w:val="22"/>
          <w:szCs w:val="22"/>
          <w:lang w:val="el"/>
        </w:rPr>
        <w:t xml:space="preserve"> </w:t>
      </w:r>
      <w:ins w:id="87" w:author="RWS_1" w:date="2026-01-20T16:36:00Z">
        <w:r w:rsidR="00D60D40">
          <w:rPr>
            <w:noProof/>
            <w:color w:val="000000" w:themeColor="text1"/>
            <w:sz w:val="22"/>
            <w:szCs w:val="22"/>
            <w:lang w:val="el"/>
          </w:rPr>
          <w:t>(</w:t>
        </w:r>
      </w:ins>
      <w:r w:rsidRPr="00200801">
        <w:rPr>
          <w:noProof/>
          <w:color w:val="000000" w:themeColor="text1"/>
          <w:sz w:val="22"/>
          <w:szCs w:val="22"/>
          <w:lang w:val="el"/>
        </w:rPr>
        <w:t>π.χ. δυσκολία στην αναπνοή</w:t>
      </w:r>
      <w:del w:id="88" w:author="RWS_1" w:date="2026-01-20T16:36:00Z">
        <w:r w:rsidRPr="00200801" w:rsidDel="00D60D40">
          <w:rPr>
            <w:noProof/>
            <w:color w:val="000000" w:themeColor="text1"/>
            <w:sz w:val="22"/>
            <w:szCs w:val="22"/>
            <w:lang w:val="el"/>
          </w:rPr>
          <w:delText xml:space="preserve"> ή</w:delText>
        </w:r>
      </w:del>
      <w:ins w:id="89" w:author="RWS_1" w:date="2026-01-20T16:36:00Z">
        <w:r w:rsidR="00D60D40">
          <w:rPr>
            <w:noProof/>
            <w:color w:val="000000" w:themeColor="text1"/>
            <w:sz w:val="22"/>
            <w:szCs w:val="22"/>
            <w:lang w:val="el"/>
          </w:rPr>
          <w:t>,</w:t>
        </w:r>
      </w:ins>
      <w:r w:rsidRPr="00200801">
        <w:rPr>
          <w:noProof/>
          <w:color w:val="000000" w:themeColor="text1"/>
          <w:sz w:val="22"/>
          <w:szCs w:val="22"/>
          <w:lang w:val="el"/>
        </w:rPr>
        <w:t xml:space="preserve"> βαριάς μορφής εξάνθημα</w:t>
      </w:r>
      <w:ins w:id="90" w:author="RWS_1" w:date="2026-01-20T16:36:00Z">
        <w:r w:rsidR="00D60D40">
          <w:rPr>
            <w:noProof/>
            <w:color w:val="000000" w:themeColor="text1"/>
            <w:sz w:val="22"/>
            <w:szCs w:val="22"/>
            <w:lang w:val="el"/>
          </w:rPr>
          <w:t xml:space="preserve">, </w:t>
        </w:r>
      </w:ins>
      <w:ins w:id="91" w:author="GD" w:date="2026-01-27T12:08:00Z" w16du:dateUtc="2026-01-27T10:08:00Z">
        <w:r w:rsidR="004F5647">
          <w:rPr>
            <w:noProof/>
            <w:color w:val="000000" w:themeColor="text1"/>
            <w:sz w:val="22"/>
            <w:szCs w:val="22"/>
            <w:lang w:val="el"/>
          </w:rPr>
          <w:t>πρήξιμο της γλώ</w:t>
        </w:r>
      </w:ins>
      <w:ins w:id="92" w:author="GD" w:date="2026-01-27T12:12:00Z" w16du:dateUtc="2026-01-27T10:12:00Z">
        <w:r w:rsidR="004F5647">
          <w:rPr>
            <w:noProof/>
            <w:color w:val="000000" w:themeColor="text1"/>
            <w:sz w:val="22"/>
            <w:szCs w:val="22"/>
            <w:lang w:val="el"/>
          </w:rPr>
          <w:t>σ</w:t>
        </w:r>
      </w:ins>
      <w:ins w:id="93" w:author="GD" w:date="2026-01-27T12:08:00Z" w16du:dateUtc="2026-01-27T10:08:00Z">
        <w:r w:rsidR="004F5647">
          <w:rPr>
            <w:noProof/>
            <w:color w:val="000000" w:themeColor="text1"/>
            <w:sz w:val="22"/>
            <w:szCs w:val="22"/>
            <w:lang w:val="el"/>
          </w:rPr>
          <w:t>σας</w:t>
        </w:r>
      </w:ins>
      <w:ins w:id="94" w:author="RWS_1" w:date="2026-01-20T16:36:00Z">
        <w:r w:rsidR="00D60D40">
          <w:rPr>
            <w:noProof/>
            <w:color w:val="000000" w:themeColor="text1"/>
            <w:sz w:val="22"/>
            <w:szCs w:val="22"/>
            <w:lang w:val="el"/>
          </w:rPr>
          <w:t xml:space="preserve">, </w:t>
        </w:r>
      </w:ins>
      <w:ins w:id="95" w:author="RWS_3" w:date="2026-01-22T15:44:00Z" w16du:dateUtc="2026-01-22T13:44:00Z">
        <w:del w:id="96" w:author="GD" w:date="2026-01-27T12:08:00Z" w16du:dateUtc="2026-01-27T10:08:00Z">
          <w:r w:rsidR="00B3566F" w:rsidDel="004F5647">
            <w:rPr>
              <w:noProof/>
              <w:color w:val="000000" w:themeColor="text1"/>
              <w:sz w:val="22"/>
              <w:szCs w:val="22"/>
              <w:lang w:val="el"/>
            </w:rPr>
            <w:delText>σ</w:delText>
          </w:r>
        </w:del>
      </w:ins>
      <w:ins w:id="97" w:author="RWS_1" w:date="2026-01-20T16:36:00Z">
        <w:r w:rsidR="00D60D40">
          <w:rPr>
            <w:noProof/>
            <w:color w:val="000000" w:themeColor="text1"/>
            <w:sz w:val="22"/>
            <w:szCs w:val="22"/>
            <w:lang w:val="el"/>
          </w:rPr>
          <w:t>το</w:t>
        </w:r>
      </w:ins>
      <w:ins w:id="98" w:author="GD" w:date="2026-01-27T12:08:00Z" w16du:dateUtc="2026-01-27T10:08:00Z">
        <w:r w:rsidR="004F5647">
          <w:rPr>
            <w:noProof/>
            <w:color w:val="000000" w:themeColor="text1"/>
            <w:sz w:val="22"/>
            <w:szCs w:val="22"/>
            <w:lang w:val="el"/>
          </w:rPr>
          <w:t>υ</w:t>
        </w:r>
      </w:ins>
      <w:ins w:id="99" w:author="RWS_1" w:date="2026-01-20T16:36:00Z">
        <w:r w:rsidR="00D60D40">
          <w:rPr>
            <w:noProof/>
            <w:color w:val="000000" w:themeColor="text1"/>
            <w:sz w:val="22"/>
            <w:szCs w:val="22"/>
            <w:lang w:val="el"/>
          </w:rPr>
          <w:t xml:space="preserve"> στόμα</w:t>
        </w:r>
      </w:ins>
      <w:ins w:id="100" w:author="GD" w:date="2026-01-27T12:08:00Z" w16du:dateUtc="2026-01-27T10:08:00Z">
        <w:r w:rsidR="004F5647">
          <w:rPr>
            <w:noProof/>
            <w:color w:val="000000" w:themeColor="text1"/>
            <w:sz w:val="22"/>
            <w:szCs w:val="22"/>
            <w:lang w:val="el"/>
          </w:rPr>
          <w:t>τος</w:t>
        </w:r>
      </w:ins>
      <w:ins w:id="101" w:author="RWS_1" w:date="2026-01-20T16:36:00Z">
        <w:r w:rsidR="00D60D40">
          <w:rPr>
            <w:noProof/>
            <w:color w:val="000000" w:themeColor="text1"/>
            <w:sz w:val="22"/>
            <w:szCs w:val="22"/>
            <w:lang w:val="el"/>
          </w:rPr>
          <w:t xml:space="preserve"> ή </w:t>
        </w:r>
      </w:ins>
      <w:ins w:id="102" w:author="RWS_3" w:date="2026-01-22T15:44:00Z" w16du:dateUtc="2026-01-22T13:44:00Z">
        <w:del w:id="103" w:author="GD" w:date="2026-01-27T12:08:00Z" w16du:dateUtc="2026-01-27T10:08:00Z">
          <w:r w:rsidR="00B3566F" w:rsidDel="004F5647">
            <w:rPr>
              <w:noProof/>
              <w:color w:val="000000" w:themeColor="text1"/>
              <w:sz w:val="22"/>
              <w:szCs w:val="22"/>
              <w:lang w:val="el"/>
            </w:rPr>
            <w:delText>σ</w:delText>
          </w:r>
        </w:del>
      </w:ins>
      <w:ins w:id="104" w:author="RWS_1" w:date="2026-01-20T16:36:00Z">
        <w:r w:rsidR="00D60D40">
          <w:rPr>
            <w:noProof/>
            <w:color w:val="000000" w:themeColor="text1"/>
            <w:sz w:val="22"/>
            <w:szCs w:val="22"/>
            <w:lang w:val="el"/>
          </w:rPr>
          <w:t>το</w:t>
        </w:r>
      </w:ins>
      <w:ins w:id="105" w:author="GD" w:date="2026-01-27T12:08:00Z" w16du:dateUtc="2026-01-27T10:08:00Z">
        <w:r w:rsidR="004F5647">
          <w:rPr>
            <w:noProof/>
            <w:color w:val="000000" w:themeColor="text1"/>
            <w:sz w:val="22"/>
            <w:szCs w:val="22"/>
            <w:lang w:val="el"/>
          </w:rPr>
          <w:t>υ</w:t>
        </w:r>
      </w:ins>
      <w:ins w:id="106" w:author="RWS_1" w:date="2026-01-20T16:36:00Z">
        <w:r w:rsidR="00D60D40">
          <w:rPr>
            <w:noProof/>
            <w:color w:val="000000" w:themeColor="text1"/>
            <w:sz w:val="22"/>
            <w:szCs w:val="22"/>
            <w:lang w:val="el"/>
          </w:rPr>
          <w:t xml:space="preserve"> π</w:t>
        </w:r>
      </w:ins>
      <w:ins w:id="107" w:author="GD" w:date="2026-01-27T12:12:00Z" w16du:dateUtc="2026-01-27T10:12:00Z">
        <w:r w:rsidR="004F5647">
          <w:rPr>
            <w:noProof/>
            <w:color w:val="000000" w:themeColor="text1"/>
            <w:sz w:val="22"/>
            <w:szCs w:val="22"/>
            <w:lang w:val="el"/>
          </w:rPr>
          <w:t>ρ</w:t>
        </w:r>
      </w:ins>
      <w:ins w:id="108" w:author="GD" w:date="2026-01-27T12:08:00Z" w16du:dateUtc="2026-01-27T10:08:00Z">
        <w:r w:rsidR="004F5647">
          <w:rPr>
            <w:noProof/>
            <w:color w:val="000000" w:themeColor="text1"/>
            <w:sz w:val="22"/>
            <w:szCs w:val="22"/>
            <w:lang w:val="el"/>
          </w:rPr>
          <w:t>οσώπου</w:t>
        </w:r>
      </w:ins>
      <w:ins w:id="109" w:author="RWS_1" w:date="2026-01-20T16:36:00Z">
        <w:r w:rsidR="00D60D40">
          <w:rPr>
            <w:noProof/>
            <w:color w:val="000000" w:themeColor="text1"/>
            <w:sz w:val="22"/>
            <w:szCs w:val="22"/>
            <w:lang w:val="el"/>
          </w:rPr>
          <w:t>, δυσκολία</w:t>
        </w:r>
      </w:ins>
      <w:ins w:id="110" w:author="RWS_3" w:date="2026-01-22T15:30:00Z" w16du:dateUtc="2026-01-22T13:30:00Z">
        <w:r w:rsidR="00346997">
          <w:rPr>
            <w:noProof/>
            <w:color w:val="000000" w:themeColor="text1"/>
            <w:sz w:val="22"/>
            <w:szCs w:val="22"/>
            <w:lang w:val="el"/>
          </w:rPr>
          <w:t xml:space="preserve"> στην</w:t>
        </w:r>
      </w:ins>
      <w:ins w:id="111" w:author="RWS_1" w:date="2026-01-20T16:36:00Z">
        <w:r w:rsidR="00D60D40">
          <w:rPr>
            <w:noProof/>
            <w:color w:val="000000" w:themeColor="text1"/>
            <w:sz w:val="22"/>
            <w:szCs w:val="22"/>
            <w:lang w:val="el"/>
          </w:rPr>
          <w:t xml:space="preserve"> κατάποση</w:t>
        </w:r>
        <w:del w:id="112" w:author="RWS_3" w:date="2026-01-22T15:31:00Z" w16du:dateUtc="2026-01-22T13:31:00Z">
          <w:r w:rsidR="00D60D40" w:rsidDel="00346997">
            <w:rPr>
              <w:noProof/>
              <w:color w:val="000000" w:themeColor="text1"/>
              <w:sz w:val="22"/>
              <w:szCs w:val="22"/>
              <w:lang w:val="el"/>
            </w:rPr>
            <w:delText>ς</w:delText>
          </w:r>
        </w:del>
        <w:r w:rsidR="00D60D40">
          <w:rPr>
            <w:noProof/>
            <w:color w:val="000000" w:themeColor="text1"/>
            <w:sz w:val="22"/>
            <w:szCs w:val="22"/>
            <w:lang w:val="el"/>
          </w:rPr>
          <w:t xml:space="preserve">, </w:t>
        </w:r>
      </w:ins>
      <w:ins w:id="113" w:author="RWS_3" w:date="2026-01-22T15:31:00Z" w16du:dateUtc="2026-01-22T13:31:00Z">
        <w:r w:rsidR="00346997">
          <w:rPr>
            <w:noProof/>
            <w:color w:val="000000" w:themeColor="text1"/>
            <w:sz w:val="22"/>
            <w:szCs w:val="22"/>
            <w:lang w:val="el"/>
          </w:rPr>
          <w:t>αίσθημα σφιξίματος στον λαιμό</w:t>
        </w:r>
      </w:ins>
      <w:ins w:id="114" w:author="RWS_1" w:date="2026-01-20T16:39:00Z">
        <w:r w:rsidR="00D60D40">
          <w:rPr>
            <w:noProof/>
            <w:color w:val="000000" w:themeColor="text1"/>
            <w:sz w:val="22"/>
            <w:szCs w:val="22"/>
            <w:lang w:val="el"/>
          </w:rPr>
          <w:t xml:space="preserve"> ή </w:t>
        </w:r>
      </w:ins>
      <w:ins w:id="115" w:author="RWS_3" w:date="2026-01-22T15:32:00Z" w16du:dateUtc="2026-01-22T13:32:00Z">
        <w:r w:rsidR="00346997">
          <w:rPr>
            <w:noProof/>
            <w:color w:val="000000" w:themeColor="text1"/>
            <w:sz w:val="22"/>
            <w:szCs w:val="22"/>
            <w:lang w:val="el"/>
          </w:rPr>
          <w:t>βραχν</w:t>
        </w:r>
      </w:ins>
      <w:ins w:id="116" w:author="RWS_3" w:date="2026-01-22T15:40:00Z" w16du:dateUtc="2026-01-22T13:40:00Z">
        <w:r w:rsidR="00C77737">
          <w:rPr>
            <w:noProof/>
            <w:color w:val="000000" w:themeColor="text1"/>
            <w:sz w:val="22"/>
            <w:szCs w:val="22"/>
            <w:lang w:val="el"/>
          </w:rPr>
          <w:t>άδα</w:t>
        </w:r>
      </w:ins>
      <w:ins w:id="117" w:author="RWS_1" w:date="2026-01-20T16:36:00Z">
        <w:r w:rsidR="00D60D40">
          <w:rPr>
            <w:noProof/>
            <w:color w:val="000000" w:themeColor="text1"/>
            <w:sz w:val="22"/>
            <w:szCs w:val="22"/>
            <w:lang w:val="el"/>
          </w:rPr>
          <w:t>)</w:t>
        </w:r>
      </w:ins>
      <w:r w:rsidRPr="00200801">
        <w:rPr>
          <w:noProof/>
          <w:color w:val="000000" w:themeColor="text1"/>
          <w:sz w:val="22"/>
          <w:szCs w:val="22"/>
          <w:lang w:val="el"/>
        </w:rPr>
        <w:t>. Αυτά τα συμπτώματα μπορεί να παρουσιαστούν αρκετές ημέρες μετά τη χορήγηση.</w:t>
      </w:r>
    </w:p>
    <w:p w14:paraId="03231AC3" w14:textId="66ACA9DB" w:rsidR="00D94691" w:rsidRPr="00200801" w:rsidRDefault="00D94691" w:rsidP="00F415B0">
      <w:pPr>
        <w:ind w:left="360"/>
        <w:rPr>
          <w:noProof/>
          <w:color w:val="000000" w:themeColor="text1"/>
          <w:sz w:val="22"/>
          <w:szCs w:val="22"/>
          <w:lang w:val="el-GR"/>
        </w:rPr>
      </w:pPr>
    </w:p>
    <w:p w14:paraId="74C663C8" w14:textId="77777777" w:rsidR="00D94691" w:rsidRPr="00200801" w:rsidRDefault="00985C3D" w:rsidP="00F415B0">
      <w:pPr>
        <w:keepNext/>
        <w:numPr>
          <w:ilvl w:val="12"/>
          <w:numId w:val="0"/>
        </w:numPr>
        <w:rPr>
          <w:b/>
          <w:bCs/>
          <w:noProof/>
          <w:color w:val="000000" w:themeColor="text1"/>
          <w:sz w:val="22"/>
          <w:szCs w:val="22"/>
          <w:lang w:val="el-GR"/>
        </w:rPr>
      </w:pPr>
      <w:r w:rsidRPr="00200801">
        <w:rPr>
          <w:b/>
          <w:bCs/>
          <w:noProof/>
          <w:color w:val="000000" w:themeColor="text1"/>
          <w:sz w:val="22"/>
          <w:szCs w:val="22"/>
          <w:lang w:val="el"/>
        </w:rPr>
        <w:t>Παιδιά και έφηβοι</w:t>
      </w:r>
    </w:p>
    <w:p w14:paraId="79EEF1A8" w14:textId="63824443" w:rsidR="00D94691" w:rsidRPr="00200801" w:rsidRDefault="00985C3D" w:rsidP="00F415B0">
      <w:pPr>
        <w:numPr>
          <w:ilvl w:val="12"/>
          <w:numId w:val="0"/>
        </w:numPr>
        <w:rPr>
          <w:noProof/>
          <w:color w:val="000000" w:themeColor="text1"/>
          <w:sz w:val="22"/>
          <w:szCs w:val="22"/>
          <w:lang w:val="el-GR"/>
        </w:rPr>
      </w:pPr>
      <w:r w:rsidRPr="00200801">
        <w:rPr>
          <w:noProof/>
          <w:color w:val="000000" w:themeColor="text1"/>
          <w:sz w:val="22"/>
          <w:szCs w:val="22"/>
          <w:lang w:val="el"/>
        </w:rPr>
        <w:t>Το VYDURA δεν πρέπει να χορηγείται σε παιδιά και εφήβους ηλικίας κάτω των 18 ετών επειδή δεν έχει μελετηθεί ακόμη σε αυτήν την ηλικιακή ομάδα.</w:t>
      </w:r>
    </w:p>
    <w:p w14:paraId="138B74A9" w14:textId="77777777" w:rsidR="00A5128B" w:rsidRPr="00200801" w:rsidRDefault="00A5128B" w:rsidP="00F415B0">
      <w:pPr>
        <w:numPr>
          <w:ilvl w:val="12"/>
          <w:numId w:val="0"/>
        </w:numPr>
        <w:ind w:right="-2"/>
        <w:rPr>
          <w:b/>
          <w:color w:val="000000" w:themeColor="text1"/>
          <w:sz w:val="22"/>
          <w:szCs w:val="22"/>
          <w:lang w:val="el-GR"/>
        </w:rPr>
      </w:pPr>
      <w:bookmarkStart w:id="118" w:name="_Hlk51585506"/>
    </w:p>
    <w:p w14:paraId="5EB9B07E" w14:textId="58035973" w:rsidR="00D94691" w:rsidRPr="00200801" w:rsidRDefault="00985C3D" w:rsidP="00B03989">
      <w:pPr>
        <w:keepNext/>
        <w:numPr>
          <w:ilvl w:val="12"/>
          <w:numId w:val="0"/>
        </w:numPr>
        <w:ind w:right="-2"/>
        <w:rPr>
          <w:color w:val="000000" w:themeColor="text1"/>
          <w:sz w:val="22"/>
          <w:szCs w:val="22"/>
          <w:lang w:val="el-GR"/>
        </w:rPr>
      </w:pPr>
      <w:r w:rsidRPr="00200801">
        <w:rPr>
          <w:b/>
          <w:bCs/>
          <w:color w:val="000000" w:themeColor="text1"/>
          <w:sz w:val="22"/>
          <w:szCs w:val="22"/>
          <w:lang w:val="el"/>
        </w:rPr>
        <w:t xml:space="preserve">Άλλα φάρμακα και </w:t>
      </w:r>
      <w:r w:rsidRPr="00200801">
        <w:rPr>
          <w:b/>
          <w:bCs/>
          <w:noProof/>
          <w:color w:val="000000" w:themeColor="text1"/>
          <w:sz w:val="22"/>
          <w:szCs w:val="22"/>
          <w:lang w:val="el"/>
        </w:rPr>
        <w:t>VYDURA</w:t>
      </w:r>
    </w:p>
    <w:p w14:paraId="14B4B25C" w14:textId="7390E04C" w:rsidR="00D94691" w:rsidRPr="00200801" w:rsidRDefault="00985C3D" w:rsidP="00F415B0">
      <w:pPr>
        <w:ind w:right="-2"/>
        <w:rPr>
          <w:noProof/>
          <w:color w:val="000000" w:themeColor="text1"/>
          <w:sz w:val="22"/>
          <w:szCs w:val="22"/>
          <w:lang w:val="el-GR"/>
        </w:rPr>
      </w:pPr>
      <w:r w:rsidRPr="00200801">
        <w:rPr>
          <w:color w:val="000000" w:themeColor="text1"/>
          <w:sz w:val="22"/>
          <w:szCs w:val="22"/>
          <w:lang w:val="el"/>
        </w:rPr>
        <w:t xml:space="preserve">Ενημερώστε τον γιατρό ή τον φαρμακοποιό σας εάν παίρνετε, έχετε πρόσφατα πάρει </w:t>
      </w:r>
      <w:r w:rsidRPr="00200801">
        <w:rPr>
          <w:noProof/>
          <w:color w:val="000000" w:themeColor="text1"/>
          <w:sz w:val="22"/>
          <w:szCs w:val="22"/>
          <w:lang w:val="el"/>
        </w:rPr>
        <w:t xml:space="preserve">ή μπορεί να πάρετε άλλα φάρμακα. Ο λόγος για αυτό είναι το ότι μερικά φάρμακα μπορεί να επηρεάσουν </w:t>
      </w:r>
      <w:r w:rsidR="00726660" w:rsidRPr="00200801">
        <w:rPr>
          <w:noProof/>
          <w:color w:val="000000" w:themeColor="text1"/>
          <w:sz w:val="22"/>
          <w:szCs w:val="22"/>
          <w:lang w:val="el"/>
        </w:rPr>
        <w:t>το πώς</w:t>
      </w:r>
      <w:r w:rsidRPr="00200801">
        <w:rPr>
          <w:noProof/>
          <w:color w:val="000000" w:themeColor="text1"/>
          <w:sz w:val="22"/>
          <w:szCs w:val="22"/>
          <w:lang w:val="el"/>
        </w:rPr>
        <w:t xml:space="preserve"> λειτουργεί το VYDURA ή το VYDURA μπορεί να επηρεάσει το πώς λειτουργούν άλλα φάρμακα.</w:t>
      </w:r>
    </w:p>
    <w:p w14:paraId="732B2C11" w14:textId="77777777" w:rsidR="00D94691" w:rsidRPr="00200801" w:rsidRDefault="00D94691" w:rsidP="00F415B0">
      <w:pPr>
        <w:ind w:right="-2"/>
        <w:rPr>
          <w:noProof/>
          <w:color w:val="000000" w:themeColor="text1"/>
          <w:sz w:val="22"/>
          <w:szCs w:val="22"/>
          <w:lang w:val="el-GR"/>
        </w:rPr>
      </w:pPr>
    </w:p>
    <w:p w14:paraId="5A466E4D" w14:textId="7233CAA7" w:rsidR="00D94691" w:rsidRPr="00200801" w:rsidRDefault="00985C3D" w:rsidP="00B03989">
      <w:pPr>
        <w:keepNext/>
        <w:autoSpaceDE w:val="0"/>
        <w:autoSpaceDN w:val="0"/>
        <w:rPr>
          <w:color w:val="000000" w:themeColor="text1"/>
          <w:sz w:val="22"/>
          <w:szCs w:val="22"/>
          <w:lang w:val="el-GR"/>
        </w:rPr>
      </w:pPr>
      <w:r w:rsidRPr="00200801">
        <w:rPr>
          <w:color w:val="000000" w:themeColor="text1"/>
          <w:sz w:val="22"/>
          <w:szCs w:val="22"/>
          <w:lang w:val="el"/>
        </w:rPr>
        <w:t xml:space="preserve">Ακολουθεί ένας κατάλογος με παραδείγματα των φαρμάκων που πρέπει να αποφεύγετε όταν παίρνετε το </w:t>
      </w:r>
      <w:r w:rsidRPr="00200801">
        <w:rPr>
          <w:noProof/>
          <w:color w:val="000000" w:themeColor="text1"/>
          <w:sz w:val="22"/>
          <w:szCs w:val="22"/>
          <w:lang w:val="el"/>
        </w:rPr>
        <w:t>VYDURA</w:t>
      </w:r>
      <w:r w:rsidRPr="00200801">
        <w:rPr>
          <w:color w:val="000000" w:themeColor="text1"/>
          <w:sz w:val="22"/>
          <w:szCs w:val="22"/>
          <w:lang w:val="el"/>
        </w:rPr>
        <w:t>:</w:t>
      </w:r>
    </w:p>
    <w:p w14:paraId="5B026FFD" w14:textId="40B28885" w:rsidR="00D94691" w:rsidRPr="00200801" w:rsidRDefault="00985C3D" w:rsidP="00F415B0">
      <w:pPr>
        <w:numPr>
          <w:ilvl w:val="0"/>
          <w:numId w:val="3"/>
        </w:numPr>
        <w:ind w:right="-2"/>
        <w:rPr>
          <w:rFonts w:eastAsia="SimSun"/>
          <w:color w:val="000000" w:themeColor="text1"/>
          <w:sz w:val="22"/>
          <w:szCs w:val="22"/>
          <w:lang w:val="el-GR"/>
        </w:rPr>
      </w:pPr>
      <w:r w:rsidRPr="00200801">
        <w:rPr>
          <w:rFonts w:eastAsia="SimSun"/>
          <w:color w:val="000000" w:themeColor="text1"/>
          <w:sz w:val="22"/>
          <w:szCs w:val="22"/>
          <w:lang w:val="el"/>
        </w:rPr>
        <w:t>ιτρακοναζόλη και κλαριθρομυκίνη (φάρμακα που χρησιμοποιούνται για την αντιμετώπιση µυκητιασικών ή βακτηριακών λοιµώξεων).</w:t>
      </w:r>
    </w:p>
    <w:p w14:paraId="078F2BF5" w14:textId="49692928" w:rsidR="00D94691" w:rsidRPr="00200801" w:rsidRDefault="00985C3D" w:rsidP="00F415B0">
      <w:pPr>
        <w:numPr>
          <w:ilvl w:val="0"/>
          <w:numId w:val="3"/>
        </w:numPr>
        <w:ind w:right="-2"/>
        <w:rPr>
          <w:rFonts w:eastAsia="SimSun"/>
          <w:color w:val="000000" w:themeColor="text1"/>
          <w:sz w:val="22"/>
          <w:szCs w:val="22"/>
          <w:lang w:val="el-GR"/>
        </w:rPr>
      </w:pPr>
      <w:r w:rsidRPr="00200801">
        <w:rPr>
          <w:rFonts w:eastAsia="SimSun"/>
          <w:color w:val="000000" w:themeColor="text1"/>
          <w:sz w:val="22"/>
          <w:szCs w:val="22"/>
          <w:lang w:val="el"/>
        </w:rPr>
        <w:t>ριτοναβίρη και εφαβιρένζη (φάρμακα για την αντιμετώπιση λοιμώξεων από τον ιό HIV).</w:t>
      </w:r>
    </w:p>
    <w:p w14:paraId="1A9610D3" w14:textId="4B37DB7B" w:rsidR="00D94691" w:rsidRPr="00200801" w:rsidRDefault="00985C3D" w:rsidP="00F415B0">
      <w:pPr>
        <w:numPr>
          <w:ilvl w:val="0"/>
          <w:numId w:val="3"/>
        </w:numPr>
        <w:ind w:right="-2"/>
        <w:rPr>
          <w:noProof/>
          <w:color w:val="000000" w:themeColor="text1"/>
          <w:sz w:val="22"/>
          <w:szCs w:val="22"/>
          <w:lang w:val="el-GR"/>
        </w:rPr>
      </w:pPr>
      <w:r w:rsidRPr="00200801">
        <w:rPr>
          <w:rFonts w:eastAsia="SimSun"/>
          <w:color w:val="000000" w:themeColor="text1"/>
          <w:sz w:val="22"/>
          <w:szCs w:val="22"/>
          <w:lang w:val="el"/>
        </w:rPr>
        <w:t>βοσεντάνη (ένα φάρμακο που χρησιμοποιείται για την αντιμετώπιση της υψηλής αρτηριακής πίεσης),</w:t>
      </w:r>
    </w:p>
    <w:p w14:paraId="0A1038AF" w14:textId="36620052" w:rsidR="00D94691" w:rsidRPr="00200801" w:rsidRDefault="00985C3D" w:rsidP="00F415B0">
      <w:pPr>
        <w:numPr>
          <w:ilvl w:val="0"/>
          <w:numId w:val="3"/>
        </w:numPr>
        <w:ind w:right="-2"/>
        <w:rPr>
          <w:rFonts w:eastAsia="SimSun"/>
          <w:color w:val="000000" w:themeColor="text1"/>
          <w:sz w:val="22"/>
          <w:szCs w:val="22"/>
          <w:lang w:val="el-GR"/>
        </w:rPr>
      </w:pPr>
      <w:r w:rsidRPr="00200801">
        <w:rPr>
          <w:rFonts w:eastAsia="SimSun"/>
          <w:color w:val="000000" w:themeColor="text1"/>
          <w:sz w:val="22"/>
          <w:szCs w:val="22"/>
          <w:lang w:val="el"/>
        </w:rPr>
        <w:t>βαλσαμόχορτο (ένα φυτικό σκεύασμα που χρησιμοποιείται για την αντιμετώπιση της κατάθλιψης).</w:t>
      </w:r>
    </w:p>
    <w:p w14:paraId="6A1B36DF" w14:textId="3FC3C8BF" w:rsidR="00D94691" w:rsidRPr="00200801" w:rsidRDefault="00985C3D" w:rsidP="00F415B0">
      <w:pPr>
        <w:numPr>
          <w:ilvl w:val="0"/>
          <w:numId w:val="3"/>
        </w:numPr>
        <w:ind w:right="-2"/>
        <w:rPr>
          <w:rFonts w:eastAsia="SimSun"/>
          <w:color w:val="000000" w:themeColor="text1"/>
          <w:sz w:val="22"/>
          <w:szCs w:val="22"/>
          <w:lang w:val="el-GR"/>
        </w:rPr>
      </w:pPr>
      <w:r w:rsidRPr="00200801">
        <w:rPr>
          <w:rFonts w:eastAsia="SimSun"/>
          <w:color w:val="000000" w:themeColor="text1"/>
          <w:sz w:val="22"/>
          <w:szCs w:val="22"/>
          <w:lang w:val="el"/>
        </w:rPr>
        <w:t>φαινοβαρβιτάλη (ένα φάρμακο που χρησιμοποιείται για την αντιμετώπιση της επιληψίας).</w:t>
      </w:r>
    </w:p>
    <w:p w14:paraId="3114FB47" w14:textId="47F24FD8" w:rsidR="00D94691" w:rsidRPr="00200801" w:rsidRDefault="00985C3D" w:rsidP="00F415B0">
      <w:pPr>
        <w:numPr>
          <w:ilvl w:val="0"/>
          <w:numId w:val="3"/>
        </w:numPr>
        <w:ind w:right="-2"/>
        <w:rPr>
          <w:rFonts w:eastAsia="SimSun"/>
          <w:color w:val="000000" w:themeColor="text1"/>
          <w:sz w:val="22"/>
          <w:szCs w:val="22"/>
          <w:lang w:val="el-GR"/>
        </w:rPr>
      </w:pPr>
      <w:r w:rsidRPr="00200801">
        <w:rPr>
          <w:rFonts w:eastAsia="SimSun"/>
          <w:color w:val="000000" w:themeColor="text1"/>
          <w:sz w:val="22"/>
          <w:szCs w:val="22"/>
          <w:lang w:val="el"/>
        </w:rPr>
        <w:t>ριφαμπικίνη (ένα φάρμακο που χρησιμοποιείται για την αντιμετώπιση της φυματίωσης).</w:t>
      </w:r>
    </w:p>
    <w:p w14:paraId="4BA5FC2F" w14:textId="4363EB52" w:rsidR="00414697" w:rsidRPr="00200801" w:rsidRDefault="00985C3D" w:rsidP="00F415B0">
      <w:pPr>
        <w:numPr>
          <w:ilvl w:val="0"/>
          <w:numId w:val="3"/>
        </w:numPr>
        <w:ind w:right="-2"/>
        <w:rPr>
          <w:noProof/>
          <w:color w:val="000000" w:themeColor="text1"/>
          <w:sz w:val="22"/>
          <w:szCs w:val="22"/>
          <w:lang w:val="el-GR"/>
        </w:rPr>
      </w:pPr>
      <w:r w:rsidRPr="00200801">
        <w:rPr>
          <w:rFonts w:eastAsia="SimSun"/>
          <w:color w:val="000000" w:themeColor="text1"/>
          <w:sz w:val="22"/>
          <w:szCs w:val="22"/>
          <w:lang w:val="el"/>
        </w:rPr>
        <w:t>μοδαφινίλη (ένα φάρμακο που χρησιμοποιείται για την αντιμετώπιση της ναρκοληψίας).</w:t>
      </w:r>
    </w:p>
    <w:p w14:paraId="01AC1BF7" w14:textId="3928EEC7" w:rsidR="00D94691" w:rsidRPr="00200801" w:rsidRDefault="00D94691" w:rsidP="00F415B0">
      <w:pPr>
        <w:ind w:left="360" w:right="-2"/>
        <w:rPr>
          <w:noProof/>
          <w:color w:val="000000" w:themeColor="text1"/>
          <w:sz w:val="22"/>
          <w:szCs w:val="22"/>
          <w:lang w:val="el-GR"/>
        </w:rPr>
      </w:pPr>
    </w:p>
    <w:p w14:paraId="42B97AF8" w14:textId="35EDEFF4" w:rsidR="00D94691" w:rsidRPr="00200801" w:rsidRDefault="00985C3D" w:rsidP="00B03989">
      <w:pPr>
        <w:keepNext/>
        <w:rPr>
          <w:color w:val="000000" w:themeColor="text1"/>
          <w:sz w:val="22"/>
          <w:szCs w:val="22"/>
          <w:lang w:val="el-GR"/>
        </w:rPr>
      </w:pPr>
      <w:r w:rsidRPr="00200801">
        <w:rPr>
          <w:color w:val="000000" w:themeColor="text1"/>
          <w:sz w:val="22"/>
          <w:szCs w:val="22"/>
          <w:lang w:val="el"/>
        </w:rPr>
        <w:t xml:space="preserve">Μην παίρνετε το </w:t>
      </w:r>
      <w:r w:rsidRPr="00200801">
        <w:rPr>
          <w:noProof/>
          <w:color w:val="000000" w:themeColor="text1"/>
          <w:sz w:val="22"/>
          <w:szCs w:val="22"/>
          <w:lang w:val="el"/>
        </w:rPr>
        <w:t>VYDURA</w:t>
      </w:r>
      <w:r w:rsidRPr="00200801">
        <w:rPr>
          <w:color w:val="000000" w:themeColor="text1"/>
          <w:sz w:val="22"/>
          <w:szCs w:val="22"/>
          <w:lang w:val="el"/>
        </w:rPr>
        <w:t xml:space="preserve"> συχνότερα από μία φορά κάθε 48 ώρες όταν λαμβάνετε:</w:t>
      </w:r>
    </w:p>
    <w:p w14:paraId="60AF4453" w14:textId="13E41DE3" w:rsidR="00D94691" w:rsidRPr="00200801" w:rsidRDefault="00985C3D" w:rsidP="00F415B0">
      <w:pPr>
        <w:numPr>
          <w:ilvl w:val="0"/>
          <w:numId w:val="3"/>
        </w:numPr>
        <w:ind w:right="-2"/>
        <w:rPr>
          <w:rFonts w:eastAsia="SimSun"/>
          <w:color w:val="000000" w:themeColor="text1"/>
          <w:sz w:val="22"/>
          <w:szCs w:val="22"/>
          <w:lang w:val="el-GR"/>
        </w:rPr>
      </w:pPr>
      <w:r w:rsidRPr="00200801">
        <w:rPr>
          <w:rFonts w:eastAsia="SimSun"/>
          <w:color w:val="000000" w:themeColor="text1"/>
          <w:sz w:val="22"/>
          <w:szCs w:val="22"/>
          <w:lang w:val="el"/>
        </w:rPr>
        <w:t>φλουκοναζόλη και ερυθρομυκίνη (φάρμακα που χρησιμοποιούνται για την αντιμετώπιση µυκητιασικών ή βακτηριακών λοιµώξεων).</w:t>
      </w:r>
    </w:p>
    <w:p w14:paraId="01395F45" w14:textId="2C1500C8" w:rsidR="00BB144A" w:rsidRPr="00200801" w:rsidRDefault="00985C3D" w:rsidP="00F415B0">
      <w:pPr>
        <w:numPr>
          <w:ilvl w:val="0"/>
          <w:numId w:val="3"/>
        </w:numPr>
        <w:ind w:right="-2"/>
        <w:rPr>
          <w:noProof/>
          <w:color w:val="000000" w:themeColor="text1"/>
          <w:sz w:val="22"/>
          <w:szCs w:val="22"/>
          <w:lang w:val="el-GR"/>
        </w:rPr>
      </w:pPr>
      <w:r w:rsidRPr="00200801">
        <w:rPr>
          <w:rFonts w:eastAsia="SimSun"/>
          <w:color w:val="000000" w:themeColor="text1"/>
          <w:sz w:val="22"/>
          <w:szCs w:val="22"/>
          <w:lang w:val="el"/>
        </w:rPr>
        <w:t>διλτιαζέμη, κινιδίνη και βεραπαμίλη (φάρμακα που χρησιμοποιούνται για την αντιμετώπιση μη φυσιολογικού καρδιακού ρυθμού, πόνου στο στήθος [στηθάγχη] ή υψηλής αρτηριακής πίεσης).</w:t>
      </w:r>
    </w:p>
    <w:p w14:paraId="00DCAF7C" w14:textId="4ACE793A" w:rsidR="00BD0E94" w:rsidRPr="00200801" w:rsidRDefault="00985C3D" w:rsidP="00F415B0">
      <w:pPr>
        <w:numPr>
          <w:ilvl w:val="0"/>
          <w:numId w:val="3"/>
        </w:numPr>
        <w:ind w:right="-2"/>
        <w:rPr>
          <w:rFonts w:eastAsia="SimSun"/>
          <w:color w:val="000000" w:themeColor="text1"/>
          <w:sz w:val="22"/>
          <w:szCs w:val="22"/>
          <w:lang w:val="el-GR"/>
        </w:rPr>
      </w:pPr>
      <w:r w:rsidRPr="00200801">
        <w:rPr>
          <w:rFonts w:eastAsia="SimSun"/>
          <w:color w:val="000000" w:themeColor="text1"/>
          <w:sz w:val="22"/>
          <w:szCs w:val="22"/>
          <w:lang w:val="el"/>
        </w:rPr>
        <w:t>κυκλοσπορίνη (ένα φάρμακο που χρησιμοποιείται για την πρόληψη της απόρριψης οργάνου μετά από μεταμόσχευση οργάνου).</w:t>
      </w:r>
      <w:bookmarkEnd w:id="118"/>
    </w:p>
    <w:p w14:paraId="02885471" w14:textId="78EF8542" w:rsidR="00D94691" w:rsidRPr="00200801" w:rsidRDefault="00D94691" w:rsidP="00F415B0">
      <w:pPr>
        <w:numPr>
          <w:ilvl w:val="12"/>
          <w:numId w:val="0"/>
        </w:numPr>
        <w:tabs>
          <w:tab w:val="left" w:pos="1290"/>
        </w:tabs>
        <w:ind w:right="-2"/>
        <w:rPr>
          <w:noProof/>
          <w:color w:val="000000" w:themeColor="text1"/>
          <w:sz w:val="22"/>
          <w:szCs w:val="22"/>
          <w:lang w:val="el-GR"/>
        </w:rPr>
      </w:pPr>
    </w:p>
    <w:p w14:paraId="431C1764" w14:textId="77777777" w:rsidR="00D94691" w:rsidRPr="00200801" w:rsidRDefault="00985C3D" w:rsidP="00B03989">
      <w:pPr>
        <w:keepNext/>
        <w:numPr>
          <w:ilvl w:val="12"/>
          <w:numId w:val="0"/>
        </w:numPr>
        <w:ind w:right="-2"/>
        <w:outlineLvl w:val="0"/>
        <w:rPr>
          <w:b/>
          <w:noProof/>
          <w:color w:val="000000" w:themeColor="text1"/>
          <w:sz w:val="22"/>
          <w:szCs w:val="22"/>
          <w:lang w:val="el-GR"/>
        </w:rPr>
      </w:pPr>
      <w:r w:rsidRPr="00200801">
        <w:rPr>
          <w:b/>
          <w:bCs/>
          <w:noProof/>
          <w:color w:val="000000" w:themeColor="text1"/>
          <w:sz w:val="22"/>
          <w:szCs w:val="22"/>
          <w:lang w:val="el"/>
        </w:rPr>
        <w:t>Κύηση και θηλασμός</w:t>
      </w:r>
    </w:p>
    <w:p w14:paraId="27BA34D8" w14:textId="2FD53A33" w:rsidR="00D94691" w:rsidRPr="00200801" w:rsidRDefault="00985C3D" w:rsidP="00F415B0">
      <w:pPr>
        <w:numPr>
          <w:ilvl w:val="12"/>
          <w:numId w:val="0"/>
        </w:numPr>
        <w:rPr>
          <w:noProof/>
          <w:color w:val="000000" w:themeColor="text1"/>
          <w:sz w:val="22"/>
          <w:szCs w:val="22"/>
          <w:lang w:val="el-GR"/>
        </w:rPr>
      </w:pPr>
      <w:r w:rsidRPr="00200801">
        <w:rPr>
          <w:noProof/>
          <w:color w:val="000000" w:themeColor="text1"/>
          <w:sz w:val="22"/>
          <w:szCs w:val="22"/>
          <w:lang w:val="el"/>
        </w:rPr>
        <w:t xml:space="preserve">Εάν είστε έγκυος, νομίζετε ότι μπορεί να είστε έγκυος ή σχεδιάζετε να αποκτήσετε παιδί, ζητήστε τη συμβουλή του γιατρού ή του φαρμακοποιού σας πριν πάρετε αυτό το φάρμακο. Είναι προτιμότερο να αποφύγετε τη χρήση του VYDURA κατά τη διάρκεια της </w:t>
      </w:r>
      <w:r w:rsidR="00A277DF" w:rsidRPr="00200801">
        <w:rPr>
          <w:noProof/>
          <w:color w:val="000000" w:themeColor="text1"/>
          <w:sz w:val="22"/>
          <w:szCs w:val="22"/>
          <w:lang w:val="el-GR"/>
        </w:rPr>
        <w:t>εγκυμοσύνης</w:t>
      </w:r>
      <w:r w:rsidRPr="00200801">
        <w:rPr>
          <w:noProof/>
          <w:color w:val="000000" w:themeColor="text1"/>
          <w:sz w:val="22"/>
          <w:szCs w:val="22"/>
          <w:lang w:val="el"/>
        </w:rPr>
        <w:t>, καθώς οι επιδράσεις αυτού του φαρμάκου στις έγκυες γυναίκες δεν είναι γνωστές.</w:t>
      </w:r>
    </w:p>
    <w:p w14:paraId="2D8A00F6" w14:textId="77777777" w:rsidR="00D94691" w:rsidRPr="00200801" w:rsidRDefault="00D94691" w:rsidP="00F415B0">
      <w:pPr>
        <w:numPr>
          <w:ilvl w:val="12"/>
          <w:numId w:val="0"/>
        </w:numPr>
        <w:rPr>
          <w:noProof/>
          <w:color w:val="000000" w:themeColor="text1"/>
          <w:sz w:val="22"/>
          <w:szCs w:val="22"/>
          <w:lang w:val="el-GR"/>
        </w:rPr>
      </w:pPr>
    </w:p>
    <w:p w14:paraId="2253A394" w14:textId="77777777" w:rsidR="00D94691" w:rsidRPr="00200801" w:rsidRDefault="00985C3D" w:rsidP="00F415B0">
      <w:pPr>
        <w:numPr>
          <w:ilvl w:val="12"/>
          <w:numId w:val="0"/>
        </w:numPr>
        <w:rPr>
          <w:noProof/>
          <w:color w:val="000000" w:themeColor="text1"/>
          <w:sz w:val="22"/>
          <w:szCs w:val="22"/>
          <w:lang w:val="el-GR"/>
        </w:rPr>
      </w:pPr>
      <w:r w:rsidRPr="00200801">
        <w:rPr>
          <w:noProof/>
          <w:color w:val="000000" w:themeColor="text1"/>
          <w:sz w:val="22"/>
          <w:szCs w:val="22"/>
          <w:lang w:val="el"/>
        </w:rPr>
        <w:t>Εάν θηλάζετε ή σχεδιάζετε να θηλάσετε, απευθυνθείτε στον γιατρό ή τον φαρμακοποιό σας πριν χρησιμοποιήσετε αυτό το φάρμακο. Εσείς και ο γιατρός σας θα πρέπει να αποφασίσετε εάν θα χρησιμοποιήσετε το VYDURA κατά τη διάρκεια του θηλασμού.</w:t>
      </w:r>
    </w:p>
    <w:p w14:paraId="7DB71FCE" w14:textId="77777777" w:rsidR="00D94691" w:rsidRPr="00200801" w:rsidRDefault="00D94691" w:rsidP="00F415B0">
      <w:pPr>
        <w:numPr>
          <w:ilvl w:val="12"/>
          <w:numId w:val="0"/>
        </w:numPr>
        <w:rPr>
          <w:noProof/>
          <w:color w:val="000000" w:themeColor="text1"/>
          <w:sz w:val="22"/>
          <w:szCs w:val="22"/>
          <w:lang w:val="el-GR"/>
        </w:rPr>
      </w:pPr>
    </w:p>
    <w:p w14:paraId="754C2721" w14:textId="77777777" w:rsidR="00D94691" w:rsidRPr="00200801" w:rsidRDefault="00985C3D" w:rsidP="00B03989">
      <w:pPr>
        <w:keepNext/>
        <w:numPr>
          <w:ilvl w:val="12"/>
          <w:numId w:val="0"/>
        </w:numPr>
        <w:ind w:right="-2"/>
        <w:outlineLvl w:val="0"/>
        <w:rPr>
          <w:noProof/>
          <w:color w:val="000000" w:themeColor="text1"/>
          <w:sz w:val="22"/>
          <w:szCs w:val="22"/>
          <w:lang w:val="el-GR"/>
        </w:rPr>
      </w:pPr>
      <w:r w:rsidRPr="00200801">
        <w:rPr>
          <w:b/>
          <w:bCs/>
          <w:noProof/>
          <w:color w:val="000000" w:themeColor="text1"/>
          <w:sz w:val="22"/>
          <w:szCs w:val="22"/>
          <w:lang w:val="el"/>
        </w:rPr>
        <w:t>Οδήγηση και χειρισμός μηχανημάτων</w:t>
      </w:r>
    </w:p>
    <w:p w14:paraId="05862297" w14:textId="11444E8C"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Το VYDURA δεν αναμένεται να επηρεάσει την ικανότητά σας να οδηγείτε ή να χειρίζεστε μηχανήματα.</w:t>
      </w:r>
    </w:p>
    <w:p w14:paraId="04861353" w14:textId="38ACABD1" w:rsidR="005C7481" w:rsidRPr="00200801" w:rsidRDefault="005C7481" w:rsidP="00F415B0">
      <w:pPr>
        <w:numPr>
          <w:ilvl w:val="12"/>
          <w:numId w:val="0"/>
        </w:numPr>
        <w:ind w:right="-2"/>
        <w:rPr>
          <w:noProof/>
          <w:color w:val="000000" w:themeColor="text1"/>
          <w:sz w:val="22"/>
          <w:szCs w:val="22"/>
          <w:lang w:val="el-GR"/>
        </w:rPr>
      </w:pPr>
    </w:p>
    <w:p w14:paraId="700E4D58" w14:textId="77777777" w:rsidR="00D94691" w:rsidRPr="00200801" w:rsidRDefault="00D94691" w:rsidP="00F415B0">
      <w:pPr>
        <w:numPr>
          <w:ilvl w:val="12"/>
          <w:numId w:val="0"/>
        </w:numPr>
        <w:ind w:right="-2"/>
        <w:rPr>
          <w:noProof/>
          <w:color w:val="000000" w:themeColor="text1"/>
          <w:sz w:val="22"/>
          <w:szCs w:val="22"/>
          <w:lang w:val="el-GR"/>
        </w:rPr>
      </w:pPr>
    </w:p>
    <w:p w14:paraId="6FBA0E0B" w14:textId="77777777" w:rsidR="00D94691" w:rsidRPr="00200801" w:rsidRDefault="00985C3D" w:rsidP="00B03989">
      <w:pPr>
        <w:keepNext/>
        <w:ind w:left="567" w:right="-2" w:hanging="567"/>
        <w:rPr>
          <w:b/>
          <w:noProof/>
          <w:color w:val="000000" w:themeColor="text1"/>
          <w:sz w:val="22"/>
          <w:szCs w:val="22"/>
          <w:lang w:val="el-GR"/>
        </w:rPr>
      </w:pPr>
      <w:r w:rsidRPr="00200801">
        <w:rPr>
          <w:b/>
          <w:bCs/>
          <w:noProof/>
          <w:color w:val="000000" w:themeColor="text1"/>
          <w:sz w:val="22"/>
          <w:szCs w:val="22"/>
          <w:lang w:val="el"/>
        </w:rPr>
        <w:t>3.</w:t>
      </w:r>
      <w:r w:rsidRPr="00200801">
        <w:rPr>
          <w:b/>
          <w:bCs/>
          <w:noProof/>
          <w:color w:val="000000" w:themeColor="text1"/>
          <w:sz w:val="22"/>
          <w:szCs w:val="22"/>
          <w:lang w:val="el"/>
        </w:rPr>
        <w:tab/>
        <w:t>Πώς να πάρετε το VYDURA</w:t>
      </w:r>
    </w:p>
    <w:p w14:paraId="4FB9BD8C" w14:textId="77777777" w:rsidR="00D94691" w:rsidRPr="00200801" w:rsidRDefault="00D94691" w:rsidP="00B03989">
      <w:pPr>
        <w:keepNext/>
        <w:numPr>
          <w:ilvl w:val="12"/>
          <w:numId w:val="0"/>
        </w:numPr>
        <w:ind w:right="-2"/>
        <w:rPr>
          <w:noProof/>
          <w:color w:val="000000" w:themeColor="text1"/>
          <w:sz w:val="22"/>
          <w:szCs w:val="22"/>
          <w:lang w:val="el-GR"/>
        </w:rPr>
      </w:pPr>
    </w:p>
    <w:p w14:paraId="23A97FF3" w14:textId="1A469D28"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389E49D2" w14:textId="77777777" w:rsidR="00D94691" w:rsidRPr="00200801" w:rsidRDefault="00D94691" w:rsidP="00F415B0">
      <w:pPr>
        <w:numPr>
          <w:ilvl w:val="12"/>
          <w:numId w:val="0"/>
        </w:numPr>
        <w:ind w:right="-2"/>
        <w:rPr>
          <w:noProof/>
          <w:color w:val="000000" w:themeColor="text1"/>
          <w:sz w:val="22"/>
          <w:szCs w:val="22"/>
          <w:lang w:val="el-GR"/>
        </w:rPr>
      </w:pPr>
    </w:p>
    <w:p w14:paraId="2B82CE23" w14:textId="77777777" w:rsidR="00D94691" w:rsidRPr="00200801" w:rsidRDefault="00985C3D" w:rsidP="00B03989">
      <w:pPr>
        <w:keepNext/>
        <w:numPr>
          <w:ilvl w:val="12"/>
          <w:numId w:val="0"/>
        </w:numPr>
        <w:ind w:right="-2"/>
        <w:rPr>
          <w:b/>
          <w:bCs/>
          <w:noProof/>
          <w:color w:val="000000" w:themeColor="text1"/>
          <w:sz w:val="22"/>
          <w:szCs w:val="22"/>
          <w:lang w:val="el-GR"/>
        </w:rPr>
      </w:pPr>
      <w:r w:rsidRPr="00200801">
        <w:rPr>
          <w:b/>
          <w:bCs/>
          <w:noProof/>
          <w:color w:val="000000" w:themeColor="text1"/>
          <w:sz w:val="22"/>
          <w:szCs w:val="22"/>
          <w:lang w:val="el"/>
        </w:rPr>
        <w:t>Πόσο να πάρετε</w:t>
      </w:r>
    </w:p>
    <w:p w14:paraId="542AEE2E" w14:textId="0E43A75C"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Για την πρόληψη της ημικρανίας, η συνιστώμενη δόση είναι ένα δισκίο λυοφιλοποιημένο από του στόματος (75 mg ριμεγκεπάντης) κάθε δεύτερη ημέρα.</w:t>
      </w:r>
    </w:p>
    <w:p w14:paraId="0E002FE8" w14:textId="77777777" w:rsidR="00D94691" w:rsidRPr="00200801" w:rsidRDefault="00D94691" w:rsidP="00F415B0">
      <w:pPr>
        <w:numPr>
          <w:ilvl w:val="12"/>
          <w:numId w:val="0"/>
        </w:numPr>
        <w:ind w:right="-2"/>
        <w:rPr>
          <w:noProof/>
          <w:color w:val="000000" w:themeColor="text1"/>
          <w:sz w:val="22"/>
          <w:szCs w:val="22"/>
          <w:lang w:val="el-GR"/>
        </w:rPr>
      </w:pPr>
    </w:p>
    <w:p w14:paraId="383A9EEA" w14:textId="0796EFA2"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Για την αντιμετώπιση μιας κρίσης ημικρανίας αφού αυτή έχει ξεκινήσει, η συνιστώμενη δόση είναι ένα δισκίο λυοφιλοποιημένο από του στόματος (75 mg ριμεγκεπάντης) ανάλογα με τις ανάγκες, αλλά όχι συχνότερα από μία φορά την ημέρα.</w:t>
      </w:r>
    </w:p>
    <w:p w14:paraId="3BEF435C" w14:textId="77777777" w:rsidR="00D94691" w:rsidRPr="00200801" w:rsidRDefault="00D94691" w:rsidP="00F415B0">
      <w:pPr>
        <w:numPr>
          <w:ilvl w:val="12"/>
          <w:numId w:val="0"/>
        </w:numPr>
        <w:ind w:right="-2"/>
        <w:rPr>
          <w:noProof/>
          <w:color w:val="000000" w:themeColor="text1"/>
          <w:sz w:val="22"/>
          <w:szCs w:val="22"/>
          <w:lang w:val="el-GR"/>
        </w:rPr>
      </w:pPr>
    </w:p>
    <w:p w14:paraId="64F7FDC8" w14:textId="17C24545"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Η μέγιστη ημερήσια δόση είναι ένα δισκίο λυοφιλοποιημένο από του στόματος (75 mg ριμεγκεπάντης) ανά ημέρα.</w:t>
      </w:r>
    </w:p>
    <w:p w14:paraId="18CFC7F0" w14:textId="77777777" w:rsidR="00D94691" w:rsidRPr="00200801" w:rsidRDefault="00D94691" w:rsidP="00F415B0">
      <w:pPr>
        <w:numPr>
          <w:ilvl w:val="12"/>
          <w:numId w:val="0"/>
        </w:numPr>
        <w:ind w:right="-2"/>
        <w:rPr>
          <w:noProof/>
          <w:color w:val="000000" w:themeColor="text1"/>
          <w:sz w:val="22"/>
          <w:szCs w:val="22"/>
          <w:lang w:val="el-GR"/>
        </w:rPr>
      </w:pPr>
    </w:p>
    <w:p w14:paraId="7635F356" w14:textId="77777777" w:rsidR="00D94691" w:rsidRPr="00200801" w:rsidRDefault="00985C3D" w:rsidP="00B03989">
      <w:pPr>
        <w:keepNext/>
        <w:numPr>
          <w:ilvl w:val="12"/>
          <w:numId w:val="0"/>
        </w:numPr>
        <w:ind w:right="-2"/>
        <w:rPr>
          <w:b/>
          <w:bCs/>
          <w:noProof/>
          <w:color w:val="000000" w:themeColor="text1"/>
          <w:sz w:val="22"/>
          <w:szCs w:val="22"/>
          <w:lang w:val="el-GR"/>
        </w:rPr>
      </w:pPr>
      <w:r w:rsidRPr="00200801">
        <w:rPr>
          <w:b/>
          <w:bCs/>
          <w:noProof/>
          <w:color w:val="000000" w:themeColor="text1"/>
          <w:sz w:val="22"/>
          <w:szCs w:val="22"/>
          <w:lang w:val="el"/>
        </w:rPr>
        <w:t>Πώς να πάρετε αυτό το φάρμακο</w:t>
      </w:r>
    </w:p>
    <w:p w14:paraId="3B9B787D" w14:textId="77777777" w:rsidR="00D23B74" w:rsidRPr="00200801" w:rsidRDefault="00985C3D" w:rsidP="00B03989">
      <w:pPr>
        <w:keepNext/>
        <w:numPr>
          <w:ilvl w:val="12"/>
          <w:numId w:val="0"/>
        </w:numPr>
        <w:ind w:right="-2"/>
        <w:rPr>
          <w:noProof/>
          <w:color w:val="000000" w:themeColor="text1"/>
          <w:sz w:val="22"/>
          <w:szCs w:val="22"/>
          <w:lang w:val="el-GR"/>
        </w:rPr>
      </w:pPr>
      <w:r w:rsidRPr="00200801">
        <w:rPr>
          <w:noProof/>
          <w:color w:val="000000" w:themeColor="text1"/>
          <w:sz w:val="22"/>
          <w:szCs w:val="22"/>
          <w:lang w:val="el"/>
        </w:rPr>
        <w:t>Το VYDURA προορίζεται για από στόματος χρήση.</w:t>
      </w:r>
    </w:p>
    <w:p w14:paraId="0EC53071" w14:textId="6B934ACF"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Το δισκίο λυοφιλοποιημένο από του στόματος μπορεί να ληφθεί με ή χωρίς τροφή ή νερό.</w:t>
      </w:r>
    </w:p>
    <w:p w14:paraId="0CA9D7AC" w14:textId="77777777" w:rsidR="001211CC" w:rsidRPr="00200801" w:rsidRDefault="001211CC" w:rsidP="00F415B0">
      <w:pPr>
        <w:numPr>
          <w:ilvl w:val="12"/>
          <w:numId w:val="0"/>
        </w:numPr>
        <w:ind w:right="-2"/>
        <w:rPr>
          <w:noProof/>
          <w:color w:val="000000" w:themeColor="text1"/>
          <w:sz w:val="22"/>
          <w:szCs w:val="22"/>
          <w:lang w:val="el-GR"/>
        </w:rPr>
      </w:pPr>
    </w:p>
    <w:p w14:paraId="4159C381" w14:textId="55A8CBCF" w:rsidR="007A0A0E" w:rsidRPr="00200801" w:rsidRDefault="00F50751" w:rsidP="004627CD">
      <w:pPr>
        <w:keepNext/>
        <w:tabs>
          <w:tab w:val="left" w:pos="426"/>
        </w:tabs>
        <w:rPr>
          <w:noProof/>
          <w:color w:val="000000" w:themeColor="text1"/>
          <w:sz w:val="22"/>
          <w:szCs w:val="22"/>
        </w:rPr>
      </w:pPr>
      <w:r w:rsidRPr="00200801">
        <w:rPr>
          <w:noProof/>
          <w:color w:val="000000" w:themeColor="text1"/>
          <w:sz w:val="22"/>
          <w:szCs w:val="22"/>
          <w:lang w:val="el"/>
        </w:rPr>
        <w:t>Οδηγίες: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A61DB9" w14:paraId="780378B9" w14:textId="77777777" w:rsidTr="00B03989">
        <w:trPr>
          <w:cantSplit/>
        </w:trPr>
        <w:tc>
          <w:tcPr>
            <w:tcW w:w="1620" w:type="dxa"/>
          </w:tcPr>
          <w:p w14:paraId="4C53A9D4" w14:textId="77777777" w:rsidR="001E4ECB" w:rsidRPr="00200801" w:rsidRDefault="001E4ECB" w:rsidP="00B03989">
            <w:pPr>
              <w:keepNext/>
              <w:rPr>
                <w:noProof/>
                <w:color w:val="000000" w:themeColor="text1"/>
                <w:sz w:val="22"/>
                <w:szCs w:val="22"/>
              </w:rPr>
            </w:pPr>
            <w:r w:rsidRPr="00200801">
              <w:rPr>
                <w:noProof/>
                <w:color w:val="000000" w:themeColor="text1"/>
                <w:sz w:val="22"/>
                <w:szCs w:val="22"/>
                <w:lang w:val="el-GR" w:eastAsia="el-GR"/>
              </w:rPr>
              <w:drawing>
                <wp:inline distT="0" distB="0" distL="0" distR="0" wp14:anchorId="66309F34" wp14:editId="36D26A99">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48C10733" w14:textId="1362B202" w:rsidR="002B35E1" w:rsidRPr="00200801" w:rsidRDefault="002B35E1" w:rsidP="00B03989">
            <w:pPr>
              <w:keepNext/>
              <w:rPr>
                <w:noProof/>
                <w:color w:val="000000" w:themeColor="text1"/>
                <w:sz w:val="22"/>
                <w:szCs w:val="22"/>
              </w:rPr>
            </w:pPr>
          </w:p>
        </w:tc>
        <w:tc>
          <w:tcPr>
            <w:tcW w:w="7441" w:type="dxa"/>
            <w:vAlign w:val="center"/>
          </w:tcPr>
          <w:p w14:paraId="303E0B64" w14:textId="77777777" w:rsidR="001E4ECB" w:rsidRPr="00200801" w:rsidRDefault="001E4ECB" w:rsidP="00B03989">
            <w:pPr>
              <w:keepNext/>
              <w:rPr>
                <w:noProof/>
                <w:color w:val="000000" w:themeColor="text1"/>
                <w:sz w:val="22"/>
                <w:szCs w:val="22"/>
                <w:lang w:val="el-GR"/>
              </w:rPr>
            </w:pPr>
            <w:r w:rsidRPr="00200801">
              <w:rPr>
                <w:noProof/>
                <w:color w:val="000000" w:themeColor="text1"/>
                <w:sz w:val="22"/>
                <w:szCs w:val="22"/>
                <w:lang w:val="el"/>
              </w:rPr>
              <w:t xml:space="preserve">Χρησιμοποιήστε στεγνά χέρια κατά το άνοιγμα. Αποκολλήστε το αλουμινένιο φύλλο που καλύπτει μία κυψέλη και αφαιρέστε προσεκτικά το δισκίο λυοφιλοποιημένο από του στόματος. </w:t>
            </w:r>
            <w:r w:rsidRPr="00200801">
              <w:rPr>
                <w:b/>
                <w:bCs/>
                <w:noProof/>
                <w:color w:val="000000" w:themeColor="text1"/>
                <w:sz w:val="22"/>
                <w:szCs w:val="22"/>
                <w:lang w:val="el"/>
              </w:rPr>
              <w:t xml:space="preserve">Μην </w:t>
            </w:r>
            <w:r w:rsidRPr="00200801">
              <w:rPr>
                <w:noProof/>
                <w:color w:val="000000" w:themeColor="text1"/>
                <w:sz w:val="22"/>
                <w:szCs w:val="22"/>
                <w:lang w:val="el"/>
              </w:rPr>
              <w:t>πιέζετε το δισκίο λυοφιλοποιημένο από του στόματος να περάσει μέσω του αλουμινένιου φύλλου.</w:t>
            </w:r>
          </w:p>
          <w:p w14:paraId="5747C954" w14:textId="77777777" w:rsidR="001E4ECB" w:rsidRPr="00200801" w:rsidRDefault="001E4ECB" w:rsidP="00B03989">
            <w:pPr>
              <w:keepNext/>
              <w:rPr>
                <w:noProof/>
                <w:color w:val="000000" w:themeColor="text1"/>
                <w:sz w:val="22"/>
                <w:szCs w:val="22"/>
                <w:lang w:val="el-GR"/>
              </w:rPr>
            </w:pPr>
          </w:p>
        </w:tc>
      </w:tr>
      <w:tr w:rsidR="001E4ECB" w:rsidRPr="00A61DB9" w14:paraId="1EDE8152" w14:textId="77777777" w:rsidTr="00B03989">
        <w:trPr>
          <w:cantSplit/>
        </w:trPr>
        <w:tc>
          <w:tcPr>
            <w:tcW w:w="1620" w:type="dxa"/>
          </w:tcPr>
          <w:p w14:paraId="383B4FE9" w14:textId="77777777" w:rsidR="001E4ECB" w:rsidRPr="00200801" w:rsidRDefault="001E4ECB" w:rsidP="00F415B0">
            <w:pPr>
              <w:rPr>
                <w:noProof/>
                <w:color w:val="000000" w:themeColor="text1"/>
                <w:sz w:val="22"/>
                <w:szCs w:val="22"/>
              </w:rPr>
            </w:pPr>
            <w:r w:rsidRPr="00200801">
              <w:rPr>
                <w:noProof/>
                <w:color w:val="000000" w:themeColor="text1"/>
                <w:sz w:val="22"/>
                <w:szCs w:val="22"/>
                <w:lang w:val="el-GR" w:eastAsia="el-GR"/>
              </w:rPr>
              <w:drawing>
                <wp:inline distT="0" distB="0" distL="0" distR="0" wp14:anchorId="4A5E5FBE" wp14:editId="342042C6">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7">
                            <a:extLst>
                              <a:ext uri="{BEBA8EAE-BF5A-486C-A8C5-ECC9F3942E4B}">
                                <a14:imgProps xmlns:a14="http://schemas.microsoft.com/office/drawing/2010/main">
                                  <a14:imgLayer r:embed="rId28">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56757D7A" w14:textId="77777777" w:rsidR="001E4ECB" w:rsidRPr="00200801" w:rsidRDefault="001E4ECB" w:rsidP="00F415B0">
            <w:pPr>
              <w:rPr>
                <w:noProof/>
                <w:color w:val="000000" w:themeColor="text1"/>
                <w:sz w:val="22"/>
                <w:szCs w:val="22"/>
              </w:rPr>
            </w:pPr>
          </w:p>
        </w:tc>
        <w:tc>
          <w:tcPr>
            <w:tcW w:w="7441" w:type="dxa"/>
            <w:vAlign w:val="center"/>
          </w:tcPr>
          <w:p w14:paraId="745B975F" w14:textId="3BB7CDCC" w:rsidR="001E4ECB" w:rsidRPr="00200801" w:rsidRDefault="001E4ECB" w:rsidP="00F415B0">
            <w:pPr>
              <w:rPr>
                <w:noProof/>
                <w:color w:val="000000" w:themeColor="text1"/>
                <w:sz w:val="22"/>
                <w:szCs w:val="22"/>
                <w:lang w:val="el-GR"/>
              </w:rPr>
            </w:pPr>
            <w:r w:rsidRPr="00200801">
              <w:rPr>
                <w:noProof/>
                <w:color w:val="000000" w:themeColor="text1"/>
                <w:sz w:val="22"/>
                <w:szCs w:val="22"/>
                <w:lang w:val="el"/>
              </w:rPr>
              <w:t>Μόλις η κυψέλη ανοιχτεί, αφαιρέστε το δισκίο λυοφιλοποιημένο από του στόματος και τοποθετήστε το επάνω ή κάτω από τη γλώσσα, όπου θα διαλυθεί. Δεν χρειάζεται να πιείτε νερό.</w:t>
            </w:r>
          </w:p>
          <w:p w14:paraId="78CB007C" w14:textId="016A41F5" w:rsidR="001E4ECB" w:rsidRPr="00200801" w:rsidRDefault="00767641" w:rsidP="00F415B0">
            <w:pPr>
              <w:rPr>
                <w:noProof/>
                <w:color w:val="000000" w:themeColor="text1"/>
                <w:sz w:val="22"/>
                <w:szCs w:val="22"/>
                <w:lang w:val="el-GR"/>
              </w:rPr>
            </w:pPr>
            <w:r w:rsidRPr="00200801">
              <w:rPr>
                <w:noProof/>
                <w:color w:val="000000" w:themeColor="text1"/>
                <w:sz w:val="22"/>
                <w:szCs w:val="22"/>
                <w:lang w:val="el"/>
              </w:rPr>
              <w:t>Μη φυλάσσετε το δισκίο λυοφιλοποιημένο από του στόματος εκτός της κυψέλης για να το χρησιμοποιήσετε αργότερα.</w:t>
            </w:r>
          </w:p>
        </w:tc>
      </w:tr>
    </w:tbl>
    <w:p w14:paraId="17F04607" w14:textId="77777777" w:rsidR="001E4ECB" w:rsidRPr="00200801" w:rsidRDefault="001E4ECB" w:rsidP="00F415B0">
      <w:pPr>
        <w:numPr>
          <w:ilvl w:val="12"/>
          <w:numId w:val="0"/>
        </w:numPr>
        <w:ind w:right="-2"/>
        <w:outlineLvl w:val="0"/>
        <w:rPr>
          <w:b/>
          <w:noProof/>
          <w:color w:val="000000" w:themeColor="text1"/>
          <w:sz w:val="22"/>
          <w:szCs w:val="22"/>
          <w:lang w:val="el-GR"/>
        </w:rPr>
      </w:pPr>
    </w:p>
    <w:p w14:paraId="73AD1CA3" w14:textId="04AA64F9" w:rsidR="00D94691" w:rsidRPr="00200801" w:rsidRDefault="00985C3D" w:rsidP="00B03989">
      <w:pPr>
        <w:keepNext/>
        <w:numPr>
          <w:ilvl w:val="12"/>
          <w:numId w:val="0"/>
        </w:numPr>
        <w:ind w:right="-2"/>
        <w:outlineLvl w:val="0"/>
        <w:rPr>
          <w:b/>
          <w:noProof/>
          <w:color w:val="000000" w:themeColor="text1"/>
          <w:sz w:val="22"/>
          <w:szCs w:val="22"/>
          <w:lang w:val="el-GR"/>
        </w:rPr>
      </w:pPr>
      <w:r w:rsidRPr="00200801">
        <w:rPr>
          <w:b/>
          <w:bCs/>
          <w:noProof/>
          <w:color w:val="000000" w:themeColor="text1"/>
          <w:sz w:val="22"/>
          <w:szCs w:val="22"/>
          <w:lang w:val="el"/>
        </w:rPr>
        <w:t>Εάν πάρετε μεγαλύτερη δόση VYDURA από την κανονική</w:t>
      </w:r>
    </w:p>
    <w:p w14:paraId="5330A0C2" w14:textId="77777777" w:rsidR="00D94691" w:rsidRPr="00200801" w:rsidRDefault="00985C3D" w:rsidP="00F415B0">
      <w:pPr>
        <w:numPr>
          <w:ilvl w:val="12"/>
          <w:numId w:val="0"/>
        </w:numPr>
        <w:ind w:right="-2"/>
        <w:outlineLvl w:val="0"/>
        <w:rPr>
          <w:bCs/>
          <w:noProof/>
          <w:color w:val="000000" w:themeColor="text1"/>
          <w:sz w:val="22"/>
          <w:szCs w:val="22"/>
          <w:lang w:val="el-GR"/>
        </w:rPr>
      </w:pPr>
      <w:r w:rsidRPr="00200801">
        <w:rPr>
          <w:noProof/>
          <w:color w:val="000000" w:themeColor="text1"/>
          <w:sz w:val="22"/>
          <w:szCs w:val="22"/>
          <w:lang w:val="el"/>
        </w:rPr>
        <w:t>Ενημερώστε τον γιατρό ή τον φαρμακοποιό σας ή πηγαίνετε αμέσως σε νοσοκομείο. Πάρτε μαζί σας τη συσκευασία του φαρμάκου και το παρόν φύλλο οδηγιών χρήσης.</w:t>
      </w:r>
    </w:p>
    <w:p w14:paraId="0B9422F3" w14:textId="77777777" w:rsidR="00D94691" w:rsidRPr="00200801" w:rsidRDefault="00D94691" w:rsidP="00F415B0">
      <w:pPr>
        <w:numPr>
          <w:ilvl w:val="12"/>
          <w:numId w:val="0"/>
        </w:numPr>
        <w:ind w:right="-2"/>
        <w:outlineLvl w:val="0"/>
        <w:rPr>
          <w:i/>
          <w:noProof/>
          <w:color w:val="000000" w:themeColor="text1"/>
          <w:sz w:val="22"/>
          <w:szCs w:val="22"/>
          <w:lang w:val="el-GR"/>
        </w:rPr>
      </w:pPr>
    </w:p>
    <w:p w14:paraId="4D0D6A0A" w14:textId="77777777" w:rsidR="00D94691" w:rsidRPr="00200801" w:rsidRDefault="00985C3D" w:rsidP="00B03989">
      <w:pPr>
        <w:keepNext/>
        <w:numPr>
          <w:ilvl w:val="12"/>
          <w:numId w:val="0"/>
        </w:numPr>
        <w:ind w:right="-2"/>
        <w:outlineLvl w:val="0"/>
        <w:rPr>
          <w:noProof/>
          <w:color w:val="000000" w:themeColor="text1"/>
          <w:sz w:val="22"/>
          <w:szCs w:val="22"/>
          <w:lang w:val="el-GR"/>
        </w:rPr>
      </w:pPr>
      <w:r w:rsidRPr="00200801">
        <w:rPr>
          <w:b/>
          <w:bCs/>
          <w:noProof/>
          <w:color w:val="000000" w:themeColor="text1"/>
          <w:sz w:val="22"/>
          <w:szCs w:val="22"/>
          <w:lang w:val="el"/>
        </w:rPr>
        <w:t>Εάν ξεχάσετε να πάρετε το VYDURA</w:t>
      </w:r>
    </w:p>
    <w:p w14:paraId="16A9F074" w14:textId="6B83B615"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Εάν παίρνετε το VYDURA για την πρόληψη της ημικρανίας και παραλείψετε μια δόση, απλά πάρτε την επόμενη δόση τη συνηθισμένη ώρα. Μην πάρετε διπλή δόση για να αναπληρώσετε τη δόση που ξεχάσατε.</w:t>
      </w:r>
    </w:p>
    <w:p w14:paraId="107A5E6C" w14:textId="77777777" w:rsidR="00D94691" w:rsidRPr="00200801" w:rsidRDefault="00D94691" w:rsidP="00F415B0">
      <w:pPr>
        <w:numPr>
          <w:ilvl w:val="12"/>
          <w:numId w:val="0"/>
        </w:numPr>
        <w:ind w:right="-2"/>
        <w:rPr>
          <w:noProof/>
          <w:color w:val="000000" w:themeColor="text1"/>
          <w:sz w:val="22"/>
          <w:szCs w:val="22"/>
          <w:lang w:val="el-GR"/>
        </w:rPr>
      </w:pPr>
    </w:p>
    <w:p w14:paraId="41850543" w14:textId="77777777" w:rsidR="00D94691" w:rsidRPr="00200801" w:rsidRDefault="00985C3D" w:rsidP="00F415B0">
      <w:pPr>
        <w:numPr>
          <w:ilvl w:val="12"/>
          <w:numId w:val="0"/>
        </w:numPr>
        <w:ind w:right="-29"/>
        <w:rPr>
          <w:color w:val="000000" w:themeColor="text1"/>
          <w:sz w:val="22"/>
          <w:szCs w:val="22"/>
          <w:lang w:val="el-GR"/>
        </w:rPr>
      </w:pPr>
      <w:r w:rsidRPr="00200801">
        <w:rPr>
          <w:noProof/>
          <w:color w:val="000000" w:themeColor="text1"/>
          <w:sz w:val="22"/>
          <w:szCs w:val="22"/>
          <w:lang w:val="el"/>
        </w:rPr>
        <w:t>Εάν έχετε περισσότερες ερωτήσεις σχετικά με τη χρήση αυτού του φαρμάκου, ρωτήστε τον γιατρό ή τον φαρμακοποιό σας</w:t>
      </w:r>
      <w:r w:rsidRPr="00200801">
        <w:rPr>
          <w:color w:val="000000" w:themeColor="text1"/>
          <w:sz w:val="22"/>
          <w:szCs w:val="22"/>
          <w:lang w:val="el"/>
        </w:rPr>
        <w:t>.</w:t>
      </w:r>
    </w:p>
    <w:p w14:paraId="2727C5BD" w14:textId="77777777" w:rsidR="00D94691" w:rsidRPr="00200801" w:rsidRDefault="00D94691" w:rsidP="00F415B0">
      <w:pPr>
        <w:numPr>
          <w:ilvl w:val="12"/>
          <w:numId w:val="0"/>
        </w:numPr>
        <w:rPr>
          <w:color w:val="000000" w:themeColor="text1"/>
          <w:sz w:val="22"/>
          <w:szCs w:val="22"/>
          <w:lang w:val="el-GR"/>
        </w:rPr>
      </w:pPr>
    </w:p>
    <w:p w14:paraId="3BD9BACD" w14:textId="77777777" w:rsidR="00D94691" w:rsidRPr="00200801" w:rsidRDefault="00D94691" w:rsidP="00F415B0">
      <w:pPr>
        <w:numPr>
          <w:ilvl w:val="12"/>
          <w:numId w:val="0"/>
        </w:numPr>
        <w:rPr>
          <w:color w:val="000000" w:themeColor="text1"/>
          <w:sz w:val="22"/>
          <w:szCs w:val="22"/>
          <w:lang w:val="el-GR"/>
        </w:rPr>
      </w:pPr>
    </w:p>
    <w:p w14:paraId="2AE02DD4" w14:textId="77777777" w:rsidR="00D94691" w:rsidRPr="00200801" w:rsidRDefault="00985C3D" w:rsidP="00B03989">
      <w:pPr>
        <w:keepNext/>
        <w:ind w:left="567" w:right="-2" w:hanging="567"/>
        <w:rPr>
          <w:color w:val="000000" w:themeColor="text1"/>
          <w:sz w:val="22"/>
          <w:szCs w:val="22"/>
          <w:lang w:val="el-GR"/>
        </w:rPr>
      </w:pPr>
      <w:r w:rsidRPr="00200801">
        <w:rPr>
          <w:b/>
          <w:bCs/>
          <w:color w:val="000000" w:themeColor="text1"/>
          <w:sz w:val="22"/>
          <w:szCs w:val="22"/>
          <w:lang w:val="el"/>
        </w:rPr>
        <w:t>4.</w:t>
      </w:r>
      <w:r w:rsidRPr="00200801">
        <w:rPr>
          <w:b/>
          <w:bCs/>
          <w:color w:val="000000" w:themeColor="text1"/>
          <w:sz w:val="22"/>
          <w:szCs w:val="22"/>
          <w:lang w:val="el"/>
        </w:rPr>
        <w:tab/>
        <w:t>Πιθανές ανεπιθύμητες ενέργειες</w:t>
      </w:r>
    </w:p>
    <w:p w14:paraId="754AF24F" w14:textId="77777777" w:rsidR="00D94691" w:rsidRPr="00200801" w:rsidRDefault="00D94691" w:rsidP="00B03989">
      <w:pPr>
        <w:keepNext/>
        <w:numPr>
          <w:ilvl w:val="12"/>
          <w:numId w:val="0"/>
        </w:numPr>
        <w:rPr>
          <w:color w:val="000000" w:themeColor="text1"/>
          <w:sz w:val="22"/>
          <w:szCs w:val="22"/>
          <w:lang w:val="el-GR"/>
        </w:rPr>
      </w:pPr>
    </w:p>
    <w:p w14:paraId="573EA7CD" w14:textId="04902B6A" w:rsidR="00D94691" w:rsidRPr="00200801" w:rsidRDefault="00985C3D" w:rsidP="00F415B0">
      <w:pPr>
        <w:numPr>
          <w:ilvl w:val="12"/>
          <w:numId w:val="0"/>
        </w:numPr>
        <w:ind w:right="-29"/>
        <w:rPr>
          <w:noProof/>
          <w:color w:val="000000" w:themeColor="text1"/>
          <w:sz w:val="22"/>
          <w:szCs w:val="22"/>
          <w:lang w:val="el-GR"/>
        </w:rPr>
      </w:pPr>
      <w:r w:rsidRPr="00200801">
        <w:rPr>
          <w:noProof/>
          <w:color w:val="000000" w:themeColor="text1"/>
          <w:sz w:val="22"/>
          <w:szCs w:val="22"/>
          <w:lang w:val="el"/>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9B83AEB" w14:textId="77777777" w:rsidR="00D94691" w:rsidRPr="00200801" w:rsidRDefault="00D94691" w:rsidP="00F415B0">
      <w:pPr>
        <w:numPr>
          <w:ilvl w:val="12"/>
          <w:numId w:val="0"/>
        </w:numPr>
        <w:ind w:right="-29"/>
        <w:rPr>
          <w:noProof/>
          <w:color w:val="000000" w:themeColor="text1"/>
          <w:sz w:val="22"/>
          <w:szCs w:val="22"/>
          <w:lang w:val="el-GR"/>
        </w:rPr>
      </w:pPr>
    </w:p>
    <w:p w14:paraId="4BB8FBDF" w14:textId="11CA1C98" w:rsidR="00D94691" w:rsidRPr="00200801" w:rsidRDefault="00985C3D" w:rsidP="00F415B0">
      <w:pPr>
        <w:numPr>
          <w:ilvl w:val="12"/>
          <w:numId w:val="0"/>
        </w:numPr>
        <w:ind w:right="-29"/>
        <w:rPr>
          <w:noProof/>
          <w:color w:val="000000" w:themeColor="text1"/>
          <w:sz w:val="22"/>
          <w:szCs w:val="22"/>
          <w:lang w:val="el-GR"/>
        </w:rPr>
      </w:pPr>
      <w:r w:rsidRPr="00200801">
        <w:rPr>
          <w:b/>
          <w:bCs/>
          <w:noProof/>
          <w:color w:val="000000" w:themeColor="text1"/>
          <w:sz w:val="22"/>
          <w:szCs w:val="22"/>
          <w:lang w:val="el"/>
        </w:rPr>
        <w:t>Σταματήστε τη χρήση του VYDURA και επικοινωνήστε αμέσως με τον γιατρό σας εάν παρουσιάσετε ενδείξεις αλλεργικής αντίδρασης</w:t>
      </w:r>
      <w:del w:id="119" w:author="RWS_1" w:date="2026-01-20T16:40:00Z">
        <w:r w:rsidRPr="00200801" w:rsidDel="005A73D2">
          <w:rPr>
            <w:b/>
            <w:bCs/>
            <w:noProof/>
            <w:color w:val="000000" w:themeColor="text1"/>
            <w:sz w:val="22"/>
            <w:szCs w:val="22"/>
            <w:lang w:val="el"/>
          </w:rPr>
          <w:delText>,</w:delText>
        </w:r>
      </w:del>
      <w:r w:rsidRPr="00200801">
        <w:rPr>
          <w:noProof/>
          <w:color w:val="000000" w:themeColor="text1"/>
          <w:sz w:val="22"/>
          <w:szCs w:val="22"/>
          <w:lang w:val="el"/>
        </w:rPr>
        <w:t xml:space="preserve"> </w:t>
      </w:r>
      <w:ins w:id="120" w:author="RWS_1" w:date="2026-01-20T16:40:00Z">
        <w:r w:rsidR="005A73D2">
          <w:rPr>
            <w:noProof/>
            <w:color w:val="000000" w:themeColor="text1"/>
            <w:sz w:val="22"/>
            <w:szCs w:val="22"/>
            <w:lang w:val="el"/>
          </w:rPr>
          <w:t>(</w:t>
        </w:r>
      </w:ins>
      <w:r w:rsidRPr="00200801">
        <w:rPr>
          <w:noProof/>
          <w:color w:val="000000" w:themeColor="text1"/>
          <w:sz w:val="22"/>
          <w:szCs w:val="22"/>
          <w:lang w:val="el"/>
        </w:rPr>
        <w:t xml:space="preserve">όπως </w:t>
      </w:r>
      <w:r w:rsidR="00DF7854" w:rsidRPr="00200801">
        <w:rPr>
          <w:noProof/>
          <w:color w:val="000000" w:themeColor="text1"/>
          <w:sz w:val="22"/>
          <w:szCs w:val="22"/>
          <w:lang w:val="el"/>
        </w:rPr>
        <w:t xml:space="preserve">βαριάς μορφής </w:t>
      </w:r>
      <w:r w:rsidRPr="00200801">
        <w:rPr>
          <w:noProof/>
          <w:color w:val="000000" w:themeColor="text1"/>
          <w:sz w:val="22"/>
          <w:szCs w:val="22"/>
          <w:lang w:val="el"/>
        </w:rPr>
        <w:t>εξάνθημα ή δυσκολία στην αναπνοή</w:t>
      </w:r>
      <w:ins w:id="121" w:author="RWS_1" w:date="2026-01-20T16:41:00Z">
        <w:r w:rsidR="005A73D2">
          <w:rPr>
            <w:noProof/>
            <w:color w:val="000000" w:themeColor="text1"/>
            <w:sz w:val="22"/>
            <w:szCs w:val="22"/>
            <w:lang w:val="el"/>
          </w:rPr>
          <w:t>) ή ενδείξεις σοβαρής αλλεργικής αντίδρασης, γνωστής ως «αναφυλαξία» (</w:t>
        </w:r>
      </w:ins>
      <w:ins w:id="122" w:author="RWS_1" w:date="2026-01-20T16:42:00Z">
        <w:r w:rsidR="005A73D2">
          <w:rPr>
            <w:noProof/>
            <w:color w:val="000000" w:themeColor="text1"/>
            <w:sz w:val="22"/>
            <w:szCs w:val="22"/>
            <w:lang w:val="el"/>
          </w:rPr>
          <w:t xml:space="preserve">όπως </w:t>
        </w:r>
      </w:ins>
      <w:ins w:id="123" w:author="GD" w:date="2026-01-27T12:11:00Z" w16du:dateUtc="2026-01-27T10:11:00Z">
        <w:r w:rsidR="004F5647">
          <w:rPr>
            <w:noProof/>
            <w:color w:val="000000" w:themeColor="text1"/>
            <w:sz w:val="22"/>
            <w:szCs w:val="22"/>
            <w:lang w:val="el"/>
          </w:rPr>
          <w:t>πρήξιμο της γλώσσας, του στόματος ή του προσώπου</w:t>
        </w:r>
      </w:ins>
      <w:ins w:id="124" w:author="RWS_1" w:date="2026-01-20T16:42:00Z">
        <w:r w:rsidR="005A73D2" w:rsidRPr="005A73D2">
          <w:rPr>
            <w:noProof/>
            <w:color w:val="000000" w:themeColor="text1"/>
            <w:sz w:val="22"/>
            <w:szCs w:val="22"/>
            <w:lang w:val="el"/>
          </w:rPr>
          <w:t xml:space="preserve">, δυσκολία </w:t>
        </w:r>
      </w:ins>
      <w:ins w:id="125" w:author="RWS_3" w:date="2026-01-22T15:40:00Z" w16du:dateUtc="2026-01-22T13:40:00Z">
        <w:r w:rsidR="00694CB5">
          <w:rPr>
            <w:noProof/>
            <w:color w:val="000000" w:themeColor="text1"/>
            <w:sz w:val="22"/>
            <w:szCs w:val="22"/>
            <w:lang w:val="el-GR"/>
          </w:rPr>
          <w:t xml:space="preserve">στην </w:t>
        </w:r>
      </w:ins>
      <w:ins w:id="126" w:author="RWS_1" w:date="2026-01-20T16:42:00Z">
        <w:r w:rsidR="005A73D2" w:rsidRPr="005A73D2">
          <w:rPr>
            <w:noProof/>
            <w:color w:val="000000" w:themeColor="text1"/>
            <w:sz w:val="22"/>
            <w:szCs w:val="22"/>
            <w:lang w:val="el"/>
          </w:rPr>
          <w:t>κατάποση</w:t>
        </w:r>
      </w:ins>
      <w:ins w:id="127" w:author="RWS_1" w:date="2026-01-20T16:43:00Z">
        <w:r w:rsidR="005A73D2">
          <w:rPr>
            <w:noProof/>
            <w:color w:val="000000" w:themeColor="text1"/>
            <w:sz w:val="22"/>
            <w:szCs w:val="22"/>
            <w:lang w:val="el"/>
          </w:rPr>
          <w:t xml:space="preserve"> ή στην αναπνοή</w:t>
        </w:r>
      </w:ins>
      <w:ins w:id="128" w:author="RWS_1" w:date="2026-01-20T16:42:00Z">
        <w:r w:rsidR="005A73D2" w:rsidRPr="005A73D2">
          <w:rPr>
            <w:noProof/>
            <w:color w:val="000000" w:themeColor="text1"/>
            <w:sz w:val="22"/>
            <w:szCs w:val="22"/>
            <w:lang w:val="el"/>
          </w:rPr>
          <w:t xml:space="preserve">, αίσθημα </w:t>
        </w:r>
      </w:ins>
      <w:ins w:id="129" w:author="RWS_3" w:date="2026-01-22T15:40:00Z" w16du:dateUtc="2026-01-22T13:40:00Z">
        <w:r w:rsidR="00694CB5">
          <w:rPr>
            <w:noProof/>
            <w:color w:val="000000" w:themeColor="text1"/>
            <w:sz w:val="22"/>
            <w:szCs w:val="22"/>
            <w:lang w:val="el"/>
          </w:rPr>
          <w:t xml:space="preserve">σφιξίματος στον </w:t>
        </w:r>
      </w:ins>
      <w:ins w:id="130" w:author="RWS_1" w:date="2026-01-20T16:42:00Z">
        <w:r w:rsidR="005A73D2" w:rsidRPr="005A73D2">
          <w:rPr>
            <w:noProof/>
            <w:color w:val="000000" w:themeColor="text1"/>
            <w:sz w:val="22"/>
            <w:szCs w:val="22"/>
            <w:lang w:val="el"/>
          </w:rPr>
          <w:t>λαιμ</w:t>
        </w:r>
      </w:ins>
      <w:ins w:id="131" w:author="GD" w:date="2026-01-27T12:11:00Z" w16du:dateUtc="2026-01-27T10:11:00Z">
        <w:r w:rsidR="004F5647">
          <w:rPr>
            <w:noProof/>
            <w:color w:val="000000" w:themeColor="text1"/>
            <w:sz w:val="22"/>
            <w:szCs w:val="22"/>
            <w:lang w:val="el"/>
          </w:rPr>
          <w:t>ό</w:t>
        </w:r>
      </w:ins>
      <w:ins w:id="132" w:author="RWS_1" w:date="2026-01-20T16:42:00Z">
        <w:r w:rsidR="005A73D2" w:rsidRPr="005A73D2">
          <w:rPr>
            <w:noProof/>
            <w:color w:val="000000" w:themeColor="text1"/>
            <w:sz w:val="22"/>
            <w:szCs w:val="22"/>
            <w:lang w:val="el"/>
          </w:rPr>
          <w:t xml:space="preserve"> ή </w:t>
        </w:r>
      </w:ins>
      <w:ins w:id="133" w:author="RWS_3" w:date="2026-01-22T15:40:00Z" w16du:dateUtc="2026-01-22T13:40:00Z">
        <w:r w:rsidR="00C77737">
          <w:rPr>
            <w:noProof/>
            <w:color w:val="000000" w:themeColor="text1"/>
            <w:sz w:val="22"/>
            <w:szCs w:val="22"/>
            <w:lang w:val="el"/>
          </w:rPr>
          <w:t>βραχνάδα</w:t>
        </w:r>
      </w:ins>
      <w:ins w:id="134" w:author="RWS_1" w:date="2026-01-20T16:41:00Z">
        <w:r w:rsidR="005A73D2">
          <w:rPr>
            <w:noProof/>
            <w:color w:val="000000" w:themeColor="text1"/>
            <w:sz w:val="22"/>
            <w:szCs w:val="22"/>
            <w:lang w:val="el"/>
          </w:rPr>
          <w:t>)</w:t>
        </w:r>
      </w:ins>
      <w:r w:rsidRPr="00200801">
        <w:rPr>
          <w:noProof/>
          <w:color w:val="000000" w:themeColor="text1"/>
          <w:sz w:val="22"/>
          <w:szCs w:val="22"/>
          <w:lang w:val="el"/>
        </w:rPr>
        <w:t>. Οι αλλεργικές αντιδράσεις</w:t>
      </w:r>
      <w:ins w:id="135" w:author="RWS_1" w:date="2026-01-20T16:43:00Z">
        <w:r w:rsidR="005A73D2">
          <w:rPr>
            <w:noProof/>
            <w:color w:val="000000" w:themeColor="text1"/>
            <w:sz w:val="22"/>
            <w:szCs w:val="22"/>
            <w:lang w:val="el"/>
          </w:rPr>
          <w:t xml:space="preserve">, συμπεριλαμβανομένης </w:t>
        </w:r>
      </w:ins>
      <w:ins w:id="136" w:author="RWS_1" w:date="2026-01-20T16:44:00Z">
        <w:r w:rsidR="005A73D2">
          <w:rPr>
            <w:noProof/>
            <w:color w:val="000000" w:themeColor="text1"/>
            <w:sz w:val="22"/>
            <w:szCs w:val="22"/>
            <w:lang w:val="el"/>
          </w:rPr>
          <w:t>της αναφυλαξίας,</w:t>
        </w:r>
      </w:ins>
      <w:r w:rsidRPr="00200801">
        <w:rPr>
          <w:noProof/>
          <w:color w:val="000000" w:themeColor="text1"/>
          <w:sz w:val="22"/>
          <w:szCs w:val="22"/>
          <w:lang w:val="el"/>
        </w:rPr>
        <w:t xml:space="preserve"> με το VYDURA δεν είναι συχνές (μπορεί να επηρεάσουν έως και 1 στα 100 άτομα).</w:t>
      </w:r>
    </w:p>
    <w:p w14:paraId="12A38430" w14:textId="77777777" w:rsidR="00D94691" w:rsidRPr="00200801" w:rsidRDefault="00D94691" w:rsidP="00F415B0">
      <w:pPr>
        <w:numPr>
          <w:ilvl w:val="12"/>
          <w:numId w:val="0"/>
        </w:numPr>
        <w:ind w:right="-29"/>
        <w:rPr>
          <w:noProof/>
          <w:color w:val="000000" w:themeColor="text1"/>
          <w:sz w:val="22"/>
          <w:szCs w:val="22"/>
          <w:lang w:val="el-GR"/>
        </w:rPr>
      </w:pPr>
    </w:p>
    <w:p w14:paraId="2612E7AD" w14:textId="22268521" w:rsidR="00D94691" w:rsidRPr="00200801" w:rsidRDefault="008B063E" w:rsidP="00F415B0">
      <w:pPr>
        <w:numPr>
          <w:ilvl w:val="12"/>
          <w:numId w:val="0"/>
        </w:numPr>
        <w:ind w:right="-29"/>
        <w:rPr>
          <w:noProof/>
          <w:color w:val="000000" w:themeColor="text1"/>
          <w:sz w:val="22"/>
          <w:szCs w:val="22"/>
          <w:lang w:val="el-GR"/>
        </w:rPr>
      </w:pPr>
      <w:r w:rsidRPr="00200801">
        <w:rPr>
          <w:noProof/>
          <w:color w:val="000000" w:themeColor="text1"/>
          <w:sz w:val="22"/>
          <w:szCs w:val="22"/>
          <w:lang w:val="el"/>
        </w:rPr>
        <w:t>Μια συχνή ανεπιθύμητη ενέργεια (μπορεί να επηρεάσει έως 1 στα 10 άτομα) είναι η ναυτία</w:t>
      </w:r>
      <w:r w:rsidR="00A277DF" w:rsidRPr="00200801">
        <w:rPr>
          <w:noProof/>
          <w:color w:val="000000" w:themeColor="text1"/>
          <w:sz w:val="22"/>
          <w:szCs w:val="22"/>
          <w:lang w:val="el"/>
        </w:rPr>
        <w:t>.</w:t>
      </w:r>
    </w:p>
    <w:p w14:paraId="3E4EA134" w14:textId="77777777" w:rsidR="00D94691" w:rsidRPr="00200801" w:rsidRDefault="00D94691" w:rsidP="00F415B0">
      <w:pPr>
        <w:numPr>
          <w:ilvl w:val="12"/>
          <w:numId w:val="0"/>
        </w:numPr>
        <w:ind w:right="-2"/>
        <w:rPr>
          <w:b/>
          <w:color w:val="000000" w:themeColor="text1"/>
          <w:sz w:val="22"/>
          <w:szCs w:val="22"/>
          <w:lang w:val="el-GR"/>
        </w:rPr>
      </w:pPr>
    </w:p>
    <w:p w14:paraId="698B1B0F" w14:textId="77777777" w:rsidR="00D94691" w:rsidRPr="00200801" w:rsidRDefault="00985C3D" w:rsidP="00B03989">
      <w:pPr>
        <w:keepNext/>
        <w:numPr>
          <w:ilvl w:val="12"/>
          <w:numId w:val="0"/>
        </w:numPr>
        <w:outlineLvl w:val="0"/>
        <w:rPr>
          <w:b/>
          <w:noProof/>
          <w:color w:val="000000" w:themeColor="text1"/>
          <w:sz w:val="22"/>
          <w:szCs w:val="22"/>
          <w:lang w:val="el-GR"/>
        </w:rPr>
      </w:pPr>
      <w:r w:rsidRPr="00200801">
        <w:rPr>
          <w:b/>
          <w:bCs/>
          <w:noProof/>
          <w:color w:val="000000" w:themeColor="text1"/>
          <w:sz w:val="22"/>
          <w:szCs w:val="22"/>
          <w:lang w:val="el"/>
        </w:rPr>
        <w:t>Αναφορά ανεπιθύμητων ενεργειών</w:t>
      </w:r>
    </w:p>
    <w:p w14:paraId="189A001E" w14:textId="6AB63F7A" w:rsidR="00D94691" w:rsidRPr="00200801" w:rsidRDefault="00985C3D" w:rsidP="00D02FDD">
      <w:pPr>
        <w:pStyle w:val="BodytextAgency"/>
        <w:spacing w:after="0" w:line="240" w:lineRule="auto"/>
        <w:rPr>
          <w:rFonts w:ascii="Times New Roman" w:hAnsi="Times New Roman" w:cs="Times New Roman"/>
          <w:color w:val="000000" w:themeColor="text1"/>
          <w:sz w:val="22"/>
          <w:szCs w:val="22"/>
          <w:lang w:val="el-GR"/>
        </w:rPr>
      </w:pPr>
      <w:r w:rsidRPr="00200801">
        <w:rPr>
          <w:rFonts w:ascii="Times New Roman" w:hAnsi="Times New Roman" w:cs="Times New Roman"/>
          <w:noProof/>
          <w:color w:val="000000" w:themeColor="text1"/>
          <w:sz w:val="22"/>
          <w:szCs w:val="22"/>
          <w:lang w:val="el"/>
        </w:rPr>
        <w:t>Εάν παρατηρήσετε κάποια ανεπιθύμητη ενέργεια, ενημερώστε τον γιατρό ή τον φαρμακοποιό σας.</w:t>
      </w:r>
      <w:r w:rsidRPr="00200801">
        <w:rPr>
          <w:rFonts w:ascii="Times New Roman" w:hAnsi="Times New Roman" w:cs="Times New Roman"/>
          <w:color w:val="000000" w:themeColor="text1"/>
          <w:sz w:val="22"/>
          <w:szCs w:val="22"/>
          <w:lang w:val="el"/>
        </w:rPr>
        <w:t xml:space="preserve"> Αυτό ισχύει και για κάθε πιθανή </w:t>
      </w:r>
      <w:r w:rsidRPr="00200801">
        <w:rPr>
          <w:rFonts w:ascii="Times New Roman" w:hAnsi="Times New Roman" w:cs="Times New Roman"/>
          <w:noProof/>
          <w:color w:val="000000" w:themeColor="text1"/>
          <w:sz w:val="22"/>
          <w:szCs w:val="22"/>
          <w:lang w:val="el"/>
        </w:rPr>
        <w:t>ανεπιθύμητη ενέργεια που δεν αναφέρεται στο παρόν φύλλο οδηγιών χρήσης.</w:t>
      </w:r>
      <w:r w:rsidRPr="00200801">
        <w:rPr>
          <w:rFonts w:ascii="Times New Roman" w:hAnsi="Times New Roman" w:cs="Times New Roman"/>
          <w:color w:val="000000" w:themeColor="text1"/>
          <w:sz w:val="22"/>
          <w:szCs w:val="22"/>
          <w:lang w:val="el"/>
        </w:rPr>
        <w:t xml:space="preserve"> Μπορείτε επίσης να αναφέρετε ανεπιθύμητες ενέργειες απευθείας, μέσω </w:t>
      </w:r>
      <w:r w:rsidRPr="00FC6364">
        <w:rPr>
          <w:rFonts w:ascii="Times New Roman" w:hAnsi="Times New Roman" w:cs="Times New Roman"/>
          <w:color w:val="000000" w:themeColor="text1"/>
          <w:sz w:val="22"/>
          <w:szCs w:val="22"/>
          <w:highlight w:val="lightGray"/>
          <w:lang w:val="el"/>
        </w:rPr>
        <w:t xml:space="preserve">του εθνικού συστήματος αναφοράς που αναγράφεται στο </w:t>
      </w:r>
      <w:hyperlink r:id="rId29" w:history="1">
        <w:r w:rsidR="001265FA" w:rsidRPr="00FC6364">
          <w:rPr>
            <w:rStyle w:val="Hyperlink"/>
            <w:rFonts w:ascii="Times New Roman" w:hAnsi="Times New Roman" w:cs="Times New Roman"/>
            <w:sz w:val="22"/>
            <w:szCs w:val="22"/>
            <w:highlight w:val="lightGray"/>
            <w:lang w:val="el"/>
          </w:rPr>
          <w:t>Παράρτημα</w:t>
        </w:r>
        <w:r w:rsidR="001265FA" w:rsidRPr="00FC6364">
          <w:rPr>
            <w:rStyle w:val="Hyperlink"/>
            <w:rFonts w:ascii="Times New Roman" w:hAnsi="Times New Roman" w:cs="Times New Roman"/>
            <w:sz w:val="22"/>
            <w:szCs w:val="22"/>
            <w:highlight w:val="lightGray"/>
            <w:lang w:val="en-US"/>
          </w:rPr>
          <w:t> </w:t>
        </w:r>
        <w:r w:rsidR="001265FA" w:rsidRPr="00FC6364">
          <w:rPr>
            <w:rStyle w:val="Hyperlink"/>
            <w:rFonts w:ascii="Times New Roman" w:hAnsi="Times New Roman" w:cs="Times New Roman"/>
            <w:sz w:val="22"/>
            <w:szCs w:val="22"/>
            <w:highlight w:val="lightGray"/>
            <w:lang w:val="el"/>
          </w:rPr>
          <w:t>V</w:t>
        </w:r>
      </w:hyperlink>
      <w:r w:rsidRPr="00200801">
        <w:rPr>
          <w:rFonts w:ascii="Times New Roman" w:hAnsi="Times New Roman" w:cs="Times New Roman"/>
          <w:color w:val="000000" w:themeColor="text1"/>
          <w:sz w:val="22"/>
          <w:szCs w:val="22"/>
          <w:lang w:val="el"/>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703476D" w14:textId="77777777" w:rsidR="00D94691" w:rsidRPr="00200801" w:rsidRDefault="00D94691" w:rsidP="00F415B0">
      <w:pPr>
        <w:autoSpaceDE w:val="0"/>
        <w:autoSpaceDN w:val="0"/>
        <w:adjustRightInd w:val="0"/>
        <w:rPr>
          <w:color w:val="000000" w:themeColor="text1"/>
          <w:sz w:val="22"/>
          <w:szCs w:val="22"/>
          <w:lang w:val="el-GR"/>
        </w:rPr>
      </w:pPr>
    </w:p>
    <w:p w14:paraId="03D81A36" w14:textId="77777777" w:rsidR="00D94691" w:rsidRPr="00200801" w:rsidRDefault="00D94691" w:rsidP="00F415B0">
      <w:pPr>
        <w:autoSpaceDE w:val="0"/>
        <w:autoSpaceDN w:val="0"/>
        <w:adjustRightInd w:val="0"/>
        <w:rPr>
          <w:color w:val="000000" w:themeColor="text1"/>
          <w:sz w:val="22"/>
          <w:szCs w:val="22"/>
          <w:lang w:val="el-GR"/>
        </w:rPr>
      </w:pPr>
    </w:p>
    <w:p w14:paraId="14723587" w14:textId="77777777" w:rsidR="00D94691" w:rsidRPr="00200801" w:rsidRDefault="00985C3D" w:rsidP="00B03989">
      <w:pPr>
        <w:keepNext/>
        <w:ind w:left="567" w:right="-2" w:hanging="567"/>
        <w:rPr>
          <w:b/>
          <w:noProof/>
          <w:color w:val="000000" w:themeColor="text1"/>
          <w:sz w:val="22"/>
          <w:szCs w:val="22"/>
          <w:lang w:val="el-GR"/>
        </w:rPr>
      </w:pPr>
      <w:r w:rsidRPr="00200801">
        <w:rPr>
          <w:b/>
          <w:bCs/>
          <w:noProof/>
          <w:color w:val="000000" w:themeColor="text1"/>
          <w:sz w:val="22"/>
          <w:szCs w:val="22"/>
          <w:lang w:val="el"/>
        </w:rPr>
        <w:t>5.</w:t>
      </w:r>
      <w:r w:rsidRPr="00200801">
        <w:rPr>
          <w:b/>
          <w:bCs/>
          <w:noProof/>
          <w:color w:val="000000" w:themeColor="text1"/>
          <w:sz w:val="22"/>
          <w:szCs w:val="22"/>
          <w:lang w:val="el"/>
        </w:rPr>
        <w:tab/>
        <w:t>Πώς να φυλάσσετε το VYDURA</w:t>
      </w:r>
    </w:p>
    <w:p w14:paraId="7C7C4073" w14:textId="77777777" w:rsidR="00D94691" w:rsidRPr="00200801" w:rsidRDefault="00D94691" w:rsidP="00B03989">
      <w:pPr>
        <w:keepNext/>
        <w:numPr>
          <w:ilvl w:val="12"/>
          <w:numId w:val="0"/>
        </w:numPr>
        <w:ind w:right="-2"/>
        <w:rPr>
          <w:noProof/>
          <w:color w:val="000000" w:themeColor="text1"/>
          <w:sz w:val="22"/>
          <w:szCs w:val="22"/>
          <w:lang w:val="el-GR"/>
        </w:rPr>
      </w:pPr>
    </w:p>
    <w:p w14:paraId="45C175C3" w14:textId="77777777"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Το φάρμακο αυτό πρέπει να φυλάσσεται σε μέρη που δεν το βλέπουν και δεν το φθάνουν τα παιδιά.</w:t>
      </w:r>
    </w:p>
    <w:p w14:paraId="29CF8897" w14:textId="77777777" w:rsidR="00D94691" w:rsidRPr="00200801" w:rsidRDefault="00D94691" w:rsidP="00F415B0">
      <w:pPr>
        <w:numPr>
          <w:ilvl w:val="12"/>
          <w:numId w:val="0"/>
        </w:numPr>
        <w:ind w:right="-2"/>
        <w:rPr>
          <w:noProof/>
          <w:color w:val="000000" w:themeColor="text1"/>
          <w:sz w:val="22"/>
          <w:szCs w:val="22"/>
          <w:lang w:val="el-GR"/>
        </w:rPr>
      </w:pPr>
    </w:p>
    <w:p w14:paraId="19B7DF07" w14:textId="4F91331A"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Να μη χρησιμοποιείτε αυτό το φάρμακο μετά την ημερομηνία λήξης που αναφέρεται στο κουτί και την κυψέλη μετά τη λέξη «ΛΗΞΗ». Η ημερομηνία λήξης είναι η τελευταία ημέρα του μήνα που αναφέρεται εκεί.</w:t>
      </w:r>
    </w:p>
    <w:p w14:paraId="3DF3BEAC" w14:textId="77777777" w:rsidR="00D94691" w:rsidRPr="00200801" w:rsidRDefault="00D94691" w:rsidP="00F415B0">
      <w:pPr>
        <w:numPr>
          <w:ilvl w:val="12"/>
          <w:numId w:val="0"/>
        </w:numPr>
        <w:ind w:right="-2"/>
        <w:rPr>
          <w:noProof/>
          <w:color w:val="000000" w:themeColor="text1"/>
          <w:sz w:val="22"/>
          <w:szCs w:val="22"/>
          <w:lang w:val="el-GR"/>
        </w:rPr>
      </w:pPr>
    </w:p>
    <w:p w14:paraId="4AE6AFFD" w14:textId="325B6D13" w:rsidR="00D94691" w:rsidRPr="00200801" w:rsidRDefault="00985C3D" w:rsidP="00F415B0">
      <w:pPr>
        <w:numPr>
          <w:ilvl w:val="12"/>
          <w:numId w:val="0"/>
        </w:numPr>
        <w:ind w:right="-2"/>
        <w:rPr>
          <w:noProof/>
          <w:color w:val="000000" w:themeColor="text1"/>
          <w:sz w:val="22"/>
          <w:szCs w:val="22"/>
          <w:lang w:val="el-GR"/>
        </w:rPr>
      </w:pPr>
      <w:r w:rsidRPr="00200801">
        <w:rPr>
          <w:noProof/>
          <w:color w:val="000000" w:themeColor="text1"/>
          <w:sz w:val="22"/>
          <w:szCs w:val="22"/>
          <w:lang w:val="el"/>
        </w:rPr>
        <w:t>Μη φυλάσσετε σε θερμοκρασία μεγαλύτερη των 30 °C. Φυλάσσετε στην αρχική κυψέλη για να προστατεύεται από την υγρασία.</w:t>
      </w:r>
    </w:p>
    <w:p w14:paraId="0EFA5F25" w14:textId="77777777" w:rsidR="00D94691" w:rsidRPr="00200801" w:rsidRDefault="00D94691" w:rsidP="00F415B0">
      <w:pPr>
        <w:numPr>
          <w:ilvl w:val="12"/>
          <w:numId w:val="0"/>
        </w:numPr>
        <w:ind w:right="-2"/>
        <w:rPr>
          <w:noProof/>
          <w:color w:val="000000" w:themeColor="text1"/>
          <w:sz w:val="22"/>
          <w:szCs w:val="22"/>
          <w:lang w:val="el-GR"/>
        </w:rPr>
      </w:pPr>
    </w:p>
    <w:p w14:paraId="3620C6F0" w14:textId="77777777" w:rsidR="00D94691" w:rsidRPr="00200801" w:rsidRDefault="00985C3D" w:rsidP="00F415B0">
      <w:pPr>
        <w:numPr>
          <w:ilvl w:val="12"/>
          <w:numId w:val="0"/>
        </w:numPr>
        <w:ind w:right="-2"/>
        <w:rPr>
          <w:i/>
          <w:iCs/>
          <w:noProof/>
          <w:color w:val="000000" w:themeColor="text1"/>
          <w:sz w:val="22"/>
          <w:szCs w:val="22"/>
          <w:lang w:val="el-GR"/>
        </w:rPr>
      </w:pPr>
      <w:r w:rsidRPr="00200801">
        <w:rPr>
          <w:noProof/>
          <w:color w:val="000000" w:themeColor="text1"/>
          <w:sz w:val="22"/>
          <w:szCs w:val="22"/>
          <w:lang w:val="el"/>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27CBD61" w14:textId="77777777" w:rsidR="00D94691" w:rsidRPr="00200801" w:rsidRDefault="00D94691" w:rsidP="00F415B0">
      <w:pPr>
        <w:numPr>
          <w:ilvl w:val="12"/>
          <w:numId w:val="0"/>
        </w:numPr>
        <w:ind w:right="-2"/>
        <w:rPr>
          <w:noProof/>
          <w:color w:val="000000" w:themeColor="text1"/>
          <w:sz w:val="22"/>
          <w:szCs w:val="22"/>
          <w:lang w:val="el-GR"/>
        </w:rPr>
      </w:pPr>
    </w:p>
    <w:p w14:paraId="267A0410" w14:textId="77777777" w:rsidR="00D94691" w:rsidRPr="00200801" w:rsidRDefault="00D94691" w:rsidP="00F415B0">
      <w:pPr>
        <w:numPr>
          <w:ilvl w:val="12"/>
          <w:numId w:val="0"/>
        </w:numPr>
        <w:ind w:right="-2"/>
        <w:rPr>
          <w:noProof/>
          <w:color w:val="000000" w:themeColor="text1"/>
          <w:sz w:val="22"/>
          <w:szCs w:val="22"/>
          <w:lang w:val="el-GR"/>
        </w:rPr>
      </w:pPr>
    </w:p>
    <w:p w14:paraId="31FA9AC7" w14:textId="77777777" w:rsidR="00D94691" w:rsidRPr="00200801" w:rsidRDefault="00985C3D" w:rsidP="00B03989">
      <w:pPr>
        <w:keepNext/>
        <w:ind w:left="567" w:right="-2" w:hanging="567"/>
        <w:rPr>
          <w:b/>
          <w:color w:val="000000" w:themeColor="text1"/>
          <w:sz w:val="22"/>
          <w:szCs w:val="22"/>
          <w:lang w:val="el-GR"/>
        </w:rPr>
      </w:pPr>
      <w:r w:rsidRPr="00200801">
        <w:rPr>
          <w:b/>
          <w:bCs/>
          <w:color w:val="000000" w:themeColor="text1"/>
          <w:sz w:val="22"/>
          <w:szCs w:val="22"/>
          <w:lang w:val="el"/>
        </w:rPr>
        <w:t>6.</w:t>
      </w:r>
      <w:r w:rsidRPr="00200801">
        <w:rPr>
          <w:b/>
          <w:bCs/>
          <w:color w:val="000000" w:themeColor="text1"/>
          <w:sz w:val="22"/>
          <w:szCs w:val="22"/>
          <w:lang w:val="el"/>
        </w:rPr>
        <w:tab/>
        <w:t>Περιεχόμενα της συσκευασίας και λοιπές πληροφορίες</w:t>
      </w:r>
    </w:p>
    <w:p w14:paraId="76108A46" w14:textId="77777777" w:rsidR="00D94691" w:rsidRPr="00200801" w:rsidRDefault="00D94691" w:rsidP="00B03989">
      <w:pPr>
        <w:keepNext/>
        <w:numPr>
          <w:ilvl w:val="12"/>
          <w:numId w:val="0"/>
        </w:numPr>
        <w:rPr>
          <w:color w:val="000000" w:themeColor="text1"/>
          <w:sz w:val="22"/>
          <w:szCs w:val="22"/>
          <w:lang w:val="el-GR"/>
        </w:rPr>
      </w:pPr>
    </w:p>
    <w:p w14:paraId="7395924B" w14:textId="32CEB9CC" w:rsidR="00D94691" w:rsidRPr="00200801" w:rsidRDefault="00985C3D" w:rsidP="00B03989">
      <w:pPr>
        <w:keepNext/>
        <w:numPr>
          <w:ilvl w:val="12"/>
          <w:numId w:val="0"/>
        </w:numPr>
        <w:ind w:right="-2"/>
        <w:rPr>
          <w:b/>
          <w:color w:val="000000" w:themeColor="text1"/>
          <w:sz w:val="22"/>
          <w:szCs w:val="22"/>
        </w:rPr>
      </w:pPr>
      <w:r w:rsidRPr="00200801">
        <w:rPr>
          <w:b/>
          <w:bCs/>
          <w:color w:val="000000" w:themeColor="text1"/>
          <w:sz w:val="22"/>
          <w:szCs w:val="22"/>
          <w:lang w:val="el"/>
        </w:rPr>
        <w:t xml:space="preserve">Τι περιέχει το </w:t>
      </w:r>
      <w:r w:rsidRPr="00200801">
        <w:rPr>
          <w:b/>
          <w:bCs/>
          <w:noProof/>
          <w:color w:val="000000" w:themeColor="text1"/>
          <w:sz w:val="22"/>
          <w:szCs w:val="22"/>
          <w:lang w:val="el"/>
        </w:rPr>
        <w:t>VYDURA</w:t>
      </w:r>
    </w:p>
    <w:p w14:paraId="4C1A329E" w14:textId="7E82C927" w:rsidR="00D94691" w:rsidRPr="00200801" w:rsidRDefault="00985C3D" w:rsidP="00F415B0">
      <w:pPr>
        <w:keepNext/>
        <w:numPr>
          <w:ilvl w:val="0"/>
          <w:numId w:val="3"/>
        </w:numPr>
        <w:ind w:left="567" w:right="-2" w:hanging="567"/>
        <w:rPr>
          <w:i/>
          <w:iCs/>
          <w:noProof/>
          <w:color w:val="000000" w:themeColor="text1"/>
          <w:sz w:val="22"/>
          <w:szCs w:val="22"/>
          <w:lang w:val="el-GR"/>
        </w:rPr>
      </w:pPr>
      <w:r w:rsidRPr="00200801">
        <w:rPr>
          <w:color w:val="000000" w:themeColor="text1"/>
          <w:sz w:val="22"/>
          <w:szCs w:val="22"/>
          <w:lang w:val="el"/>
        </w:rPr>
        <w:t xml:space="preserve">Η δραστική ουσία είναι η ριμεγκεπάντη. Κάθε </w:t>
      </w:r>
      <w:r w:rsidRPr="00200801">
        <w:rPr>
          <w:noProof/>
          <w:color w:val="000000" w:themeColor="text1"/>
          <w:sz w:val="22"/>
          <w:szCs w:val="22"/>
          <w:lang w:val="el"/>
        </w:rPr>
        <w:t>δισκίο λυοφιλοποιημένο από του στόματος</w:t>
      </w:r>
      <w:r w:rsidRPr="00200801">
        <w:rPr>
          <w:color w:val="000000" w:themeColor="text1"/>
          <w:sz w:val="22"/>
          <w:szCs w:val="22"/>
          <w:lang w:val="el"/>
        </w:rPr>
        <w:t xml:space="preserve"> περιέχει 75 mg ριμεγκεπάντης (ως θειικής).</w:t>
      </w:r>
    </w:p>
    <w:p w14:paraId="2414BC7B" w14:textId="3ACE0B38" w:rsidR="00D94691" w:rsidRPr="00200801" w:rsidRDefault="00985C3D" w:rsidP="00F415B0">
      <w:pPr>
        <w:keepNext/>
        <w:numPr>
          <w:ilvl w:val="0"/>
          <w:numId w:val="3"/>
        </w:numPr>
        <w:ind w:left="567" w:right="-2" w:hanging="567"/>
        <w:rPr>
          <w:noProof/>
          <w:color w:val="000000" w:themeColor="text1"/>
          <w:sz w:val="22"/>
          <w:szCs w:val="22"/>
          <w:lang w:val="el-GR"/>
        </w:rPr>
      </w:pPr>
      <w:r w:rsidRPr="00200801">
        <w:rPr>
          <w:noProof/>
          <w:color w:val="000000" w:themeColor="text1"/>
          <w:sz w:val="22"/>
          <w:szCs w:val="22"/>
          <w:lang w:val="el"/>
        </w:rPr>
        <w:t xml:space="preserve">Τα άλλα συστατικά είναι: ζελατίνη, μαννιτόλη, </w:t>
      </w:r>
      <w:r w:rsidR="00493028" w:rsidRPr="00200801">
        <w:rPr>
          <w:noProof/>
          <w:color w:val="000000" w:themeColor="text1"/>
          <w:sz w:val="22"/>
          <w:szCs w:val="22"/>
          <w:lang w:val="el"/>
        </w:rPr>
        <w:t>βελτιωτικό γεύσης μίνθη</w:t>
      </w:r>
      <w:r w:rsidRPr="00200801">
        <w:rPr>
          <w:noProof/>
          <w:color w:val="000000" w:themeColor="text1"/>
          <w:sz w:val="22"/>
          <w:szCs w:val="22"/>
          <w:lang w:val="el"/>
        </w:rPr>
        <w:t xml:space="preserve"> και σουκραλόζη.</w:t>
      </w:r>
    </w:p>
    <w:p w14:paraId="4A8F6F6F" w14:textId="77777777" w:rsidR="00D94691" w:rsidRPr="00200801" w:rsidRDefault="00D94691" w:rsidP="00F415B0">
      <w:pPr>
        <w:numPr>
          <w:ilvl w:val="12"/>
          <w:numId w:val="0"/>
        </w:numPr>
        <w:ind w:right="-2"/>
        <w:rPr>
          <w:noProof/>
          <w:color w:val="000000" w:themeColor="text1"/>
          <w:sz w:val="22"/>
          <w:szCs w:val="22"/>
          <w:lang w:val="el-GR"/>
        </w:rPr>
      </w:pPr>
    </w:p>
    <w:p w14:paraId="7BB2CA5D" w14:textId="77777777" w:rsidR="00D94691" w:rsidRPr="00200801" w:rsidRDefault="00985C3D" w:rsidP="00F415B0">
      <w:pPr>
        <w:keepNext/>
        <w:keepLines/>
        <w:numPr>
          <w:ilvl w:val="12"/>
          <w:numId w:val="0"/>
        </w:numPr>
        <w:rPr>
          <w:b/>
          <w:color w:val="000000" w:themeColor="text1"/>
          <w:sz w:val="22"/>
          <w:szCs w:val="22"/>
          <w:lang w:val="el-GR"/>
        </w:rPr>
      </w:pPr>
      <w:r w:rsidRPr="00200801">
        <w:rPr>
          <w:b/>
          <w:bCs/>
          <w:color w:val="000000" w:themeColor="text1"/>
          <w:sz w:val="22"/>
          <w:szCs w:val="22"/>
          <w:lang w:val="el"/>
        </w:rPr>
        <w:t xml:space="preserve">Εμφάνιση του </w:t>
      </w:r>
      <w:r w:rsidRPr="00200801">
        <w:rPr>
          <w:b/>
          <w:bCs/>
          <w:noProof/>
          <w:color w:val="000000" w:themeColor="text1"/>
          <w:sz w:val="22"/>
          <w:szCs w:val="22"/>
          <w:lang w:val="el"/>
        </w:rPr>
        <w:t>VYDURA</w:t>
      </w:r>
      <w:r w:rsidRPr="00200801">
        <w:rPr>
          <w:b/>
          <w:bCs/>
          <w:color w:val="000000" w:themeColor="text1"/>
          <w:sz w:val="22"/>
          <w:szCs w:val="22"/>
          <w:lang w:val="el"/>
        </w:rPr>
        <w:t xml:space="preserve"> και περιεχόμενα της συσκευασίας</w:t>
      </w:r>
    </w:p>
    <w:p w14:paraId="4BE51C14" w14:textId="3FBA8BAB" w:rsidR="009F025C" w:rsidRPr="00200801" w:rsidRDefault="00985C3D" w:rsidP="00F415B0">
      <w:pPr>
        <w:numPr>
          <w:ilvl w:val="12"/>
          <w:numId w:val="0"/>
        </w:numPr>
        <w:ind w:right="-2"/>
        <w:rPr>
          <w:bCs/>
          <w:color w:val="000000" w:themeColor="text1"/>
          <w:sz w:val="22"/>
          <w:szCs w:val="22"/>
          <w:lang w:val="el-GR"/>
        </w:rPr>
      </w:pPr>
      <w:r w:rsidRPr="00200801">
        <w:rPr>
          <w:noProof/>
          <w:color w:val="000000" w:themeColor="text1"/>
          <w:sz w:val="22"/>
          <w:szCs w:val="22"/>
          <w:lang w:val="el"/>
        </w:rPr>
        <w:t>Τα VYDURA</w:t>
      </w:r>
      <w:r w:rsidRPr="00200801">
        <w:rPr>
          <w:color w:val="000000" w:themeColor="text1"/>
          <w:sz w:val="22"/>
          <w:szCs w:val="22"/>
          <w:lang w:val="el"/>
        </w:rPr>
        <w:t xml:space="preserve"> 75 mg </w:t>
      </w:r>
      <w:r w:rsidRPr="00200801">
        <w:rPr>
          <w:noProof/>
          <w:color w:val="000000" w:themeColor="text1"/>
          <w:sz w:val="22"/>
          <w:szCs w:val="22"/>
          <w:lang w:val="el"/>
        </w:rPr>
        <w:t>δισκία λυοφιλοποιημένα από του στόματος</w:t>
      </w:r>
      <w:r w:rsidRPr="00200801">
        <w:rPr>
          <w:color w:val="000000" w:themeColor="text1"/>
          <w:sz w:val="22"/>
          <w:szCs w:val="22"/>
          <w:lang w:val="el"/>
        </w:rPr>
        <w:t xml:space="preserve"> είναι λευκά έως υπόλευκα, στρογγυλά και χαραγμένα με το σύμβολο </w:t>
      </w:r>
      <w:r w:rsidRPr="00200801">
        <w:rPr>
          <w:noProof/>
          <w:color w:val="000000" w:themeColor="text1"/>
          <w:sz w:val="22"/>
          <w:szCs w:val="22"/>
          <w:lang w:val="el-GR" w:eastAsia="el-GR"/>
        </w:rPr>
        <w:drawing>
          <wp:inline distT="0" distB="0" distL="0" distR="0" wp14:anchorId="5E28E90C" wp14:editId="62816067">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200801">
        <w:rPr>
          <w:color w:val="000000" w:themeColor="text1"/>
          <w:sz w:val="22"/>
          <w:szCs w:val="22"/>
          <w:lang w:val="el"/>
        </w:rPr>
        <w:t>.</w:t>
      </w:r>
    </w:p>
    <w:p w14:paraId="53EB963D" w14:textId="77777777" w:rsidR="00F60B26" w:rsidRPr="00200801" w:rsidRDefault="00F60B26" w:rsidP="00400D91">
      <w:pPr>
        <w:numPr>
          <w:ilvl w:val="12"/>
          <w:numId w:val="0"/>
        </w:numPr>
        <w:ind w:right="-2"/>
        <w:rPr>
          <w:bCs/>
          <w:color w:val="000000" w:themeColor="text1"/>
          <w:sz w:val="22"/>
          <w:szCs w:val="22"/>
          <w:lang w:val="el-GR"/>
        </w:rPr>
      </w:pPr>
    </w:p>
    <w:p w14:paraId="094EFBBC" w14:textId="2BAAA9E8" w:rsidR="00F60B26" w:rsidRPr="00200801" w:rsidRDefault="00F60B26" w:rsidP="00400D91">
      <w:pPr>
        <w:keepNext/>
        <w:numPr>
          <w:ilvl w:val="12"/>
          <w:numId w:val="0"/>
        </w:numPr>
        <w:ind w:right="-2"/>
        <w:rPr>
          <w:bCs/>
          <w:color w:val="000000" w:themeColor="text1"/>
          <w:sz w:val="22"/>
          <w:szCs w:val="22"/>
        </w:rPr>
      </w:pPr>
      <w:r w:rsidRPr="00200801">
        <w:rPr>
          <w:color w:val="000000" w:themeColor="text1"/>
          <w:sz w:val="22"/>
          <w:szCs w:val="22"/>
          <w:lang w:val="el"/>
        </w:rPr>
        <w:t>Συσκευασίες:</w:t>
      </w:r>
    </w:p>
    <w:p w14:paraId="374E6815" w14:textId="3131178E" w:rsidR="00EA0647" w:rsidRPr="00200801" w:rsidRDefault="00EA0647" w:rsidP="00400D91">
      <w:pPr>
        <w:pStyle w:val="ListParagraph"/>
        <w:keepNext/>
        <w:numPr>
          <w:ilvl w:val="0"/>
          <w:numId w:val="36"/>
        </w:numPr>
        <w:tabs>
          <w:tab w:val="clear" w:pos="567"/>
        </w:tabs>
        <w:spacing w:line="240" w:lineRule="auto"/>
        <w:rPr>
          <w:bCs/>
          <w:color w:val="000000" w:themeColor="text1"/>
          <w:szCs w:val="22"/>
          <w:lang w:val="el-GR"/>
        </w:rPr>
      </w:pPr>
      <w:r w:rsidRPr="00200801">
        <w:rPr>
          <w:color w:val="000000" w:themeColor="text1"/>
          <w:szCs w:val="22"/>
          <w:lang w:val="el"/>
        </w:rPr>
        <w:t>2 x 1 δισκία λυοφιλοποιημένα από του στόματος σε διάτρητες κυψέλ</w:t>
      </w:r>
      <w:r w:rsidRPr="00200801">
        <w:rPr>
          <w:color w:val="000000" w:themeColor="text1"/>
          <w:szCs w:val="22"/>
          <w:lang w:val="el-GR"/>
        </w:rPr>
        <w:t>ε</w:t>
      </w:r>
      <w:r w:rsidRPr="00200801">
        <w:rPr>
          <w:color w:val="000000" w:themeColor="text1"/>
          <w:szCs w:val="22"/>
          <w:lang w:val="el"/>
        </w:rPr>
        <w:t>ς μονάδων δόσης.</w:t>
      </w:r>
    </w:p>
    <w:p w14:paraId="1025D278" w14:textId="5A045A08" w:rsidR="005A1638" w:rsidRPr="00200801" w:rsidRDefault="00985C3D" w:rsidP="00400D91">
      <w:pPr>
        <w:pStyle w:val="ListParagraph"/>
        <w:keepNext/>
        <w:numPr>
          <w:ilvl w:val="0"/>
          <w:numId w:val="36"/>
        </w:numPr>
        <w:tabs>
          <w:tab w:val="clear" w:pos="567"/>
        </w:tabs>
        <w:spacing w:line="240" w:lineRule="auto"/>
        <w:rPr>
          <w:bCs/>
          <w:color w:val="000000" w:themeColor="text1"/>
          <w:szCs w:val="22"/>
          <w:lang w:val="el-GR"/>
        </w:rPr>
      </w:pPr>
      <w:r w:rsidRPr="00200801">
        <w:rPr>
          <w:color w:val="000000" w:themeColor="text1"/>
          <w:szCs w:val="22"/>
          <w:lang w:val="el"/>
        </w:rPr>
        <w:t>8 x</w:t>
      </w:r>
      <w:r w:rsidR="00862A26" w:rsidRPr="00200801">
        <w:rPr>
          <w:color w:val="000000" w:themeColor="text1"/>
          <w:szCs w:val="22"/>
          <w:lang w:val="en-US"/>
        </w:rPr>
        <w:t> </w:t>
      </w:r>
      <w:r w:rsidRPr="00200801">
        <w:rPr>
          <w:color w:val="000000" w:themeColor="text1"/>
          <w:szCs w:val="22"/>
          <w:lang w:val="el"/>
        </w:rPr>
        <w:t xml:space="preserve">1 </w:t>
      </w:r>
      <w:r w:rsidRPr="00200801">
        <w:rPr>
          <w:noProof/>
          <w:color w:val="000000" w:themeColor="text1"/>
          <w:szCs w:val="22"/>
          <w:lang w:val="el"/>
        </w:rPr>
        <w:t xml:space="preserve">δισκία λυοφιλοποιημένα </w:t>
      </w:r>
      <w:r w:rsidR="00F02007" w:rsidRPr="00200801">
        <w:rPr>
          <w:color w:val="000000" w:themeColor="text1"/>
          <w:szCs w:val="22"/>
          <w:lang w:val="el"/>
        </w:rPr>
        <w:t xml:space="preserve">από του στόματος </w:t>
      </w:r>
      <w:r w:rsidR="005A1638" w:rsidRPr="00200801">
        <w:rPr>
          <w:color w:val="000000" w:themeColor="text1"/>
          <w:szCs w:val="22"/>
          <w:lang w:val="el"/>
        </w:rPr>
        <w:t>σε διάτρητες κυψέλ</w:t>
      </w:r>
      <w:r w:rsidR="005A1638" w:rsidRPr="00200801">
        <w:rPr>
          <w:color w:val="000000" w:themeColor="text1"/>
          <w:szCs w:val="22"/>
          <w:lang w:val="el-GR"/>
        </w:rPr>
        <w:t>ε</w:t>
      </w:r>
      <w:r w:rsidR="005A1638" w:rsidRPr="00200801">
        <w:rPr>
          <w:color w:val="000000" w:themeColor="text1"/>
          <w:szCs w:val="22"/>
          <w:lang w:val="el"/>
        </w:rPr>
        <w:t>ς μονάδων δόσης.</w:t>
      </w:r>
    </w:p>
    <w:p w14:paraId="1B9AEB5E" w14:textId="73FEDD77" w:rsidR="00F60B26" w:rsidRPr="00200801" w:rsidRDefault="005A1638" w:rsidP="00400D91">
      <w:pPr>
        <w:pStyle w:val="ListParagraph"/>
        <w:keepNext/>
        <w:numPr>
          <w:ilvl w:val="0"/>
          <w:numId w:val="36"/>
        </w:numPr>
        <w:tabs>
          <w:tab w:val="clear" w:pos="567"/>
        </w:tabs>
        <w:spacing w:line="240" w:lineRule="auto"/>
        <w:rPr>
          <w:bCs/>
          <w:color w:val="000000" w:themeColor="text1"/>
          <w:szCs w:val="22"/>
          <w:lang w:val="el-GR"/>
        </w:rPr>
      </w:pPr>
      <w:r w:rsidRPr="00200801">
        <w:rPr>
          <w:color w:val="000000" w:themeColor="text1"/>
          <w:szCs w:val="22"/>
          <w:lang w:val="el-GR"/>
        </w:rPr>
        <w:t>16</w:t>
      </w:r>
      <w:r w:rsidRPr="00200801">
        <w:rPr>
          <w:color w:val="000000" w:themeColor="text1"/>
          <w:szCs w:val="22"/>
          <w:lang w:val="el"/>
        </w:rPr>
        <w:t> x</w:t>
      </w:r>
      <w:r w:rsidRPr="00200801">
        <w:rPr>
          <w:color w:val="000000" w:themeColor="text1"/>
          <w:szCs w:val="22"/>
          <w:lang w:val="en-US"/>
        </w:rPr>
        <w:t> </w:t>
      </w:r>
      <w:r w:rsidRPr="00200801">
        <w:rPr>
          <w:color w:val="000000" w:themeColor="text1"/>
          <w:szCs w:val="22"/>
          <w:lang w:val="el"/>
        </w:rPr>
        <w:t xml:space="preserve">1 </w:t>
      </w:r>
      <w:r w:rsidRPr="00200801">
        <w:rPr>
          <w:noProof/>
          <w:color w:val="000000" w:themeColor="text1"/>
          <w:szCs w:val="22"/>
          <w:lang w:val="el"/>
        </w:rPr>
        <w:t xml:space="preserve">δισκία λυοφιλοποιημένα </w:t>
      </w:r>
      <w:r w:rsidRPr="00200801">
        <w:rPr>
          <w:color w:val="000000" w:themeColor="text1"/>
          <w:szCs w:val="22"/>
          <w:lang w:val="el"/>
        </w:rPr>
        <w:t>από του στόματος σε διάτρητες κυψέλ</w:t>
      </w:r>
      <w:r w:rsidRPr="00200801">
        <w:rPr>
          <w:color w:val="000000" w:themeColor="text1"/>
          <w:szCs w:val="22"/>
          <w:lang w:val="el-GR"/>
        </w:rPr>
        <w:t>ε</w:t>
      </w:r>
      <w:r w:rsidRPr="00200801">
        <w:rPr>
          <w:color w:val="000000" w:themeColor="text1"/>
          <w:szCs w:val="22"/>
          <w:lang w:val="el"/>
        </w:rPr>
        <w:t>ς μονάδων δόσης</w:t>
      </w:r>
    </w:p>
    <w:p w14:paraId="44BF9594" w14:textId="6481D5D0" w:rsidR="001731A2" w:rsidRPr="00200801" w:rsidRDefault="001731A2" w:rsidP="005E66FC">
      <w:pPr>
        <w:pStyle w:val="ListParagraph"/>
        <w:tabs>
          <w:tab w:val="clear" w:pos="567"/>
        </w:tabs>
        <w:spacing w:line="240" w:lineRule="auto"/>
        <w:ind w:left="360"/>
        <w:rPr>
          <w:bCs/>
          <w:color w:val="000000" w:themeColor="text1"/>
          <w:szCs w:val="22"/>
          <w:lang w:val="el-GR"/>
        </w:rPr>
      </w:pPr>
    </w:p>
    <w:p w14:paraId="2DEA5950" w14:textId="77777777" w:rsidR="001731A2" w:rsidRPr="00200801" w:rsidRDefault="001731A2" w:rsidP="00400D91">
      <w:pPr>
        <w:numPr>
          <w:ilvl w:val="12"/>
          <w:numId w:val="0"/>
        </w:numPr>
        <w:ind w:right="-2"/>
        <w:rPr>
          <w:bCs/>
          <w:color w:val="000000" w:themeColor="text1"/>
          <w:sz w:val="22"/>
          <w:szCs w:val="22"/>
          <w:lang w:val="el-GR"/>
        </w:rPr>
      </w:pPr>
    </w:p>
    <w:p w14:paraId="150A5836" w14:textId="658E055B" w:rsidR="00D94691" w:rsidRPr="00200801" w:rsidRDefault="00985C3D" w:rsidP="00F415B0">
      <w:pPr>
        <w:numPr>
          <w:ilvl w:val="12"/>
          <w:numId w:val="0"/>
        </w:numPr>
        <w:ind w:right="-2"/>
        <w:rPr>
          <w:bCs/>
          <w:color w:val="000000" w:themeColor="text1"/>
          <w:sz w:val="22"/>
          <w:szCs w:val="22"/>
          <w:lang w:val="el-GR"/>
        </w:rPr>
      </w:pPr>
      <w:r w:rsidRPr="00200801">
        <w:rPr>
          <w:color w:val="000000" w:themeColor="text1"/>
          <w:sz w:val="22"/>
          <w:szCs w:val="22"/>
          <w:lang w:val="el"/>
        </w:rPr>
        <w:t>Μπορεί να μην κυκλοφορούν όλες οι συσκευασίες.</w:t>
      </w:r>
    </w:p>
    <w:p w14:paraId="48E6BDFF" w14:textId="77777777" w:rsidR="00D94691" w:rsidRPr="00200801" w:rsidRDefault="00D94691" w:rsidP="00F415B0">
      <w:pPr>
        <w:numPr>
          <w:ilvl w:val="12"/>
          <w:numId w:val="0"/>
        </w:numPr>
        <w:rPr>
          <w:color w:val="000000" w:themeColor="text1"/>
          <w:sz w:val="22"/>
          <w:szCs w:val="22"/>
          <w:lang w:val="el-GR"/>
        </w:rPr>
      </w:pPr>
    </w:p>
    <w:p w14:paraId="5713CA2F" w14:textId="4782EDA0" w:rsidR="00D94691" w:rsidRPr="00200801" w:rsidRDefault="00985C3D" w:rsidP="00B03989">
      <w:pPr>
        <w:keepNext/>
        <w:numPr>
          <w:ilvl w:val="12"/>
          <w:numId w:val="0"/>
        </w:numPr>
        <w:ind w:right="-2"/>
        <w:rPr>
          <w:b/>
          <w:color w:val="000000" w:themeColor="text1"/>
          <w:sz w:val="22"/>
          <w:szCs w:val="22"/>
          <w:lang w:val="el-GR"/>
        </w:rPr>
      </w:pPr>
      <w:r w:rsidRPr="00200801">
        <w:rPr>
          <w:b/>
          <w:bCs/>
          <w:color w:val="000000" w:themeColor="text1"/>
          <w:sz w:val="22"/>
          <w:szCs w:val="22"/>
          <w:lang w:val="el"/>
        </w:rPr>
        <w:t>Κάτοχος Άδειας Κυκλοφορίας</w:t>
      </w:r>
    </w:p>
    <w:p w14:paraId="228ED556" w14:textId="77777777" w:rsidR="005E66FC" w:rsidRPr="00200801" w:rsidRDefault="005E66FC" w:rsidP="005E66FC">
      <w:pPr>
        <w:autoSpaceDE w:val="0"/>
        <w:autoSpaceDN w:val="0"/>
        <w:adjustRightInd w:val="0"/>
        <w:rPr>
          <w:color w:val="000000" w:themeColor="text1"/>
          <w:sz w:val="22"/>
          <w:szCs w:val="22"/>
          <w:lang w:val="es-ES"/>
        </w:rPr>
      </w:pPr>
      <w:r w:rsidRPr="00200801">
        <w:rPr>
          <w:color w:val="000000" w:themeColor="text1"/>
          <w:sz w:val="22"/>
          <w:szCs w:val="22"/>
          <w:lang w:val="es-ES"/>
        </w:rPr>
        <w:t>Pfizer Europe MA EEIG</w:t>
      </w:r>
    </w:p>
    <w:p w14:paraId="5C9B1863" w14:textId="77777777" w:rsidR="005E66FC" w:rsidRPr="00200801" w:rsidRDefault="005E66FC" w:rsidP="005E66FC">
      <w:pPr>
        <w:autoSpaceDE w:val="0"/>
        <w:autoSpaceDN w:val="0"/>
        <w:adjustRightInd w:val="0"/>
        <w:rPr>
          <w:color w:val="000000" w:themeColor="text1"/>
          <w:sz w:val="22"/>
          <w:szCs w:val="22"/>
          <w:lang w:val="es-ES"/>
        </w:rPr>
      </w:pPr>
      <w:r w:rsidRPr="00200801">
        <w:rPr>
          <w:color w:val="000000" w:themeColor="text1"/>
          <w:sz w:val="22"/>
          <w:szCs w:val="22"/>
          <w:lang w:val="es-ES"/>
        </w:rPr>
        <w:t>Boulevard de la Plaine 17</w:t>
      </w:r>
    </w:p>
    <w:p w14:paraId="45036721" w14:textId="77777777" w:rsidR="005E66FC" w:rsidRPr="00423E12" w:rsidRDefault="005E66FC" w:rsidP="005E66FC">
      <w:pPr>
        <w:autoSpaceDE w:val="0"/>
        <w:autoSpaceDN w:val="0"/>
        <w:adjustRightInd w:val="0"/>
        <w:rPr>
          <w:color w:val="000000" w:themeColor="text1"/>
          <w:sz w:val="22"/>
          <w:szCs w:val="22"/>
          <w:lang w:val="fr-CH"/>
        </w:rPr>
      </w:pPr>
      <w:r w:rsidRPr="00423E12">
        <w:rPr>
          <w:color w:val="000000" w:themeColor="text1"/>
          <w:sz w:val="22"/>
          <w:szCs w:val="22"/>
          <w:lang w:val="fr-CH"/>
        </w:rPr>
        <w:t xml:space="preserve">1050 Bruxelles </w:t>
      </w:r>
    </w:p>
    <w:p w14:paraId="12D48B17" w14:textId="17F26AB6" w:rsidR="00D94691" w:rsidRPr="00423E12" w:rsidRDefault="005E66FC" w:rsidP="00F415B0">
      <w:pPr>
        <w:rPr>
          <w:noProof/>
          <w:color w:val="000000" w:themeColor="text1"/>
          <w:sz w:val="22"/>
          <w:szCs w:val="22"/>
          <w:lang w:val="fr-CH"/>
        </w:rPr>
      </w:pPr>
      <w:r w:rsidRPr="00200801">
        <w:rPr>
          <w:color w:val="000000" w:themeColor="text1"/>
          <w:sz w:val="22"/>
          <w:szCs w:val="22"/>
          <w:lang w:val="el-GR"/>
        </w:rPr>
        <w:t>Βέλγιο</w:t>
      </w:r>
    </w:p>
    <w:p w14:paraId="7EE8A79A" w14:textId="3B5FED18" w:rsidR="00D94691" w:rsidRPr="00423E12" w:rsidRDefault="00D94691" w:rsidP="00F415B0">
      <w:pPr>
        <w:numPr>
          <w:ilvl w:val="12"/>
          <w:numId w:val="0"/>
        </w:numPr>
        <w:ind w:right="-2"/>
        <w:rPr>
          <w:noProof/>
          <w:color w:val="000000" w:themeColor="text1"/>
          <w:sz w:val="22"/>
          <w:szCs w:val="22"/>
          <w:lang w:val="fr-CH"/>
        </w:rPr>
      </w:pPr>
    </w:p>
    <w:p w14:paraId="6A177CA5" w14:textId="05AC85EC" w:rsidR="007B1CCE" w:rsidRPr="00200801" w:rsidRDefault="00985C3D" w:rsidP="00B03989">
      <w:pPr>
        <w:keepNext/>
        <w:numPr>
          <w:ilvl w:val="12"/>
          <w:numId w:val="0"/>
        </w:numPr>
        <w:ind w:right="-2"/>
        <w:rPr>
          <w:b/>
          <w:color w:val="000000" w:themeColor="text1"/>
          <w:sz w:val="22"/>
          <w:szCs w:val="22"/>
        </w:rPr>
      </w:pPr>
      <w:r w:rsidRPr="00200801">
        <w:rPr>
          <w:b/>
          <w:bCs/>
          <w:color w:val="000000" w:themeColor="text1"/>
          <w:sz w:val="22"/>
          <w:szCs w:val="22"/>
          <w:lang w:val="el"/>
        </w:rPr>
        <w:t>Παρασκευαστής</w:t>
      </w:r>
    </w:p>
    <w:p w14:paraId="6A95F3D5" w14:textId="4D44FD33" w:rsidR="00775C8C" w:rsidRPr="00200801" w:rsidRDefault="00985C3D" w:rsidP="00B03989">
      <w:pPr>
        <w:keepNext/>
        <w:outlineLvl w:val="0"/>
        <w:rPr>
          <w:noProof/>
          <w:color w:val="000000" w:themeColor="text1"/>
          <w:sz w:val="22"/>
          <w:szCs w:val="22"/>
        </w:rPr>
      </w:pPr>
      <w:r w:rsidRPr="00200801">
        <w:rPr>
          <w:noProof/>
          <w:color w:val="000000" w:themeColor="text1"/>
          <w:sz w:val="22"/>
          <w:szCs w:val="22"/>
        </w:rPr>
        <w:t>HiTech Health Limited</w:t>
      </w:r>
    </w:p>
    <w:p w14:paraId="15B830DC" w14:textId="77777777" w:rsidR="00775C8C" w:rsidRPr="00200801" w:rsidRDefault="00985C3D" w:rsidP="00B03989">
      <w:pPr>
        <w:keepNext/>
        <w:outlineLvl w:val="0"/>
        <w:rPr>
          <w:noProof/>
          <w:color w:val="000000" w:themeColor="text1"/>
          <w:sz w:val="22"/>
          <w:szCs w:val="22"/>
        </w:rPr>
      </w:pPr>
      <w:r w:rsidRPr="00200801">
        <w:rPr>
          <w:noProof/>
          <w:color w:val="000000" w:themeColor="text1"/>
          <w:sz w:val="22"/>
          <w:szCs w:val="22"/>
        </w:rPr>
        <w:t>5-7 Main Street</w:t>
      </w:r>
    </w:p>
    <w:p w14:paraId="563732C6" w14:textId="77777777" w:rsidR="00775C8C" w:rsidRPr="00200801" w:rsidRDefault="00985C3D" w:rsidP="00B03989">
      <w:pPr>
        <w:keepNext/>
        <w:outlineLvl w:val="0"/>
        <w:rPr>
          <w:noProof/>
          <w:color w:val="000000" w:themeColor="text1"/>
          <w:sz w:val="22"/>
          <w:szCs w:val="22"/>
        </w:rPr>
      </w:pPr>
      <w:r w:rsidRPr="00200801">
        <w:rPr>
          <w:noProof/>
          <w:color w:val="000000" w:themeColor="text1"/>
          <w:sz w:val="22"/>
          <w:szCs w:val="22"/>
        </w:rPr>
        <w:t>Blackrock</w:t>
      </w:r>
    </w:p>
    <w:p w14:paraId="1EA3C161" w14:textId="77777777" w:rsidR="00775C8C" w:rsidRPr="00200801" w:rsidRDefault="00985C3D" w:rsidP="00B03989">
      <w:pPr>
        <w:keepNext/>
        <w:outlineLvl w:val="0"/>
        <w:rPr>
          <w:noProof/>
          <w:color w:val="000000" w:themeColor="text1"/>
          <w:sz w:val="22"/>
          <w:szCs w:val="22"/>
        </w:rPr>
      </w:pPr>
      <w:r w:rsidRPr="00200801">
        <w:rPr>
          <w:noProof/>
          <w:color w:val="000000" w:themeColor="text1"/>
          <w:sz w:val="22"/>
          <w:szCs w:val="22"/>
        </w:rPr>
        <w:t>Co. Dublin</w:t>
      </w:r>
    </w:p>
    <w:p w14:paraId="0B3E6BDA" w14:textId="77777777" w:rsidR="00775C8C" w:rsidRPr="00200801" w:rsidRDefault="00985C3D" w:rsidP="00B03989">
      <w:pPr>
        <w:keepNext/>
        <w:outlineLvl w:val="0"/>
        <w:rPr>
          <w:noProof/>
          <w:color w:val="000000" w:themeColor="text1"/>
          <w:sz w:val="22"/>
          <w:szCs w:val="22"/>
        </w:rPr>
      </w:pPr>
      <w:r w:rsidRPr="00200801">
        <w:rPr>
          <w:noProof/>
          <w:color w:val="000000" w:themeColor="text1"/>
          <w:sz w:val="22"/>
          <w:szCs w:val="22"/>
        </w:rPr>
        <w:t>A94 R5Y4</w:t>
      </w:r>
    </w:p>
    <w:p w14:paraId="74BC33DA" w14:textId="77777777" w:rsidR="00775C8C" w:rsidRPr="00250CC7" w:rsidRDefault="00985C3D" w:rsidP="00F415B0">
      <w:pPr>
        <w:outlineLvl w:val="0"/>
        <w:rPr>
          <w:noProof/>
          <w:color w:val="000000" w:themeColor="text1"/>
          <w:sz w:val="22"/>
          <w:szCs w:val="22"/>
        </w:rPr>
      </w:pPr>
      <w:r w:rsidRPr="00200801">
        <w:rPr>
          <w:noProof/>
          <w:color w:val="000000" w:themeColor="text1"/>
          <w:sz w:val="22"/>
          <w:szCs w:val="22"/>
          <w:lang w:val="el"/>
        </w:rPr>
        <w:t>Ιρλανδία</w:t>
      </w:r>
    </w:p>
    <w:p w14:paraId="14231942" w14:textId="77777777" w:rsidR="007B1CCE" w:rsidRPr="00250CC7" w:rsidRDefault="007B1CCE" w:rsidP="00F415B0">
      <w:pPr>
        <w:numPr>
          <w:ilvl w:val="12"/>
          <w:numId w:val="0"/>
        </w:numPr>
        <w:ind w:right="-2"/>
        <w:rPr>
          <w:noProof/>
          <w:color w:val="000000" w:themeColor="text1"/>
          <w:sz w:val="22"/>
          <w:szCs w:val="22"/>
        </w:rPr>
      </w:pPr>
    </w:p>
    <w:p w14:paraId="6B0170D7" w14:textId="77777777" w:rsidR="00F11F87" w:rsidRPr="00200801" w:rsidRDefault="00F11F87" w:rsidP="00F11F87">
      <w:pPr>
        <w:outlineLvl w:val="0"/>
        <w:rPr>
          <w:noProof/>
          <w:color w:val="000000" w:themeColor="text1"/>
          <w:sz w:val="22"/>
          <w:szCs w:val="22"/>
        </w:rPr>
      </w:pPr>
      <w:r w:rsidRPr="00200801">
        <w:rPr>
          <w:noProof/>
          <w:color w:val="000000" w:themeColor="text1"/>
          <w:sz w:val="22"/>
          <w:szCs w:val="22"/>
        </w:rPr>
        <w:t>Millmount Healthcare Limited</w:t>
      </w:r>
    </w:p>
    <w:p w14:paraId="3152CB76" w14:textId="77777777" w:rsidR="00F11F87" w:rsidRPr="00200801" w:rsidRDefault="00F11F87" w:rsidP="00F11F87">
      <w:pPr>
        <w:autoSpaceDE w:val="0"/>
        <w:autoSpaceDN w:val="0"/>
        <w:adjustRightInd w:val="0"/>
        <w:rPr>
          <w:noProof/>
          <w:color w:val="000000" w:themeColor="text1"/>
          <w:sz w:val="22"/>
          <w:szCs w:val="22"/>
        </w:rPr>
      </w:pPr>
      <w:r w:rsidRPr="00200801">
        <w:rPr>
          <w:noProof/>
          <w:color w:val="000000" w:themeColor="text1"/>
          <w:sz w:val="22"/>
          <w:szCs w:val="22"/>
        </w:rPr>
        <w:t>Block-7, City North Business Campus</w:t>
      </w:r>
    </w:p>
    <w:p w14:paraId="50544250" w14:textId="77777777" w:rsidR="00F11F87" w:rsidRPr="00200801" w:rsidRDefault="00F11F87" w:rsidP="00F11F87">
      <w:pPr>
        <w:autoSpaceDE w:val="0"/>
        <w:autoSpaceDN w:val="0"/>
        <w:adjustRightInd w:val="0"/>
        <w:rPr>
          <w:noProof/>
          <w:color w:val="000000" w:themeColor="text1"/>
          <w:sz w:val="22"/>
          <w:szCs w:val="22"/>
        </w:rPr>
      </w:pPr>
      <w:r w:rsidRPr="00200801">
        <w:rPr>
          <w:noProof/>
          <w:color w:val="000000" w:themeColor="text1"/>
          <w:sz w:val="22"/>
          <w:szCs w:val="22"/>
        </w:rPr>
        <w:t xml:space="preserve">Stamullen </w:t>
      </w:r>
    </w:p>
    <w:p w14:paraId="4B80C5BD" w14:textId="77777777" w:rsidR="00F11F87" w:rsidRPr="00200801" w:rsidRDefault="00F11F87" w:rsidP="00F11F87">
      <w:pPr>
        <w:autoSpaceDE w:val="0"/>
        <w:autoSpaceDN w:val="0"/>
        <w:adjustRightInd w:val="0"/>
        <w:rPr>
          <w:noProof/>
          <w:color w:val="000000" w:themeColor="text1"/>
          <w:sz w:val="22"/>
          <w:szCs w:val="22"/>
        </w:rPr>
      </w:pPr>
      <w:r w:rsidRPr="00200801">
        <w:rPr>
          <w:noProof/>
          <w:color w:val="000000" w:themeColor="text1"/>
          <w:sz w:val="22"/>
          <w:szCs w:val="22"/>
        </w:rPr>
        <w:t xml:space="preserve">Co. Meath </w:t>
      </w:r>
    </w:p>
    <w:p w14:paraId="262EB2DC" w14:textId="77777777" w:rsidR="00F11F87" w:rsidRPr="00200801" w:rsidRDefault="00F11F87" w:rsidP="00F11F87">
      <w:pPr>
        <w:autoSpaceDE w:val="0"/>
        <w:autoSpaceDN w:val="0"/>
        <w:adjustRightInd w:val="0"/>
        <w:rPr>
          <w:noProof/>
          <w:color w:val="000000" w:themeColor="text1"/>
          <w:sz w:val="22"/>
          <w:szCs w:val="22"/>
        </w:rPr>
      </w:pPr>
      <w:r w:rsidRPr="00200801">
        <w:rPr>
          <w:noProof/>
          <w:color w:val="000000" w:themeColor="text1"/>
          <w:sz w:val="22"/>
          <w:szCs w:val="22"/>
        </w:rPr>
        <w:t>K32 YD60</w:t>
      </w:r>
    </w:p>
    <w:p w14:paraId="4F2EDC2F" w14:textId="4E6454CB" w:rsidR="00F11F87" w:rsidRPr="005F6744" w:rsidRDefault="00F11F87" w:rsidP="00F11F87">
      <w:pPr>
        <w:outlineLvl w:val="0"/>
        <w:rPr>
          <w:noProof/>
          <w:color w:val="000000" w:themeColor="text1"/>
          <w:sz w:val="22"/>
          <w:szCs w:val="22"/>
        </w:rPr>
      </w:pPr>
      <w:bookmarkStart w:id="137" w:name="_Hlk141868916"/>
      <w:r w:rsidRPr="00200801">
        <w:rPr>
          <w:noProof/>
          <w:color w:val="000000" w:themeColor="text1"/>
          <w:sz w:val="22"/>
          <w:szCs w:val="22"/>
          <w:lang w:val="el"/>
        </w:rPr>
        <w:t>Ιρλανδία</w:t>
      </w:r>
    </w:p>
    <w:bookmarkEnd w:id="137"/>
    <w:p w14:paraId="7A15DA24" w14:textId="77777777" w:rsidR="00E43EB8" w:rsidRPr="00200801" w:rsidRDefault="00E43EB8" w:rsidP="00F11F87">
      <w:pPr>
        <w:outlineLvl w:val="0"/>
        <w:rPr>
          <w:noProof/>
          <w:color w:val="000000" w:themeColor="text1"/>
          <w:sz w:val="22"/>
          <w:szCs w:val="22"/>
        </w:rPr>
      </w:pPr>
    </w:p>
    <w:p w14:paraId="7598DAFE" w14:textId="4AF4A286" w:rsidR="00E43EB8" w:rsidRDefault="00E43EB8" w:rsidP="00E43EB8">
      <w:pPr>
        <w:outlineLvl w:val="0"/>
        <w:rPr>
          <w:noProof/>
          <w:sz w:val="22"/>
          <w:szCs w:val="22"/>
        </w:rPr>
      </w:pPr>
      <w:r>
        <w:rPr>
          <w:noProof/>
          <w:sz w:val="22"/>
          <w:szCs w:val="22"/>
        </w:rPr>
        <w:t>Pfizer Ireland Pharmaceuticals</w:t>
      </w:r>
      <w:r w:rsidR="005F6744" w:rsidRPr="005F6744">
        <w:rPr>
          <w:noProof/>
          <w:sz w:val="22"/>
          <w:szCs w:val="22"/>
        </w:rPr>
        <w:t xml:space="preserve"> </w:t>
      </w:r>
      <w:r w:rsidR="005F6744">
        <w:rPr>
          <w:noProof/>
          <w:sz w:val="22"/>
          <w:szCs w:val="22"/>
        </w:rPr>
        <w:t>Unlimited Company</w:t>
      </w:r>
    </w:p>
    <w:p w14:paraId="0416263B" w14:textId="77777777" w:rsidR="00E43EB8" w:rsidRDefault="00E43EB8" w:rsidP="00E43EB8">
      <w:pPr>
        <w:outlineLvl w:val="0"/>
        <w:rPr>
          <w:noProof/>
          <w:sz w:val="22"/>
          <w:szCs w:val="22"/>
        </w:rPr>
      </w:pPr>
      <w:r>
        <w:rPr>
          <w:noProof/>
          <w:sz w:val="22"/>
          <w:szCs w:val="22"/>
        </w:rPr>
        <w:t>Little Connell</w:t>
      </w:r>
    </w:p>
    <w:p w14:paraId="60C564E5" w14:textId="77777777" w:rsidR="00E43EB8" w:rsidRDefault="00E43EB8" w:rsidP="00E43EB8">
      <w:pPr>
        <w:outlineLvl w:val="0"/>
        <w:rPr>
          <w:noProof/>
          <w:sz w:val="22"/>
          <w:szCs w:val="22"/>
        </w:rPr>
      </w:pPr>
      <w:r>
        <w:rPr>
          <w:noProof/>
          <w:sz w:val="22"/>
          <w:szCs w:val="22"/>
        </w:rPr>
        <w:t>Newbridge</w:t>
      </w:r>
    </w:p>
    <w:p w14:paraId="0FBC9FA1" w14:textId="77777777" w:rsidR="00E43EB8" w:rsidRPr="00963997" w:rsidRDefault="00E43EB8" w:rsidP="00E43EB8">
      <w:pPr>
        <w:outlineLvl w:val="0"/>
        <w:rPr>
          <w:noProof/>
          <w:sz w:val="22"/>
          <w:szCs w:val="22"/>
          <w:lang w:val="en-GB"/>
        </w:rPr>
      </w:pPr>
      <w:r>
        <w:rPr>
          <w:noProof/>
          <w:sz w:val="22"/>
          <w:szCs w:val="22"/>
        </w:rPr>
        <w:t>Co</w:t>
      </w:r>
      <w:r w:rsidRPr="00963997">
        <w:rPr>
          <w:noProof/>
          <w:sz w:val="22"/>
          <w:szCs w:val="22"/>
          <w:lang w:val="en-GB"/>
        </w:rPr>
        <w:t xml:space="preserve">. </w:t>
      </w:r>
      <w:r>
        <w:rPr>
          <w:noProof/>
          <w:sz w:val="22"/>
          <w:szCs w:val="22"/>
        </w:rPr>
        <w:t>Kildare</w:t>
      </w:r>
    </w:p>
    <w:p w14:paraId="52448F52" w14:textId="77777777" w:rsidR="00E43EB8" w:rsidRPr="00963997" w:rsidRDefault="00E43EB8" w:rsidP="00E43EB8">
      <w:pPr>
        <w:outlineLvl w:val="0"/>
        <w:rPr>
          <w:noProof/>
          <w:sz w:val="22"/>
          <w:szCs w:val="22"/>
          <w:lang w:val="en-GB"/>
        </w:rPr>
      </w:pPr>
      <w:r>
        <w:rPr>
          <w:noProof/>
          <w:sz w:val="22"/>
          <w:szCs w:val="22"/>
        </w:rPr>
        <w:t>W</w:t>
      </w:r>
      <w:r w:rsidRPr="00963997">
        <w:rPr>
          <w:noProof/>
          <w:sz w:val="22"/>
          <w:szCs w:val="22"/>
          <w:lang w:val="en-GB"/>
        </w:rPr>
        <w:t xml:space="preserve">12 </w:t>
      </w:r>
      <w:r>
        <w:rPr>
          <w:noProof/>
          <w:sz w:val="22"/>
          <w:szCs w:val="22"/>
        </w:rPr>
        <w:t>HX</w:t>
      </w:r>
      <w:r w:rsidRPr="00963997">
        <w:rPr>
          <w:noProof/>
          <w:sz w:val="22"/>
          <w:szCs w:val="22"/>
          <w:lang w:val="en-GB"/>
        </w:rPr>
        <w:t>57</w:t>
      </w:r>
    </w:p>
    <w:p w14:paraId="7FD6D1BB" w14:textId="77777777" w:rsidR="00E43EB8" w:rsidRPr="00963997" w:rsidRDefault="00E43EB8" w:rsidP="00E43EB8">
      <w:pPr>
        <w:outlineLvl w:val="0"/>
        <w:rPr>
          <w:noProof/>
          <w:color w:val="000000" w:themeColor="text1"/>
          <w:sz w:val="22"/>
          <w:szCs w:val="22"/>
          <w:lang w:val="en-GB"/>
        </w:rPr>
      </w:pPr>
      <w:r w:rsidRPr="00200801">
        <w:rPr>
          <w:noProof/>
          <w:color w:val="000000" w:themeColor="text1"/>
          <w:sz w:val="22"/>
          <w:szCs w:val="22"/>
          <w:lang w:val="el"/>
        </w:rPr>
        <w:t>Ιρλανδία</w:t>
      </w:r>
    </w:p>
    <w:p w14:paraId="53C1C526" w14:textId="77777777" w:rsidR="00F11F87" w:rsidRPr="00963997" w:rsidRDefault="00F11F87" w:rsidP="00F11F87">
      <w:pPr>
        <w:rPr>
          <w:color w:val="000000" w:themeColor="text1"/>
          <w:sz w:val="22"/>
          <w:szCs w:val="22"/>
          <w:lang w:val="en-GB"/>
        </w:rPr>
      </w:pPr>
    </w:p>
    <w:p w14:paraId="6DC46819" w14:textId="2A2DF39F" w:rsidR="00DF7854" w:rsidRPr="00200801" w:rsidRDefault="00DF7854" w:rsidP="00DF7854">
      <w:pPr>
        <w:rPr>
          <w:color w:val="000000" w:themeColor="text1"/>
          <w:sz w:val="22"/>
          <w:szCs w:val="22"/>
          <w:lang w:val="el-GR"/>
        </w:rPr>
      </w:pPr>
      <w:r w:rsidRPr="00200801">
        <w:rPr>
          <w:color w:val="000000" w:themeColor="text1"/>
          <w:sz w:val="22"/>
          <w:szCs w:val="22"/>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2DA70E2" w14:textId="77777777" w:rsidR="00DF7854" w:rsidRPr="00200801" w:rsidRDefault="00DF7854" w:rsidP="00DF7854">
      <w:pPr>
        <w:rPr>
          <w:color w:val="000000" w:themeColor="text1"/>
          <w:sz w:val="22"/>
          <w:szCs w:val="22"/>
          <w:lang w:val="el-GR"/>
        </w:rPr>
      </w:pPr>
    </w:p>
    <w:tbl>
      <w:tblPr>
        <w:tblW w:w="9356" w:type="dxa"/>
        <w:tblInd w:w="-34" w:type="dxa"/>
        <w:tblLayout w:type="fixed"/>
        <w:tblLook w:val="0000" w:firstRow="0" w:lastRow="0" w:firstColumn="0" w:lastColumn="0" w:noHBand="0" w:noVBand="0"/>
      </w:tblPr>
      <w:tblGrid>
        <w:gridCol w:w="4661"/>
        <w:gridCol w:w="4695"/>
      </w:tblGrid>
      <w:tr w:rsidR="00DF7854" w:rsidRPr="00A61DB9" w14:paraId="500E1DF1" w14:textId="77777777" w:rsidTr="00FE6006">
        <w:trPr>
          <w:cantSplit/>
        </w:trPr>
        <w:tc>
          <w:tcPr>
            <w:tcW w:w="4661" w:type="dxa"/>
          </w:tcPr>
          <w:p w14:paraId="312953DC" w14:textId="77777777" w:rsidR="00DF7854" w:rsidRPr="00423E12" w:rsidRDefault="00DF7854" w:rsidP="00FE6006">
            <w:pPr>
              <w:rPr>
                <w:b/>
                <w:color w:val="000000" w:themeColor="text1"/>
                <w:sz w:val="22"/>
                <w:szCs w:val="22"/>
                <w:lang w:val="de-DE"/>
              </w:rPr>
            </w:pPr>
            <w:r w:rsidRPr="00423E12">
              <w:rPr>
                <w:b/>
                <w:color w:val="000000" w:themeColor="text1"/>
                <w:sz w:val="22"/>
                <w:szCs w:val="22"/>
                <w:lang w:val="de-DE"/>
              </w:rPr>
              <w:t>België/Belgique/Belgien</w:t>
            </w:r>
          </w:p>
          <w:p w14:paraId="1982FCE2" w14:textId="77777777" w:rsidR="00DF7854" w:rsidRPr="00423E12" w:rsidRDefault="00DF7854" w:rsidP="00FE6006">
            <w:pPr>
              <w:autoSpaceDE w:val="0"/>
              <w:autoSpaceDN w:val="0"/>
              <w:adjustRightInd w:val="0"/>
              <w:rPr>
                <w:b/>
                <w:color w:val="000000" w:themeColor="text1"/>
                <w:sz w:val="22"/>
                <w:szCs w:val="22"/>
                <w:lang w:val="de-DE"/>
              </w:rPr>
            </w:pPr>
            <w:r w:rsidRPr="00423E12">
              <w:rPr>
                <w:b/>
                <w:color w:val="000000" w:themeColor="text1"/>
                <w:sz w:val="22"/>
                <w:szCs w:val="22"/>
                <w:lang w:val="de-DE"/>
              </w:rPr>
              <w:t>Luxembourg/Luxemburg</w:t>
            </w:r>
          </w:p>
          <w:p w14:paraId="512C3B66" w14:textId="77777777" w:rsidR="00DF7854" w:rsidRPr="00423E12" w:rsidRDefault="00DF7854" w:rsidP="00FE6006">
            <w:pPr>
              <w:rPr>
                <w:color w:val="000000" w:themeColor="text1"/>
                <w:sz w:val="22"/>
                <w:szCs w:val="22"/>
                <w:lang w:val="de-DE"/>
              </w:rPr>
            </w:pPr>
            <w:r w:rsidRPr="00423E12">
              <w:rPr>
                <w:color w:val="000000" w:themeColor="text1"/>
                <w:sz w:val="22"/>
                <w:szCs w:val="22"/>
                <w:lang w:val="de-DE"/>
              </w:rPr>
              <w:t>Pfizer NV/SA</w:t>
            </w:r>
          </w:p>
          <w:p w14:paraId="28EF94F8" w14:textId="77777777" w:rsidR="00DF7854" w:rsidRPr="00200801" w:rsidRDefault="00DF7854" w:rsidP="00FE6006">
            <w:pPr>
              <w:rPr>
                <w:color w:val="000000" w:themeColor="text1"/>
                <w:sz w:val="22"/>
                <w:szCs w:val="22"/>
              </w:rPr>
            </w:pPr>
            <w:r w:rsidRPr="00200801">
              <w:rPr>
                <w:color w:val="000000" w:themeColor="text1"/>
                <w:sz w:val="22"/>
                <w:szCs w:val="22"/>
              </w:rPr>
              <w:t>Tél/Tel: +32 (0)2 554 62 11</w:t>
            </w:r>
          </w:p>
          <w:p w14:paraId="0A32AA91" w14:textId="77777777" w:rsidR="00DF7854" w:rsidRPr="00200801" w:rsidRDefault="00DF7854" w:rsidP="00FE6006">
            <w:pPr>
              <w:rPr>
                <w:b/>
                <w:color w:val="000000" w:themeColor="text1"/>
                <w:sz w:val="22"/>
                <w:szCs w:val="22"/>
              </w:rPr>
            </w:pPr>
          </w:p>
        </w:tc>
        <w:tc>
          <w:tcPr>
            <w:tcW w:w="4695" w:type="dxa"/>
          </w:tcPr>
          <w:p w14:paraId="54C62031" w14:textId="77777777" w:rsidR="00DF7854" w:rsidRPr="00200801" w:rsidRDefault="00DF7854" w:rsidP="00FE6006">
            <w:pPr>
              <w:autoSpaceDE w:val="0"/>
              <w:autoSpaceDN w:val="0"/>
              <w:adjustRightInd w:val="0"/>
              <w:rPr>
                <w:b/>
                <w:color w:val="000000" w:themeColor="text1"/>
                <w:sz w:val="22"/>
                <w:szCs w:val="22"/>
              </w:rPr>
            </w:pPr>
            <w:r w:rsidRPr="00200801">
              <w:rPr>
                <w:b/>
                <w:color w:val="000000" w:themeColor="text1"/>
                <w:sz w:val="22"/>
                <w:szCs w:val="22"/>
              </w:rPr>
              <w:t>Lietuva</w:t>
            </w:r>
          </w:p>
          <w:p w14:paraId="4FCDD563"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Pfizer Luxembourg SARL filialas Lietuvoje</w:t>
            </w:r>
          </w:p>
          <w:p w14:paraId="26800BC9"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Tel. +370 5 251 4000</w:t>
            </w:r>
          </w:p>
          <w:p w14:paraId="1950E92D" w14:textId="77777777" w:rsidR="00DF7854" w:rsidRPr="00200801" w:rsidRDefault="00DF7854" w:rsidP="00FE6006">
            <w:pPr>
              <w:autoSpaceDE w:val="0"/>
              <w:autoSpaceDN w:val="0"/>
              <w:adjustRightInd w:val="0"/>
              <w:rPr>
                <w:b/>
                <w:color w:val="000000" w:themeColor="text1"/>
                <w:sz w:val="22"/>
                <w:szCs w:val="22"/>
              </w:rPr>
            </w:pPr>
          </w:p>
        </w:tc>
      </w:tr>
      <w:tr w:rsidR="00DF7854" w:rsidRPr="00A61DB9" w14:paraId="056EA2DF" w14:textId="77777777" w:rsidTr="00FE6006">
        <w:trPr>
          <w:cantSplit/>
        </w:trPr>
        <w:tc>
          <w:tcPr>
            <w:tcW w:w="4661" w:type="dxa"/>
          </w:tcPr>
          <w:p w14:paraId="489F820A" w14:textId="77777777" w:rsidR="00DF7854" w:rsidRPr="00200801" w:rsidRDefault="00DF7854" w:rsidP="00FE6006">
            <w:pPr>
              <w:rPr>
                <w:b/>
                <w:color w:val="000000" w:themeColor="text1"/>
                <w:sz w:val="22"/>
                <w:szCs w:val="22"/>
              </w:rPr>
            </w:pPr>
            <w:r w:rsidRPr="00200801">
              <w:rPr>
                <w:b/>
                <w:color w:val="000000" w:themeColor="text1"/>
                <w:sz w:val="22"/>
                <w:szCs w:val="22"/>
              </w:rPr>
              <w:t>България</w:t>
            </w:r>
          </w:p>
          <w:p w14:paraId="2A4C8B28" w14:textId="77777777" w:rsidR="00DF7854" w:rsidRPr="00200801" w:rsidRDefault="00DF7854" w:rsidP="00FE6006">
            <w:pPr>
              <w:rPr>
                <w:color w:val="000000" w:themeColor="text1"/>
                <w:sz w:val="22"/>
                <w:szCs w:val="22"/>
              </w:rPr>
            </w:pPr>
            <w:r w:rsidRPr="00200801">
              <w:rPr>
                <w:color w:val="000000" w:themeColor="text1"/>
                <w:sz w:val="22"/>
                <w:szCs w:val="22"/>
              </w:rPr>
              <w:t xml:space="preserve">Пфайзер Люксембург САРЛ, Клон България </w:t>
            </w:r>
          </w:p>
          <w:p w14:paraId="558348FC" w14:textId="77777777" w:rsidR="00DF7854" w:rsidRPr="00200801" w:rsidRDefault="00DF7854" w:rsidP="00FE6006">
            <w:pPr>
              <w:rPr>
                <w:color w:val="000000" w:themeColor="text1"/>
                <w:sz w:val="22"/>
                <w:szCs w:val="22"/>
              </w:rPr>
            </w:pPr>
            <w:r w:rsidRPr="00200801">
              <w:rPr>
                <w:color w:val="000000" w:themeColor="text1"/>
                <w:sz w:val="22"/>
                <w:szCs w:val="22"/>
              </w:rPr>
              <w:t>Тел: +359 2 970 4333</w:t>
            </w:r>
          </w:p>
          <w:p w14:paraId="2893C204" w14:textId="77777777" w:rsidR="00DF7854" w:rsidRPr="00200801" w:rsidRDefault="00DF7854" w:rsidP="00FE6006">
            <w:pPr>
              <w:rPr>
                <w:b/>
                <w:color w:val="000000" w:themeColor="text1"/>
                <w:sz w:val="22"/>
                <w:szCs w:val="22"/>
              </w:rPr>
            </w:pPr>
          </w:p>
        </w:tc>
        <w:tc>
          <w:tcPr>
            <w:tcW w:w="4695" w:type="dxa"/>
          </w:tcPr>
          <w:p w14:paraId="4786DE75" w14:textId="77777777" w:rsidR="00DF7854" w:rsidRPr="00200801" w:rsidRDefault="00DF7854" w:rsidP="00FE6006">
            <w:pPr>
              <w:autoSpaceDE w:val="0"/>
              <w:autoSpaceDN w:val="0"/>
              <w:adjustRightInd w:val="0"/>
              <w:rPr>
                <w:b/>
                <w:color w:val="000000" w:themeColor="text1"/>
                <w:sz w:val="22"/>
                <w:szCs w:val="22"/>
              </w:rPr>
            </w:pPr>
            <w:r w:rsidRPr="00200801">
              <w:rPr>
                <w:b/>
                <w:color w:val="000000" w:themeColor="text1"/>
                <w:sz w:val="22"/>
                <w:szCs w:val="22"/>
              </w:rPr>
              <w:t>Magyarország</w:t>
            </w:r>
          </w:p>
          <w:p w14:paraId="1C110187"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 xml:space="preserve">Pfizer Kft. </w:t>
            </w:r>
          </w:p>
          <w:p w14:paraId="53745569"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Tel.: + 36 1 488 37 00</w:t>
            </w:r>
          </w:p>
          <w:p w14:paraId="30FD6DEB" w14:textId="77777777" w:rsidR="00DF7854" w:rsidRPr="00200801" w:rsidRDefault="00DF7854" w:rsidP="00FE6006">
            <w:pPr>
              <w:autoSpaceDE w:val="0"/>
              <w:autoSpaceDN w:val="0"/>
              <w:adjustRightInd w:val="0"/>
              <w:rPr>
                <w:b/>
                <w:color w:val="000000" w:themeColor="text1"/>
                <w:sz w:val="22"/>
                <w:szCs w:val="22"/>
              </w:rPr>
            </w:pPr>
          </w:p>
        </w:tc>
      </w:tr>
      <w:tr w:rsidR="00DF7854" w:rsidRPr="00A61DB9" w14:paraId="4573EBD9" w14:textId="77777777" w:rsidTr="00FE6006">
        <w:trPr>
          <w:cantSplit/>
        </w:trPr>
        <w:tc>
          <w:tcPr>
            <w:tcW w:w="4661" w:type="dxa"/>
          </w:tcPr>
          <w:p w14:paraId="006AF7F8" w14:textId="77777777" w:rsidR="00DF7854" w:rsidRPr="00423E12" w:rsidRDefault="00DF7854" w:rsidP="00FE6006">
            <w:pPr>
              <w:rPr>
                <w:b/>
                <w:color w:val="000000" w:themeColor="text1"/>
                <w:sz w:val="22"/>
                <w:szCs w:val="22"/>
                <w:lang w:val="de-DE"/>
              </w:rPr>
            </w:pPr>
            <w:r w:rsidRPr="00423E12">
              <w:rPr>
                <w:b/>
                <w:color w:val="000000" w:themeColor="text1"/>
                <w:sz w:val="22"/>
                <w:szCs w:val="22"/>
                <w:lang w:val="de-DE"/>
              </w:rPr>
              <w:br w:type="page"/>
              <w:t>Česká republika</w:t>
            </w:r>
          </w:p>
          <w:p w14:paraId="22B785FD" w14:textId="77777777" w:rsidR="00DF7854" w:rsidRPr="00423E12" w:rsidRDefault="00DF7854" w:rsidP="00FE6006">
            <w:pPr>
              <w:rPr>
                <w:color w:val="000000" w:themeColor="text1"/>
                <w:sz w:val="22"/>
                <w:szCs w:val="22"/>
                <w:lang w:val="de-DE"/>
              </w:rPr>
            </w:pPr>
            <w:r w:rsidRPr="00423E12">
              <w:rPr>
                <w:color w:val="000000" w:themeColor="text1"/>
                <w:sz w:val="22"/>
                <w:szCs w:val="22"/>
                <w:lang w:val="de-DE"/>
              </w:rPr>
              <w:t>Pfizer, spol. s r.o.</w:t>
            </w:r>
          </w:p>
          <w:p w14:paraId="759C0AC8" w14:textId="77777777" w:rsidR="00DF7854" w:rsidRPr="00200801" w:rsidRDefault="00DF7854" w:rsidP="00FE6006">
            <w:pPr>
              <w:rPr>
                <w:color w:val="000000" w:themeColor="text1"/>
                <w:sz w:val="22"/>
                <w:szCs w:val="22"/>
              </w:rPr>
            </w:pPr>
            <w:r w:rsidRPr="00200801">
              <w:rPr>
                <w:color w:val="000000" w:themeColor="text1"/>
                <w:sz w:val="22"/>
                <w:szCs w:val="22"/>
              </w:rPr>
              <w:t>Tel: +420 283 004 111</w:t>
            </w:r>
          </w:p>
          <w:p w14:paraId="7E56981F" w14:textId="77777777" w:rsidR="00DF7854" w:rsidRPr="00200801" w:rsidRDefault="00DF7854" w:rsidP="00FE6006">
            <w:pPr>
              <w:rPr>
                <w:b/>
                <w:color w:val="000000" w:themeColor="text1"/>
                <w:sz w:val="22"/>
                <w:szCs w:val="22"/>
              </w:rPr>
            </w:pPr>
          </w:p>
        </w:tc>
        <w:tc>
          <w:tcPr>
            <w:tcW w:w="4695" w:type="dxa"/>
          </w:tcPr>
          <w:p w14:paraId="5B16D06D" w14:textId="77777777" w:rsidR="00DF7854" w:rsidRPr="00200801" w:rsidRDefault="00DF7854" w:rsidP="00FE6006">
            <w:pPr>
              <w:autoSpaceDE w:val="0"/>
              <w:autoSpaceDN w:val="0"/>
              <w:adjustRightInd w:val="0"/>
              <w:rPr>
                <w:b/>
                <w:color w:val="000000" w:themeColor="text1"/>
                <w:sz w:val="22"/>
                <w:szCs w:val="22"/>
              </w:rPr>
            </w:pPr>
            <w:r w:rsidRPr="00200801">
              <w:rPr>
                <w:b/>
                <w:color w:val="000000" w:themeColor="text1"/>
                <w:sz w:val="22"/>
                <w:szCs w:val="22"/>
              </w:rPr>
              <w:t>Malta</w:t>
            </w:r>
          </w:p>
          <w:p w14:paraId="1546C67C"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Vivian Corporation Ltd.</w:t>
            </w:r>
          </w:p>
          <w:p w14:paraId="57393134"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Tel.: +356 21344610</w:t>
            </w:r>
          </w:p>
          <w:p w14:paraId="48216D89" w14:textId="77777777" w:rsidR="00DF7854" w:rsidRPr="00200801" w:rsidRDefault="00DF7854" w:rsidP="00FE6006">
            <w:pPr>
              <w:autoSpaceDE w:val="0"/>
              <w:autoSpaceDN w:val="0"/>
              <w:adjustRightInd w:val="0"/>
              <w:rPr>
                <w:b/>
                <w:color w:val="000000" w:themeColor="text1"/>
                <w:sz w:val="22"/>
                <w:szCs w:val="22"/>
              </w:rPr>
            </w:pPr>
          </w:p>
        </w:tc>
      </w:tr>
      <w:tr w:rsidR="00DF7854" w:rsidRPr="00A61DB9" w14:paraId="521ED910" w14:textId="77777777" w:rsidTr="00FE6006">
        <w:trPr>
          <w:cantSplit/>
        </w:trPr>
        <w:tc>
          <w:tcPr>
            <w:tcW w:w="4661" w:type="dxa"/>
          </w:tcPr>
          <w:p w14:paraId="0B2BBDD3" w14:textId="77777777" w:rsidR="00DF7854" w:rsidRPr="00200801" w:rsidRDefault="00DF7854" w:rsidP="00FE6006">
            <w:pPr>
              <w:rPr>
                <w:b/>
                <w:color w:val="000000" w:themeColor="text1"/>
                <w:sz w:val="22"/>
                <w:szCs w:val="22"/>
              </w:rPr>
            </w:pPr>
            <w:r w:rsidRPr="00200801">
              <w:rPr>
                <w:b/>
                <w:color w:val="000000" w:themeColor="text1"/>
                <w:sz w:val="22"/>
                <w:szCs w:val="22"/>
              </w:rPr>
              <w:t>Danmark</w:t>
            </w:r>
          </w:p>
          <w:p w14:paraId="281E00E6" w14:textId="77777777" w:rsidR="00DF7854" w:rsidRPr="00200801" w:rsidRDefault="00DF7854" w:rsidP="00FE6006">
            <w:pPr>
              <w:rPr>
                <w:color w:val="000000" w:themeColor="text1"/>
                <w:sz w:val="22"/>
                <w:szCs w:val="22"/>
              </w:rPr>
            </w:pPr>
            <w:r w:rsidRPr="00200801">
              <w:rPr>
                <w:color w:val="000000" w:themeColor="text1"/>
                <w:sz w:val="22"/>
                <w:szCs w:val="22"/>
              </w:rPr>
              <w:t>Pfizer ApS</w:t>
            </w:r>
          </w:p>
          <w:p w14:paraId="221548B4" w14:textId="68BFA54A" w:rsidR="00DF7854" w:rsidRPr="00200801" w:rsidRDefault="00DF7854" w:rsidP="00FE6006">
            <w:pPr>
              <w:rPr>
                <w:color w:val="000000" w:themeColor="text1"/>
                <w:sz w:val="22"/>
                <w:szCs w:val="22"/>
              </w:rPr>
            </w:pPr>
            <w:r w:rsidRPr="00200801">
              <w:rPr>
                <w:color w:val="000000" w:themeColor="text1"/>
                <w:sz w:val="22"/>
                <w:szCs w:val="22"/>
              </w:rPr>
              <w:t>Tlf</w:t>
            </w:r>
            <w:r w:rsidR="00D03242">
              <w:rPr>
                <w:color w:val="000000" w:themeColor="text1"/>
                <w:sz w:val="22"/>
                <w:szCs w:val="22"/>
              </w:rPr>
              <w:t>.</w:t>
            </w:r>
            <w:r w:rsidRPr="00200801">
              <w:rPr>
                <w:color w:val="000000" w:themeColor="text1"/>
                <w:sz w:val="22"/>
                <w:szCs w:val="22"/>
              </w:rPr>
              <w:t>: +45 44 20 11 00</w:t>
            </w:r>
          </w:p>
          <w:p w14:paraId="2592F05E" w14:textId="77777777" w:rsidR="00DF7854" w:rsidRPr="00200801" w:rsidRDefault="00DF7854" w:rsidP="00FE6006">
            <w:pPr>
              <w:rPr>
                <w:b/>
                <w:color w:val="000000" w:themeColor="text1"/>
                <w:sz w:val="22"/>
                <w:szCs w:val="22"/>
              </w:rPr>
            </w:pPr>
          </w:p>
        </w:tc>
        <w:tc>
          <w:tcPr>
            <w:tcW w:w="4695" w:type="dxa"/>
          </w:tcPr>
          <w:p w14:paraId="111C0ADC" w14:textId="77777777" w:rsidR="00DF7854" w:rsidRPr="00200801" w:rsidRDefault="00DF7854" w:rsidP="00FE6006">
            <w:pPr>
              <w:pStyle w:val="NoSpacing"/>
              <w:rPr>
                <w:rFonts w:ascii="Times New Roman" w:hAnsi="Times New Roman"/>
                <w:b/>
                <w:noProof/>
                <w:color w:val="000000" w:themeColor="text1"/>
              </w:rPr>
            </w:pPr>
            <w:r w:rsidRPr="00200801">
              <w:rPr>
                <w:rFonts w:ascii="Times New Roman" w:hAnsi="Times New Roman"/>
                <w:b/>
                <w:color w:val="000000" w:themeColor="text1"/>
              </w:rPr>
              <w:t>Nederland</w:t>
            </w:r>
          </w:p>
          <w:p w14:paraId="7BD9630C" w14:textId="77777777" w:rsidR="00DF7854" w:rsidRPr="00200801" w:rsidRDefault="00DF7854" w:rsidP="00FE6006">
            <w:pPr>
              <w:pStyle w:val="NoSpacing"/>
              <w:rPr>
                <w:rFonts w:ascii="Times New Roman" w:hAnsi="Times New Roman"/>
                <w:noProof/>
                <w:color w:val="000000" w:themeColor="text1"/>
              </w:rPr>
            </w:pPr>
            <w:r w:rsidRPr="00200801">
              <w:rPr>
                <w:rFonts w:ascii="Times New Roman" w:hAnsi="Times New Roman"/>
                <w:noProof/>
                <w:color w:val="000000" w:themeColor="text1"/>
              </w:rPr>
              <w:t>Pfizer bv</w:t>
            </w:r>
          </w:p>
          <w:p w14:paraId="5DB9CE5A" w14:textId="77777777" w:rsidR="00DF7854" w:rsidRPr="00200801" w:rsidRDefault="00DF7854" w:rsidP="00FE6006">
            <w:pPr>
              <w:pStyle w:val="NoSpacing"/>
              <w:rPr>
                <w:rFonts w:ascii="Times New Roman" w:hAnsi="Times New Roman"/>
                <w:noProof/>
                <w:color w:val="000000" w:themeColor="text1"/>
              </w:rPr>
            </w:pPr>
            <w:r w:rsidRPr="00200801">
              <w:rPr>
                <w:rFonts w:ascii="Times New Roman" w:hAnsi="Times New Roman"/>
                <w:noProof/>
                <w:color w:val="000000" w:themeColor="text1"/>
              </w:rPr>
              <w:t>Tel: +31 (0)</w:t>
            </w:r>
            <w:r w:rsidRPr="00200801">
              <w:rPr>
                <w:rFonts w:ascii="Times New Roman" w:hAnsi="Times New Roman"/>
                <w:color w:val="000000" w:themeColor="text1"/>
              </w:rPr>
              <w:t xml:space="preserve"> </w:t>
            </w:r>
            <w:r w:rsidRPr="00200801">
              <w:rPr>
                <w:rFonts w:ascii="Times New Roman" w:hAnsi="Times New Roman"/>
                <w:noProof/>
                <w:color w:val="000000" w:themeColor="text1"/>
              </w:rPr>
              <w:t>800 63 34 636</w:t>
            </w:r>
          </w:p>
          <w:p w14:paraId="3C2E2A70" w14:textId="77777777" w:rsidR="00DF7854" w:rsidRPr="00200801" w:rsidRDefault="00DF7854" w:rsidP="00FE6006">
            <w:pPr>
              <w:autoSpaceDE w:val="0"/>
              <w:autoSpaceDN w:val="0"/>
              <w:adjustRightInd w:val="0"/>
              <w:rPr>
                <w:b/>
                <w:color w:val="000000" w:themeColor="text1"/>
                <w:sz w:val="22"/>
                <w:szCs w:val="22"/>
              </w:rPr>
            </w:pPr>
          </w:p>
        </w:tc>
      </w:tr>
      <w:tr w:rsidR="00DF7854" w:rsidRPr="00A61DB9" w14:paraId="60B40E42" w14:textId="77777777" w:rsidTr="00FE6006">
        <w:trPr>
          <w:cantSplit/>
        </w:trPr>
        <w:tc>
          <w:tcPr>
            <w:tcW w:w="4661" w:type="dxa"/>
          </w:tcPr>
          <w:p w14:paraId="047A1481" w14:textId="77777777" w:rsidR="00DF7854" w:rsidRPr="00423E12" w:rsidRDefault="00DF7854" w:rsidP="00FE6006">
            <w:pPr>
              <w:rPr>
                <w:b/>
                <w:color w:val="000000" w:themeColor="text1"/>
                <w:sz w:val="22"/>
                <w:szCs w:val="22"/>
                <w:lang w:val="de-DE"/>
              </w:rPr>
            </w:pPr>
            <w:r w:rsidRPr="00423E12">
              <w:rPr>
                <w:b/>
                <w:color w:val="000000" w:themeColor="text1"/>
                <w:sz w:val="22"/>
                <w:szCs w:val="22"/>
                <w:lang w:val="de-DE"/>
              </w:rPr>
              <w:t>Deutschland</w:t>
            </w:r>
          </w:p>
          <w:p w14:paraId="5A715C99" w14:textId="77777777" w:rsidR="00DF7854" w:rsidRPr="00423E12" w:rsidRDefault="00DF7854" w:rsidP="00FE6006">
            <w:pPr>
              <w:rPr>
                <w:color w:val="000000" w:themeColor="text1"/>
                <w:sz w:val="22"/>
                <w:szCs w:val="22"/>
                <w:lang w:val="de-DE"/>
              </w:rPr>
            </w:pPr>
            <w:r w:rsidRPr="00423E12">
              <w:rPr>
                <w:color w:val="000000" w:themeColor="text1"/>
                <w:sz w:val="22"/>
                <w:szCs w:val="22"/>
                <w:lang w:val="de-DE"/>
              </w:rPr>
              <w:t>PFIZER PHARMA GmbH</w:t>
            </w:r>
          </w:p>
          <w:p w14:paraId="49FA3B37" w14:textId="77777777" w:rsidR="00DF7854" w:rsidRPr="00423E12" w:rsidRDefault="00DF7854" w:rsidP="00FE6006">
            <w:pPr>
              <w:rPr>
                <w:color w:val="000000" w:themeColor="text1"/>
                <w:sz w:val="22"/>
                <w:szCs w:val="22"/>
                <w:lang w:val="de-DE"/>
              </w:rPr>
            </w:pPr>
            <w:r w:rsidRPr="00423E12">
              <w:rPr>
                <w:color w:val="000000" w:themeColor="text1"/>
                <w:sz w:val="22"/>
                <w:szCs w:val="22"/>
                <w:lang w:val="de-DE"/>
              </w:rPr>
              <w:t>Tel: +49 (0)30 550055-51000</w:t>
            </w:r>
          </w:p>
          <w:p w14:paraId="1FBE7A75" w14:textId="77777777" w:rsidR="00DF7854" w:rsidRPr="00423E12" w:rsidRDefault="00DF7854" w:rsidP="00FE6006">
            <w:pPr>
              <w:rPr>
                <w:b/>
                <w:color w:val="000000" w:themeColor="text1"/>
                <w:sz w:val="22"/>
                <w:szCs w:val="22"/>
                <w:lang w:val="de-DE"/>
              </w:rPr>
            </w:pPr>
          </w:p>
        </w:tc>
        <w:tc>
          <w:tcPr>
            <w:tcW w:w="4695" w:type="dxa"/>
          </w:tcPr>
          <w:p w14:paraId="696CAD4C" w14:textId="77777777" w:rsidR="00DF7854" w:rsidRPr="00200801" w:rsidRDefault="00DF7854" w:rsidP="00FE6006">
            <w:pPr>
              <w:autoSpaceDE w:val="0"/>
              <w:autoSpaceDN w:val="0"/>
              <w:adjustRightInd w:val="0"/>
              <w:rPr>
                <w:b/>
                <w:color w:val="000000" w:themeColor="text1"/>
                <w:sz w:val="22"/>
                <w:szCs w:val="22"/>
              </w:rPr>
            </w:pPr>
            <w:r w:rsidRPr="00200801">
              <w:rPr>
                <w:b/>
                <w:color w:val="000000" w:themeColor="text1"/>
                <w:sz w:val="22"/>
                <w:szCs w:val="22"/>
              </w:rPr>
              <w:t>Norge</w:t>
            </w:r>
          </w:p>
          <w:p w14:paraId="094131CD"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Pfizer AS</w:t>
            </w:r>
          </w:p>
          <w:p w14:paraId="25203C3F" w14:textId="77777777" w:rsidR="00DF7854" w:rsidRPr="00200801" w:rsidRDefault="00DF7854" w:rsidP="00FE6006">
            <w:pPr>
              <w:autoSpaceDE w:val="0"/>
              <w:autoSpaceDN w:val="0"/>
              <w:adjustRightInd w:val="0"/>
              <w:rPr>
                <w:b/>
                <w:color w:val="000000" w:themeColor="text1"/>
                <w:sz w:val="22"/>
                <w:szCs w:val="22"/>
              </w:rPr>
            </w:pPr>
            <w:r w:rsidRPr="00200801">
              <w:rPr>
                <w:color w:val="000000" w:themeColor="text1"/>
                <w:sz w:val="22"/>
                <w:szCs w:val="22"/>
              </w:rPr>
              <w:t>Tlf: +47 67 52 61 00</w:t>
            </w:r>
          </w:p>
        </w:tc>
      </w:tr>
      <w:tr w:rsidR="00DF7854" w:rsidRPr="00A61DB9" w14:paraId="5E22903F" w14:textId="77777777" w:rsidTr="00FE6006">
        <w:trPr>
          <w:cantSplit/>
        </w:trPr>
        <w:tc>
          <w:tcPr>
            <w:tcW w:w="4661" w:type="dxa"/>
          </w:tcPr>
          <w:p w14:paraId="7693DDDA" w14:textId="77777777" w:rsidR="00DF7854" w:rsidRPr="00200801" w:rsidRDefault="00DF7854" w:rsidP="00FE6006">
            <w:pPr>
              <w:keepNext/>
              <w:rPr>
                <w:b/>
                <w:color w:val="000000" w:themeColor="text1"/>
                <w:sz w:val="22"/>
                <w:szCs w:val="22"/>
              </w:rPr>
            </w:pPr>
            <w:r w:rsidRPr="00200801">
              <w:rPr>
                <w:b/>
                <w:color w:val="000000" w:themeColor="text1"/>
                <w:sz w:val="22"/>
                <w:szCs w:val="22"/>
              </w:rPr>
              <w:t>Eesti</w:t>
            </w:r>
          </w:p>
          <w:p w14:paraId="21B2F945" w14:textId="77777777" w:rsidR="00DF7854" w:rsidRPr="00200801" w:rsidRDefault="00DF7854" w:rsidP="00FE6006">
            <w:pPr>
              <w:rPr>
                <w:color w:val="000000" w:themeColor="text1"/>
                <w:sz w:val="22"/>
                <w:szCs w:val="22"/>
              </w:rPr>
            </w:pPr>
            <w:r w:rsidRPr="00200801">
              <w:rPr>
                <w:color w:val="000000" w:themeColor="text1"/>
                <w:sz w:val="22"/>
                <w:szCs w:val="22"/>
              </w:rPr>
              <w:t>Pfizer Luxembourg SARL Eesti filiaal</w:t>
            </w:r>
          </w:p>
          <w:p w14:paraId="6A119651" w14:textId="77777777" w:rsidR="00DF7854" w:rsidRPr="00200801" w:rsidRDefault="00DF7854" w:rsidP="00FE6006">
            <w:pPr>
              <w:rPr>
                <w:color w:val="000000" w:themeColor="text1"/>
                <w:sz w:val="22"/>
                <w:szCs w:val="22"/>
              </w:rPr>
            </w:pPr>
            <w:r w:rsidRPr="00200801">
              <w:rPr>
                <w:color w:val="000000" w:themeColor="text1"/>
                <w:sz w:val="22"/>
                <w:szCs w:val="22"/>
              </w:rPr>
              <w:t>Tel: +372 666 7500</w:t>
            </w:r>
          </w:p>
          <w:p w14:paraId="3FC0A1DA" w14:textId="77777777" w:rsidR="00DF7854" w:rsidRPr="00200801" w:rsidRDefault="00DF7854" w:rsidP="00FE6006">
            <w:pPr>
              <w:rPr>
                <w:b/>
                <w:color w:val="000000" w:themeColor="text1"/>
                <w:sz w:val="22"/>
                <w:szCs w:val="22"/>
              </w:rPr>
            </w:pPr>
          </w:p>
        </w:tc>
        <w:tc>
          <w:tcPr>
            <w:tcW w:w="4695" w:type="dxa"/>
          </w:tcPr>
          <w:p w14:paraId="5C0E0EC5" w14:textId="77777777" w:rsidR="00DF7854" w:rsidRPr="00200801" w:rsidRDefault="00DF7854" w:rsidP="00FE6006">
            <w:pPr>
              <w:autoSpaceDE w:val="0"/>
              <w:autoSpaceDN w:val="0"/>
              <w:adjustRightInd w:val="0"/>
              <w:rPr>
                <w:b/>
                <w:color w:val="000000" w:themeColor="text1"/>
                <w:sz w:val="22"/>
                <w:szCs w:val="22"/>
              </w:rPr>
            </w:pPr>
            <w:r w:rsidRPr="00200801">
              <w:rPr>
                <w:b/>
                <w:color w:val="000000" w:themeColor="text1"/>
                <w:sz w:val="22"/>
                <w:szCs w:val="22"/>
              </w:rPr>
              <w:t>Österreich</w:t>
            </w:r>
          </w:p>
          <w:p w14:paraId="22598EF5"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Pfizer Corporation Austria Ges.m.b.H.</w:t>
            </w:r>
          </w:p>
          <w:p w14:paraId="60CE1C5A" w14:textId="77777777" w:rsidR="00DF7854" w:rsidRPr="00200801" w:rsidRDefault="00DF7854" w:rsidP="00FE6006">
            <w:pPr>
              <w:autoSpaceDE w:val="0"/>
              <w:autoSpaceDN w:val="0"/>
              <w:adjustRightInd w:val="0"/>
              <w:rPr>
                <w:b/>
                <w:color w:val="000000" w:themeColor="text1"/>
                <w:sz w:val="22"/>
                <w:szCs w:val="22"/>
              </w:rPr>
            </w:pPr>
            <w:r w:rsidRPr="00200801">
              <w:rPr>
                <w:color w:val="000000" w:themeColor="text1"/>
                <w:sz w:val="22"/>
                <w:szCs w:val="22"/>
              </w:rPr>
              <w:t>Tel: +43 (0)1 521 15-0</w:t>
            </w:r>
          </w:p>
        </w:tc>
      </w:tr>
      <w:tr w:rsidR="00DF7854" w:rsidRPr="00A61DB9" w14:paraId="422437D7" w14:textId="77777777" w:rsidTr="00FE6006">
        <w:trPr>
          <w:cantSplit/>
        </w:trPr>
        <w:tc>
          <w:tcPr>
            <w:tcW w:w="4661" w:type="dxa"/>
          </w:tcPr>
          <w:p w14:paraId="6F049BC6" w14:textId="77777777" w:rsidR="00DF7854" w:rsidRPr="00200801" w:rsidRDefault="00DF7854" w:rsidP="00FE6006">
            <w:pPr>
              <w:rPr>
                <w:b/>
                <w:color w:val="000000" w:themeColor="text1"/>
                <w:sz w:val="22"/>
                <w:szCs w:val="22"/>
                <w:lang w:val="el-GR"/>
              </w:rPr>
            </w:pPr>
            <w:r w:rsidRPr="00200801">
              <w:rPr>
                <w:b/>
                <w:color w:val="000000" w:themeColor="text1"/>
                <w:sz w:val="22"/>
                <w:szCs w:val="22"/>
                <w:lang w:val="el-GR"/>
              </w:rPr>
              <w:t>Ελλάδα</w:t>
            </w:r>
          </w:p>
          <w:p w14:paraId="1ED8E16F" w14:textId="77777777" w:rsidR="00DF7854" w:rsidRPr="00200801" w:rsidRDefault="00DF7854" w:rsidP="00FE6006">
            <w:pPr>
              <w:rPr>
                <w:color w:val="000000" w:themeColor="text1"/>
                <w:sz w:val="22"/>
                <w:szCs w:val="22"/>
                <w:lang w:val="el-GR"/>
              </w:rPr>
            </w:pPr>
            <w:r w:rsidRPr="00200801">
              <w:rPr>
                <w:color w:val="000000" w:themeColor="text1"/>
                <w:sz w:val="22"/>
                <w:szCs w:val="22"/>
              </w:rPr>
              <w:t>Pfizer</w:t>
            </w:r>
            <w:r w:rsidRPr="00200801">
              <w:rPr>
                <w:color w:val="000000" w:themeColor="text1"/>
                <w:sz w:val="22"/>
                <w:szCs w:val="22"/>
                <w:lang w:val="el-GR"/>
              </w:rPr>
              <w:t xml:space="preserve"> Ελλάς Α.Ε.</w:t>
            </w:r>
          </w:p>
          <w:p w14:paraId="014D2563" w14:textId="77777777" w:rsidR="00DF7854" w:rsidRPr="00200801" w:rsidRDefault="00DF7854" w:rsidP="00FE6006">
            <w:pPr>
              <w:rPr>
                <w:color w:val="000000" w:themeColor="text1"/>
                <w:sz w:val="22"/>
                <w:szCs w:val="22"/>
              </w:rPr>
            </w:pPr>
            <w:r w:rsidRPr="00200801">
              <w:rPr>
                <w:color w:val="000000" w:themeColor="text1"/>
                <w:sz w:val="22"/>
                <w:szCs w:val="22"/>
              </w:rPr>
              <w:t>Τηλ.: +30 210 6785800</w:t>
            </w:r>
          </w:p>
          <w:p w14:paraId="079FF413" w14:textId="77777777" w:rsidR="00DF7854" w:rsidRPr="00200801" w:rsidRDefault="00DF7854" w:rsidP="00FE6006">
            <w:pPr>
              <w:rPr>
                <w:b/>
                <w:color w:val="000000" w:themeColor="text1"/>
                <w:sz w:val="22"/>
                <w:szCs w:val="22"/>
              </w:rPr>
            </w:pPr>
          </w:p>
        </w:tc>
        <w:tc>
          <w:tcPr>
            <w:tcW w:w="4695" w:type="dxa"/>
          </w:tcPr>
          <w:p w14:paraId="1E633DB8" w14:textId="77777777" w:rsidR="00DF7854" w:rsidRPr="00423E12" w:rsidRDefault="00DF7854" w:rsidP="00FE6006">
            <w:pPr>
              <w:autoSpaceDE w:val="0"/>
              <w:autoSpaceDN w:val="0"/>
              <w:adjustRightInd w:val="0"/>
              <w:rPr>
                <w:b/>
                <w:color w:val="000000" w:themeColor="text1"/>
                <w:sz w:val="22"/>
                <w:szCs w:val="22"/>
                <w:lang w:val="de-DE"/>
              </w:rPr>
            </w:pPr>
            <w:r w:rsidRPr="00423E12">
              <w:rPr>
                <w:b/>
                <w:color w:val="000000" w:themeColor="text1"/>
                <w:sz w:val="22"/>
                <w:szCs w:val="22"/>
                <w:lang w:val="de-DE"/>
              </w:rPr>
              <w:t>Polska</w:t>
            </w:r>
          </w:p>
          <w:p w14:paraId="60437F64" w14:textId="77777777" w:rsidR="00DF7854" w:rsidRPr="00423E12" w:rsidRDefault="00DF7854" w:rsidP="00FE6006">
            <w:pPr>
              <w:autoSpaceDE w:val="0"/>
              <w:autoSpaceDN w:val="0"/>
              <w:adjustRightInd w:val="0"/>
              <w:rPr>
                <w:color w:val="000000" w:themeColor="text1"/>
                <w:sz w:val="22"/>
                <w:szCs w:val="22"/>
                <w:lang w:val="de-DE"/>
              </w:rPr>
            </w:pPr>
            <w:r w:rsidRPr="00423E12">
              <w:rPr>
                <w:color w:val="000000" w:themeColor="text1"/>
                <w:sz w:val="22"/>
                <w:szCs w:val="22"/>
                <w:lang w:val="de-DE"/>
              </w:rPr>
              <w:t>Pfizer Polska Sp. z o.o.</w:t>
            </w:r>
          </w:p>
          <w:p w14:paraId="187B02B9" w14:textId="77777777" w:rsidR="00DF7854" w:rsidRPr="00200801" w:rsidRDefault="00DF7854" w:rsidP="00FE6006">
            <w:pPr>
              <w:autoSpaceDE w:val="0"/>
              <w:autoSpaceDN w:val="0"/>
              <w:adjustRightInd w:val="0"/>
              <w:rPr>
                <w:b/>
                <w:color w:val="000000" w:themeColor="text1"/>
                <w:sz w:val="22"/>
                <w:szCs w:val="22"/>
              </w:rPr>
            </w:pPr>
            <w:r w:rsidRPr="00200801">
              <w:rPr>
                <w:color w:val="000000" w:themeColor="text1"/>
                <w:sz w:val="22"/>
                <w:szCs w:val="22"/>
              </w:rPr>
              <w:t>Tel.: +48 22 335 61 00</w:t>
            </w:r>
          </w:p>
        </w:tc>
      </w:tr>
      <w:tr w:rsidR="00DF7854" w:rsidRPr="00A61DB9" w14:paraId="693D9677" w14:textId="77777777" w:rsidTr="00FE6006">
        <w:trPr>
          <w:cantSplit/>
        </w:trPr>
        <w:tc>
          <w:tcPr>
            <w:tcW w:w="4661" w:type="dxa"/>
          </w:tcPr>
          <w:p w14:paraId="027F1BA2" w14:textId="77777777" w:rsidR="00DF7854" w:rsidRPr="00423E12" w:rsidRDefault="00DF7854" w:rsidP="00FE6006">
            <w:pPr>
              <w:keepNext/>
              <w:rPr>
                <w:b/>
                <w:color w:val="000000" w:themeColor="text1"/>
                <w:sz w:val="22"/>
                <w:szCs w:val="22"/>
                <w:lang w:val="de-DE"/>
              </w:rPr>
            </w:pPr>
            <w:r w:rsidRPr="00423E12">
              <w:rPr>
                <w:b/>
                <w:color w:val="000000" w:themeColor="text1"/>
                <w:sz w:val="22"/>
                <w:szCs w:val="22"/>
                <w:lang w:val="de-DE"/>
              </w:rPr>
              <w:t>España</w:t>
            </w:r>
          </w:p>
          <w:p w14:paraId="6153D83C" w14:textId="77777777" w:rsidR="00DF7854" w:rsidRPr="00423E12" w:rsidRDefault="00DF7854" w:rsidP="00FE6006">
            <w:pPr>
              <w:rPr>
                <w:color w:val="000000" w:themeColor="text1"/>
                <w:sz w:val="22"/>
                <w:szCs w:val="22"/>
                <w:lang w:val="de-DE"/>
              </w:rPr>
            </w:pPr>
            <w:r w:rsidRPr="00423E12">
              <w:rPr>
                <w:color w:val="000000" w:themeColor="text1"/>
                <w:sz w:val="22"/>
                <w:szCs w:val="22"/>
                <w:lang w:val="de-DE"/>
              </w:rPr>
              <w:t>Pfizer, S.L.</w:t>
            </w:r>
          </w:p>
          <w:p w14:paraId="689B7374" w14:textId="77777777" w:rsidR="00DF7854" w:rsidRPr="00423E12" w:rsidRDefault="00DF7854" w:rsidP="00FE6006">
            <w:pPr>
              <w:rPr>
                <w:color w:val="000000" w:themeColor="text1"/>
                <w:sz w:val="22"/>
                <w:szCs w:val="22"/>
                <w:lang w:val="de-DE"/>
              </w:rPr>
            </w:pPr>
            <w:r w:rsidRPr="00423E12">
              <w:rPr>
                <w:color w:val="000000" w:themeColor="text1"/>
                <w:sz w:val="22"/>
                <w:szCs w:val="22"/>
                <w:lang w:val="de-DE"/>
              </w:rPr>
              <w:t>Tel: +34 91 490 99 00</w:t>
            </w:r>
          </w:p>
          <w:p w14:paraId="2EA90B13" w14:textId="77777777" w:rsidR="00DF7854" w:rsidRPr="00423E12" w:rsidRDefault="00DF7854" w:rsidP="00FE6006">
            <w:pPr>
              <w:rPr>
                <w:b/>
                <w:color w:val="000000" w:themeColor="text1"/>
                <w:sz w:val="22"/>
                <w:szCs w:val="22"/>
                <w:lang w:val="de-DE"/>
              </w:rPr>
            </w:pPr>
          </w:p>
        </w:tc>
        <w:tc>
          <w:tcPr>
            <w:tcW w:w="4695" w:type="dxa"/>
          </w:tcPr>
          <w:p w14:paraId="261A9AE4" w14:textId="77777777" w:rsidR="00DF7854" w:rsidRPr="00423E12" w:rsidRDefault="00DF7854" w:rsidP="00FE6006">
            <w:pPr>
              <w:autoSpaceDE w:val="0"/>
              <w:autoSpaceDN w:val="0"/>
              <w:adjustRightInd w:val="0"/>
              <w:rPr>
                <w:b/>
                <w:color w:val="000000" w:themeColor="text1"/>
                <w:sz w:val="22"/>
                <w:szCs w:val="22"/>
                <w:lang w:val="fr-CH"/>
              </w:rPr>
            </w:pPr>
            <w:r w:rsidRPr="00423E12">
              <w:rPr>
                <w:b/>
                <w:color w:val="000000" w:themeColor="text1"/>
                <w:sz w:val="22"/>
                <w:szCs w:val="22"/>
                <w:lang w:val="fr-CH"/>
              </w:rPr>
              <w:t>Portugal</w:t>
            </w:r>
          </w:p>
          <w:p w14:paraId="65B4DF23" w14:textId="77777777" w:rsidR="00DF7854" w:rsidRPr="00423E12" w:rsidRDefault="00DF7854" w:rsidP="00FE6006">
            <w:pPr>
              <w:autoSpaceDE w:val="0"/>
              <w:autoSpaceDN w:val="0"/>
              <w:adjustRightInd w:val="0"/>
              <w:rPr>
                <w:color w:val="000000" w:themeColor="text1"/>
                <w:sz w:val="22"/>
                <w:szCs w:val="22"/>
                <w:lang w:val="fr-CH"/>
              </w:rPr>
            </w:pPr>
            <w:r w:rsidRPr="00423E12">
              <w:rPr>
                <w:color w:val="000000" w:themeColor="text1"/>
                <w:sz w:val="22"/>
                <w:szCs w:val="22"/>
                <w:lang w:val="fr-CH"/>
              </w:rPr>
              <w:t>Laboratórios Pfizer, Lda.</w:t>
            </w:r>
          </w:p>
          <w:p w14:paraId="66E13866" w14:textId="77777777" w:rsidR="00DF7854" w:rsidRPr="00423E12" w:rsidRDefault="00DF7854" w:rsidP="00FE6006">
            <w:pPr>
              <w:autoSpaceDE w:val="0"/>
              <w:autoSpaceDN w:val="0"/>
              <w:adjustRightInd w:val="0"/>
              <w:rPr>
                <w:b/>
                <w:color w:val="000000" w:themeColor="text1"/>
                <w:sz w:val="22"/>
                <w:szCs w:val="22"/>
                <w:lang w:val="fr-CH"/>
              </w:rPr>
            </w:pPr>
            <w:r w:rsidRPr="00423E12">
              <w:rPr>
                <w:color w:val="000000" w:themeColor="text1"/>
                <w:sz w:val="22"/>
                <w:szCs w:val="22"/>
                <w:lang w:val="fr-CH"/>
              </w:rPr>
              <w:t>Tel: +351 21 423 5500</w:t>
            </w:r>
          </w:p>
        </w:tc>
      </w:tr>
      <w:tr w:rsidR="00DF7854" w:rsidRPr="00A61DB9" w14:paraId="09BCFD9A" w14:textId="77777777" w:rsidTr="00FE6006">
        <w:trPr>
          <w:cantSplit/>
        </w:trPr>
        <w:tc>
          <w:tcPr>
            <w:tcW w:w="4661" w:type="dxa"/>
          </w:tcPr>
          <w:p w14:paraId="7AC24545" w14:textId="77777777" w:rsidR="00DF7854" w:rsidRPr="00200801" w:rsidRDefault="00DF7854" w:rsidP="00FE6006">
            <w:pPr>
              <w:rPr>
                <w:b/>
                <w:color w:val="000000" w:themeColor="text1"/>
                <w:sz w:val="22"/>
                <w:szCs w:val="22"/>
              </w:rPr>
            </w:pPr>
            <w:r w:rsidRPr="00200801">
              <w:rPr>
                <w:b/>
                <w:color w:val="000000" w:themeColor="text1"/>
                <w:sz w:val="22"/>
                <w:szCs w:val="22"/>
              </w:rPr>
              <w:t>France</w:t>
            </w:r>
          </w:p>
          <w:p w14:paraId="09E85371" w14:textId="77777777" w:rsidR="00DF7854" w:rsidRPr="00200801" w:rsidRDefault="00DF7854" w:rsidP="00FE6006">
            <w:pPr>
              <w:rPr>
                <w:color w:val="000000" w:themeColor="text1"/>
                <w:sz w:val="22"/>
                <w:szCs w:val="22"/>
              </w:rPr>
            </w:pPr>
            <w:r w:rsidRPr="00200801">
              <w:rPr>
                <w:color w:val="000000" w:themeColor="text1"/>
                <w:sz w:val="22"/>
                <w:szCs w:val="22"/>
              </w:rPr>
              <w:t xml:space="preserve">Pfizer </w:t>
            </w:r>
          </w:p>
          <w:p w14:paraId="30D5D4C4" w14:textId="77777777" w:rsidR="00DF7854" w:rsidRPr="00200801" w:rsidRDefault="00DF7854" w:rsidP="00FE6006">
            <w:pPr>
              <w:rPr>
                <w:color w:val="000000" w:themeColor="text1"/>
                <w:sz w:val="22"/>
                <w:szCs w:val="22"/>
              </w:rPr>
            </w:pPr>
            <w:r w:rsidRPr="00200801">
              <w:rPr>
                <w:color w:val="000000" w:themeColor="text1"/>
                <w:sz w:val="22"/>
                <w:szCs w:val="22"/>
              </w:rPr>
              <w:t>Tél: +33 (0)1 58 07 34 40</w:t>
            </w:r>
          </w:p>
          <w:p w14:paraId="16503E52" w14:textId="77777777" w:rsidR="00DF7854" w:rsidRPr="00200801" w:rsidRDefault="00DF7854" w:rsidP="00FE6006">
            <w:pPr>
              <w:rPr>
                <w:b/>
                <w:color w:val="000000" w:themeColor="text1"/>
                <w:sz w:val="22"/>
                <w:szCs w:val="22"/>
              </w:rPr>
            </w:pPr>
          </w:p>
        </w:tc>
        <w:tc>
          <w:tcPr>
            <w:tcW w:w="4695" w:type="dxa"/>
          </w:tcPr>
          <w:p w14:paraId="1F737E79" w14:textId="77777777" w:rsidR="00DF7854" w:rsidRPr="00200801" w:rsidRDefault="00DF7854" w:rsidP="00FE6006">
            <w:pPr>
              <w:autoSpaceDE w:val="0"/>
              <w:autoSpaceDN w:val="0"/>
              <w:adjustRightInd w:val="0"/>
              <w:rPr>
                <w:b/>
                <w:color w:val="000000" w:themeColor="text1"/>
                <w:sz w:val="22"/>
                <w:szCs w:val="22"/>
              </w:rPr>
            </w:pPr>
            <w:r w:rsidRPr="00200801">
              <w:rPr>
                <w:b/>
                <w:color w:val="000000" w:themeColor="text1"/>
                <w:sz w:val="22"/>
                <w:szCs w:val="22"/>
              </w:rPr>
              <w:t>România</w:t>
            </w:r>
          </w:p>
          <w:p w14:paraId="2CC7A1A7"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Pfizer Romania S.R.L.</w:t>
            </w:r>
          </w:p>
          <w:p w14:paraId="01915844"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Tel: +40 (0) 21 207 28 00</w:t>
            </w:r>
          </w:p>
          <w:p w14:paraId="3FF3DEF4" w14:textId="77777777" w:rsidR="00DF7854" w:rsidRPr="00200801" w:rsidRDefault="00DF7854" w:rsidP="00FE6006">
            <w:pPr>
              <w:autoSpaceDE w:val="0"/>
              <w:autoSpaceDN w:val="0"/>
              <w:adjustRightInd w:val="0"/>
              <w:rPr>
                <w:b/>
                <w:color w:val="000000" w:themeColor="text1"/>
                <w:sz w:val="22"/>
                <w:szCs w:val="22"/>
              </w:rPr>
            </w:pPr>
          </w:p>
        </w:tc>
      </w:tr>
      <w:tr w:rsidR="00DF7854" w:rsidRPr="00A61DB9" w14:paraId="42DB10A1" w14:textId="77777777" w:rsidTr="00FE6006">
        <w:trPr>
          <w:cantSplit/>
        </w:trPr>
        <w:tc>
          <w:tcPr>
            <w:tcW w:w="4661" w:type="dxa"/>
          </w:tcPr>
          <w:p w14:paraId="3259BC69" w14:textId="77777777" w:rsidR="00DF7854" w:rsidRPr="00423E12" w:rsidRDefault="00DF7854" w:rsidP="00FE6006">
            <w:pPr>
              <w:rPr>
                <w:b/>
                <w:color w:val="000000" w:themeColor="text1"/>
                <w:sz w:val="22"/>
                <w:szCs w:val="22"/>
                <w:lang w:val="de-DE"/>
              </w:rPr>
            </w:pPr>
            <w:r w:rsidRPr="00423E12">
              <w:rPr>
                <w:b/>
                <w:color w:val="000000" w:themeColor="text1"/>
                <w:sz w:val="22"/>
                <w:szCs w:val="22"/>
                <w:lang w:val="de-DE"/>
              </w:rPr>
              <w:t>Hrvatska</w:t>
            </w:r>
          </w:p>
          <w:p w14:paraId="379DDC37" w14:textId="77777777" w:rsidR="00DF7854" w:rsidRPr="00423E12" w:rsidRDefault="00DF7854" w:rsidP="00FE6006">
            <w:pPr>
              <w:rPr>
                <w:color w:val="000000" w:themeColor="text1"/>
                <w:sz w:val="22"/>
                <w:szCs w:val="22"/>
                <w:lang w:val="de-DE"/>
              </w:rPr>
            </w:pPr>
            <w:r w:rsidRPr="00423E12">
              <w:rPr>
                <w:color w:val="000000" w:themeColor="text1"/>
                <w:sz w:val="22"/>
                <w:szCs w:val="22"/>
                <w:lang w:val="de-DE"/>
              </w:rPr>
              <w:t>Pfizer Croatia d.o.o.</w:t>
            </w:r>
          </w:p>
          <w:p w14:paraId="3E15FC2D" w14:textId="77777777" w:rsidR="00DF7854" w:rsidRPr="00200801" w:rsidRDefault="00DF7854" w:rsidP="00FE6006">
            <w:pPr>
              <w:rPr>
                <w:color w:val="000000" w:themeColor="text1"/>
                <w:sz w:val="22"/>
                <w:szCs w:val="22"/>
              </w:rPr>
            </w:pPr>
            <w:r w:rsidRPr="00200801">
              <w:rPr>
                <w:color w:val="000000" w:themeColor="text1"/>
                <w:sz w:val="22"/>
                <w:szCs w:val="22"/>
              </w:rPr>
              <w:t>Tel: +385 1 3908 777</w:t>
            </w:r>
          </w:p>
          <w:p w14:paraId="6C782E26" w14:textId="77777777" w:rsidR="00DF7854" w:rsidRPr="00200801" w:rsidRDefault="00DF7854" w:rsidP="00FE6006">
            <w:pPr>
              <w:rPr>
                <w:b/>
                <w:color w:val="000000" w:themeColor="text1"/>
                <w:sz w:val="22"/>
                <w:szCs w:val="22"/>
              </w:rPr>
            </w:pPr>
          </w:p>
        </w:tc>
        <w:tc>
          <w:tcPr>
            <w:tcW w:w="4695" w:type="dxa"/>
          </w:tcPr>
          <w:p w14:paraId="598F65E8" w14:textId="77777777" w:rsidR="00DF7854" w:rsidRPr="00200801" w:rsidRDefault="00DF7854" w:rsidP="00FE6006">
            <w:pPr>
              <w:rPr>
                <w:b/>
                <w:color w:val="000000" w:themeColor="text1"/>
                <w:sz w:val="22"/>
                <w:szCs w:val="22"/>
              </w:rPr>
            </w:pPr>
            <w:r w:rsidRPr="00200801">
              <w:rPr>
                <w:b/>
                <w:color w:val="000000" w:themeColor="text1"/>
                <w:sz w:val="22"/>
                <w:szCs w:val="22"/>
              </w:rPr>
              <w:t>Slovenija</w:t>
            </w:r>
          </w:p>
          <w:p w14:paraId="6D456A18"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Pfizer Luxembourg SARL</w:t>
            </w:r>
          </w:p>
          <w:p w14:paraId="1B03FB61"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Pfizer, podružnica za svetovanje s področja farmacevtske dejavnosti, Ljubljana</w:t>
            </w:r>
          </w:p>
          <w:p w14:paraId="02CF7802"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Tel.: +386 (0)1 52 11 400</w:t>
            </w:r>
          </w:p>
          <w:p w14:paraId="6C3B87F1" w14:textId="77777777" w:rsidR="00DF7854" w:rsidRPr="00200801" w:rsidRDefault="00DF7854" w:rsidP="00FE6006">
            <w:pPr>
              <w:autoSpaceDE w:val="0"/>
              <w:autoSpaceDN w:val="0"/>
              <w:adjustRightInd w:val="0"/>
              <w:rPr>
                <w:b/>
                <w:color w:val="000000" w:themeColor="text1"/>
                <w:sz w:val="22"/>
                <w:szCs w:val="22"/>
              </w:rPr>
            </w:pPr>
          </w:p>
        </w:tc>
      </w:tr>
      <w:tr w:rsidR="00DF7854" w:rsidRPr="00A61DB9" w14:paraId="2BCE76F9" w14:textId="77777777" w:rsidTr="00FE6006">
        <w:trPr>
          <w:cantSplit/>
        </w:trPr>
        <w:tc>
          <w:tcPr>
            <w:tcW w:w="4661" w:type="dxa"/>
          </w:tcPr>
          <w:p w14:paraId="6919C66E" w14:textId="77777777" w:rsidR="00DF7854" w:rsidRPr="00200801" w:rsidRDefault="00DF7854" w:rsidP="00FE6006">
            <w:pPr>
              <w:rPr>
                <w:b/>
                <w:color w:val="000000" w:themeColor="text1"/>
                <w:sz w:val="22"/>
                <w:szCs w:val="22"/>
              </w:rPr>
            </w:pPr>
            <w:r w:rsidRPr="00200801">
              <w:rPr>
                <w:b/>
                <w:color w:val="000000" w:themeColor="text1"/>
                <w:sz w:val="22"/>
                <w:szCs w:val="22"/>
              </w:rPr>
              <w:t>Ireland</w:t>
            </w:r>
          </w:p>
          <w:p w14:paraId="1CDE50EA" w14:textId="25F2E069" w:rsidR="00DF7854" w:rsidRPr="00200801" w:rsidRDefault="00DF7854" w:rsidP="00FE6006">
            <w:pPr>
              <w:rPr>
                <w:color w:val="000000" w:themeColor="text1"/>
                <w:sz w:val="22"/>
                <w:szCs w:val="22"/>
              </w:rPr>
            </w:pPr>
            <w:r w:rsidRPr="00200801">
              <w:rPr>
                <w:color w:val="000000" w:themeColor="text1"/>
                <w:sz w:val="22"/>
                <w:szCs w:val="22"/>
              </w:rPr>
              <w:t>Pfizer Healthcare Ireland</w:t>
            </w:r>
            <w:r w:rsidR="005F6744">
              <w:rPr>
                <w:noProof/>
                <w:sz w:val="22"/>
                <w:szCs w:val="22"/>
              </w:rPr>
              <w:t xml:space="preserve"> Unlimited Company</w:t>
            </w:r>
          </w:p>
          <w:p w14:paraId="17D2EA84" w14:textId="77777777" w:rsidR="00DF7854" w:rsidRPr="00200801" w:rsidRDefault="00DF7854" w:rsidP="00FE6006">
            <w:pPr>
              <w:rPr>
                <w:color w:val="000000" w:themeColor="text1"/>
                <w:sz w:val="22"/>
                <w:szCs w:val="22"/>
              </w:rPr>
            </w:pPr>
            <w:r w:rsidRPr="00200801">
              <w:rPr>
                <w:color w:val="000000" w:themeColor="text1"/>
                <w:sz w:val="22"/>
                <w:szCs w:val="22"/>
              </w:rPr>
              <w:t xml:space="preserve">Tel: +1800 633 363 (toll free) </w:t>
            </w:r>
          </w:p>
          <w:p w14:paraId="117B84B3" w14:textId="77777777" w:rsidR="00DF7854" w:rsidRPr="00200801" w:rsidRDefault="00DF7854" w:rsidP="00FE6006">
            <w:pPr>
              <w:rPr>
                <w:b/>
                <w:color w:val="000000" w:themeColor="text1"/>
                <w:sz w:val="22"/>
                <w:szCs w:val="22"/>
              </w:rPr>
            </w:pPr>
            <w:r w:rsidRPr="00200801">
              <w:rPr>
                <w:color w:val="000000" w:themeColor="text1"/>
                <w:sz w:val="22"/>
                <w:szCs w:val="22"/>
              </w:rPr>
              <w:t>Tel: +44 (0)1304 616161</w:t>
            </w:r>
          </w:p>
          <w:p w14:paraId="4A9E8A16" w14:textId="77777777" w:rsidR="00DF7854" w:rsidRPr="00200801" w:rsidRDefault="00DF7854" w:rsidP="00FE6006">
            <w:pPr>
              <w:rPr>
                <w:b/>
                <w:color w:val="000000" w:themeColor="text1"/>
                <w:sz w:val="22"/>
                <w:szCs w:val="22"/>
              </w:rPr>
            </w:pPr>
          </w:p>
        </w:tc>
        <w:tc>
          <w:tcPr>
            <w:tcW w:w="4695" w:type="dxa"/>
          </w:tcPr>
          <w:p w14:paraId="3F245DA3" w14:textId="77777777" w:rsidR="00DF7854" w:rsidRPr="00200801" w:rsidRDefault="00DF7854" w:rsidP="00FE6006">
            <w:pPr>
              <w:autoSpaceDE w:val="0"/>
              <w:autoSpaceDN w:val="0"/>
              <w:adjustRightInd w:val="0"/>
              <w:rPr>
                <w:b/>
                <w:color w:val="000000" w:themeColor="text1"/>
                <w:sz w:val="22"/>
                <w:szCs w:val="22"/>
              </w:rPr>
            </w:pPr>
            <w:r w:rsidRPr="00200801">
              <w:rPr>
                <w:b/>
                <w:color w:val="000000" w:themeColor="text1"/>
                <w:sz w:val="22"/>
                <w:szCs w:val="22"/>
              </w:rPr>
              <w:t>Slovenská republika</w:t>
            </w:r>
          </w:p>
          <w:p w14:paraId="7129026A"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Pfizer Luxembourg SARL, organizačná zložka</w:t>
            </w:r>
          </w:p>
          <w:p w14:paraId="4D4E924B"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Tel: + 421 2 3355 5500</w:t>
            </w:r>
          </w:p>
          <w:p w14:paraId="5A4F35C4" w14:textId="77777777" w:rsidR="00DF7854" w:rsidRPr="00200801" w:rsidRDefault="00DF7854" w:rsidP="00FE6006">
            <w:pPr>
              <w:autoSpaceDE w:val="0"/>
              <w:autoSpaceDN w:val="0"/>
              <w:adjustRightInd w:val="0"/>
              <w:rPr>
                <w:b/>
                <w:color w:val="000000" w:themeColor="text1"/>
                <w:sz w:val="22"/>
                <w:szCs w:val="22"/>
              </w:rPr>
            </w:pPr>
          </w:p>
        </w:tc>
      </w:tr>
      <w:tr w:rsidR="00DF7854" w:rsidRPr="00A61DB9" w14:paraId="25EBB4B5" w14:textId="77777777" w:rsidTr="00FE6006">
        <w:trPr>
          <w:cantSplit/>
        </w:trPr>
        <w:tc>
          <w:tcPr>
            <w:tcW w:w="4661" w:type="dxa"/>
          </w:tcPr>
          <w:p w14:paraId="2AB6EEF9" w14:textId="77777777" w:rsidR="00DF7854" w:rsidRPr="00200801" w:rsidRDefault="00DF7854" w:rsidP="00FE6006">
            <w:pPr>
              <w:rPr>
                <w:b/>
                <w:color w:val="000000" w:themeColor="text1"/>
                <w:sz w:val="22"/>
                <w:szCs w:val="22"/>
              </w:rPr>
            </w:pPr>
            <w:r w:rsidRPr="00200801">
              <w:rPr>
                <w:b/>
                <w:color w:val="000000" w:themeColor="text1"/>
                <w:sz w:val="22"/>
                <w:szCs w:val="22"/>
              </w:rPr>
              <w:t>Ísland</w:t>
            </w:r>
          </w:p>
          <w:p w14:paraId="46FA88FE" w14:textId="77777777" w:rsidR="00DF7854" w:rsidRPr="00200801" w:rsidRDefault="00DF7854" w:rsidP="00FE6006">
            <w:pPr>
              <w:rPr>
                <w:color w:val="000000" w:themeColor="text1"/>
                <w:sz w:val="22"/>
                <w:szCs w:val="22"/>
              </w:rPr>
            </w:pPr>
            <w:r w:rsidRPr="00200801">
              <w:rPr>
                <w:color w:val="000000" w:themeColor="text1"/>
                <w:sz w:val="22"/>
                <w:szCs w:val="22"/>
              </w:rPr>
              <w:t>Icepharma hf.</w:t>
            </w:r>
          </w:p>
          <w:p w14:paraId="14665D81" w14:textId="77777777" w:rsidR="00DF7854" w:rsidRPr="00200801" w:rsidRDefault="00DF7854" w:rsidP="00FE6006">
            <w:pPr>
              <w:rPr>
                <w:color w:val="000000" w:themeColor="text1"/>
                <w:sz w:val="22"/>
                <w:szCs w:val="22"/>
              </w:rPr>
            </w:pPr>
            <w:r w:rsidRPr="00200801">
              <w:rPr>
                <w:color w:val="000000" w:themeColor="text1"/>
                <w:sz w:val="22"/>
                <w:szCs w:val="22"/>
              </w:rPr>
              <w:t>Sími: +354 540 8000</w:t>
            </w:r>
          </w:p>
          <w:p w14:paraId="361DE08D" w14:textId="77777777" w:rsidR="00DF7854" w:rsidRPr="00200801" w:rsidRDefault="00DF7854" w:rsidP="00FE6006">
            <w:pPr>
              <w:rPr>
                <w:b/>
                <w:color w:val="000000" w:themeColor="text1"/>
                <w:sz w:val="22"/>
                <w:szCs w:val="22"/>
              </w:rPr>
            </w:pPr>
          </w:p>
        </w:tc>
        <w:tc>
          <w:tcPr>
            <w:tcW w:w="4695" w:type="dxa"/>
          </w:tcPr>
          <w:p w14:paraId="333C4E06" w14:textId="77777777" w:rsidR="00DF7854" w:rsidRPr="00423E12" w:rsidRDefault="00DF7854" w:rsidP="00FE6006">
            <w:pPr>
              <w:autoSpaceDE w:val="0"/>
              <w:autoSpaceDN w:val="0"/>
              <w:adjustRightInd w:val="0"/>
              <w:rPr>
                <w:b/>
                <w:color w:val="000000" w:themeColor="text1"/>
                <w:sz w:val="22"/>
                <w:szCs w:val="22"/>
                <w:lang w:val="de-DE"/>
              </w:rPr>
            </w:pPr>
            <w:r w:rsidRPr="00423E12">
              <w:rPr>
                <w:b/>
                <w:color w:val="000000" w:themeColor="text1"/>
                <w:sz w:val="22"/>
                <w:szCs w:val="22"/>
                <w:lang w:val="de-DE"/>
              </w:rPr>
              <w:t>Suomi/Finland</w:t>
            </w:r>
          </w:p>
          <w:p w14:paraId="2B8A1CFD" w14:textId="77777777" w:rsidR="00DF7854" w:rsidRPr="00423E12" w:rsidRDefault="00DF7854" w:rsidP="00FE6006">
            <w:pPr>
              <w:autoSpaceDE w:val="0"/>
              <w:autoSpaceDN w:val="0"/>
              <w:adjustRightInd w:val="0"/>
              <w:rPr>
                <w:color w:val="000000" w:themeColor="text1"/>
                <w:sz w:val="22"/>
                <w:szCs w:val="22"/>
                <w:lang w:val="de-DE"/>
              </w:rPr>
            </w:pPr>
            <w:r w:rsidRPr="00423E12">
              <w:rPr>
                <w:color w:val="000000" w:themeColor="text1"/>
                <w:sz w:val="22"/>
                <w:szCs w:val="22"/>
                <w:lang w:val="de-DE"/>
              </w:rPr>
              <w:t>Pfizer Oy</w:t>
            </w:r>
          </w:p>
          <w:p w14:paraId="6C86E375" w14:textId="77777777" w:rsidR="00DF7854" w:rsidRPr="00423E12" w:rsidRDefault="00DF7854" w:rsidP="00FE6006">
            <w:pPr>
              <w:autoSpaceDE w:val="0"/>
              <w:autoSpaceDN w:val="0"/>
              <w:adjustRightInd w:val="0"/>
              <w:rPr>
                <w:color w:val="000000" w:themeColor="text1"/>
                <w:sz w:val="22"/>
                <w:szCs w:val="22"/>
                <w:lang w:val="de-DE"/>
              </w:rPr>
            </w:pPr>
            <w:r w:rsidRPr="00423E12">
              <w:rPr>
                <w:color w:val="000000" w:themeColor="text1"/>
                <w:sz w:val="22"/>
                <w:szCs w:val="22"/>
                <w:lang w:val="de-DE"/>
              </w:rPr>
              <w:t>Puh/Tel: +358 (0)9 430 040</w:t>
            </w:r>
          </w:p>
          <w:p w14:paraId="0DD0FFA2" w14:textId="77777777" w:rsidR="00DF7854" w:rsidRPr="00423E12" w:rsidRDefault="00DF7854" w:rsidP="00FE6006">
            <w:pPr>
              <w:autoSpaceDE w:val="0"/>
              <w:autoSpaceDN w:val="0"/>
              <w:adjustRightInd w:val="0"/>
              <w:rPr>
                <w:b/>
                <w:color w:val="000000" w:themeColor="text1"/>
                <w:sz w:val="22"/>
                <w:szCs w:val="22"/>
                <w:lang w:val="de-DE"/>
              </w:rPr>
            </w:pPr>
          </w:p>
        </w:tc>
      </w:tr>
      <w:tr w:rsidR="00DF7854" w:rsidRPr="00A61DB9" w14:paraId="2F5A84C8" w14:textId="77777777" w:rsidTr="00FE6006">
        <w:trPr>
          <w:cantSplit/>
        </w:trPr>
        <w:tc>
          <w:tcPr>
            <w:tcW w:w="4661" w:type="dxa"/>
          </w:tcPr>
          <w:p w14:paraId="5E8048D6" w14:textId="77777777" w:rsidR="00DF7854" w:rsidRPr="00423E12" w:rsidRDefault="00DF7854" w:rsidP="00FE6006">
            <w:pPr>
              <w:rPr>
                <w:b/>
                <w:color w:val="000000" w:themeColor="text1"/>
                <w:sz w:val="22"/>
                <w:szCs w:val="22"/>
                <w:lang w:val="de-DE"/>
              </w:rPr>
            </w:pPr>
            <w:r w:rsidRPr="00423E12">
              <w:rPr>
                <w:b/>
                <w:color w:val="000000" w:themeColor="text1"/>
                <w:sz w:val="22"/>
                <w:szCs w:val="22"/>
                <w:lang w:val="de-DE"/>
              </w:rPr>
              <w:t>Italia</w:t>
            </w:r>
          </w:p>
          <w:p w14:paraId="7A7725B6" w14:textId="77777777" w:rsidR="00DF7854" w:rsidRPr="00423E12" w:rsidRDefault="00DF7854" w:rsidP="00FE6006">
            <w:pPr>
              <w:rPr>
                <w:color w:val="000000" w:themeColor="text1"/>
                <w:sz w:val="22"/>
                <w:szCs w:val="22"/>
                <w:lang w:val="de-DE"/>
              </w:rPr>
            </w:pPr>
            <w:r w:rsidRPr="00423E12">
              <w:rPr>
                <w:color w:val="000000" w:themeColor="text1"/>
                <w:sz w:val="22"/>
                <w:szCs w:val="22"/>
                <w:lang w:val="de-DE"/>
              </w:rPr>
              <w:t>Pfizer S.r.l.</w:t>
            </w:r>
          </w:p>
          <w:p w14:paraId="47EEAD81" w14:textId="77777777" w:rsidR="00DF7854" w:rsidRPr="00200801" w:rsidRDefault="00DF7854" w:rsidP="00FE6006">
            <w:pPr>
              <w:rPr>
                <w:color w:val="000000" w:themeColor="text1"/>
                <w:sz w:val="22"/>
                <w:szCs w:val="22"/>
              </w:rPr>
            </w:pPr>
            <w:r w:rsidRPr="00200801">
              <w:rPr>
                <w:color w:val="000000" w:themeColor="text1"/>
                <w:sz w:val="22"/>
                <w:szCs w:val="22"/>
              </w:rPr>
              <w:t>Tel: +39 06 33 18 21</w:t>
            </w:r>
          </w:p>
          <w:p w14:paraId="2A830767" w14:textId="77777777" w:rsidR="00DF7854" w:rsidRPr="00200801" w:rsidRDefault="00DF7854" w:rsidP="00FE6006">
            <w:pPr>
              <w:rPr>
                <w:b/>
                <w:color w:val="000000" w:themeColor="text1"/>
                <w:sz w:val="22"/>
                <w:szCs w:val="22"/>
              </w:rPr>
            </w:pPr>
          </w:p>
        </w:tc>
        <w:tc>
          <w:tcPr>
            <w:tcW w:w="4695" w:type="dxa"/>
          </w:tcPr>
          <w:p w14:paraId="7FBFD694" w14:textId="77777777" w:rsidR="00DF7854" w:rsidRPr="00200801" w:rsidRDefault="00DF7854" w:rsidP="00FE6006">
            <w:pPr>
              <w:autoSpaceDE w:val="0"/>
              <w:autoSpaceDN w:val="0"/>
              <w:adjustRightInd w:val="0"/>
              <w:rPr>
                <w:b/>
                <w:color w:val="000000" w:themeColor="text1"/>
                <w:sz w:val="22"/>
                <w:szCs w:val="22"/>
              </w:rPr>
            </w:pPr>
            <w:r w:rsidRPr="00200801">
              <w:rPr>
                <w:b/>
                <w:color w:val="000000" w:themeColor="text1"/>
                <w:sz w:val="22"/>
                <w:szCs w:val="22"/>
              </w:rPr>
              <w:t>Sverige</w:t>
            </w:r>
          </w:p>
          <w:p w14:paraId="7D97D5A3"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Pfizer AB</w:t>
            </w:r>
          </w:p>
          <w:p w14:paraId="44EBC161" w14:textId="77777777" w:rsidR="00DF7854" w:rsidRPr="00200801" w:rsidRDefault="00DF7854" w:rsidP="00FE6006">
            <w:pPr>
              <w:autoSpaceDE w:val="0"/>
              <w:autoSpaceDN w:val="0"/>
              <w:adjustRightInd w:val="0"/>
              <w:rPr>
                <w:color w:val="000000" w:themeColor="text1"/>
                <w:sz w:val="22"/>
                <w:szCs w:val="22"/>
              </w:rPr>
            </w:pPr>
            <w:r w:rsidRPr="00200801">
              <w:rPr>
                <w:color w:val="000000" w:themeColor="text1"/>
                <w:sz w:val="22"/>
                <w:szCs w:val="22"/>
              </w:rPr>
              <w:t>Tel: +46 (0)8 550 520 00</w:t>
            </w:r>
          </w:p>
          <w:p w14:paraId="2366871F" w14:textId="77777777" w:rsidR="00DF7854" w:rsidRPr="00200801" w:rsidRDefault="00DF7854" w:rsidP="00FE6006">
            <w:pPr>
              <w:autoSpaceDE w:val="0"/>
              <w:autoSpaceDN w:val="0"/>
              <w:adjustRightInd w:val="0"/>
              <w:rPr>
                <w:b/>
                <w:color w:val="000000" w:themeColor="text1"/>
                <w:sz w:val="22"/>
                <w:szCs w:val="22"/>
              </w:rPr>
            </w:pPr>
          </w:p>
        </w:tc>
      </w:tr>
      <w:tr w:rsidR="00DF7854" w:rsidRPr="00A61DB9" w14:paraId="01C7D322" w14:textId="77777777" w:rsidTr="00FE6006">
        <w:trPr>
          <w:cantSplit/>
        </w:trPr>
        <w:tc>
          <w:tcPr>
            <w:tcW w:w="4661" w:type="dxa"/>
          </w:tcPr>
          <w:p w14:paraId="3EA4C24D" w14:textId="77777777" w:rsidR="00DF7854" w:rsidRPr="00200801" w:rsidRDefault="00DF7854" w:rsidP="00FE6006">
            <w:pPr>
              <w:rPr>
                <w:b/>
                <w:color w:val="000000" w:themeColor="text1"/>
                <w:sz w:val="22"/>
                <w:szCs w:val="22"/>
              </w:rPr>
            </w:pPr>
            <w:r w:rsidRPr="00200801">
              <w:rPr>
                <w:b/>
                <w:color w:val="000000" w:themeColor="text1"/>
                <w:sz w:val="22"/>
                <w:szCs w:val="22"/>
              </w:rPr>
              <w:t>Κύπρος</w:t>
            </w:r>
          </w:p>
          <w:p w14:paraId="51BECF0D" w14:textId="77777777" w:rsidR="00DF7854" w:rsidRPr="00200801" w:rsidRDefault="00DF7854" w:rsidP="00FE6006">
            <w:pPr>
              <w:rPr>
                <w:color w:val="000000" w:themeColor="text1"/>
                <w:sz w:val="22"/>
                <w:szCs w:val="22"/>
              </w:rPr>
            </w:pPr>
            <w:r w:rsidRPr="00200801">
              <w:rPr>
                <w:color w:val="000000" w:themeColor="text1"/>
                <w:sz w:val="22"/>
                <w:szCs w:val="22"/>
              </w:rPr>
              <w:t>Pfizer Ελλάς Α.Ε. (Cyprus Branch)</w:t>
            </w:r>
          </w:p>
          <w:p w14:paraId="2019FFB7" w14:textId="77777777" w:rsidR="00DF7854" w:rsidRPr="00200801" w:rsidRDefault="00DF7854" w:rsidP="00FE6006">
            <w:pPr>
              <w:rPr>
                <w:color w:val="000000" w:themeColor="text1"/>
                <w:sz w:val="22"/>
                <w:szCs w:val="22"/>
              </w:rPr>
            </w:pPr>
            <w:r w:rsidRPr="00200801">
              <w:rPr>
                <w:color w:val="000000" w:themeColor="text1"/>
                <w:sz w:val="22"/>
                <w:szCs w:val="22"/>
              </w:rPr>
              <w:t>Τηλ.: +357 22817690</w:t>
            </w:r>
          </w:p>
          <w:p w14:paraId="2073C8BA" w14:textId="77777777" w:rsidR="00DF7854" w:rsidRPr="00200801" w:rsidRDefault="00DF7854" w:rsidP="00FE6006">
            <w:pPr>
              <w:rPr>
                <w:b/>
                <w:color w:val="000000" w:themeColor="text1"/>
                <w:sz w:val="22"/>
                <w:szCs w:val="22"/>
              </w:rPr>
            </w:pPr>
          </w:p>
        </w:tc>
        <w:tc>
          <w:tcPr>
            <w:tcW w:w="4695" w:type="dxa"/>
          </w:tcPr>
          <w:p w14:paraId="12A29200" w14:textId="1536CBB1" w:rsidR="00DF7854" w:rsidRPr="00200801" w:rsidRDefault="00DF7854" w:rsidP="00FE6006">
            <w:pPr>
              <w:autoSpaceDE w:val="0"/>
              <w:autoSpaceDN w:val="0"/>
              <w:adjustRightInd w:val="0"/>
              <w:rPr>
                <w:b/>
                <w:color w:val="000000" w:themeColor="text1"/>
                <w:sz w:val="22"/>
                <w:szCs w:val="22"/>
              </w:rPr>
            </w:pPr>
          </w:p>
        </w:tc>
      </w:tr>
      <w:tr w:rsidR="00DF7854" w:rsidRPr="00A61DB9" w14:paraId="6F3A7B58" w14:textId="77777777" w:rsidTr="00FE6006">
        <w:trPr>
          <w:cantSplit/>
          <w:trHeight w:val="603"/>
        </w:trPr>
        <w:tc>
          <w:tcPr>
            <w:tcW w:w="4661" w:type="dxa"/>
          </w:tcPr>
          <w:p w14:paraId="69FB7D9D" w14:textId="77777777" w:rsidR="00DF7854" w:rsidRPr="00200801" w:rsidRDefault="00DF7854" w:rsidP="00FE6006">
            <w:pPr>
              <w:rPr>
                <w:b/>
                <w:color w:val="000000" w:themeColor="text1"/>
                <w:sz w:val="22"/>
                <w:szCs w:val="22"/>
              </w:rPr>
            </w:pPr>
            <w:r w:rsidRPr="00200801">
              <w:rPr>
                <w:b/>
                <w:color w:val="000000" w:themeColor="text1"/>
                <w:sz w:val="22"/>
                <w:szCs w:val="22"/>
              </w:rPr>
              <w:t>Latvija</w:t>
            </w:r>
          </w:p>
          <w:p w14:paraId="700EEE10" w14:textId="77777777" w:rsidR="00DF7854" w:rsidRPr="00200801" w:rsidRDefault="00DF7854" w:rsidP="00FE6006">
            <w:pPr>
              <w:rPr>
                <w:color w:val="000000" w:themeColor="text1"/>
                <w:sz w:val="22"/>
                <w:szCs w:val="22"/>
              </w:rPr>
            </w:pPr>
            <w:r w:rsidRPr="00200801">
              <w:rPr>
                <w:color w:val="000000" w:themeColor="text1"/>
                <w:sz w:val="22"/>
                <w:szCs w:val="22"/>
              </w:rPr>
              <w:t>Pfizer Luxembourg SARL filiāle Latvijā</w:t>
            </w:r>
          </w:p>
          <w:p w14:paraId="07CFE097" w14:textId="77777777" w:rsidR="00DF7854" w:rsidRPr="00200801" w:rsidRDefault="00DF7854" w:rsidP="00FE6006">
            <w:pPr>
              <w:rPr>
                <w:b/>
                <w:color w:val="000000" w:themeColor="text1"/>
                <w:sz w:val="22"/>
                <w:szCs w:val="22"/>
              </w:rPr>
            </w:pPr>
            <w:r w:rsidRPr="00200801">
              <w:rPr>
                <w:color w:val="000000" w:themeColor="text1"/>
                <w:sz w:val="22"/>
                <w:szCs w:val="22"/>
              </w:rPr>
              <w:t>Tel: + 371 670 35 775</w:t>
            </w:r>
          </w:p>
        </w:tc>
        <w:tc>
          <w:tcPr>
            <w:tcW w:w="4695" w:type="dxa"/>
          </w:tcPr>
          <w:p w14:paraId="4CE7AF3C" w14:textId="77777777" w:rsidR="00DF7854" w:rsidRPr="00200801" w:rsidRDefault="00DF7854" w:rsidP="00FE6006">
            <w:pPr>
              <w:autoSpaceDE w:val="0"/>
              <w:autoSpaceDN w:val="0"/>
              <w:adjustRightInd w:val="0"/>
              <w:rPr>
                <w:b/>
                <w:color w:val="000000" w:themeColor="text1"/>
                <w:sz w:val="22"/>
                <w:szCs w:val="22"/>
              </w:rPr>
            </w:pPr>
          </w:p>
        </w:tc>
      </w:tr>
    </w:tbl>
    <w:p w14:paraId="3E72AC44" w14:textId="28382ABF" w:rsidR="00D94691" w:rsidRPr="00200801" w:rsidRDefault="00D94691" w:rsidP="00F415B0">
      <w:pPr>
        <w:numPr>
          <w:ilvl w:val="12"/>
          <w:numId w:val="0"/>
        </w:numPr>
        <w:ind w:right="-2"/>
        <w:rPr>
          <w:noProof/>
          <w:color w:val="000000" w:themeColor="text1"/>
          <w:sz w:val="22"/>
          <w:szCs w:val="22"/>
          <w:lang w:val="el-GR"/>
        </w:rPr>
      </w:pPr>
    </w:p>
    <w:p w14:paraId="4BA2F5F0" w14:textId="5939A306" w:rsidR="00D94691" w:rsidRPr="00200801" w:rsidRDefault="00985C3D" w:rsidP="00F415B0">
      <w:pPr>
        <w:numPr>
          <w:ilvl w:val="12"/>
          <w:numId w:val="0"/>
        </w:numPr>
        <w:ind w:right="-2"/>
        <w:outlineLvl w:val="0"/>
        <w:rPr>
          <w:noProof/>
          <w:color w:val="000000" w:themeColor="text1"/>
          <w:sz w:val="22"/>
          <w:szCs w:val="22"/>
          <w:lang w:val="el-GR"/>
        </w:rPr>
      </w:pPr>
      <w:r w:rsidRPr="00200801">
        <w:rPr>
          <w:b/>
          <w:bCs/>
          <w:noProof/>
          <w:color w:val="000000" w:themeColor="text1"/>
          <w:sz w:val="22"/>
          <w:szCs w:val="22"/>
          <w:lang w:val="el"/>
        </w:rPr>
        <w:t xml:space="preserve">Το παρόν φύλλο οδηγιών χρήσης αναθεωρήθηκε για τελευταία φορά στις </w:t>
      </w:r>
      <w:r w:rsidRPr="00200801">
        <w:rPr>
          <w:color w:val="000000" w:themeColor="text1"/>
          <w:sz w:val="22"/>
          <w:szCs w:val="22"/>
          <w:lang w:val="el"/>
        </w:rPr>
        <w:t>.</w:t>
      </w:r>
    </w:p>
    <w:p w14:paraId="45C1CE21" w14:textId="77777777" w:rsidR="00D94691" w:rsidRPr="00200801" w:rsidRDefault="00D94691" w:rsidP="00F415B0">
      <w:pPr>
        <w:numPr>
          <w:ilvl w:val="12"/>
          <w:numId w:val="0"/>
        </w:numPr>
        <w:ind w:right="-2"/>
        <w:rPr>
          <w:noProof/>
          <w:color w:val="000000" w:themeColor="text1"/>
          <w:sz w:val="22"/>
          <w:szCs w:val="22"/>
          <w:lang w:val="el-GR"/>
        </w:rPr>
      </w:pPr>
    </w:p>
    <w:p w14:paraId="370DAEF1" w14:textId="77777777" w:rsidR="00D94691" w:rsidRPr="00200801" w:rsidRDefault="00D94691" w:rsidP="00F415B0">
      <w:pPr>
        <w:numPr>
          <w:ilvl w:val="12"/>
          <w:numId w:val="0"/>
        </w:numPr>
        <w:ind w:right="-2"/>
        <w:rPr>
          <w:iCs/>
          <w:noProof/>
          <w:color w:val="000000" w:themeColor="text1"/>
          <w:sz w:val="22"/>
          <w:szCs w:val="22"/>
          <w:lang w:val="el-GR"/>
        </w:rPr>
      </w:pPr>
    </w:p>
    <w:p w14:paraId="22FD1D0F" w14:textId="7E495F01" w:rsidR="00D94691" w:rsidRPr="00200801" w:rsidRDefault="00985C3D" w:rsidP="00B03989">
      <w:pPr>
        <w:keepNext/>
        <w:numPr>
          <w:ilvl w:val="12"/>
          <w:numId w:val="0"/>
        </w:numPr>
        <w:ind w:right="-2"/>
        <w:rPr>
          <w:b/>
          <w:noProof/>
          <w:color w:val="000000" w:themeColor="text1"/>
          <w:sz w:val="22"/>
          <w:szCs w:val="22"/>
          <w:lang w:val="el-GR"/>
        </w:rPr>
      </w:pPr>
      <w:r w:rsidRPr="00200801">
        <w:rPr>
          <w:b/>
          <w:bCs/>
          <w:noProof/>
          <w:color w:val="000000" w:themeColor="text1"/>
          <w:sz w:val="22"/>
          <w:szCs w:val="22"/>
          <w:lang w:val="el"/>
        </w:rPr>
        <w:t>Άλλες πηγές πληροφοριών</w:t>
      </w:r>
    </w:p>
    <w:p w14:paraId="63508331" w14:textId="77777777" w:rsidR="00D94691" w:rsidRPr="00200801" w:rsidRDefault="00D94691" w:rsidP="00B03989">
      <w:pPr>
        <w:keepNext/>
        <w:numPr>
          <w:ilvl w:val="12"/>
          <w:numId w:val="0"/>
        </w:numPr>
        <w:ind w:right="-2"/>
        <w:rPr>
          <w:color w:val="000000" w:themeColor="text1"/>
          <w:sz w:val="22"/>
          <w:szCs w:val="22"/>
          <w:lang w:val="el-GR"/>
        </w:rPr>
      </w:pPr>
    </w:p>
    <w:p w14:paraId="22C5D83A" w14:textId="26272B85" w:rsidR="00D94691" w:rsidRPr="00200801" w:rsidRDefault="00985C3D" w:rsidP="00F415B0">
      <w:pPr>
        <w:numPr>
          <w:ilvl w:val="12"/>
          <w:numId w:val="0"/>
        </w:numPr>
        <w:ind w:right="-2"/>
        <w:rPr>
          <w:noProof/>
          <w:color w:val="000000" w:themeColor="text1"/>
          <w:sz w:val="22"/>
          <w:szCs w:val="22"/>
          <w:lang w:val="el-GR"/>
        </w:rPr>
      </w:pPr>
      <w:r w:rsidRPr="00200801">
        <w:rPr>
          <w:color w:val="000000" w:themeColor="text1"/>
          <w:sz w:val="22"/>
          <w:szCs w:val="22"/>
          <w:lang w:val="el"/>
        </w:rPr>
        <w:t xml:space="preserve">Λεπτομερείς πληροφορίες για το φάρμακο αυτό είναι διαθέσιμες στο δικτυακό τόπο του Ευρωπαϊκού Οργανισμού Φαρμάκων: </w:t>
      </w:r>
      <w:hyperlink r:id="rId31" w:history="1">
        <w:r w:rsidR="005F6744" w:rsidRPr="00FC6364">
          <w:rPr>
            <w:rStyle w:val="Hyperlink"/>
            <w:noProof/>
            <w:sz w:val="22"/>
            <w:szCs w:val="22"/>
            <w:lang w:val="el"/>
          </w:rPr>
          <w:t>https://www.ema.europa.eu</w:t>
        </w:r>
      </w:hyperlink>
      <w:r w:rsidRPr="00200801">
        <w:rPr>
          <w:noProof/>
          <w:color w:val="000000" w:themeColor="text1"/>
          <w:sz w:val="22"/>
          <w:szCs w:val="22"/>
          <w:lang w:val="el"/>
        </w:rPr>
        <w:t>.</w:t>
      </w:r>
    </w:p>
    <w:bookmarkEnd w:id="0"/>
    <w:p w14:paraId="5C25E303" w14:textId="150C4C33" w:rsidR="004E34DC" w:rsidRPr="00200801" w:rsidRDefault="004E34DC" w:rsidP="00F415B0">
      <w:pPr>
        <w:rPr>
          <w:iCs/>
          <w:noProof/>
          <w:color w:val="000000" w:themeColor="text1"/>
          <w:sz w:val="22"/>
          <w:szCs w:val="22"/>
          <w:lang w:val="el-GR"/>
        </w:rPr>
      </w:pPr>
    </w:p>
    <w:sectPr w:rsidR="004E34DC" w:rsidRPr="00200801" w:rsidSect="00FC6364">
      <w:footerReference w:type="even" r:id="rId32"/>
      <w:footerReference w:type="default" r:id="rId33"/>
      <w:footerReference w:type="first" r:id="rId34"/>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42A3" w14:textId="77777777" w:rsidR="004A2818" w:rsidRDefault="004A2818">
      <w:r>
        <w:separator/>
      </w:r>
    </w:p>
  </w:endnote>
  <w:endnote w:type="continuationSeparator" w:id="0">
    <w:p w14:paraId="569D86AA" w14:textId="77777777" w:rsidR="004A2818" w:rsidRDefault="004A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6B6EC321" w14:textId="35E3A073" w:rsidR="00FE6006" w:rsidRPr="00FC6364" w:rsidRDefault="00FE6006" w:rsidP="008D66C0">
        <w:pPr>
          <w:pStyle w:val="Footer"/>
          <w:framePr w:wrap="none" w:vAnchor="text" w:hAnchor="margin" w:xAlign="center" w:y="1"/>
          <w:rPr>
            <w:rStyle w:val="PageNumber"/>
            <w:rFonts w:cs="Arial"/>
            <w:color w:val="000000"/>
          </w:rPr>
        </w:pPr>
        <w:r w:rsidRPr="00FC6364">
          <w:rPr>
            <w:rStyle w:val="PageNumber"/>
            <w:rFonts w:cs="Arial"/>
            <w:color w:val="000000"/>
            <w:lang w:val="el"/>
          </w:rPr>
          <w:fldChar w:fldCharType="begin"/>
        </w:r>
        <w:r w:rsidRPr="00FC6364">
          <w:rPr>
            <w:rStyle w:val="PageNumber"/>
            <w:rFonts w:cs="Arial"/>
            <w:color w:val="000000"/>
            <w:lang w:val="el"/>
          </w:rPr>
          <w:instrText xml:space="preserve"> PAGE </w:instrText>
        </w:r>
        <w:r w:rsidRPr="00FC6364">
          <w:rPr>
            <w:rStyle w:val="PageNumber"/>
            <w:rFonts w:cs="Arial"/>
            <w:color w:val="000000"/>
            <w:lang w:val="el"/>
          </w:rPr>
          <w:fldChar w:fldCharType="end"/>
        </w:r>
      </w:p>
    </w:sdtContent>
  </w:sdt>
  <w:p w14:paraId="6E897C62" w14:textId="77777777" w:rsidR="00FE6006" w:rsidRPr="00FC6364" w:rsidRDefault="00FE6006">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06B" w14:textId="23123608" w:rsidR="00FE6006" w:rsidRPr="002E37B9" w:rsidRDefault="00FE6006">
    <w:pPr>
      <w:pStyle w:val="Footer"/>
      <w:tabs>
        <w:tab w:val="right" w:pos="8931"/>
      </w:tabs>
      <w:ind w:right="96"/>
      <w:jc w:val="center"/>
      <w:rPr>
        <w:color w:val="000000"/>
      </w:rPr>
    </w:pPr>
    <w:r w:rsidRPr="002E37B9">
      <w:rPr>
        <w:color w:val="000000"/>
        <w:lang w:val="el"/>
      </w:rPr>
      <w:fldChar w:fldCharType="begin"/>
    </w:r>
    <w:r w:rsidRPr="002E37B9">
      <w:rPr>
        <w:color w:val="000000"/>
        <w:lang w:val="el"/>
      </w:rPr>
      <w:instrText xml:space="preserve"> EQ </w:instrText>
    </w:r>
    <w:r w:rsidRPr="002E37B9">
      <w:rPr>
        <w:color w:val="000000"/>
        <w:lang w:val="el"/>
      </w:rPr>
      <w:fldChar w:fldCharType="end"/>
    </w:r>
    <w:r w:rsidRPr="002E37B9">
      <w:rPr>
        <w:rStyle w:val="PageNumber"/>
        <w:rFonts w:cs="Arial"/>
        <w:color w:val="000000"/>
        <w:lang w:val="el"/>
      </w:rPr>
      <w:fldChar w:fldCharType="begin"/>
    </w:r>
    <w:r w:rsidRPr="002E37B9">
      <w:rPr>
        <w:rStyle w:val="PageNumber"/>
        <w:rFonts w:cs="Arial"/>
        <w:color w:val="000000"/>
        <w:lang w:val="el"/>
      </w:rPr>
      <w:instrText xml:space="preserve">PAGE  </w:instrText>
    </w:r>
    <w:r w:rsidRPr="002E37B9">
      <w:rPr>
        <w:rStyle w:val="PageNumber"/>
        <w:rFonts w:cs="Arial"/>
        <w:color w:val="000000"/>
        <w:lang w:val="el"/>
      </w:rPr>
      <w:fldChar w:fldCharType="separate"/>
    </w:r>
    <w:r w:rsidR="00A0767A" w:rsidRPr="002E37B9">
      <w:rPr>
        <w:rStyle w:val="PageNumber"/>
        <w:rFonts w:cs="Arial"/>
        <w:color w:val="000000"/>
        <w:lang w:val="el"/>
      </w:rPr>
      <w:t>31</w:t>
    </w:r>
    <w:r w:rsidRPr="002E37B9">
      <w:rPr>
        <w:rStyle w:val="PageNumber"/>
        <w:rFonts w:cs="Arial"/>
        <w:color w:val="000000"/>
        <w:lang w:val="e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5829" w14:textId="378290F1" w:rsidR="00FE6006" w:rsidRPr="002E37B9" w:rsidRDefault="00FE6006">
    <w:pPr>
      <w:pStyle w:val="Footer"/>
      <w:tabs>
        <w:tab w:val="right" w:pos="8931"/>
      </w:tabs>
      <w:ind w:right="96"/>
      <w:jc w:val="center"/>
      <w:rPr>
        <w:color w:val="000000"/>
      </w:rPr>
    </w:pPr>
    <w:r w:rsidRPr="002E37B9">
      <w:rPr>
        <w:color w:val="000000"/>
        <w:lang w:val="el"/>
      </w:rPr>
      <w:fldChar w:fldCharType="begin"/>
    </w:r>
    <w:r w:rsidRPr="002E37B9">
      <w:rPr>
        <w:color w:val="000000"/>
        <w:lang w:val="el"/>
      </w:rPr>
      <w:instrText xml:space="preserve"> EQ </w:instrText>
    </w:r>
    <w:r w:rsidRPr="002E37B9">
      <w:rPr>
        <w:color w:val="000000"/>
        <w:lang w:val="el"/>
      </w:rPr>
      <w:fldChar w:fldCharType="end"/>
    </w:r>
    <w:r w:rsidRPr="002E37B9">
      <w:rPr>
        <w:rStyle w:val="PageNumber"/>
        <w:rFonts w:cs="Arial"/>
        <w:color w:val="000000"/>
        <w:lang w:val="el"/>
      </w:rPr>
      <w:fldChar w:fldCharType="begin"/>
    </w:r>
    <w:r w:rsidRPr="002E37B9">
      <w:rPr>
        <w:rStyle w:val="PageNumber"/>
        <w:rFonts w:cs="Arial"/>
        <w:color w:val="000000"/>
        <w:lang w:val="el"/>
      </w:rPr>
      <w:instrText xml:space="preserve">PAGE  </w:instrText>
    </w:r>
    <w:r w:rsidRPr="002E37B9">
      <w:rPr>
        <w:rStyle w:val="PageNumber"/>
        <w:rFonts w:cs="Arial"/>
        <w:color w:val="000000"/>
        <w:lang w:val="el"/>
      </w:rPr>
      <w:fldChar w:fldCharType="separate"/>
    </w:r>
    <w:r w:rsidR="00004289" w:rsidRPr="002E37B9">
      <w:rPr>
        <w:rStyle w:val="PageNumber"/>
        <w:rFonts w:cs="Arial"/>
        <w:color w:val="000000"/>
        <w:lang w:val="el"/>
      </w:rPr>
      <w:t>1</w:t>
    </w:r>
    <w:r w:rsidRPr="002E37B9">
      <w:rPr>
        <w:rStyle w:val="PageNumber"/>
        <w:rFonts w:cs="Arial"/>
        <w:color w:val="000000"/>
        <w:lang w:val="e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475F" w14:textId="77777777" w:rsidR="004A2818" w:rsidRDefault="004A2818">
      <w:r>
        <w:separator/>
      </w:r>
    </w:p>
  </w:footnote>
  <w:footnote w:type="continuationSeparator" w:id="0">
    <w:p w14:paraId="44A7425F" w14:textId="77777777" w:rsidR="004A2818" w:rsidRDefault="004A2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6.85pt;height:13.1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3"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0"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29"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B72B00"/>
    <w:multiLevelType w:val="hybridMultilevel"/>
    <w:tmpl w:val="C52E267A"/>
    <w:lvl w:ilvl="0" w:tplc="D1180C84">
      <w:start w:val="1"/>
      <w:numFmt w:val="bullet"/>
      <w:lvlText w:val=""/>
      <w:lvlJc w:val="left"/>
      <w:pPr>
        <w:ind w:left="720" w:hanging="360"/>
      </w:pPr>
      <w:rPr>
        <w:rFonts w:ascii="Symbol" w:hAnsi="Symbol" w:hint="default"/>
      </w:rPr>
    </w:lvl>
    <w:lvl w:ilvl="1" w:tplc="85E64738" w:tentative="1">
      <w:start w:val="1"/>
      <w:numFmt w:val="bullet"/>
      <w:lvlText w:val="o"/>
      <w:lvlJc w:val="left"/>
      <w:pPr>
        <w:ind w:left="1440" w:hanging="360"/>
      </w:pPr>
      <w:rPr>
        <w:rFonts w:ascii="Courier New" w:hAnsi="Courier New" w:cs="Courier New" w:hint="default"/>
      </w:rPr>
    </w:lvl>
    <w:lvl w:ilvl="2" w:tplc="ADECAB32" w:tentative="1">
      <w:start w:val="1"/>
      <w:numFmt w:val="bullet"/>
      <w:lvlText w:val=""/>
      <w:lvlJc w:val="left"/>
      <w:pPr>
        <w:ind w:left="2160" w:hanging="360"/>
      </w:pPr>
      <w:rPr>
        <w:rFonts w:ascii="Wingdings" w:hAnsi="Wingdings" w:hint="default"/>
      </w:rPr>
    </w:lvl>
    <w:lvl w:ilvl="3" w:tplc="2B9A045C" w:tentative="1">
      <w:start w:val="1"/>
      <w:numFmt w:val="bullet"/>
      <w:lvlText w:val=""/>
      <w:lvlJc w:val="left"/>
      <w:pPr>
        <w:ind w:left="2880" w:hanging="360"/>
      </w:pPr>
      <w:rPr>
        <w:rFonts w:ascii="Symbol" w:hAnsi="Symbol" w:hint="default"/>
      </w:rPr>
    </w:lvl>
    <w:lvl w:ilvl="4" w:tplc="BA0CF9DA" w:tentative="1">
      <w:start w:val="1"/>
      <w:numFmt w:val="bullet"/>
      <w:lvlText w:val="o"/>
      <w:lvlJc w:val="left"/>
      <w:pPr>
        <w:ind w:left="3600" w:hanging="360"/>
      </w:pPr>
      <w:rPr>
        <w:rFonts w:ascii="Courier New" w:hAnsi="Courier New" w:cs="Courier New" w:hint="default"/>
      </w:rPr>
    </w:lvl>
    <w:lvl w:ilvl="5" w:tplc="B7E45BAA" w:tentative="1">
      <w:start w:val="1"/>
      <w:numFmt w:val="bullet"/>
      <w:lvlText w:val=""/>
      <w:lvlJc w:val="left"/>
      <w:pPr>
        <w:ind w:left="4320" w:hanging="360"/>
      </w:pPr>
      <w:rPr>
        <w:rFonts w:ascii="Wingdings" w:hAnsi="Wingdings" w:hint="default"/>
      </w:rPr>
    </w:lvl>
    <w:lvl w:ilvl="6" w:tplc="E3BEAD1E" w:tentative="1">
      <w:start w:val="1"/>
      <w:numFmt w:val="bullet"/>
      <w:lvlText w:val=""/>
      <w:lvlJc w:val="left"/>
      <w:pPr>
        <w:ind w:left="5040" w:hanging="360"/>
      </w:pPr>
      <w:rPr>
        <w:rFonts w:ascii="Symbol" w:hAnsi="Symbol" w:hint="default"/>
      </w:rPr>
    </w:lvl>
    <w:lvl w:ilvl="7" w:tplc="C99E5F52" w:tentative="1">
      <w:start w:val="1"/>
      <w:numFmt w:val="bullet"/>
      <w:lvlText w:val="o"/>
      <w:lvlJc w:val="left"/>
      <w:pPr>
        <w:ind w:left="5760" w:hanging="360"/>
      </w:pPr>
      <w:rPr>
        <w:rFonts w:ascii="Courier New" w:hAnsi="Courier New" w:cs="Courier New" w:hint="default"/>
      </w:rPr>
    </w:lvl>
    <w:lvl w:ilvl="8" w:tplc="58C86B42" w:tentative="1">
      <w:start w:val="1"/>
      <w:numFmt w:val="bullet"/>
      <w:lvlText w:val=""/>
      <w:lvlJc w:val="left"/>
      <w:pPr>
        <w:ind w:left="6480" w:hanging="360"/>
      </w:pPr>
      <w:rPr>
        <w:rFonts w:ascii="Wingdings" w:hAnsi="Wingding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2040814559">
    <w:abstractNumId w:val="2"/>
  </w:num>
  <w:num w:numId="2" w16cid:durableId="1717777395">
    <w:abstractNumId w:val="22"/>
  </w:num>
  <w:num w:numId="3" w16cid:durableId="1342583777">
    <w:abstractNumId w:val="0"/>
    <w:lvlOverride w:ilvl="0">
      <w:lvl w:ilvl="0">
        <w:start w:val="1"/>
        <w:numFmt w:val="bullet"/>
        <w:lvlText w:val="-"/>
        <w:legacy w:legacy="1" w:legacySpace="0" w:legacyIndent="360"/>
        <w:lvlJc w:val="left"/>
        <w:pPr>
          <w:ind w:left="360" w:hanging="360"/>
        </w:pPr>
      </w:lvl>
    </w:lvlOverride>
  </w:num>
  <w:num w:numId="4" w16cid:durableId="4408808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27098209">
    <w:abstractNumId w:val="23"/>
  </w:num>
  <w:num w:numId="6" w16cid:durableId="1463884825">
    <w:abstractNumId w:val="20"/>
  </w:num>
  <w:num w:numId="7" w16cid:durableId="1628928478">
    <w:abstractNumId w:val="10"/>
  </w:num>
  <w:num w:numId="8" w16cid:durableId="1948849432">
    <w:abstractNumId w:val="14"/>
  </w:num>
  <w:num w:numId="9" w16cid:durableId="1434670128">
    <w:abstractNumId w:val="28"/>
  </w:num>
  <w:num w:numId="10" w16cid:durableId="1960793260">
    <w:abstractNumId w:val="1"/>
  </w:num>
  <w:num w:numId="11" w16cid:durableId="813834758">
    <w:abstractNumId w:val="25"/>
  </w:num>
  <w:num w:numId="12" w16cid:durableId="5446961">
    <w:abstractNumId w:val="11"/>
  </w:num>
  <w:num w:numId="13" w16cid:durableId="1763992407">
    <w:abstractNumId w:val="6"/>
  </w:num>
  <w:num w:numId="14" w16cid:durableId="160122375">
    <w:abstractNumId w:val="3"/>
  </w:num>
  <w:num w:numId="15" w16cid:durableId="640769474">
    <w:abstractNumId w:val="0"/>
    <w:lvlOverride w:ilvl="0">
      <w:lvl w:ilvl="0">
        <w:start w:val="1"/>
        <w:numFmt w:val="bullet"/>
        <w:lvlText w:val="-"/>
        <w:legacy w:legacy="1" w:legacySpace="0" w:legacyIndent="360"/>
        <w:lvlJc w:val="left"/>
        <w:pPr>
          <w:ind w:left="360" w:hanging="360"/>
        </w:pPr>
      </w:lvl>
    </w:lvlOverride>
  </w:num>
  <w:num w:numId="16" w16cid:durableId="515578485">
    <w:abstractNumId w:val="26"/>
  </w:num>
  <w:num w:numId="17" w16cid:durableId="132142729">
    <w:abstractNumId w:val="16"/>
  </w:num>
  <w:num w:numId="18" w16cid:durableId="1453284055">
    <w:abstractNumId w:val="18"/>
  </w:num>
  <w:num w:numId="19" w16cid:durableId="1731810751">
    <w:abstractNumId w:val="30"/>
  </w:num>
  <w:num w:numId="20" w16cid:durableId="1374188966">
    <w:abstractNumId w:val="21"/>
  </w:num>
  <w:num w:numId="21" w16cid:durableId="209734481">
    <w:abstractNumId w:val="27"/>
  </w:num>
  <w:num w:numId="22" w16cid:durableId="914585277">
    <w:abstractNumId w:val="24"/>
  </w:num>
  <w:num w:numId="23" w16cid:durableId="396173250">
    <w:abstractNumId w:val="9"/>
  </w:num>
  <w:num w:numId="24" w16cid:durableId="1093430266">
    <w:abstractNumId w:val="27"/>
  </w:num>
  <w:num w:numId="25" w16cid:durableId="1356688870">
    <w:abstractNumId w:val="3"/>
  </w:num>
  <w:num w:numId="26" w16cid:durableId="1527252466">
    <w:abstractNumId w:val="15"/>
  </w:num>
  <w:num w:numId="27" w16cid:durableId="2052144558">
    <w:abstractNumId w:val="29"/>
  </w:num>
  <w:num w:numId="28" w16cid:durableId="1255480171">
    <w:abstractNumId w:val="19"/>
  </w:num>
  <w:num w:numId="29" w16cid:durableId="1729451058">
    <w:abstractNumId w:val="32"/>
  </w:num>
  <w:num w:numId="30" w16cid:durableId="919874830">
    <w:abstractNumId w:val="12"/>
  </w:num>
  <w:num w:numId="31" w16cid:durableId="1312559426">
    <w:abstractNumId w:val="5"/>
  </w:num>
  <w:num w:numId="32" w16cid:durableId="1980960278">
    <w:abstractNumId w:val="13"/>
  </w:num>
  <w:num w:numId="33" w16cid:durableId="716855181">
    <w:abstractNumId w:val="17"/>
  </w:num>
  <w:num w:numId="34" w16cid:durableId="1320109216">
    <w:abstractNumId w:val="7"/>
  </w:num>
  <w:num w:numId="35" w16cid:durableId="668755787">
    <w:abstractNumId w:val="4"/>
  </w:num>
  <w:num w:numId="36" w16cid:durableId="288829254">
    <w:abstractNumId w:val="8"/>
  </w:num>
  <w:num w:numId="37" w16cid:durableId="18305793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3">
    <w15:presenceInfo w15:providerId="None" w15:userId="RWS_3"/>
  </w15:person>
  <w15:person w15:author="RWS_1">
    <w15:presenceInfo w15:providerId="None" w15:userId="RWS_1"/>
  </w15:person>
  <w15:person w15:author="RWS_QA">
    <w15:presenceInfo w15:providerId="None" w15:userId="RWS_QA"/>
  </w15:person>
  <w15:person w15:author="GD">
    <w15:presenceInfo w15:providerId="None" w15:userId="G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7"/>
    <w:rsid w:val="0000237C"/>
    <w:rsid w:val="0000362A"/>
    <w:rsid w:val="00003AEF"/>
    <w:rsid w:val="00004289"/>
    <w:rsid w:val="00005701"/>
    <w:rsid w:val="00005991"/>
    <w:rsid w:val="00007528"/>
    <w:rsid w:val="00010760"/>
    <w:rsid w:val="00010B6F"/>
    <w:rsid w:val="0001164F"/>
    <w:rsid w:val="00011794"/>
    <w:rsid w:val="00014869"/>
    <w:rsid w:val="00014F82"/>
    <w:rsid w:val="000150D3"/>
    <w:rsid w:val="00015938"/>
    <w:rsid w:val="00015BE5"/>
    <w:rsid w:val="000166C1"/>
    <w:rsid w:val="0002006B"/>
    <w:rsid w:val="00020AE8"/>
    <w:rsid w:val="000212BB"/>
    <w:rsid w:val="00023150"/>
    <w:rsid w:val="000239C8"/>
    <w:rsid w:val="00023A2C"/>
    <w:rsid w:val="00025710"/>
    <w:rsid w:val="00025E9F"/>
    <w:rsid w:val="00025EBE"/>
    <w:rsid w:val="000264C1"/>
    <w:rsid w:val="00026BF2"/>
    <w:rsid w:val="000271F6"/>
    <w:rsid w:val="00027FA2"/>
    <w:rsid w:val="00030445"/>
    <w:rsid w:val="000318C7"/>
    <w:rsid w:val="000319A0"/>
    <w:rsid w:val="00031D49"/>
    <w:rsid w:val="00033D26"/>
    <w:rsid w:val="00033FDB"/>
    <w:rsid w:val="000344F6"/>
    <w:rsid w:val="00036208"/>
    <w:rsid w:val="00037BCC"/>
    <w:rsid w:val="000417D9"/>
    <w:rsid w:val="00042263"/>
    <w:rsid w:val="00043505"/>
    <w:rsid w:val="0004377D"/>
    <w:rsid w:val="000438FF"/>
    <w:rsid w:val="00043AB7"/>
    <w:rsid w:val="00043C70"/>
    <w:rsid w:val="00043CBC"/>
    <w:rsid w:val="00043E88"/>
    <w:rsid w:val="00044042"/>
    <w:rsid w:val="00044670"/>
    <w:rsid w:val="0004716B"/>
    <w:rsid w:val="000474D2"/>
    <w:rsid w:val="000476AB"/>
    <w:rsid w:val="000479C5"/>
    <w:rsid w:val="00047E81"/>
    <w:rsid w:val="000504B3"/>
    <w:rsid w:val="00050DFD"/>
    <w:rsid w:val="00053809"/>
    <w:rsid w:val="00053881"/>
    <w:rsid w:val="00053914"/>
    <w:rsid w:val="00054756"/>
    <w:rsid w:val="000556C8"/>
    <w:rsid w:val="00055849"/>
    <w:rsid w:val="000560C5"/>
    <w:rsid w:val="0005638A"/>
    <w:rsid w:val="000569EF"/>
    <w:rsid w:val="00056C49"/>
    <w:rsid w:val="00056FE0"/>
    <w:rsid w:val="00060090"/>
    <w:rsid w:val="000603C8"/>
    <w:rsid w:val="00060549"/>
    <w:rsid w:val="000608A4"/>
    <w:rsid w:val="00060AA1"/>
    <w:rsid w:val="00061604"/>
    <w:rsid w:val="00061877"/>
    <w:rsid w:val="00061FEE"/>
    <w:rsid w:val="000631FD"/>
    <w:rsid w:val="000643D3"/>
    <w:rsid w:val="00065084"/>
    <w:rsid w:val="00066087"/>
    <w:rsid w:val="00067B16"/>
    <w:rsid w:val="000708C8"/>
    <w:rsid w:val="00070B08"/>
    <w:rsid w:val="00070D68"/>
    <w:rsid w:val="00071F8A"/>
    <w:rsid w:val="00072E6F"/>
    <w:rsid w:val="00073CA0"/>
    <w:rsid w:val="00073E04"/>
    <w:rsid w:val="0007401B"/>
    <w:rsid w:val="000757B2"/>
    <w:rsid w:val="0007628D"/>
    <w:rsid w:val="00081DAB"/>
    <w:rsid w:val="00082120"/>
    <w:rsid w:val="000827E6"/>
    <w:rsid w:val="00082FC4"/>
    <w:rsid w:val="00083F39"/>
    <w:rsid w:val="00085821"/>
    <w:rsid w:val="00086984"/>
    <w:rsid w:val="000901DC"/>
    <w:rsid w:val="00092829"/>
    <w:rsid w:val="00092B09"/>
    <w:rsid w:val="0009351E"/>
    <w:rsid w:val="0009479A"/>
    <w:rsid w:val="00094AD6"/>
    <w:rsid w:val="00095D61"/>
    <w:rsid w:val="00095E44"/>
    <w:rsid w:val="00096D8D"/>
    <w:rsid w:val="0009755A"/>
    <w:rsid w:val="000A006A"/>
    <w:rsid w:val="000A04AE"/>
    <w:rsid w:val="000A0F43"/>
    <w:rsid w:val="000A1232"/>
    <w:rsid w:val="000A17B5"/>
    <w:rsid w:val="000A2BF3"/>
    <w:rsid w:val="000A30E5"/>
    <w:rsid w:val="000A3410"/>
    <w:rsid w:val="000A40D0"/>
    <w:rsid w:val="000A5A48"/>
    <w:rsid w:val="000A5CD9"/>
    <w:rsid w:val="000A5D51"/>
    <w:rsid w:val="000B0097"/>
    <w:rsid w:val="000B101F"/>
    <w:rsid w:val="000B1F4B"/>
    <w:rsid w:val="000B2F27"/>
    <w:rsid w:val="000B2F58"/>
    <w:rsid w:val="000B37A8"/>
    <w:rsid w:val="000B51D9"/>
    <w:rsid w:val="000B63BA"/>
    <w:rsid w:val="000B718C"/>
    <w:rsid w:val="000B76CD"/>
    <w:rsid w:val="000C03FB"/>
    <w:rsid w:val="000C12D1"/>
    <w:rsid w:val="000C308F"/>
    <w:rsid w:val="000C4425"/>
    <w:rsid w:val="000C5958"/>
    <w:rsid w:val="000C5A4E"/>
    <w:rsid w:val="000C635D"/>
    <w:rsid w:val="000C64CF"/>
    <w:rsid w:val="000C6B85"/>
    <w:rsid w:val="000C7AE6"/>
    <w:rsid w:val="000C7F49"/>
    <w:rsid w:val="000D1AEE"/>
    <w:rsid w:val="000D1F4F"/>
    <w:rsid w:val="000D22F6"/>
    <w:rsid w:val="000D3082"/>
    <w:rsid w:val="000D4B54"/>
    <w:rsid w:val="000D4D07"/>
    <w:rsid w:val="000D4FFC"/>
    <w:rsid w:val="000D63AD"/>
    <w:rsid w:val="000D7535"/>
    <w:rsid w:val="000E068B"/>
    <w:rsid w:val="000E165D"/>
    <w:rsid w:val="000E17EA"/>
    <w:rsid w:val="000E1BAF"/>
    <w:rsid w:val="000E1E38"/>
    <w:rsid w:val="000E223E"/>
    <w:rsid w:val="000E2491"/>
    <w:rsid w:val="000E29CD"/>
    <w:rsid w:val="000E2EA9"/>
    <w:rsid w:val="000E46A3"/>
    <w:rsid w:val="000E4E88"/>
    <w:rsid w:val="000E5726"/>
    <w:rsid w:val="000E6B34"/>
    <w:rsid w:val="000E6C94"/>
    <w:rsid w:val="000E752A"/>
    <w:rsid w:val="000F1257"/>
    <w:rsid w:val="000F1BB2"/>
    <w:rsid w:val="000F1D9E"/>
    <w:rsid w:val="000F217A"/>
    <w:rsid w:val="000F3F94"/>
    <w:rsid w:val="000F4BBD"/>
    <w:rsid w:val="000F5235"/>
    <w:rsid w:val="000F5ACE"/>
    <w:rsid w:val="000F5B21"/>
    <w:rsid w:val="000F6C9E"/>
    <w:rsid w:val="000F720C"/>
    <w:rsid w:val="001007A6"/>
    <w:rsid w:val="00101BE7"/>
    <w:rsid w:val="00103501"/>
    <w:rsid w:val="00103B2D"/>
    <w:rsid w:val="00103CD2"/>
    <w:rsid w:val="00104061"/>
    <w:rsid w:val="001042D4"/>
    <w:rsid w:val="001068F2"/>
    <w:rsid w:val="00107186"/>
    <w:rsid w:val="00107236"/>
    <w:rsid w:val="00107482"/>
    <w:rsid w:val="001074B3"/>
    <w:rsid w:val="001101A2"/>
    <w:rsid w:val="001103D4"/>
    <w:rsid w:val="001106F7"/>
    <w:rsid w:val="001108A9"/>
    <w:rsid w:val="001111FD"/>
    <w:rsid w:val="00112EDA"/>
    <w:rsid w:val="00114174"/>
    <w:rsid w:val="00117B4A"/>
    <w:rsid w:val="00117C1D"/>
    <w:rsid w:val="001211CC"/>
    <w:rsid w:val="00122519"/>
    <w:rsid w:val="00122C45"/>
    <w:rsid w:val="00122EBF"/>
    <w:rsid w:val="00123688"/>
    <w:rsid w:val="0012408A"/>
    <w:rsid w:val="00124423"/>
    <w:rsid w:val="001265FA"/>
    <w:rsid w:val="00126887"/>
    <w:rsid w:val="00127269"/>
    <w:rsid w:val="00127E60"/>
    <w:rsid w:val="00127ED7"/>
    <w:rsid w:val="00127F47"/>
    <w:rsid w:val="00130F07"/>
    <w:rsid w:val="0013356F"/>
    <w:rsid w:val="00133572"/>
    <w:rsid w:val="00134946"/>
    <w:rsid w:val="00134E4A"/>
    <w:rsid w:val="00134EEC"/>
    <w:rsid w:val="001364FB"/>
    <w:rsid w:val="001365F2"/>
    <w:rsid w:val="00136D7A"/>
    <w:rsid w:val="001374C5"/>
    <w:rsid w:val="0014014D"/>
    <w:rsid w:val="00140F20"/>
    <w:rsid w:val="00141470"/>
    <w:rsid w:val="00141540"/>
    <w:rsid w:val="00143617"/>
    <w:rsid w:val="00144376"/>
    <w:rsid w:val="001449DF"/>
    <w:rsid w:val="0014569B"/>
    <w:rsid w:val="001470E0"/>
    <w:rsid w:val="00150060"/>
    <w:rsid w:val="001521E0"/>
    <w:rsid w:val="00154C69"/>
    <w:rsid w:val="00155DAA"/>
    <w:rsid w:val="0015704C"/>
    <w:rsid w:val="00157895"/>
    <w:rsid w:val="00161701"/>
    <w:rsid w:val="00161E87"/>
    <w:rsid w:val="001621C0"/>
    <w:rsid w:val="0016503F"/>
    <w:rsid w:val="0016566C"/>
    <w:rsid w:val="00166343"/>
    <w:rsid w:val="001727F0"/>
    <w:rsid w:val="00172B06"/>
    <w:rsid w:val="00172CE2"/>
    <w:rsid w:val="00172F58"/>
    <w:rsid w:val="001731A2"/>
    <w:rsid w:val="0017347E"/>
    <w:rsid w:val="00173BA1"/>
    <w:rsid w:val="00173F63"/>
    <w:rsid w:val="001752D8"/>
    <w:rsid w:val="00175931"/>
    <w:rsid w:val="00176B25"/>
    <w:rsid w:val="00177161"/>
    <w:rsid w:val="0018238B"/>
    <w:rsid w:val="00182BC3"/>
    <w:rsid w:val="00183419"/>
    <w:rsid w:val="0018394A"/>
    <w:rsid w:val="00184DCC"/>
    <w:rsid w:val="00184F55"/>
    <w:rsid w:val="00185338"/>
    <w:rsid w:val="001866EC"/>
    <w:rsid w:val="00186A9D"/>
    <w:rsid w:val="001874A6"/>
    <w:rsid w:val="0018765B"/>
    <w:rsid w:val="001904AE"/>
    <w:rsid w:val="00190913"/>
    <w:rsid w:val="0019236A"/>
    <w:rsid w:val="001933EB"/>
    <w:rsid w:val="00193B21"/>
    <w:rsid w:val="00193DD3"/>
    <w:rsid w:val="001948AA"/>
    <w:rsid w:val="00194944"/>
    <w:rsid w:val="00195F65"/>
    <w:rsid w:val="001A014E"/>
    <w:rsid w:val="001A02C8"/>
    <w:rsid w:val="001A07E2"/>
    <w:rsid w:val="001A0A5D"/>
    <w:rsid w:val="001A2018"/>
    <w:rsid w:val="001A56F1"/>
    <w:rsid w:val="001A5D0E"/>
    <w:rsid w:val="001A5E88"/>
    <w:rsid w:val="001A75F2"/>
    <w:rsid w:val="001B01C8"/>
    <w:rsid w:val="001B0B52"/>
    <w:rsid w:val="001B13F6"/>
    <w:rsid w:val="001B1747"/>
    <w:rsid w:val="001B1DBF"/>
    <w:rsid w:val="001B2D44"/>
    <w:rsid w:val="001B52F8"/>
    <w:rsid w:val="001B7400"/>
    <w:rsid w:val="001B752A"/>
    <w:rsid w:val="001C046F"/>
    <w:rsid w:val="001C12FB"/>
    <w:rsid w:val="001C2DB4"/>
    <w:rsid w:val="001C3228"/>
    <w:rsid w:val="001C35E9"/>
    <w:rsid w:val="001C36BD"/>
    <w:rsid w:val="001C3733"/>
    <w:rsid w:val="001C49B3"/>
    <w:rsid w:val="001C5B30"/>
    <w:rsid w:val="001D2953"/>
    <w:rsid w:val="001D2965"/>
    <w:rsid w:val="001D3C05"/>
    <w:rsid w:val="001D5129"/>
    <w:rsid w:val="001D5C89"/>
    <w:rsid w:val="001D61CB"/>
    <w:rsid w:val="001D6AF4"/>
    <w:rsid w:val="001D6F1F"/>
    <w:rsid w:val="001D7036"/>
    <w:rsid w:val="001D7CCD"/>
    <w:rsid w:val="001E04A9"/>
    <w:rsid w:val="001E0C2E"/>
    <w:rsid w:val="001E0CC1"/>
    <w:rsid w:val="001E0F3B"/>
    <w:rsid w:val="001E122C"/>
    <w:rsid w:val="001E1491"/>
    <w:rsid w:val="001E1C10"/>
    <w:rsid w:val="001E2461"/>
    <w:rsid w:val="001E3118"/>
    <w:rsid w:val="001E3CC0"/>
    <w:rsid w:val="001E4B31"/>
    <w:rsid w:val="001E4CB9"/>
    <w:rsid w:val="001E4ECB"/>
    <w:rsid w:val="001E627D"/>
    <w:rsid w:val="001E673A"/>
    <w:rsid w:val="001E705E"/>
    <w:rsid w:val="001E77C3"/>
    <w:rsid w:val="001E7ED4"/>
    <w:rsid w:val="001F05CF"/>
    <w:rsid w:val="001F090B"/>
    <w:rsid w:val="001F0C93"/>
    <w:rsid w:val="001F180A"/>
    <w:rsid w:val="001F1A28"/>
    <w:rsid w:val="001F1AD0"/>
    <w:rsid w:val="001F1EB4"/>
    <w:rsid w:val="001F234B"/>
    <w:rsid w:val="001F26B2"/>
    <w:rsid w:val="001F32D8"/>
    <w:rsid w:val="001F35E8"/>
    <w:rsid w:val="001F4014"/>
    <w:rsid w:val="001F445E"/>
    <w:rsid w:val="001F6423"/>
    <w:rsid w:val="00200801"/>
    <w:rsid w:val="00201213"/>
    <w:rsid w:val="0020165E"/>
    <w:rsid w:val="00202515"/>
    <w:rsid w:val="002025A0"/>
    <w:rsid w:val="0020272E"/>
    <w:rsid w:val="00202E50"/>
    <w:rsid w:val="00204AAB"/>
    <w:rsid w:val="00205180"/>
    <w:rsid w:val="00207F81"/>
    <w:rsid w:val="002108D6"/>
    <w:rsid w:val="002109F4"/>
    <w:rsid w:val="00211FDA"/>
    <w:rsid w:val="002142E6"/>
    <w:rsid w:val="002151CA"/>
    <w:rsid w:val="002159FA"/>
    <w:rsid w:val="00215B14"/>
    <w:rsid w:val="00215D59"/>
    <w:rsid w:val="00215FDA"/>
    <w:rsid w:val="002160C2"/>
    <w:rsid w:val="00216221"/>
    <w:rsid w:val="00217439"/>
    <w:rsid w:val="002174E0"/>
    <w:rsid w:val="00222BB9"/>
    <w:rsid w:val="0022417C"/>
    <w:rsid w:val="0022461F"/>
    <w:rsid w:val="002257CC"/>
    <w:rsid w:val="002258D6"/>
    <w:rsid w:val="002274FB"/>
    <w:rsid w:val="002303AF"/>
    <w:rsid w:val="002309D2"/>
    <w:rsid w:val="00230C89"/>
    <w:rsid w:val="002310E3"/>
    <w:rsid w:val="00231A5B"/>
    <w:rsid w:val="00231B61"/>
    <w:rsid w:val="00232A75"/>
    <w:rsid w:val="0023315B"/>
    <w:rsid w:val="002341DE"/>
    <w:rsid w:val="002347FE"/>
    <w:rsid w:val="002357A0"/>
    <w:rsid w:val="002360D3"/>
    <w:rsid w:val="002376CC"/>
    <w:rsid w:val="002401DD"/>
    <w:rsid w:val="0024178D"/>
    <w:rsid w:val="00242DC1"/>
    <w:rsid w:val="0024371B"/>
    <w:rsid w:val="0024392B"/>
    <w:rsid w:val="00243E99"/>
    <w:rsid w:val="002441AE"/>
    <w:rsid w:val="002450C6"/>
    <w:rsid w:val="002451C9"/>
    <w:rsid w:val="0024543F"/>
    <w:rsid w:val="00245A57"/>
    <w:rsid w:val="00245DCF"/>
    <w:rsid w:val="00245E78"/>
    <w:rsid w:val="0024630E"/>
    <w:rsid w:val="002467AE"/>
    <w:rsid w:val="00246C65"/>
    <w:rsid w:val="00246DE3"/>
    <w:rsid w:val="00246EF4"/>
    <w:rsid w:val="0024721F"/>
    <w:rsid w:val="00250366"/>
    <w:rsid w:val="00250CC7"/>
    <w:rsid w:val="00251703"/>
    <w:rsid w:val="00251A10"/>
    <w:rsid w:val="00252BFF"/>
    <w:rsid w:val="002532BE"/>
    <w:rsid w:val="0025349D"/>
    <w:rsid w:val="0025367A"/>
    <w:rsid w:val="00253732"/>
    <w:rsid w:val="002542A8"/>
    <w:rsid w:val="00254453"/>
    <w:rsid w:val="00256B23"/>
    <w:rsid w:val="00260A11"/>
    <w:rsid w:val="0026169A"/>
    <w:rsid w:val="00261C72"/>
    <w:rsid w:val="0026273A"/>
    <w:rsid w:val="00262763"/>
    <w:rsid w:val="002635A2"/>
    <w:rsid w:val="00264BEA"/>
    <w:rsid w:val="00265D88"/>
    <w:rsid w:val="00267420"/>
    <w:rsid w:val="002674FE"/>
    <w:rsid w:val="00267850"/>
    <w:rsid w:val="00271032"/>
    <w:rsid w:val="0027197E"/>
    <w:rsid w:val="00272E87"/>
    <w:rsid w:val="00273E3E"/>
    <w:rsid w:val="00274147"/>
    <w:rsid w:val="002747B2"/>
    <w:rsid w:val="00274D7B"/>
    <w:rsid w:val="00275189"/>
    <w:rsid w:val="002756DC"/>
    <w:rsid w:val="00275C90"/>
    <w:rsid w:val="00276412"/>
    <w:rsid w:val="00276437"/>
    <w:rsid w:val="00280053"/>
    <w:rsid w:val="0028063F"/>
    <w:rsid w:val="00280740"/>
    <w:rsid w:val="00280F9E"/>
    <w:rsid w:val="00283278"/>
    <w:rsid w:val="00283495"/>
    <w:rsid w:val="00283B02"/>
    <w:rsid w:val="00283BE9"/>
    <w:rsid w:val="00283C5D"/>
    <w:rsid w:val="002844B0"/>
    <w:rsid w:val="00286322"/>
    <w:rsid w:val="0028699D"/>
    <w:rsid w:val="00287BA7"/>
    <w:rsid w:val="00290DD2"/>
    <w:rsid w:val="00291AA6"/>
    <w:rsid w:val="00291B8B"/>
    <w:rsid w:val="00292903"/>
    <w:rsid w:val="0029444E"/>
    <w:rsid w:val="00296B03"/>
    <w:rsid w:val="00296C1F"/>
    <w:rsid w:val="002A044C"/>
    <w:rsid w:val="002A41E6"/>
    <w:rsid w:val="002A44C8"/>
    <w:rsid w:val="002A545A"/>
    <w:rsid w:val="002A5E48"/>
    <w:rsid w:val="002A6051"/>
    <w:rsid w:val="002B0059"/>
    <w:rsid w:val="002B0455"/>
    <w:rsid w:val="002B099F"/>
    <w:rsid w:val="002B170E"/>
    <w:rsid w:val="002B1E5B"/>
    <w:rsid w:val="002B261C"/>
    <w:rsid w:val="002B2BEE"/>
    <w:rsid w:val="002B35C5"/>
    <w:rsid w:val="002B35E1"/>
    <w:rsid w:val="002B3935"/>
    <w:rsid w:val="002B3A30"/>
    <w:rsid w:val="002B406A"/>
    <w:rsid w:val="002B41D4"/>
    <w:rsid w:val="002B543F"/>
    <w:rsid w:val="002B5D38"/>
    <w:rsid w:val="002B6165"/>
    <w:rsid w:val="002B6D1C"/>
    <w:rsid w:val="002B7D73"/>
    <w:rsid w:val="002C04AF"/>
    <w:rsid w:val="002C06E3"/>
    <w:rsid w:val="002C0801"/>
    <w:rsid w:val="002C0CBC"/>
    <w:rsid w:val="002C145F"/>
    <w:rsid w:val="002C2374"/>
    <w:rsid w:val="002C33B3"/>
    <w:rsid w:val="002C379A"/>
    <w:rsid w:val="002C3C8B"/>
    <w:rsid w:val="002C44B0"/>
    <w:rsid w:val="002C4E07"/>
    <w:rsid w:val="002C7B92"/>
    <w:rsid w:val="002D0586"/>
    <w:rsid w:val="002D0CED"/>
    <w:rsid w:val="002D1023"/>
    <w:rsid w:val="002D1459"/>
    <w:rsid w:val="002D1470"/>
    <w:rsid w:val="002D21CF"/>
    <w:rsid w:val="002D3DB7"/>
    <w:rsid w:val="002D4705"/>
    <w:rsid w:val="002D5B65"/>
    <w:rsid w:val="002D6396"/>
    <w:rsid w:val="002D7E5E"/>
    <w:rsid w:val="002E07BA"/>
    <w:rsid w:val="002E07EF"/>
    <w:rsid w:val="002E0D06"/>
    <w:rsid w:val="002E1810"/>
    <w:rsid w:val="002E1BDC"/>
    <w:rsid w:val="002E37B9"/>
    <w:rsid w:val="002E4B0D"/>
    <w:rsid w:val="002E4E94"/>
    <w:rsid w:val="002E59DE"/>
    <w:rsid w:val="002E69B5"/>
    <w:rsid w:val="002E70C1"/>
    <w:rsid w:val="002E76E9"/>
    <w:rsid w:val="002F1F28"/>
    <w:rsid w:val="002F241C"/>
    <w:rsid w:val="002F3796"/>
    <w:rsid w:val="002F3D82"/>
    <w:rsid w:val="002F43CA"/>
    <w:rsid w:val="002F57AA"/>
    <w:rsid w:val="002F6EF7"/>
    <w:rsid w:val="002F714C"/>
    <w:rsid w:val="002F77BF"/>
    <w:rsid w:val="002F7DE3"/>
    <w:rsid w:val="003004A2"/>
    <w:rsid w:val="00303296"/>
    <w:rsid w:val="00303DD5"/>
    <w:rsid w:val="00304A16"/>
    <w:rsid w:val="00307B74"/>
    <w:rsid w:val="00310764"/>
    <w:rsid w:val="00310941"/>
    <w:rsid w:val="0031133D"/>
    <w:rsid w:val="00311BCD"/>
    <w:rsid w:val="00311BFD"/>
    <w:rsid w:val="00312F96"/>
    <w:rsid w:val="0031345B"/>
    <w:rsid w:val="00314718"/>
    <w:rsid w:val="0031488A"/>
    <w:rsid w:val="00315E69"/>
    <w:rsid w:val="003175E1"/>
    <w:rsid w:val="00317FF3"/>
    <w:rsid w:val="00320146"/>
    <w:rsid w:val="00320203"/>
    <w:rsid w:val="003204BC"/>
    <w:rsid w:val="003207A1"/>
    <w:rsid w:val="0032130C"/>
    <w:rsid w:val="00322002"/>
    <w:rsid w:val="00323343"/>
    <w:rsid w:val="0032372C"/>
    <w:rsid w:val="00323DB3"/>
    <w:rsid w:val="003247B0"/>
    <w:rsid w:val="00324F5E"/>
    <w:rsid w:val="00325E81"/>
    <w:rsid w:val="0032678C"/>
    <w:rsid w:val="00326948"/>
    <w:rsid w:val="00327052"/>
    <w:rsid w:val="0033486D"/>
    <w:rsid w:val="00335228"/>
    <w:rsid w:val="003367C4"/>
    <w:rsid w:val="00336912"/>
    <w:rsid w:val="00336D8E"/>
    <w:rsid w:val="003376B3"/>
    <w:rsid w:val="0033773F"/>
    <w:rsid w:val="00342DBA"/>
    <w:rsid w:val="003459C7"/>
    <w:rsid w:val="00345F79"/>
    <w:rsid w:val="00345F9C"/>
    <w:rsid w:val="0034655A"/>
    <w:rsid w:val="00346997"/>
    <w:rsid w:val="00347776"/>
    <w:rsid w:val="00347C93"/>
    <w:rsid w:val="00350EB8"/>
    <w:rsid w:val="00351A91"/>
    <w:rsid w:val="00352070"/>
    <w:rsid w:val="003520C4"/>
    <w:rsid w:val="003526DF"/>
    <w:rsid w:val="003533AE"/>
    <w:rsid w:val="00355E14"/>
    <w:rsid w:val="00356A56"/>
    <w:rsid w:val="003577C8"/>
    <w:rsid w:val="00357C5E"/>
    <w:rsid w:val="003608BD"/>
    <w:rsid w:val="00361280"/>
    <w:rsid w:val="003615F1"/>
    <w:rsid w:val="00361A6E"/>
    <w:rsid w:val="003620E0"/>
    <w:rsid w:val="003626AF"/>
    <w:rsid w:val="00362AA1"/>
    <w:rsid w:val="00363BFF"/>
    <w:rsid w:val="00363D7F"/>
    <w:rsid w:val="0036655E"/>
    <w:rsid w:val="003673F5"/>
    <w:rsid w:val="00367A3C"/>
    <w:rsid w:val="00367C66"/>
    <w:rsid w:val="003700B2"/>
    <w:rsid w:val="003708CF"/>
    <w:rsid w:val="00371F91"/>
    <w:rsid w:val="0037233D"/>
    <w:rsid w:val="003736EF"/>
    <w:rsid w:val="003737E3"/>
    <w:rsid w:val="00373AAF"/>
    <w:rsid w:val="00373ACF"/>
    <w:rsid w:val="0038083C"/>
    <w:rsid w:val="00380A1A"/>
    <w:rsid w:val="00380D80"/>
    <w:rsid w:val="003813A0"/>
    <w:rsid w:val="00381FC4"/>
    <w:rsid w:val="003823DB"/>
    <w:rsid w:val="00382F3C"/>
    <w:rsid w:val="003833B3"/>
    <w:rsid w:val="0038500E"/>
    <w:rsid w:val="0038542C"/>
    <w:rsid w:val="003872B6"/>
    <w:rsid w:val="00387330"/>
    <w:rsid w:val="0038761D"/>
    <w:rsid w:val="00387F8B"/>
    <w:rsid w:val="00390282"/>
    <w:rsid w:val="003903B7"/>
    <w:rsid w:val="003906F8"/>
    <w:rsid w:val="003909ED"/>
    <w:rsid w:val="003935EE"/>
    <w:rsid w:val="00393EE9"/>
    <w:rsid w:val="0039408A"/>
    <w:rsid w:val="003945F5"/>
    <w:rsid w:val="00396421"/>
    <w:rsid w:val="0039673D"/>
    <w:rsid w:val="00396896"/>
    <w:rsid w:val="003969D6"/>
    <w:rsid w:val="00396B38"/>
    <w:rsid w:val="00397508"/>
    <w:rsid w:val="003975DA"/>
    <w:rsid w:val="00397893"/>
    <w:rsid w:val="003A2407"/>
    <w:rsid w:val="003A2CF0"/>
    <w:rsid w:val="003A33D3"/>
    <w:rsid w:val="003A3880"/>
    <w:rsid w:val="003A4B52"/>
    <w:rsid w:val="003A5223"/>
    <w:rsid w:val="003A5BC5"/>
    <w:rsid w:val="003A5D55"/>
    <w:rsid w:val="003A6FA5"/>
    <w:rsid w:val="003A75E6"/>
    <w:rsid w:val="003A7A59"/>
    <w:rsid w:val="003B0E8E"/>
    <w:rsid w:val="003B2160"/>
    <w:rsid w:val="003B255B"/>
    <w:rsid w:val="003B3317"/>
    <w:rsid w:val="003B4B2F"/>
    <w:rsid w:val="003B4C50"/>
    <w:rsid w:val="003B52D4"/>
    <w:rsid w:val="003C1CA5"/>
    <w:rsid w:val="003C1CDA"/>
    <w:rsid w:val="003C1EC7"/>
    <w:rsid w:val="003C3D8E"/>
    <w:rsid w:val="003C5E61"/>
    <w:rsid w:val="003C64A0"/>
    <w:rsid w:val="003C68E1"/>
    <w:rsid w:val="003C6ED8"/>
    <w:rsid w:val="003C6F0B"/>
    <w:rsid w:val="003C7BA3"/>
    <w:rsid w:val="003D27F7"/>
    <w:rsid w:val="003D3369"/>
    <w:rsid w:val="003D3642"/>
    <w:rsid w:val="003D4960"/>
    <w:rsid w:val="003D4E9C"/>
    <w:rsid w:val="003D5EE8"/>
    <w:rsid w:val="003D731F"/>
    <w:rsid w:val="003D7FFA"/>
    <w:rsid w:val="003E0D78"/>
    <w:rsid w:val="003E1CB1"/>
    <w:rsid w:val="003E224A"/>
    <w:rsid w:val="003E2FC6"/>
    <w:rsid w:val="003E3A1D"/>
    <w:rsid w:val="003E4F2A"/>
    <w:rsid w:val="003E6CA0"/>
    <w:rsid w:val="003F04B6"/>
    <w:rsid w:val="003F0F32"/>
    <w:rsid w:val="003F1F41"/>
    <w:rsid w:val="003F2FDE"/>
    <w:rsid w:val="003F330B"/>
    <w:rsid w:val="003F3C0E"/>
    <w:rsid w:val="003F497E"/>
    <w:rsid w:val="003F58B9"/>
    <w:rsid w:val="003F6BC5"/>
    <w:rsid w:val="003F6FDF"/>
    <w:rsid w:val="003F777D"/>
    <w:rsid w:val="004004BB"/>
    <w:rsid w:val="00400D91"/>
    <w:rsid w:val="004016F5"/>
    <w:rsid w:val="00401A90"/>
    <w:rsid w:val="00403579"/>
    <w:rsid w:val="004045AA"/>
    <w:rsid w:val="0040549A"/>
    <w:rsid w:val="004059B5"/>
    <w:rsid w:val="00405CC9"/>
    <w:rsid w:val="0040711E"/>
    <w:rsid w:val="00407438"/>
    <w:rsid w:val="00407D67"/>
    <w:rsid w:val="00407FF6"/>
    <w:rsid w:val="00411F53"/>
    <w:rsid w:val="00412450"/>
    <w:rsid w:val="004138DE"/>
    <w:rsid w:val="00413B39"/>
    <w:rsid w:val="00414697"/>
    <w:rsid w:val="00414B2F"/>
    <w:rsid w:val="004154EB"/>
    <w:rsid w:val="00415E58"/>
    <w:rsid w:val="00416231"/>
    <w:rsid w:val="004168A9"/>
    <w:rsid w:val="00416E17"/>
    <w:rsid w:val="00416F09"/>
    <w:rsid w:val="004204E3"/>
    <w:rsid w:val="00420811"/>
    <w:rsid w:val="004208AB"/>
    <w:rsid w:val="00420D90"/>
    <w:rsid w:val="00420DEF"/>
    <w:rsid w:val="004219EF"/>
    <w:rsid w:val="00421A72"/>
    <w:rsid w:val="004238B4"/>
    <w:rsid w:val="00423E12"/>
    <w:rsid w:val="00424348"/>
    <w:rsid w:val="0042459F"/>
    <w:rsid w:val="0042666A"/>
    <w:rsid w:val="00426CD9"/>
    <w:rsid w:val="00427FED"/>
    <w:rsid w:val="004301EC"/>
    <w:rsid w:val="00430FEB"/>
    <w:rsid w:val="004310EE"/>
    <w:rsid w:val="00433677"/>
    <w:rsid w:val="004340D5"/>
    <w:rsid w:val="00434880"/>
    <w:rsid w:val="00434A21"/>
    <w:rsid w:val="0043526D"/>
    <w:rsid w:val="0043757A"/>
    <w:rsid w:val="00440C64"/>
    <w:rsid w:val="004417CC"/>
    <w:rsid w:val="00441C54"/>
    <w:rsid w:val="00442199"/>
    <w:rsid w:val="00442DC8"/>
    <w:rsid w:val="004436CD"/>
    <w:rsid w:val="004443D4"/>
    <w:rsid w:val="00444AB3"/>
    <w:rsid w:val="004453E4"/>
    <w:rsid w:val="0044559B"/>
    <w:rsid w:val="004460E9"/>
    <w:rsid w:val="00447A5A"/>
    <w:rsid w:val="00447B6F"/>
    <w:rsid w:val="00450779"/>
    <w:rsid w:val="004516E7"/>
    <w:rsid w:val="00453543"/>
    <w:rsid w:val="00453623"/>
    <w:rsid w:val="00453C11"/>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EAB"/>
    <w:rsid w:val="004721D3"/>
    <w:rsid w:val="004723EE"/>
    <w:rsid w:val="00473512"/>
    <w:rsid w:val="00473988"/>
    <w:rsid w:val="0047528F"/>
    <w:rsid w:val="00475A92"/>
    <w:rsid w:val="00477BB9"/>
    <w:rsid w:val="0048200F"/>
    <w:rsid w:val="0048269C"/>
    <w:rsid w:val="004838BA"/>
    <w:rsid w:val="004859EE"/>
    <w:rsid w:val="00487191"/>
    <w:rsid w:val="00487366"/>
    <w:rsid w:val="004873E4"/>
    <w:rsid w:val="00490528"/>
    <w:rsid w:val="0049072C"/>
    <w:rsid w:val="00490FD1"/>
    <w:rsid w:val="00491AD2"/>
    <w:rsid w:val="00491D39"/>
    <w:rsid w:val="00492A79"/>
    <w:rsid w:val="00493028"/>
    <w:rsid w:val="004935C0"/>
    <w:rsid w:val="00493B43"/>
    <w:rsid w:val="00493D64"/>
    <w:rsid w:val="00493EB8"/>
    <w:rsid w:val="0049469E"/>
    <w:rsid w:val="00494EB1"/>
    <w:rsid w:val="00495577"/>
    <w:rsid w:val="00496414"/>
    <w:rsid w:val="00496782"/>
    <w:rsid w:val="00496A4D"/>
    <w:rsid w:val="00497A38"/>
    <w:rsid w:val="004A13CB"/>
    <w:rsid w:val="004A2818"/>
    <w:rsid w:val="004A45BD"/>
    <w:rsid w:val="004A4656"/>
    <w:rsid w:val="004A77B0"/>
    <w:rsid w:val="004B08A9"/>
    <w:rsid w:val="004B1CED"/>
    <w:rsid w:val="004B34A7"/>
    <w:rsid w:val="004B39AE"/>
    <w:rsid w:val="004B3B06"/>
    <w:rsid w:val="004B3ED5"/>
    <w:rsid w:val="004B4345"/>
    <w:rsid w:val="004B4643"/>
    <w:rsid w:val="004B6B22"/>
    <w:rsid w:val="004B7F67"/>
    <w:rsid w:val="004C06BE"/>
    <w:rsid w:val="004C0938"/>
    <w:rsid w:val="004C1994"/>
    <w:rsid w:val="004C31C6"/>
    <w:rsid w:val="004C43CF"/>
    <w:rsid w:val="004C676A"/>
    <w:rsid w:val="004C6880"/>
    <w:rsid w:val="004C70FC"/>
    <w:rsid w:val="004D022C"/>
    <w:rsid w:val="004D2675"/>
    <w:rsid w:val="004D28DC"/>
    <w:rsid w:val="004D3F6C"/>
    <w:rsid w:val="004D4080"/>
    <w:rsid w:val="004D5193"/>
    <w:rsid w:val="004D7BEF"/>
    <w:rsid w:val="004E00D4"/>
    <w:rsid w:val="004E05FD"/>
    <w:rsid w:val="004E1690"/>
    <w:rsid w:val="004E1A0D"/>
    <w:rsid w:val="004E23F5"/>
    <w:rsid w:val="004E34DC"/>
    <w:rsid w:val="004E5418"/>
    <w:rsid w:val="004E63E5"/>
    <w:rsid w:val="004E6A47"/>
    <w:rsid w:val="004E6B76"/>
    <w:rsid w:val="004E7BFE"/>
    <w:rsid w:val="004E7E6F"/>
    <w:rsid w:val="004F0B29"/>
    <w:rsid w:val="004F1437"/>
    <w:rsid w:val="004F3540"/>
    <w:rsid w:val="004F3BB5"/>
    <w:rsid w:val="004F4013"/>
    <w:rsid w:val="004F4B11"/>
    <w:rsid w:val="004F4CE0"/>
    <w:rsid w:val="004F4FE2"/>
    <w:rsid w:val="004F52DB"/>
    <w:rsid w:val="004F5305"/>
    <w:rsid w:val="004F5624"/>
    <w:rsid w:val="004F5647"/>
    <w:rsid w:val="004F5DA4"/>
    <w:rsid w:val="004F62B2"/>
    <w:rsid w:val="004F6424"/>
    <w:rsid w:val="004F68D3"/>
    <w:rsid w:val="004F7C1A"/>
    <w:rsid w:val="00500100"/>
    <w:rsid w:val="0050144A"/>
    <w:rsid w:val="00501D3B"/>
    <w:rsid w:val="00502AD8"/>
    <w:rsid w:val="00502BD0"/>
    <w:rsid w:val="005039CA"/>
    <w:rsid w:val="005039DB"/>
    <w:rsid w:val="005040CD"/>
    <w:rsid w:val="00504229"/>
    <w:rsid w:val="00505229"/>
    <w:rsid w:val="00505370"/>
    <w:rsid w:val="00506A54"/>
    <w:rsid w:val="00507F98"/>
    <w:rsid w:val="00510072"/>
    <w:rsid w:val="005108A3"/>
    <w:rsid w:val="00510DB5"/>
    <w:rsid w:val="00510F6E"/>
    <w:rsid w:val="00511422"/>
    <w:rsid w:val="005118AE"/>
    <w:rsid w:val="00511CE3"/>
    <w:rsid w:val="0051212F"/>
    <w:rsid w:val="00513010"/>
    <w:rsid w:val="00513AEC"/>
    <w:rsid w:val="0051587A"/>
    <w:rsid w:val="005158FA"/>
    <w:rsid w:val="00516823"/>
    <w:rsid w:val="005169AD"/>
    <w:rsid w:val="00517AA6"/>
    <w:rsid w:val="00517B3D"/>
    <w:rsid w:val="005208B9"/>
    <w:rsid w:val="00521A38"/>
    <w:rsid w:val="005221F0"/>
    <w:rsid w:val="00524807"/>
    <w:rsid w:val="005252FE"/>
    <w:rsid w:val="005257A1"/>
    <w:rsid w:val="00525FF9"/>
    <w:rsid w:val="00530311"/>
    <w:rsid w:val="005304BE"/>
    <w:rsid w:val="0053113F"/>
    <w:rsid w:val="00531BFF"/>
    <w:rsid w:val="00532C41"/>
    <w:rsid w:val="00532D3F"/>
    <w:rsid w:val="0053386D"/>
    <w:rsid w:val="00534700"/>
    <w:rsid w:val="0053569E"/>
    <w:rsid w:val="0053791F"/>
    <w:rsid w:val="00541457"/>
    <w:rsid w:val="0054149F"/>
    <w:rsid w:val="0054225C"/>
    <w:rsid w:val="0054401F"/>
    <w:rsid w:val="00544713"/>
    <w:rsid w:val="005448F7"/>
    <w:rsid w:val="0054505E"/>
    <w:rsid w:val="00546234"/>
    <w:rsid w:val="00546622"/>
    <w:rsid w:val="00546F93"/>
    <w:rsid w:val="00547454"/>
    <w:rsid w:val="00547538"/>
    <w:rsid w:val="005512B5"/>
    <w:rsid w:val="005518B6"/>
    <w:rsid w:val="00553BFA"/>
    <w:rsid w:val="005547AA"/>
    <w:rsid w:val="00554D05"/>
    <w:rsid w:val="0055518B"/>
    <w:rsid w:val="0055596B"/>
    <w:rsid w:val="005574AA"/>
    <w:rsid w:val="00557D74"/>
    <w:rsid w:val="0056077E"/>
    <w:rsid w:val="00560E25"/>
    <w:rsid w:val="00560EDA"/>
    <w:rsid w:val="005629EE"/>
    <w:rsid w:val="0056373A"/>
    <w:rsid w:val="00563A4E"/>
    <w:rsid w:val="005648FA"/>
    <w:rsid w:val="00564D50"/>
    <w:rsid w:val="00567346"/>
    <w:rsid w:val="00567667"/>
    <w:rsid w:val="00570E6B"/>
    <w:rsid w:val="0057371B"/>
    <w:rsid w:val="00575EB8"/>
    <w:rsid w:val="0057613A"/>
    <w:rsid w:val="00577A41"/>
    <w:rsid w:val="00582A9B"/>
    <w:rsid w:val="005832AB"/>
    <w:rsid w:val="005833D3"/>
    <w:rsid w:val="0058390D"/>
    <w:rsid w:val="00583E9E"/>
    <w:rsid w:val="0058437C"/>
    <w:rsid w:val="00586A1D"/>
    <w:rsid w:val="00587947"/>
    <w:rsid w:val="00592B38"/>
    <w:rsid w:val="0059312C"/>
    <w:rsid w:val="005935F4"/>
    <w:rsid w:val="00593E0A"/>
    <w:rsid w:val="005946AA"/>
    <w:rsid w:val="0059480A"/>
    <w:rsid w:val="00594E74"/>
    <w:rsid w:val="00596682"/>
    <w:rsid w:val="005971B0"/>
    <w:rsid w:val="0059726C"/>
    <w:rsid w:val="005A1638"/>
    <w:rsid w:val="005A167F"/>
    <w:rsid w:val="005A346E"/>
    <w:rsid w:val="005A3ECF"/>
    <w:rsid w:val="005A67DD"/>
    <w:rsid w:val="005A6BDF"/>
    <w:rsid w:val="005A737C"/>
    <w:rsid w:val="005A73CF"/>
    <w:rsid w:val="005A73D2"/>
    <w:rsid w:val="005B0500"/>
    <w:rsid w:val="005B0F8A"/>
    <w:rsid w:val="005B106F"/>
    <w:rsid w:val="005B1EC7"/>
    <w:rsid w:val="005B2A7C"/>
    <w:rsid w:val="005B2ED6"/>
    <w:rsid w:val="005B3EB1"/>
    <w:rsid w:val="005B3F6F"/>
    <w:rsid w:val="005B798B"/>
    <w:rsid w:val="005B7B42"/>
    <w:rsid w:val="005C0B79"/>
    <w:rsid w:val="005C1986"/>
    <w:rsid w:val="005C1FAE"/>
    <w:rsid w:val="005C39E8"/>
    <w:rsid w:val="005C4B04"/>
    <w:rsid w:val="005C5660"/>
    <w:rsid w:val="005C71E4"/>
    <w:rsid w:val="005C72E3"/>
    <w:rsid w:val="005C7481"/>
    <w:rsid w:val="005C756D"/>
    <w:rsid w:val="005C7A18"/>
    <w:rsid w:val="005D04CF"/>
    <w:rsid w:val="005D0A90"/>
    <w:rsid w:val="005D0EA1"/>
    <w:rsid w:val="005D11B2"/>
    <w:rsid w:val="005D4022"/>
    <w:rsid w:val="005D4B68"/>
    <w:rsid w:val="005D4F08"/>
    <w:rsid w:val="005D551C"/>
    <w:rsid w:val="005D5573"/>
    <w:rsid w:val="005D56A5"/>
    <w:rsid w:val="005D64BA"/>
    <w:rsid w:val="005D6C4D"/>
    <w:rsid w:val="005E024E"/>
    <w:rsid w:val="005E0607"/>
    <w:rsid w:val="005E11C1"/>
    <w:rsid w:val="005E2205"/>
    <w:rsid w:val="005E2563"/>
    <w:rsid w:val="005E394C"/>
    <w:rsid w:val="005E42B1"/>
    <w:rsid w:val="005E42BF"/>
    <w:rsid w:val="005E43C5"/>
    <w:rsid w:val="005E4E70"/>
    <w:rsid w:val="005E65BB"/>
    <w:rsid w:val="005E66FC"/>
    <w:rsid w:val="005F0DA0"/>
    <w:rsid w:val="005F2767"/>
    <w:rsid w:val="005F2E3A"/>
    <w:rsid w:val="005F34CB"/>
    <w:rsid w:val="005F4790"/>
    <w:rsid w:val="005F47CC"/>
    <w:rsid w:val="005F4914"/>
    <w:rsid w:val="005F62B7"/>
    <w:rsid w:val="005F6744"/>
    <w:rsid w:val="005F67FC"/>
    <w:rsid w:val="005F6869"/>
    <w:rsid w:val="005F6BB9"/>
    <w:rsid w:val="00601221"/>
    <w:rsid w:val="006029C7"/>
    <w:rsid w:val="00603148"/>
    <w:rsid w:val="00603CE5"/>
    <w:rsid w:val="006048A6"/>
    <w:rsid w:val="00606FC7"/>
    <w:rsid w:val="006078AB"/>
    <w:rsid w:val="006079F4"/>
    <w:rsid w:val="00610456"/>
    <w:rsid w:val="00611473"/>
    <w:rsid w:val="00611B36"/>
    <w:rsid w:val="00612276"/>
    <w:rsid w:val="00613130"/>
    <w:rsid w:val="0061347F"/>
    <w:rsid w:val="00613A34"/>
    <w:rsid w:val="00614A40"/>
    <w:rsid w:val="00615ADA"/>
    <w:rsid w:val="00621533"/>
    <w:rsid w:val="006221CD"/>
    <w:rsid w:val="00622220"/>
    <w:rsid w:val="00623754"/>
    <w:rsid w:val="006266A9"/>
    <w:rsid w:val="0062709C"/>
    <w:rsid w:val="00630426"/>
    <w:rsid w:val="006309B2"/>
    <w:rsid w:val="006316C1"/>
    <w:rsid w:val="00631ED4"/>
    <w:rsid w:val="00632C10"/>
    <w:rsid w:val="00633BC7"/>
    <w:rsid w:val="006356BC"/>
    <w:rsid w:val="00635AC7"/>
    <w:rsid w:val="00635E9C"/>
    <w:rsid w:val="00635EC5"/>
    <w:rsid w:val="006370BF"/>
    <w:rsid w:val="0063753F"/>
    <w:rsid w:val="00637B41"/>
    <w:rsid w:val="00637DC0"/>
    <w:rsid w:val="00640921"/>
    <w:rsid w:val="006414EE"/>
    <w:rsid w:val="00642524"/>
    <w:rsid w:val="00642D0A"/>
    <w:rsid w:val="0064630E"/>
    <w:rsid w:val="00646747"/>
    <w:rsid w:val="00646FE1"/>
    <w:rsid w:val="00647075"/>
    <w:rsid w:val="00647D96"/>
    <w:rsid w:val="00652119"/>
    <w:rsid w:val="00654ED6"/>
    <w:rsid w:val="0065581D"/>
    <w:rsid w:val="00655C2F"/>
    <w:rsid w:val="00660403"/>
    <w:rsid w:val="00660939"/>
    <w:rsid w:val="00661140"/>
    <w:rsid w:val="006615F4"/>
    <w:rsid w:val="00661808"/>
    <w:rsid w:val="00664CFE"/>
    <w:rsid w:val="00665B22"/>
    <w:rsid w:val="006672B4"/>
    <w:rsid w:val="006710A8"/>
    <w:rsid w:val="006710DD"/>
    <w:rsid w:val="00671BBF"/>
    <w:rsid w:val="00671FC9"/>
    <w:rsid w:val="00672604"/>
    <w:rsid w:val="00673200"/>
    <w:rsid w:val="00673CFA"/>
    <w:rsid w:val="00674492"/>
    <w:rsid w:val="0067501E"/>
    <w:rsid w:val="006762FC"/>
    <w:rsid w:val="00676301"/>
    <w:rsid w:val="006773D2"/>
    <w:rsid w:val="00680581"/>
    <w:rsid w:val="00680A56"/>
    <w:rsid w:val="00680CAB"/>
    <w:rsid w:val="00681A41"/>
    <w:rsid w:val="00681A98"/>
    <w:rsid w:val="006821A8"/>
    <w:rsid w:val="006821B2"/>
    <w:rsid w:val="00683067"/>
    <w:rsid w:val="006838C0"/>
    <w:rsid w:val="00684AD0"/>
    <w:rsid w:val="00685856"/>
    <w:rsid w:val="00685901"/>
    <w:rsid w:val="00685BB9"/>
    <w:rsid w:val="00685EE6"/>
    <w:rsid w:val="00687E06"/>
    <w:rsid w:val="00690127"/>
    <w:rsid w:val="00691BFF"/>
    <w:rsid w:val="00692360"/>
    <w:rsid w:val="00692B4E"/>
    <w:rsid w:val="00694CB5"/>
    <w:rsid w:val="006953C1"/>
    <w:rsid w:val="00696EB2"/>
    <w:rsid w:val="0069741A"/>
    <w:rsid w:val="006A0DEA"/>
    <w:rsid w:val="006A10C8"/>
    <w:rsid w:val="006A169D"/>
    <w:rsid w:val="006A16E9"/>
    <w:rsid w:val="006A247E"/>
    <w:rsid w:val="006A38F0"/>
    <w:rsid w:val="006A5450"/>
    <w:rsid w:val="006A588D"/>
    <w:rsid w:val="006A6B19"/>
    <w:rsid w:val="006A6EB4"/>
    <w:rsid w:val="006B0199"/>
    <w:rsid w:val="006B0A32"/>
    <w:rsid w:val="006B0B2D"/>
    <w:rsid w:val="006B0B6F"/>
    <w:rsid w:val="006B0BD8"/>
    <w:rsid w:val="006B4557"/>
    <w:rsid w:val="006B4B6F"/>
    <w:rsid w:val="006B58CC"/>
    <w:rsid w:val="006B62E6"/>
    <w:rsid w:val="006B7343"/>
    <w:rsid w:val="006C0251"/>
    <w:rsid w:val="006C0320"/>
    <w:rsid w:val="006C06F1"/>
    <w:rsid w:val="006C0FF8"/>
    <w:rsid w:val="006C1A65"/>
    <w:rsid w:val="006C2B9A"/>
    <w:rsid w:val="006C39BB"/>
    <w:rsid w:val="006C3C97"/>
    <w:rsid w:val="006C4502"/>
    <w:rsid w:val="006C51BA"/>
    <w:rsid w:val="006C5576"/>
    <w:rsid w:val="006C5E3B"/>
    <w:rsid w:val="006C6114"/>
    <w:rsid w:val="006D016E"/>
    <w:rsid w:val="006D0B7A"/>
    <w:rsid w:val="006D2288"/>
    <w:rsid w:val="006D247D"/>
    <w:rsid w:val="006D2969"/>
    <w:rsid w:val="006D2C4F"/>
    <w:rsid w:val="006D306A"/>
    <w:rsid w:val="006D4464"/>
    <w:rsid w:val="006D4ADF"/>
    <w:rsid w:val="006D5B10"/>
    <w:rsid w:val="006D5E91"/>
    <w:rsid w:val="006D6424"/>
    <w:rsid w:val="006D7E87"/>
    <w:rsid w:val="006E14E6"/>
    <w:rsid w:val="006E1AEE"/>
    <w:rsid w:val="006E1F27"/>
    <w:rsid w:val="006E2C23"/>
    <w:rsid w:val="006E2F52"/>
    <w:rsid w:val="006E32A9"/>
    <w:rsid w:val="006E36A0"/>
    <w:rsid w:val="006E3B9C"/>
    <w:rsid w:val="006E5021"/>
    <w:rsid w:val="006E51A2"/>
    <w:rsid w:val="006E6AA2"/>
    <w:rsid w:val="006E79C8"/>
    <w:rsid w:val="006F0DE2"/>
    <w:rsid w:val="006F0E43"/>
    <w:rsid w:val="006F11BD"/>
    <w:rsid w:val="006F25B4"/>
    <w:rsid w:val="006F32C7"/>
    <w:rsid w:val="006F3392"/>
    <w:rsid w:val="006F3495"/>
    <w:rsid w:val="006F3CE7"/>
    <w:rsid w:val="006F3D35"/>
    <w:rsid w:val="006F417D"/>
    <w:rsid w:val="006F460B"/>
    <w:rsid w:val="006F4C70"/>
    <w:rsid w:val="006F57B5"/>
    <w:rsid w:val="006F5C83"/>
    <w:rsid w:val="006F67CC"/>
    <w:rsid w:val="006F6B89"/>
    <w:rsid w:val="00700DBE"/>
    <w:rsid w:val="00701A01"/>
    <w:rsid w:val="00701C2D"/>
    <w:rsid w:val="00702162"/>
    <w:rsid w:val="007032E2"/>
    <w:rsid w:val="0070354F"/>
    <w:rsid w:val="00703930"/>
    <w:rsid w:val="007056F0"/>
    <w:rsid w:val="0070610E"/>
    <w:rsid w:val="00707759"/>
    <w:rsid w:val="007078A2"/>
    <w:rsid w:val="00710081"/>
    <w:rsid w:val="00710B0D"/>
    <w:rsid w:val="00712FD3"/>
    <w:rsid w:val="00713CB5"/>
    <w:rsid w:val="0071417F"/>
    <w:rsid w:val="00714E3F"/>
    <w:rsid w:val="00715330"/>
    <w:rsid w:val="0071558B"/>
    <w:rsid w:val="0071776A"/>
    <w:rsid w:val="0072059F"/>
    <w:rsid w:val="00721046"/>
    <w:rsid w:val="00721189"/>
    <w:rsid w:val="007221C3"/>
    <w:rsid w:val="0072224C"/>
    <w:rsid w:val="007227E4"/>
    <w:rsid w:val="00722F2C"/>
    <w:rsid w:val="0072482A"/>
    <w:rsid w:val="00724CD0"/>
    <w:rsid w:val="00724D3B"/>
    <w:rsid w:val="007254D1"/>
    <w:rsid w:val="00725B32"/>
    <w:rsid w:val="00725B3C"/>
    <w:rsid w:val="00726660"/>
    <w:rsid w:val="00726837"/>
    <w:rsid w:val="00726869"/>
    <w:rsid w:val="0073167E"/>
    <w:rsid w:val="0073351C"/>
    <w:rsid w:val="00733D54"/>
    <w:rsid w:val="00734CEE"/>
    <w:rsid w:val="00734F2B"/>
    <w:rsid w:val="00736A4F"/>
    <w:rsid w:val="00737753"/>
    <w:rsid w:val="00737768"/>
    <w:rsid w:val="00737804"/>
    <w:rsid w:val="00737FFA"/>
    <w:rsid w:val="00740918"/>
    <w:rsid w:val="00740BB8"/>
    <w:rsid w:val="00740CE9"/>
    <w:rsid w:val="007428E3"/>
    <w:rsid w:val="00742B50"/>
    <w:rsid w:val="0074394E"/>
    <w:rsid w:val="0074422D"/>
    <w:rsid w:val="0074555C"/>
    <w:rsid w:val="00745CAE"/>
    <w:rsid w:val="00750CA8"/>
    <w:rsid w:val="00750D0A"/>
    <w:rsid w:val="00751D93"/>
    <w:rsid w:val="00752296"/>
    <w:rsid w:val="00752300"/>
    <w:rsid w:val="007523B6"/>
    <w:rsid w:val="00753BF5"/>
    <w:rsid w:val="007546F8"/>
    <w:rsid w:val="007556BF"/>
    <w:rsid w:val="0075579B"/>
    <w:rsid w:val="00755BAB"/>
    <w:rsid w:val="0075672B"/>
    <w:rsid w:val="00760751"/>
    <w:rsid w:val="0076080E"/>
    <w:rsid w:val="00760CF2"/>
    <w:rsid w:val="00761106"/>
    <w:rsid w:val="0076364F"/>
    <w:rsid w:val="00763DE2"/>
    <w:rsid w:val="0076411D"/>
    <w:rsid w:val="00764A69"/>
    <w:rsid w:val="00766200"/>
    <w:rsid w:val="00766E98"/>
    <w:rsid w:val="00766FBA"/>
    <w:rsid w:val="007670F8"/>
    <w:rsid w:val="007671D4"/>
    <w:rsid w:val="007674B4"/>
    <w:rsid w:val="00767641"/>
    <w:rsid w:val="007708E7"/>
    <w:rsid w:val="00770A85"/>
    <w:rsid w:val="00773DC9"/>
    <w:rsid w:val="00773EF4"/>
    <w:rsid w:val="00774E9A"/>
    <w:rsid w:val="0077572E"/>
    <w:rsid w:val="00775C8C"/>
    <w:rsid w:val="00776A86"/>
    <w:rsid w:val="00777BE4"/>
    <w:rsid w:val="00777FCF"/>
    <w:rsid w:val="00777FFE"/>
    <w:rsid w:val="0078031B"/>
    <w:rsid w:val="00781F92"/>
    <w:rsid w:val="00782173"/>
    <w:rsid w:val="00783BEF"/>
    <w:rsid w:val="00784F44"/>
    <w:rsid w:val="00785790"/>
    <w:rsid w:val="00785A9A"/>
    <w:rsid w:val="00785DE7"/>
    <w:rsid w:val="00786672"/>
    <w:rsid w:val="007870BF"/>
    <w:rsid w:val="007872CF"/>
    <w:rsid w:val="0079201C"/>
    <w:rsid w:val="0079307F"/>
    <w:rsid w:val="00793209"/>
    <w:rsid w:val="00793277"/>
    <w:rsid w:val="007940C5"/>
    <w:rsid w:val="007947C4"/>
    <w:rsid w:val="00795812"/>
    <w:rsid w:val="00795CE1"/>
    <w:rsid w:val="00796B49"/>
    <w:rsid w:val="007A0646"/>
    <w:rsid w:val="007A06AC"/>
    <w:rsid w:val="007A0A0E"/>
    <w:rsid w:val="007A152C"/>
    <w:rsid w:val="007A1B2F"/>
    <w:rsid w:val="007A4636"/>
    <w:rsid w:val="007A4DAC"/>
    <w:rsid w:val="007A4DDC"/>
    <w:rsid w:val="007A539E"/>
    <w:rsid w:val="007A5719"/>
    <w:rsid w:val="007A7377"/>
    <w:rsid w:val="007B071F"/>
    <w:rsid w:val="007B07A5"/>
    <w:rsid w:val="007B1014"/>
    <w:rsid w:val="007B103F"/>
    <w:rsid w:val="007B1484"/>
    <w:rsid w:val="007B1A10"/>
    <w:rsid w:val="007B1CCE"/>
    <w:rsid w:val="007B27A4"/>
    <w:rsid w:val="007B31AB"/>
    <w:rsid w:val="007B3268"/>
    <w:rsid w:val="007B353E"/>
    <w:rsid w:val="007B37F1"/>
    <w:rsid w:val="007B42D3"/>
    <w:rsid w:val="007B46D9"/>
    <w:rsid w:val="007B5557"/>
    <w:rsid w:val="007B6659"/>
    <w:rsid w:val="007B6C39"/>
    <w:rsid w:val="007B76AB"/>
    <w:rsid w:val="007B7DBD"/>
    <w:rsid w:val="007C09EA"/>
    <w:rsid w:val="007C0D63"/>
    <w:rsid w:val="007C1AC9"/>
    <w:rsid w:val="007C264B"/>
    <w:rsid w:val="007C32C1"/>
    <w:rsid w:val="007C36B7"/>
    <w:rsid w:val="007C45D3"/>
    <w:rsid w:val="007C597B"/>
    <w:rsid w:val="007C760C"/>
    <w:rsid w:val="007D08FD"/>
    <w:rsid w:val="007D1257"/>
    <w:rsid w:val="007D1584"/>
    <w:rsid w:val="007D2044"/>
    <w:rsid w:val="007D4F33"/>
    <w:rsid w:val="007D53B6"/>
    <w:rsid w:val="007D554B"/>
    <w:rsid w:val="007D65C7"/>
    <w:rsid w:val="007D6A1F"/>
    <w:rsid w:val="007D74D2"/>
    <w:rsid w:val="007D79B5"/>
    <w:rsid w:val="007E2334"/>
    <w:rsid w:val="007E23CE"/>
    <w:rsid w:val="007E2CE7"/>
    <w:rsid w:val="007E43D0"/>
    <w:rsid w:val="007E4607"/>
    <w:rsid w:val="007E4F00"/>
    <w:rsid w:val="007E54F8"/>
    <w:rsid w:val="007E5987"/>
    <w:rsid w:val="007E5BD8"/>
    <w:rsid w:val="007E7BF9"/>
    <w:rsid w:val="007F02BC"/>
    <w:rsid w:val="007F02F0"/>
    <w:rsid w:val="007F0772"/>
    <w:rsid w:val="007F0D6A"/>
    <w:rsid w:val="007F1BC8"/>
    <w:rsid w:val="007F1CF0"/>
    <w:rsid w:val="007F1D17"/>
    <w:rsid w:val="007F20D7"/>
    <w:rsid w:val="007F2E65"/>
    <w:rsid w:val="007F34A2"/>
    <w:rsid w:val="007F43BA"/>
    <w:rsid w:val="007F45D1"/>
    <w:rsid w:val="007F4A6A"/>
    <w:rsid w:val="007F5917"/>
    <w:rsid w:val="007F5E9F"/>
    <w:rsid w:val="007F64BE"/>
    <w:rsid w:val="007F6DC3"/>
    <w:rsid w:val="008006B4"/>
    <w:rsid w:val="008015B6"/>
    <w:rsid w:val="00801AAA"/>
    <w:rsid w:val="00803107"/>
    <w:rsid w:val="00803FA2"/>
    <w:rsid w:val="00803FD4"/>
    <w:rsid w:val="0080481C"/>
    <w:rsid w:val="00804C54"/>
    <w:rsid w:val="008056DD"/>
    <w:rsid w:val="00806938"/>
    <w:rsid w:val="0081104C"/>
    <w:rsid w:val="008121F2"/>
    <w:rsid w:val="00812D16"/>
    <w:rsid w:val="00814528"/>
    <w:rsid w:val="00816C51"/>
    <w:rsid w:val="00820660"/>
    <w:rsid w:val="00820A63"/>
    <w:rsid w:val="00821865"/>
    <w:rsid w:val="008220EF"/>
    <w:rsid w:val="008225EB"/>
    <w:rsid w:val="00822E7F"/>
    <w:rsid w:val="0082327D"/>
    <w:rsid w:val="008232A6"/>
    <w:rsid w:val="0082433D"/>
    <w:rsid w:val="00825687"/>
    <w:rsid w:val="00826509"/>
    <w:rsid w:val="00827A0E"/>
    <w:rsid w:val="0083354D"/>
    <w:rsid w:val="00833A3E"/>
    <w:rsid w:val="0083561B"/>
    <w:rsid w:val="00837D78"/>
    <w:rsid w:val="00837DEE"/>
    <w:rsid w:val="00840CDE"/>
    <w:rsid w:val="00840D79"/>
    <w:rsid w:val="008416A1"/>
    <w:rsid w:val="00842939"/>
    <w:rsid w:val="00842A11"/>
    <w:rsid w:val="00842A21"/>
    <w:rsid w:val="0084417C"/>
    <w:rsid w:val="0084528D"/>
    <w:rsid w:val="0084555C"/>
    <w:rsid w:val="00845DAD"/>
    <w:rsid w:val="00846827"/>
    <w:rsid w:val="00847453"/>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9FC"/>
    <w:rsid w:val="00860B7F"/>
    <w:rsid w:val="00860DEB"/>
    <w:rsid w:val="0086129A"/>
    <w:rsid w:val="0086165C"/>
    <w:rsid w:val="00861B26"/>
    <w:rsid w:val="0086243C"/>
    <w:rsid w:val="00862A26"/>
    <w:rsid w:val="00862EED"/>
    <w:rsid w:val="008643FC"/>
    <w:rsid w:val="0086499A"/>
    <w:rsid w:val="008649B9"/>
    <w:rsid w:val="00864FDB"/>
    <w:rsid w:val="008653D2"/>
    <w:rsid w:val="008656FB"/>
    <w:rsid w:val="00866A1A"/>
    <w:rsid w:val="0086784F"/>
    <w:rsid w:val="008679ED"/>
    <w:rsid w:val="00870394"/>
    <w:rsid w:val="0087073B"/>
    <w:rsid w:val="008711FD"/>
    <w:rsid w:val="00873967"/>
    <w:rsid w:val="00873DC5"/>
    <w:rsid w:val="008743BB"/>
    <w:rsid w:val="00875901"/>
    <w:rsid w:val="00876787"/>
    <w:rsid w:val="00876EC2"/>
    <w:rsid w:val="008770D4"/>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D2B"/>
    <w:rsid w:val="0088701C"/>
    <w:rsid w:val="0088724B"/>
    <w:rsid w:val="00890590"/>
    <w:rsid w:val="00891C3D"/>
    <w:rsid w:val="00891CD3"/>
    <w:rsid w:val="00892459"/>
    <w:rsid w:val="008929AA"/>
    <w:rsid w:val="00892AA5"/>
    <w:rsid w:val="00893B0F"/>
    <w:rsid w:val="00893BC1"/>
    <w:rsid w:val="0089499B"/>
    <w:rsid w:val="00894ACA"/>
    <w:rsid w:val="00894EC5"/>
    <w:rsid w:val="00895D32"/>
    <w:rsid w:val="00896357"/>
    <w:rsid w:val="00896658"/>
    <w:rsid w:val="008967B5"/>
    <w:rsid w:val="0089699D"/>
    <w:rsid w:val="00896D1D"/>
    <w:rsid w:val="00897916"/>
    <w:rsid w:val="00897BC3"/>
    <w:rsid w:val="00897CBB"/>
    <w:rsid w:val="00897F40"/>
    <w:rsid w:val="008A03AC"/>
    <w:rsid w:val="008A1008"/>
    <w:rsid w:val="008A1264"/>
    <w:rsid w:val="008A2CC3"/>
    <w:rsid w:val="008A305C"/>
    <w:rsid w:val="008A3154"/>
    <w:rsid w:val="008A345A"/>
    <w:rsid w:val="008A3538"/>
    <w:rsid w:val="008A3DB9"/>
    <w:rsid w:val="008A6A5C"/>
    <w:rsid w:val="008A7316"/>
    <w:rsid w:val="008B0577"/>
    <w:rsid w:val="008B063E"/>
    <w:rsid w:val="008B07D6"/>
    <w:rsid w:val="008B088F"/>
    <w:rsid w:val="008B3386"/>
    <w:rsid w:val="008B37B3"/>
    <w:rsid w:val="008B4A1C"/>
    <w:rsid w:val="008B500A"/>
    <w:rsid w:val="008C090B"/>
    <w:rsid w:val="008C1610"/>
    <w:rsid w:val="008C1F4D"/>
    <w:rsid w:val="008C2F1E"/>
    <w:rsid w:val="008C30E5"/>
    <w:rsid w:val="008C3B5B"/>
    <w:rsid w:val="008C409F"/>
    <w:rsid w:val="008C4858"/>
    <w:rsid w:val="008C5E14"/>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3AD2"/>
    <w:rsid w:val="008D4380"/>
    <w:rsid w:val="008D48D1"/>
    <w:rsid w:val="008D49CC"/>
    <w:rsid w:val="008D66C0"/>
    <w:rsid w:val="008D6BE8"/>
    <w:rsid w:val="008D70ED"/>
    <w:rsid w:val="008D7C94"/>
    <w:rsid w:val="008E0FE2"/>
    <w:rsid w:val="008E18E7"/>
    <w:rsid w:val="008E27E9"/>
    <w:rsid w:val="008E28FC"/>
    <w:rsid w:val="008E309A"/>
    <w:rsid w:val="008E42DE"/>
    <w:rsid w:val="008E55D0"/>
    <w:rsid w:val="008E68BD"/>
    <w:rsid w:val="008F2C49"/>
    <w:rsid w:val="008F36F0"/>
    <w:rsid w:val="008F5783"/>
    <w:rsid w:val="008F5983"/>
    <w:rsid w:val="008F60A7"/>
    <w:rsid w:val="008F66BC"/>
    <w:rsid w:val="008F7CFF"/>
    <w:rsid w:val="008F7ED1"/>
    <w:rsid w:val="00901C8D"/>
    <w:rsid w:val="00901D5F"/>
    <w:rsid w:val="00904A4D"/>
    <w:rsid w:val="00905643"/>
    <w:rsid w:val="00905B62"/>
    <w:rsid w:val="00905EE9"/>
    <w:rsid w:val="009065F4"/>
    <w:rsid w:val="009075A7"/>
    <w:rsid w:val="0090794B"/>
    <w:rsid w:val="00907DFB"/>
    <w:rsid w:val="00910624"/>
    <w:rsid w:val="00910FBA"/>
    <w:rsid w:val="00911D39"/>
    <w:rsid w:val="00912B9F"/>
    <w:rsid w:val="00914067"/>
    <w:rsid w:val="00914EFF"/>
    <w:rsid w:val="0091518D"/>
    <w:rsid w:val="00917C0F"/>
    <w:rsid w:val="0092040E"/>
    <w:rsid w:val="00920C6C"/>
    <w:rsid w:val="00921302"/>
    <w:rsid w:val="00921897"/>
    <w:rsid w:val="00921C6D"/>
    <w:rsid w:val="009227D9"/>
    <w:rsid w:val="009228D6"/>
    <w:rsid w:val="00923C44"/>
    <w:rsid w:val="00925002"/>
    <w:rsid w:val="00925AAF"/>
    <w:rsid w:val="00927791"/>
    <w:rsid w:val="00930607"/>
    <w:rsid w:val="00930D0A"/>
    <w:rsid w:val="00930D88"/>
    <w:rsid w:val="00931F8B"/>
    <w:rsid w:val="00932215"/>
    <w:rsid w:val="00932815"/>
    <w:rsid w:val="009329BA"/>
    <w:rsid w:val="0093304D"/>
    <w:rsid w:val="00934546"/>
    <w:rsid w:val="00934E99"/>
    <w:rsid w:val="00936939"/>
    <w:rsid w:val="00937F27"/>
    <w:rsid w:val="0094053B"/>
    <w:rsid w:val="00940AAA"/>
    <w:rsid w:val="00941473"/>
    <w:rsid w:val="00942040"/>
    <w:rsid w:val="0094206C"/>
    <w:rsid w:val="009425C7"/>
    <w:rsid w:val="00942C9F"/>
    <w:rsid w:val="00942D3E"/>
    <w:rsid w:val="009430AE"/>
    <w:rsid w:val="00943F98"/>
    <w:rsid w:val="00945631"/>
    <w:rsid w:val="00945E58"/>
    <w:rsid w:val="00946357"/>
    <w:rsid w:val="00946BEA"/>
    <w:rsid w:val="00947549"/>
    <w:rsid w:val="009478B2"/>
    <w:rsid w:val="00947CF3"/>
    <w:rsid w:val="00947F18"/>
    <w:rsid w:val="00950283"/>
    <w:rsid w:val="00950602"/>
    <w:rsid w:val="00950C3F"/>
    <w:rsid w:val="00952750"/>
    <w:rsid w:val="009531F9"/>
    <w:rsid w:val="00953497"/>
    <w:rsid w:val="00954E52"/>
    <w:rsid w:val="00954F45"/>
    <w:rsid w:val="0095793C"/>
    <w:rsid w:val="009604FB"/>
    <w:rsid w:val="009606B5"/>
    <w:rsid w:val="00960BFF"/>
    <w:rsid w:val="00960DA7"/>
    <w:rsid w:val="0096105E"/>
    <w:rsid w:val="0096111E"/>
    <w:rsid w:val="00961125"/>
    <w:rsid w:val="009623D8"/>
    <w:rsid w:val="009632FC"/>
    <w:rsid w:val="00963362"/>
    <w:rsid w:val="00963997"/>
    <w:rsid w:val="00963BD1"/>
    <w:rsid w:val="00966B1F"/>
    <w:rsid w:val="00970A7E"/>
    <w:rsid w:val="0097116E"/>
    <w:rsid w:val="00972522"/>
    <w:rsid w:val="009726CA"/>
    <w:rsid w:val="0097301A"/>
    <w:rsid w:val="0097388A"/>
    <w:rsid w:val="00974518"/>
    <w:rsid w:val="00980CC6"/>
    <w:rsid w:val="00980FE0"/>
    <w:rsid w:val="00981C84"/>
    <w:rsid w:val="00982F35"/>
    <w:rsid w:val="009838D7"/>
    <w:rsid w:val="00985C3D"/>
    <w:rsid w:val="00985F8B"/>
    <w:rsid w:val="009861EA"/>
    <w:rsid w:val="00990B70"/>
    <w:rsid w:val="00990C3B"/>
    <w:rsid w:val="00991CBD"/>
    <w:rsid w:val="009921E6"/>
    <w:rsid w:val="00992600"/>
    <w:rsid w:val="009928B7"/>
    <w:rsid w:val="0099321A"/>
    <w:rsid w:val="00993A58"/>
    <w:rsid w:val="009947E8"/>
    <w:rsid w:val="009960B7"/>
    <w:rsid w:val="00996D8F"/>
    <w:rsid w:val="00996F08"/>
    <w:rsid w:val="009972FE"/>
    <w:rsid w:val="009A051F"/>
    <w:rsid w:val="009A06BE"/>
    <w:rsid w:val="009A47FF"/>
    <w:rsid w:val="009A4C51"/>
    <w:rsid w:val="009A5206"/>
    <w:rsid w:val="009A642D"/>
    <w:rsid w:val="009A6D77"/>
    <w:rsid w:val="009A6EC4"/>
    <w:rsid w:val="009B1038"/>
    <w:rsid w:val="009B124C"/>
    <w:rsid w:val="009B4D3A"/>
    <w:rsid w:val="009B536C"/>
    <w:rsid w:val="009B5C19"/>
    <w:rsid w:val="009B5D7D"/>
    <w:rsid w:val="009B6496"/>
    <w:rsid w:val="009C01DA"/>
    <w:rsid w:val="009C1528"/>
    <w:rsid w:val="009C20CC"/>
    <w:rsid w:val="009C2BDF"/>
    <w:rsid w:val="009C2F25"/>
    <w:rsid w:val="009C3558"/>
    <w:rsid w:val="009C562E"/>
    <w:rsid w:val="009C5E44"/>
    <w:rsid w:val="009C7531"/>
    <w:rsid w:val="009C75D5"/>
    <w:rsid w:val="009C7BDC"/>
    <w:rsid w:val="009D220C"/>
    <w:rsid w:val="009D221F"/>
    <w:rsid w:val="009D5B2E"/>
    <w:rsid w:val="009D672D"/>
    <w:rsid w:val="009D69B7"/>
    <w:rsid w:val="009E09F0"/>
    <w:rsid w:val="009E19E8"/>
    <w:rsid w:val="009E377C"/>
    <w:rsid w:val="009E411C"/>
    <w:rsid w:val="009E458A"/>
    <w:rsid w:val="009E5316"/>
    <w:rsid w:val="009E5A02"/>
    <w:rsid w:val="009E5D7C"/>
    <w:rsid w:val="009E5DFC"/>
    <w:rsid w:val="009E6F15"/>
    <w:rsid w:val="009F025C"/>
    <w:rsid w:val="009F1789"/>
    <w:rsid w:val="009F1D04"/>
    <w:rsid w:val="009F1DFD"/>
    <w:rsid w:val="009F25A5"/>
    <w:rsid w:val="009F2E3B"/>
    <w:rsid w:val="009F355D"/>
    <w:rsid w:val="009F36D2"/>
    <w:rsid w:val="009F39E9"/>
    <w:rsid w:val="009F3B6B"/>
    <w:rsid w:val="009F4504"/>
    <w:rsid w:val="009F502C"/>
    <w:rsid w:val="009F603B"/>
    <w:rsid w:val="009F638E"/>
    <w:rsid w:val="009F63A7"/>
    <w:rsid w:val="009F6987"/>
    <w:rsid w:val="009F720F"/>
    <w:rsid w:val="009F7574"/>
    <w:rsid w:val="00A010E7"/>
    <w:rsid w:val="00A01A17"/>
    <w:rsid w:val="00A01A60"/>
    <w:rsid w:val="00A03689"/>
    <w:rsid w:val="00A038C6"/>
    <w:rsid w:val="00A03D43"/>
    <w:rsid w:val="00A05CA1"/>
    <w:rsid w:val="00A06D3B"/>
    <w:rsid w:val="00A06E6E"/>
    <w:rsid w:val="00A0767A"/>
    <w:rsid w:val="00A076F9"/>
    <w:rsid w:val="00A07997"/>
    <w:rsid w:val="00A07AA2"/>
    <w:rsid w:val="00A07F87"/>
    <w:rsid w:val="00A123C0"/>
    <w:rsid w:val="00A134CE"/>
    <w:rsid w:val="00A13659"/>
    <w:rsid w:val="00A15011"/>
    <w:rsid w:val="00A1637F"/>
    <w:rsid w:val="00A17877"/>
    <w:rsid w:val="00A200F4"/>
    <w:rsid w:val="00A206ED"/>
    <w:rsid w:val="00A20806"/>
    <w:rsid w:val="00A20C7F"/>
    <w:rsid w:val="00A21D41"/>
    <w:rsid w:val="00A22DBA"/>
    <w:rsid w:val="00A231C9"/>
    <w:rsid w:val="00A2329D"/>
    <w:rsid w:val="00A2490E"/>
    <w:rsid w:val="00A25442"/>
    <w:rsid w:val="00A25539"/>
    <w:rsid w:val="00A25BFF"/>
    <w:rsid w:val="00A26085"/>
    <w:rsid w:val="00A26648"/>
    <w:rsid w:val="00A26F79"/>
    <w:rsid w:val="00A27522"/>
    <w:rsid w:val="00A277DF"/>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1319"/>
    <w:rsid w:val="00A437D9"/>
    <w:rsid w:val="00A43BEE"/>
    <w:rsid w:val="00A43C16"/>
    <w:rsid w:val="00A443A6"/>
    <w:rsid w:val="00A44AB1"/>
    <w:rsid w:val="00A45A1A"/>
    <w:rsid w:val="00A45CE1"/>
    <w:rsid w:val="00A45E61"/>
    <w:rsid w:val="00A465F3"/>
    <w:rsid w:val="00A46943"/>
    <w:rsid w:val="00A47F32"/>
    <w:rsid w:val="00A5128B"/>
    <w:rsid w:val="00A51855"/>
    <w:rsid w:val="00A526F2"/>
    <w:rsid w:val="00A52C6A"/>
    <w:rsid w:val="00A53220"/>
    <w:rsid w:val="00A538E6"/>
    <w:rsid w:val="00A54514"/>
    <w:rsid w:val="00A56102"/>
    <w:rsid w:val="00A56693"/>
    <w:rsid w:val="00A56800"/>
    <w:rsid w:val="00A56D7E"/>
    <w:rsid w:val="00A56FBF"/>
    <w:rsid w:val="00A57404"/>
    <w:rsid w:val="00A575BD"/>
    <w:rsid w:val="00A57CBC"/>
    <w:rsid w:val="00A60EEC"/>
    <w:rsid w:val="00A61DB9"/>
    <w:rsid w:val="00A62331"/>
    <w:rsid w:val="00A62362"/>
    <w:rsid w:val="00A630BA"/>
    <w:rsid w:val="00A6357D"/>
    <w:rsid w:val="00A63B83"/>
    <w:rsid w:val="00A643C6"/>
    <w:rsid w:val="00A65BD9"/>
    <w:rsid w:val="00A65FCB"/>
    <w:rsid w:val="00A66718"/>
    <w:rsid w:val="00A671EF"/>
    <w:rsid w:val="00A67A1A"/>
    <w:rsid w:val="00A67CBD"/>
    <w:rsid w:val="00A70B31"/>
    <w:rsid w:val="00A71885"/>
    <w:rsid w:val="00A71F19"/>
    <w:rsid w:val="00A73A4B"/>
    <w:rsid w:val="00A73A74"/>
    <w:rsid w:val="00A73FBB"/>
    <w:rsid w:val="00A74101"/>
    <w:rsid w:val="00A759FE"/>
    <w:rsid w:val="00A75CF1"/>
    <w:rsid w:val="00A75FE1"/>
    <w:rsid w:val="00A76433"/>
    <w:rsid w:val="00A76D67"/>
    <w:rsid w:val="00A77026"/>
    <w:rsid w:val="00A77562"/>
    <w:rsid w:val="00A776B8"/>
    <w:rsid w:val="00A80189"/>
    <w:rsid w:val="00A80CFA"/>
    <w:rsid w:val="00A81EB6"/>
    <w:rsid w:val="00A8229F"/>
    <w:rsid w:val="00A828AE"/>
    <w:rsid w:val="00A82DE9"/>
    <w:rsid w:val="00A82F37"/>
    <w:rsid w:val="00A837FE"/>
    <w:rsid w:val="00A84DCB"/>
    <w:rsid w:val="00A85357"/>
    <w:rsid w:val="00A856B8"/>
    <w:rsid w:val="00A86311"/>
    <w:rsid w:val="00A86A99"/>
    <w:rsid w:val="00A871E5"/>
    <w:rsid w:val="00A87A86"/>
    <w:rsid w:val="00A902DD"/>
    <w:rsid w:val="00A90C50"/>
    <w:rsid w:val="00A90EBB"/>
    <w:rsid w:val="00A91617"/>
    <w:rsid w:val="00A92AAC"/>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B19F8"/>
    <w:rsid w:val="00AB28DD"/>
    <w:rsid w:val="00AB2A61"/>
    <w:rsid w:val="00AB2D98"/>
    <w:rsid w:val="00AB3083"/>
    <w:rsid w:val="00AB3A12"/>
    <w:rsid w:val="00AB5A8D"/>
    <w:rsid w:val="00AB5CA2"/>
    <w:rsid w:val="00AB6642"/>
    <w:rsid w:val="00AC0C8C"/>
    <w:rsid w:val="00AC0D70"/>
    <w:rsid w:val="00AC193D"/>
    <w:rsid w:val="00AC26A9"/>
    <w:rsid w:val="00AC2EB1"/>
    <w:rsid w:val="00AC2EFE"/>
    <w:rsid w:val="00AC38BE"/>
    <w:rsid w:val="00AC3930"/>
    <w:rsid w:val="00AC3AB1"/>
    <w:rsid w:val="00AC4CA0"/>
    <w:rsid w:val="00AC601D"/>
    <w:rsid w:val="00AC60B2"/>
    <w:rsid w:val="00AC68C6"/>
    <w:rsid w:val="00AC6EFD"/>
    <w:rsid w:val="00AC7612"/>
    <w:rsid w:val="00AC79C1"/>
    <w:rsid w:val="00AC7CA4"/>
    <w:rsid w:val="00AD004A"/>
    <w:rsid w:val="00AD2DF4"/>
    <w:rsid w:val="00AD3B68"/>
    <w:rsid w:val="00AD3C63"/>
    <w:rsid w:val="00AD4082"/>
    <w:rsid w:val="00AD493B"/>
    <w:rsid w:val="00AD4A64"/>
    <w:rsid w:val="00AD4D45"/>
    <w:rsid w:val="00AD4D4E"/>
    <w:rsid w:val="00AD4DDE"/>
    <w:rsid w:val="00AD598F"/>
    <w:rsid w:val="00AD5F9B"/>
    <w:rsid w:val="00AD5FD5"/>
    <w:rsid w:val="00AD6D09"/>
    <w:rsid w:val="00AD6D64"/>
    <w:rsid w:val="00AD72E6"/>
    <w:rsid w:val="00AE07DA"/>
    <w:rsid w:val="00AE098E"/>
    <w:rsid w:val="00AE0BBA"/>
    <w:rsid w:val="00AE2291"/>
    <w:rsid w:val="00AE25C8"/>
    <w:rsid w:val="00AE2F81"/>
    <w:rsid w:val="00AE4003"/>
    <w:rsid w:val="00AE4113"/>
    <w:rsid w:val="00AE4380"/>
    <w:rsid w:val="00AE4CEF"/>
    <w:rsid w:val="00AE4FAC"/>
    <w:rsid w:val="00AE532A"/>
    <w:rsid w:val="00AE5525"/>
    <w:rsid w:val="00AE5BEC"/>
    <w:rsid w:val="00AE6381"/>
    <w:rsid w:val="00AE656F"/>
    <w:rsid w:val="00AE7D78"/>
    <w:rsid w:val="00AF1AAA"/>
    <w:rsid w:val="00AF41F6"/>
    <w:rsid w:val="00AF438E"/>
    <w:rsid w:val="00AF45CA"/>
    <w:rsid w:val="00AF5CEE"/>
    <w:rsid w:val="00AF6089"/>
    <w:rsid w:val="00AF6458"/>
    <w:rsid w:val="00AF7506"/>
    <w:rsid w:val="00AF7982"/>
    <w:rsid w:val="00B00210"/>
    <w:rsid w:val="00B007DD"/>
    <w:rsid w:val="00B0098A"/>
    <w:rsid w:val="00B01016"/>
    <w:rsid w:val="00B0146E"/>
    <w:rsid w:val="00B01A3D"/>
    <w:rsid w:val="00B02160"/>
    <w:rsid w:val="00B025DB"/>
    <w:rsid w:val="00B027CB"/>
    <w:rsid w:val="00B0352B"/>
    <w:rsid w:val="00B03989"/>
    <w:rsid w:val="00B073E6"/>
    <w:rsid w:val="00B074F8"/>
    <w:rsid w:val="00B075B0"/>
    <w:rsid w:val="00B07958"/>
    <w:rsid w:val="00B07A2E"/>
    <w:rsid w:val="00B10840"/>
    <w:rsid w:val="00B10A54"/>
    <w:rsid w:val="00B11108"/>
    <w:rsid w:val="00B11971"/>
    <w:rsid w:val="00B11A3D"/>
    <w:rsid w:val="00B121B0"/>
    <w:rsid w:val="00B130AA"/>
    <w:rsid w:val="00B133F4"/>
    <w:rsid w:val="00B13B87"/>
    <w:rsid w:val="00B1453C"/>
    <w:rsid w:val="00B14A9E"/>
    <w:rsid w:val="00B15EB7"/>
    <w:rsid w:val="00B16150"/>
    <w:rsid w:val="00B1630C"/>
    <w:rsid w:val="00B1795A"/>
    <w:rsid w:val="00B17FAB"/>
    <w:rsid w:val="00B21BE7"/>
    <w:rsid w:val="00B21D03"/>
    <w:rsid w:val="00B22C5F"/>
    <w:rsid w:val="00B22FB6"/>
    <w:rsid w:val="00B23687"/>
    <w:rsid w:val="00B247E0"/>
    <w:rsid w:val="00B25710"/>
    <w:rsid w:val="00B25AA6"/>
    <w:rsid w:val="00B27B03"/>
    <w:rsid w:val="00B30DDB"/>
    <w:rsid w:val="00B310C1"/>
    <w:rsid w:val="00B31B62"/>
    <w:rsid w:val="00B3208E"/>
    <w:rsid w:val="00B33524"/>
    <w:rsid w:val="00B33711"/>
    <w:rsid w:val="00B34889"/>
    <w:rsid w:val="00B34970"/>
    <w:rsid w:val="00B3566F"/>
    <w:rsid w:val="00B366F6"/>
    <w:rsid w:val="00B37414"/>
    <w:rsid w:val="00B37550"/>
    <w:rsid w:val="00B3779E"/>
    <w:rsid w:val="00B402C6"/>
    <w:rsid w:val="00B407D7"/>
    <w:rsid w:val="00B41DC1"/>
    <w:rsid w:val="00B42F69"/>
    <w:rsid w:val="00B43AAE"/>
    <w:rsid w:val="00B445C4"/>
    <w:rsid w:val="00B447FE"/>
    <w:rsid w:val="00B4528C"/>
    <w:rsid w:val="00B46EC7"/>
    <w:rsid w:val="00B509B5"/>
    <w:rsid w:val="00B50A91"/>
    <w:rsid w:val="00B5160B"/>
    <w:rsid w:val="00B51761"/>
    <w:rsid w:val="00B51871"/>
    <w:rsid w:val="00B52022"/>
    <w:rsid w:val="00B52187"/>
    <w:rsid w:val="00B54691"/>
    <w:rsid w:val="00B55212"/>
    <w:rsid w:val="00B56BB7"/>
    <w:rsid w:val="00B56D13"/>
    <w:rsid w:val="00B57E7C"/>
    <w:rsid w:val="00B60CCD"/>
    <w:rsid w:val="00B6198A"/>
    <w:rsid w:val="00B62854"/>
    <w:rsid w:val="00B62C72"/>
    <w:rsid w:val="00B62EF1"/>
    <w:rsid w:val="00B63F23"/>
    <w:rsid w:val="00B640CC"/>
    <w:rsid w:val="00B645B6"/>
    <w:rsid w:val="00B645C6"/>
    <w:rsid w:val="00B64B2F"/>
    <w:rsid w:val="00B64CE8"/>
    <w:rsid w:val="00B65704"/>
    <w:rsid w:val="00B66582"/>
    <w:rsid w:val="00B665D4"/>
    <w:rsid w:val="00B667A7"/>
    <w:rsid w:val="00B667BF"/>
    <w:rsid w:val="00B674D6"/>
    <w:rsid w:val="00B6797D"/>
    <w:rsid w:val="00B70931"/>
    <w:rsid w:val="00B71E89"/>
    <w:rsid w:val="00B7245B"/>
    <w:rsid w:val="00B7297F"/>
    <w:rsid w:val="00B735B8"/>
    <w:rsid w:val="00B73959"/>
    <w:rsid w:val="00B73F56"/>
    <w:rsid w:val="00B74858"/>
    <w:rsid w:val="00B752EB"/>
    <w:rsid w:val="00B7556C"/>
    <w:rsid w:val="00B76043"/>
    <w:rsid w:val="00B764E9"/>
    <w:rsid w:val="00B77BE4"/>
    <w:rsid w:val="00B77EA9"/>
    <w:rsid w:val="00B808D2"/>
    <w:rsid w:val="00B812BE"/>
    <w:rsid w:val="00B813D5"/>
    <w:rsid w:val="00B817AE"/>
    <w:rsid w:val="00B8258D"/>
    <w:rsid w:val="00B825B4"/>
    <w:rsid w:val="00B83696"/>
    <w:rsid w:val="00B84E7E"/>
    <w:rsid w:val="00B8537C"/>
    <w:rsid w:val="00B857AD"/>
    <w:rsid w:val="00B85D9E"/>
    <w:rsid w:val="00B86608"/>
    <w:rsid w:val="00B87847"/>
    <w:rsid w:val="00B90477"/>
    <w:rsid w:val="00B907DE"/>
    <w:rsid w:val="00B910B0"/>
    <w:rsid w:val="00B92697"/>
    <w:rsid w:val="00B92AA5"/>
    <w:rsid w:val="00B93515"/>
    <w:rsid w:val="00B93904"/>
    <w:rsid w:val="00B93E71"/>
    <w:rsid w:val="00B95594"/>
    <w:rsid w:val="00B955FE"/>
    <w:rsid w:val="00B96744"/>
    <w:rsid w:val="00B9752B"/>
    <w:rsid w:val="00B979CA"/>
    <w:rsid w:val="00BA0B9F"/>
    <w:rsid w:val="00BA14EE"/>
    <w:rsid w:val="00BA3287"/>
    <w:rsid w:val="00BA368D"/>
    <w:rsid w:val="00BA44BC"/>
    <w:rsid w:val="00BA5FC8"/>
    <w:rsid w:val="00BA6419"/>
    <w:rsid w:val="00BA6550"/>
    <w:rsid w:val="00BA73BC"/>
    <w:rsid w:val="00BB001A"/>
    <w:rsid w:val="00BB0AD5"/>
    <w:rsid w:val="00BB144A"/>
    <w:rsid w:val="00BB25A4"/>
    <w:rsid w:val="00BB2629"/>
    <w:rsid w:val="00BB3586"/>
    <w:rsid w:val="00BB3642"/>
    <w:rsid w:val="00BB3AE7"/>
    <w:rsid w:val="00BB4A3B"/>
    <w:rsid w:val="00BB59F6"/>
    <w:rsid w:val="00BB5EF0"/>
    <w:rsid w:val="00BB66AB"/>
    <w:rsid w:val="00BB684B"/>
    <w:rsid w:val="00BB785E"/>
    <w:rsid w:val="00BB7A5F"/>
    <w:rsid w:val="00BB7BBA"/>
    <w:rsid w:val="00BB7CBC"/>
    <w:rsid w:val="00BC0AD6"/>
    <w:rsid w:val="00BC122E"/>
    <w:rsid w:val="00BC1919"/>
    <w:rsid w:val="00BC3584"/>
    <w:rsid w:val="00BC42A7"/>
    <w:rsid w:val="00BC5838"/>
    <w:rsid w:val="00BC6DC2"/>
    <w:rsid w:val="00BD0844"/>
    <w:rsid w:val="00BD0D10"/>
    <w:rsid w:val="00BD0E2E"/>
    <w:rsid w:val="00BD0E94"/>
    <w:rsid w:val="00BD12F0"/>
    <w:rsid w:val="00BD14FE"/>
    <w:rsid w:val="00BD1797"/>
    <w:rsid w:val="00BD26C0"/>
    <w:rsid w:val="00BD2D66"/>
    <w:rsid w:val="00BD4EF6"/>
    <w:rsid w:val="00BD50C6"/>
    <w:rsid w:val="00BD5183"/>
    <w:rsid w:val="00BD7A7D"/>
    <w:rsid w:val="00BE2044"/>
    <w:rsid w:val="00BE442D"/>
    <w:rsid w:val="00BE4ED6"/>
    <w:rsid w:val="00BE54F3"/>
    <w:rsid w:val="00BE5F67"/>
    <w:rsid w:val="00BE7920"/>
    <w:rsid w:val="00BF01A9"/>
    <w:rsid w:val="00BF01DA"/>
    <w:rsid w:val="00BF18E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9F5"/>
    <w:rsid w:val="00C01129"/>
    <w:rsid w:val="00C01DD9"/>
    <w:rsid w:val="00C02176"/>
    <w:rsid w:val="00C02239"/>
    <w:rsid w:val="00C022E1"/>
    <w:rsid w:val="00C0238A"/>
    <w:rsid w:val="00C0398D"/>
    <w:rsid w:val="00C059E5"/>
    <w:rsid w:val="00C05C3D"/>
    <w:rsid w:val="00C065A0"/>
    <w:rsid w:val="00C06E12"/>
    <w:rsid w:val="00C071AC"/>
    <w:rsid w:val="00C07B13"/>
    <w:rsid w:val="00C109A2"/>
    <w:rsid w:val="00C11707"/>
    <w:rsid w:val="00C11B8D"/>
    <w:rsid w:val="00C11E4C"/>
    <w:rsid w:val="00C1226A"/>
    <w:rsid w:val="00C14189"/>
    <w:rsid w:val="00C14954"/>
    <w:rsid w:val="00C14DC2"/>
    <w:rsid w:val="00C179B0"/>
    <w:rsid w:val="00C200B3"/>
    <w:rsid w:val="00C20245"/>
    <w:rsid w:val="00C20CA6"/>
    <w:rsid w:val="00C21738"/>
    <w:rsid w:val="00C21AD6"/>
    <w:rsid w:val="00C21B57"/>
    <w:rsid w:val="00C226F9"/>
    <w:rsid w:val="00C22D31"/>
    <w:rsid w:val="00C23398"/>
    <w:rsid w:val="00C23643"/>
    <w:rsid w:val="00C23B23"/>
    <w:rsid w:val="00C2428B"/>
    <w:rsid w:val="00C2541E"/>
    <w:rsid w:val="00C262C8"/>
    <w:rsid w:val="00C269AF"/>
    <w:rsid w:val="00C26C22"/>
    <w:rsid w:val="00C27B03"/>
    <w:rsid w:val="00C30314"/>
    <w:rsid w:val="00C305CE"/>
    <w:rsid w:val="00C3089B"/>
    <w:rsid w:val="00C326A7"/>
    <w:rsid w:val="00C328C7"/>
    <w:rsid w:val="00C3310D"/>
    <w:rsid w:val="00C3316C"/>
    <w:rsid w:val="00C34A33"/>
    <w:rsid w:val="00C34B40"/>
    <w:rsid w:val="00C35836"/>
    <w:rsid w:val="00C359C7"/>
    <w:rsid w:val="00C4077F"/>
    <w:rsid w:val="00C41CD3"/>
    <w:rsid w:val="00C42742"/>
    <w:rsid w:val="00C43438"/>
    <w:rsid w:val="00C44264"/>
    <w:rsid w:val="00C46251"/>
    <w:rsid w:val="00C473E8"/>
    <w:rsid w:val="00C4790F"/>
    <w:rsid w:val="00C47FC0"/>
    <w:rsid w:val="00C51473"/>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6D3D"/>
    <w:rsid w:val="00C7716A"/>
    <w:rsid w:val="00C77737"/>
    <w:rsid w:val="00C80643"/>
    <w:rsid w:val="00C80A5D"/>
    <w:rsid w:val="00C80EE1"/>
    <w:rsid w:val="00C8136C"/>
    <w:rsid w:val="00C824E6"/>
    <w:rsid w:val="00C82DC8"/>
    <w:rsid w:val="00C82FAC"/>
    <w:rsid w:val="00C82FFA"/>
    <w:rsid w:val="00C830AA"/>
    <w:rsid w:val="00C84032"/>
    <w:rsid w:val="00C846EA"/>
    <w:rsid w:val="00C84A1B"/>
    <w:rsid w:val="00C85521"/>
    <w:rsid w:val="00C856C0"/>
    <w:rsid w:val="00C85721"/>
    <w:rsid w:val="00C85991"/>
    <w:rsid w:val="00C863EE"/>
    <w:rsid w:val="00C92646"/>
    <w:rsid w:val="00C927A4"/>
    <w:rsid w:val="00C9316A"/>
    <w:rsid w:val="00C937E7"/>
    <w:rsid w:val="00C93B5E"/>
    <w:rsid w:val="00C93D3F"/>
    <w:rsid w:val="00C93FE1"/>
    <w:rsid w:val="00C953C9"/>
    <w:rsid w:val="00C95D8D"/>
    <w:rsid w:val="00C96DD8"/>
    <w:rsid w:val="00C97C7F"/>
    <w:rsid w:val="00CA2283"/>
    <w:rsid w:val="00CA2AEF"/>
    <w:rsid w:val="00CA2CA3"/>
    <w:rsid w:val="00CA325F"/>
    <w:rsid w:val="00CA33B8"/>
    <w:rsid w:val="00CA35E8"/>
    <w:rsid w:val="00CA3C4B"/>
    <w:rsid w:val="00CA544E"/>
    <w:rsid w:val="00CA6DD8"/>
    <w:rsid w:val="00CB1582"/>
    <w:rsid w:val="00CB1FE1"/>
    <w:rsid w:val="00CB22B7"/>
    <w:rsid w:val="00CB31DA"/>
    <w:rsid w:val="00CB36EC"/>
    <w:rsid w:val="00CB5032"/>
    <w:rsid w:val="00CB521E"/>
    <w:rsid w:val="00CB77AA"/>
    <w:rsid w:val="00CB7DF6"/>
    <w:rsid w:val="00CC24DB"/>
    <w:rsid w:val="00CC303F"/>
    <w:rsid w:val="00CC36CE"/>
    <w:rsid w:val="00CC3A0F"/>
    <w:rsid w:val="00CC3C96"/>
    <w:rsid w:val="00CC48F9"/>
    <w:rsid w:val="00CC6D7A"/>
    <w:rsid w:val="00CD0625"/>
    <w:rsid w:val="00CD077C"/>
    <w:rsid w:val="00CD10E4"/>
    <w:rsid w:val="00CD22CB"/>
    <w:rsid w:val="00CD27DE"/>
    <w:rsid w:val="00CD342A"/>
    <w:rsid w:val="00CD34B8"/>
    <w:rsid w:val="00CD3940"/>
    <w:rsid w:val="00CD5640"/>
    <w:rsid w:val="00CD5C95"/>
    <w:rsid w:val="00CD6F4B"/>
    <w:rsid w:val="00CE0F12"/>
    <w:rsid w:val="00CE2F14"/>
    <w:rsid w:val="00CE4212"/>
    <w:rsid w:val="00CE51BD"/>
    <w:rsid w:val="00CE52B8"/>
    <w:rsid w:val="00CE60EB"/>
    <w:rsid w:val="00CE6587"/>
    <w:rsid w:val="00CE6A0B"/>
    <w:rsid w:val="00CE7BF6"/>
    <w:rsid w:val="00CF0207"/>
    <w:rsid w:val="00CF071A"/>
    <w:rsid w:val="00CF0950"/>
    <w:rsid w:val="00CF1034"/>
    <w:rsid w:val="00CF2022"/>
    <w:rsid w:val="00CF3B07"/>
    <w:rsid w:val="00CF4C03"/>
    <w:rsid w:val="00CF4C13"/>
    <w:rsid w:val="00CF62E0"/>
    <w:rsid w:val="00CF6384"/>
    <w:rsid w:val="00CF6902"/>
    <w:rsid w:val="00CF7DB6"/>
    <w:rsid w:val="00D0144D"/>
    <w:rsid w:val="00D02B8F"/>
    <w:rsid w:val="00D02FDD"/>
    <w:rsid w:val="00D03242"/>
    <w:rsid w:val="00D032AE"/>
    <w:rsid w:val="00D0401F"/>
    <w:rsid w:val="00D04281"/>
    <w:rsid w:val="00D0597E"/>
    <w:rsid w:val="00D06E88"/>
    <w:rsid w:val="00D07B16"/>
    <w:rsid w:val="00D11F90"/>
    <w:rsid w:val="00D13527"/>
    <w:rsid w:val="00D13795"/>
    <w:rsid w:val="00D13E1A"/>
    <w:rsid w:val="00D15E4E"/>
    <w:rsid w:val="00D16757"/>
    <w:rsid w:val="00D17601"/>
    <w:rsid w:val="00D20D6E"/>
    <w:rsid w:val="00D21300"/>
    <w:rsid w:val="00D21B0F"/>
    <w:rsid w:val="00D22F7B"/>
    <w:rsid w:val="00D230DC"/>
    <w:rsid w:val="00D23B74"/>
    <w:rsid w:val="00D2487B"/>
    <w:rsid w:val="00D2583E"/>
    <w:rsid w:val="00D25D13"/>
    <w:rsid w:val="00D26C9A"/>
    <w:rsid w:val="00D26F81"/>
    <w:rsid w:val="00D27CA0"/>
    <w:rsid w:val="00D303E8"/>
    <w:rsid w:val="00D31869"/>
    <w:rsid w:val="00D31BA6"/>
    <w:rsid w:val="00D32E89"/>
    <w:rsid w:val="00D335DC"/>
    <w:rsid w:val="00D335E1"/>
    <w:rsid w:val="00D33F02"/>
    <w:rsid w:val="00D3545E"/>
    <w:rsid w:val="00D35585"/>
    <w:rsid w:val="00D35FEA"/>
    <w:rsid w:val="00D35FFC"/>
    <w:rsid w:val="00D366E4"/>
    <w:rsid w:val="00D401F6"/>
    <w:rsid w:val="00D423AC"/>
    <w:rsid w:val="00D42551"/>
    <w:rsid w:val="00D430EF"/>
    <w:rsid w:val="00D449DF"/>
    <w:rsid w:val="00D44B15"/>
    <w:rsid w:val="00D44D0D"/>
    <w:rsid w:val="00D44DC6"/>
    <w:rsid w:val="00D4654C"/>
    <w:rsid w:val="00D471C0"/>
    <w:rsid w:val="00D476EA"/>
    <w:rsid w:val="00D50791"/>
    <w:rsid w:val="00D514E5"/>
    <w:rsid w:val="00D53589"/>
    <w:rsid w:val="00D539D5"/>
    <w:rsid w:val="00D544D5"/>
    <w:rsid w:val="00D546AF"/>
    <w:rsid w:val="00D56330"/>
    <w:rsid w:val="00D57897"/>
    <w:rsid w:val="00D579F7"/>
    <w:rsid w:val="00D602DE"/>
    <w:rsid w:val="00D60706"/>
    <w:rsid w:val="00D6096A"/>
    <w:rsid w:val="00D60ABE"/>
    <w:rsid w:val="00D60CE5"/>
    <w:rsid w:val="00D60D40"/>
    <w:rsid w:val="00D61811"/>
    <w:rsid w:val="00D62EE2"/>
    <w:rsid w:val="00D630AE"/>
    <w:rsid w:val="00D637D0"/>
    <w:rsid w:val="00D63F9F"/>
    <w:rsid w:val="00D641CF"/>
    <w:rsid w:val="00D646D3"/>
    <w:rsid w:val="00D64955"/>
    <w:rsid w:val="00D662F2"/>
    <w:rsid w:val="00D665F1"/>
    <w:rsid w:val="00D6711E"/>
    <w:rsid w:val="00D6771C"/>
    <w:rsid w:val="00D67C6D"/>
    <w:rsid w:val="00D706B7"/>
    <w:rsid w:val="00D7166B"/>
    <w:rsid w:val="00D7185F"/>
    <w:rsid w:val="00D730D4"/>
    <w:rsid w:val="00D73B08"/>
    <w:rsid w:val="00D74DDC"/>
    <w:rsid w:val="00D74E25"/>
    <w:rsid w:val="00D76DCF"/>
    <w:rsid w:val="00D80127"/>
    <w:rsid w:val="00D804E2"/>
    <w:rsid w:val="00D805D1"/>
    <w:rsid w:val="00D81FB3"/>
    <w:rsid w:val="00D82C2E"/>
    <w:rsid w:val="00D82FD7"/>
    <w:rsid w:val="00D83708"/>
    <w:rsid w:val="00D846AB"/>
    <w:rsid w:val="00D84FA6"/>
    <w:rsid w:val="00D85548"/>
    <w:rsid w:val="00D85C5F"/>
    <w:rsid w:val="00D85ECC"/>
    <w:rsid w:val="00D864C7"/>
    <w:rsid w:val="00D86EB7"/>
    <w:rsid w:val="00D87DFD"/>
    <w:rsid w:val="00D87E6A"/>
    <w:rsid w:val="00D90310"/>
    <w:rsid w:val="00D9095B"/>
    <w:rsid w:val="00D91986"/>
    <w:rsid w:val="00D91E9F"/>
    <w:rsid w:val="00D92025"/>
    <w:rsid w:val="00D9204D"/>
    <w:rsid w:val="00D925AC"/>
    <w:rsid w:val="00D92B5E"/>
    <w:rsid w:val="00D9305F"/>
    <w:rsid w:val="00D93388"/>
    <w:rsid w:val="00D93B76"/>
    <w:rsid w:val="00D93CFF"/>
    <w:rsid w:val="00D94691"/>
    <w:rsid w:val="00D94A06"/>
    <w:rsid w:val="00D95457"/>
    <w:rsid w:val="00D96E1D"/>
    <w:rsid w:val="00D97A7B"/>
    <w:rsid w:val="00DA0DFA"/>
    <w:rsid w:val="00DA1259"/>
    <w:rsid w:val="00DA16DA"/>
    <w:rsid w:val="00DA17E9"/>
    <w:rsid w:val="00DA1AAD"/>
    <w:rsid w:val="00DA1E08"/>
    <w:rsid w:val="00DA4A52"/>
    <w:rsid w:val="00DA4FBC"/>
    <w:rsid w:val="00DA5B44"/>
    <w:rsid w:val="00DA61B9"/>
    <w:rsid w:val="00DA7457"/>
    <w:rsid w:val="00DB1083"/>
    <w:rsid w:val="00DB1273"/>
    <w:rsid w:val="00DB1B31"/>
    <w:rsid w:val="00DB280A"/>
    <w:rsid w:val="00DB283A"/>
    <w:rsid w:val="00DB2995"/>
    <w:rsid w:val="00DB2ED0"/>
    <w:rsid w:val="00DB38F0"/>
    <w:rsid w:val="00DB3EE8"/>
    <w:rsid w:val="00DB433E"/>
    <w:rsid w:val="00DB44EA"/>
    <w:rsid w:val="00DB4701"/>
    <w:rsid w:val="00DB4767"/>
    <w:rsid w:val="00DB4E76"/>
    <w:rsid w:val="00DB4EE9"/>
    <w:rsid w:val="00DB53B7"/>
    <w:rsid w:val="00DB59C0"/>
    <w:rsid w:val="00DB7C49"/>
    <w:rsid w:val="00DC0146"/>
    <w:rsid w:val="00DC03EE"/>
    <w:rsid w:val="00DC25EE"/>
    <w:rsid w:val="00DC36B8"/>
    <w:rsid w:val="00DC51B4"/>
    <w:rsid w:val="00DC53F2"/>
    <w:rsid w:val="00DC5FA7"/>
    <w:rsid w:val="00DC6B01"/>
    <w:rsid w:val="00DC7797"/>
    <w:rsid w:val="00DC7E53"/>
    <w:rsid w:val="00DD00A9"/>
    <w:rsid w:val="00DD078A"/>
    <w:rsid w:val="00DD0F57"/>
    <w:rsid w:val="00DD1084"/>
    <w:rsid w:val="00DD1737"/>
    <w:rsid w:val="00DD32B8"/>
    <w:rsid w:val="00DD33C4"/>
    <w:rsid w:val="00DD34E1"/>
    <w:rsid w:val="00DD45E7"/>
    <w:rsid w:val="00DD5E8A"/>
    <w:rsid w:val="00DD71F6"/>
    <w:rsid w:val="00DD7667"/>
    <w:rsid w:val="00DD777C"/>
    <w:rsid w:val="00DE0D2F"/>
    <w:rsid w:val="00DE0D75"/>
    <w:rsid w:val="00DE19EB"/>
    <w:rsid w:val="00DE3488"/>
    <w:rsid w:val="00DE3C70"/>
    <w:rsid w:val="00DE5B0F"/>
    <w:rsid w:val="00DF0EA1"/>
    <w:rsid w:val="00DF0FE3"/>
    <w:rsid w:val="00DF13B8"/>
    <w:rsid w:val="00DF1FC3"/>
    <w:rsid w:val="00DF2A7A"/>
    <w:rsid w:val="00DF2CB1"/>
    <w:rsid w:val="00DF307F"/>
    <w:rsid w:val="00DF442F"/>
    <w:rsid w:val="00DF69F9"/>
    <w:rsid w:val="00DF74B8"/>
    <w:rsid w:val="00DF7854"/>
    <w:rsid w:val="00E01101"/>
    <w:rsid w:val="00E02579"/>
    <w:rsid w:val="00E02B50"/>
    <w:rsid w:val="00E02E22"/>
    <w:rsid w:val="00E04B3F"/>
    <w:rsid w:val="00E0529A"/>
    <w:rsid w:val="00E060C1"/>
    <w:rsid w:val="00E06478"/>
    <w:rsid w:val="00E06B1E"/>
    <w:rsid w:val="00E075C3"/>
    <w:rsid w:val="00E07787"/>
    <w:rsid w:val="00E077B3"/>
    <w:rsid w:val="00E10AAF"/>
    <w:rsid w:val="00E11D49"/>
    <w:rsid w:val="00E12700"/>
    <w:rsid w:val="00E147D5"/>
    <w:rsid w:val="00E14C0E"/>
    <w:rsid w:val="00E16642"/>
    <w:rsid w:val="00E170C0"/>
    <w:rsid w:val="00E176D2"/>
    <w:rsid w:val="00E1787C"/>
    <w:rsid w:val="00E203A3"/>
    <w:rsid w:val="00E21D52"/>
    <w:rsid w:val="00E220AD"/>
    <w:rsid w:val="00E22400"/>
    <w:rsid w:val="00E2249E"/>
    <w:rsid w:val="00E22B76"/>
    <w:rsid w:val="00E23441"/>
    <w:rsid w:val="00E234F1"/>
    <w:rsid w:val="00E241ED"/>
    <w:rsid w:val="00E24E3A"/>
    <w:rsid w:val="00E252B1"/>
    <w:rsid w:val="00E257B6"/>
    <w:rsid w:val="00E25AF8"/>
    <w:rsid w:val="00E26780"/>
    <w:rsid w:val="00E26C55"/>
    <w:rsid w:val="00E26DD5"/>
    <w:rsid w:val="00E26F6C"/>
    <w:rsid w:val="00E27316"/>
    <w:rsid w:val="00E30FEF"/>
    <w:rsid w:val="00E31BD0"/>
    <w:rsid w:val="00E33348"/>
    <w:rsid w:val="00E34982"/>
    <w:rsid w:val="00E34CA3"/>
    <w:rsid w:val="00E3595F"/>
    <w:rsid w:val="00E35C4A"/>
    <w:rsid w:val="00E369F8"/>
    <w:rsid w:val="00E37A0F"/>
    <w:rsid w:val="00E37A88"/>
    <w:rsid w:val="00E37DA6"/>
    <w:rsid w:val="00E37FE3"/>
    <w:rsid w:val="00E406A8"/>
    <w:rsid w:val="00E40EB7"/>
    <w:rsid w:val="00E41CBB"/>
    <w:rsid w:val="00E425CB"/>
    <w:rsid w:val="00E43AAA"/>
    <w:rsid w:val="00E43EB8"/>
    <w:rsid w:val="00E4426E"/>
    <w:rsid w:val="00E44C62"/>
    <w:rsid w:val="00E4505B"/>
    <w:rsid w:val="00E4781E"/>
    <w:rsid w:val="00E47D89"/>
    <w:rsid w:val="00E504F6"/>
    <w:rsid w:val="00E524B1"/>
    <w:rsid w:val="00E53352"/>
    <w:rsid w:val="00E5387C"/>
    <w:rsid w:val="00E54D4E"/>
    <w:rsid w:val="00E54EF2"/>
    <w:rsid w:val="00E60B13"/>
    <w:rsid w:val="00E60DC5"/>
    <w:rsid w:val="00E6146E"/>
    <w:rsid w:val="00E631D5"/>
    <w:rsid w:val="00E63559"/>
    <w:rsid w:val="00E6567A"/>
    <w:rsid w:val="00E67180"/>
    <w:rsid w:val="00E676E2"/>
    <w:rsid w:val="00E70B8E"/>
    <w:rsid w:val="00E7257D"/>
    <w:rsid w:val="00E7290E"/>
    <w:rsid w:val="00E730F5"/>
    <w:rsid w:val="00E74FA5"/>
    <w:rsid w:val="00E756A8"/>
    <w:rsid w:val="00E75DE1"/>
    <w:rsid w:val="00E76032"/>
    <w:rsid w:val="00E768F2"/>
    <w:rsid w:val="00E775A2"/>
    <w:rsid w:val="00E776CC"/>
    <w:rsid w:val="00E77E9E"/>
    <w:rsid w:val="00E81DED"/>
    <w:rsid w:val="00E82316"/>
    <w:rsid w:val="00E825B3"/>
    <w:rsid w:val="00E833BB"/>
    <w:rsid w:val="00E8403D"/>
    <w:rsid w:val="00E849DE"/>
    <w:rsid w:val="00E851EB"/>
    <w:rsid w:val="00E85948"/>
    <w:rsid w:val="00E86536"/>
    <w:rsid w:val="00E9167E"/>
    <w:rsid w:val="00E922A4"/>
    <w:rsid w:val="00E925CE"/>
    <w:rsid w:val="00E93611"/>
    <w:rsid w:val="00E93F3F"/>
    <w:rsid w:val="00E95739"/>
    <w:rsid w:val="00E95C2D"/>
    <w:rsid w:val="00E967CB"/>
    <w:rsid w:val="00E974CB"/>
    <w:rsid w:val="00E9775E"/>
    <w:rsid w:val="00EA05D9"/>
    <w:rsid w:val="00EA0647"/>
    <w:rsid w:val="00EA1104"/>
    <w:rsid w:val="00EA17DA"/>
    <w:rsid w:val="00EA2C3F"/>
    <w:rsid w:val="00EA3ABC"/>
    <w:rsid w:val="00EA443E"/>
    <w:rsid w:val="00EA5257"/>
    <w:rsid w:val="00EA5559"/>
    <w:rsid w:val="00EA59B6"/>
    <w:rsid w:val="00EA70F8"/>
    <w:rsid w:val="00EA7415"/>
    <w:rsid w:val="00EA757B"/>
    <w:rsid w:val="00EB0433"/>
    <w:rsid w:val="00EB1B8B"/>
    <w:rsid w:val="00EB1CF5"/>
    <w:rsid w:val="00EB24EC"/>
    <w:rsid w:val="00EB2CBD"/>
    <w:rsid w:val="00EB326F"/>
    <w:rsid w:val="00EB3C54"/>
    <w:rsid w:val="00EB4951"/>
    <w:rsid w:val="00EB585A"/>
    <w:rsid w:val="00EB595B"/>
    <w:rsid w:val="00EC03B1"/>
    <w:rsid w:val="00EC098E"/>
    <w:rsid w:val="00EC0BCB"/>
    <w:rsid w:val="00EC0E71"/>
    <w:rsid w:val="00EC2591"/>
    <w:rsid w:val="00EC2B21"/>
    <w:rsid w:val="00EC31CC"/>
    <w:rsid w:val="00EC412A"/>
    <w:rsid w:val="00EC55FA"/>
    <w:rsid w:val="00EC5F20"/>
    <w:rsid w:val="00EC7119"/>
    <w:rsid w:val="00EC7EA3"/>
    <w:rsid w:val="00ED241F"/>
    <w:rsid w:val="00ED3E84"/>
    <w:rsid w:val="00ED5F96"/>
    <w:rsid w:val="00ED613A"/>
    <w:rsid w:val="00ED6898"/>
    <w:rsid w:val="00ED694C"/>
    <w:rsid w:val="00ED6CFA"/>
    <w:rsid w:val="00ED6D53"/>
    <w:rsid w:val="00ED6FAD"/>
    <w:rsid w:val="00ED7BC2"/>
    <w:rsid w:val="00EE00DC"/>
    <w:rsid w:val="00EE029C"/>
    <w:rsid w:val="00EE1855"/>
    <w:rsid w:val="00EE1ACC"/>
    <w:rsid w:val="00EE1E1F"/>
    <w:rsid w:val="00EE2B68"/>
    <w:rsid w:val="00EE3733"/>
    <w:rsid w:val="00EE395E"/>
    <w:rsid w:val="00EE6D70"/>
    <w:rsid w:val="00EE7DB8"/>
    <w:rsid w:val="00EF0A26"/>
    <w:rsid w:val="00EF1386"/>
    <w:rsid w:val="00EF2491"/>
    <w:rsid w:val="00EF256B"/>
    <w:rsid w:val="00EF4508"/>
    <w:rsid w:val="00EF5277"/>
    <w:rsid w:val="00EF5980"/>
    <w:rsid w:val="00EF5CAD"/>
    <w:rsid w:val="00EF5EB1"/>
    <w:rsid w:val="00EF611F"/>
    <w:rsid w:val="00EF676D"/>
    <w:rsid w:val="00EF739C"/>
    <w:rsid w:val="00EF76E1"/>
    <w:rsid w:val="00EF7810"/>
    <w:rsid w:val="00F00163"/>
    <w:rsid w:val="00F0042D"/>
    <w:rsid w:val="00F00501"/>
    <w:rsid w:val="00F01496"/>
    <w:rsid w:val="00F02007"/>
    <w:rsid w:val="00F029AF"/>
    <w:rsid w:val="00F04099"/>
    <w:rsid w:val="00F05075"/>
    <w:rsid w:val="00F05476"/>
    <w:rsid w:val="00F0595B"/>
    <w:rsid w:val="00F05B66"/>
    <w:rsid w:val="00F05CD4"/>
    <w:rsid w:val="00F1030E"/>
    <w:rsid w:val="00F10925"/>
    <w:rsid w:val="00F10EDA"/>
    <w:rsid w:val="00F11F87"/>
    <w:rsid w:val="00F12F6C"/>
    <w:rsid w:val="00F13DAE"/>
    <w:rsid w:val="00F157D8"/>
    <w:rsid w:val="00F15A0D"/>
    <w:rsid w:val="00F173C7"/>
    <w:rsid w:val="00F201AD"/>
    <w:rsid w:val="00F21481"/>
    <w:rsid w:val="00F218B3"/>
    <w:rsid w:val="00F21B21"/>
    <w:rsid w:val="00F222BB"/>
    <w:rsid w:val="00F22C01"/>
    <w:rsid w:val="00F23795"/>
    <w:rsid w:val="00F23814"/>
    <w:rsid w:val="00F2491A"/>
    <w:rsid w:val="00F24DAC"/>
    <w:rsid w:val="00F24EF6"/>
    <w:rsid w:val="00F253DD"/>
    <w:rsid w:val="00F254E4"/>
    <w:rsid w:val="00F25968"/>
    <w:rsid w:val="00F26A67"/>
    <w:rsid w:val="00F26AAB"/>
    <w:rsid w:val="00F26F5D"/>
    <w:rsid w:val="00F31103"/>
    <w:rsid w:val="00F3381E"/>
    <w:rsid w:val="00F346D0"/>
    <w:rsid w:val="00F34C92"/>
    <w:rsid w:val="00F35D19"/>
    <w:rsid w:val="00F3666B"/>
    <w:rsid w:val="00F377AE"/>
    <w:rsid w:val="00F4125B"/>
    <w:rsid w:val="00F41269"/>
    <w:rsid w:val="00F41319"/>
    <w:rsid w:val="00F415B0"/>
    <w:rsid w:val="00F4437B"/>
    <w:rsid w:val="00F44B13"/>
    <w:rsid w:val="00F45BE7"/>
    <w:rsid w:val="00F463D7"/>
    <w:rsid w:val="00F46865"/>
    <w:rsid w:val="00F47188"/>
    <w:rsid w:val="00F47368"/>
    <w:rsid w:val="00F5005F"/>
    <w:rsid w:val="00F50163"/>
    <w:rsid w:val="00F50751"/>
    <w:rsid w:val="00F510E2"/>
    <w:rsid w:val="00F515F1"/>
    <w:rsid w:val="00F51AE8"/>
    <w:rsid w:val="00F51B91"/>
    <w:rsid w:val="00F5273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D7C"/>
    <w:rsid w:val="00F634C8"/>
    <w:rsid w:val="00F63EBB"/>
    <w:rsid w:val="00F64937"/>
    <w:rsid w:val="00F652ED"/>
    <w:rsid w:val="00F67155"/>
    <w:rsid w:val="00F6778F"/>
    <w:rsid w:val="00F6787A"/>
    <w:rsid w:val="00F67BE4"/>
    <w:rsid w:val="00F7058F"/>
    <w:rsid w:val="00F70D21"/>
    <w:rsid w:val="00F70FEF"/>
    <w:rsid w:val="00F73F06"/>
    <w:rsid w:val="00F74F3A"/>
    <w:rsid w:val="00F759EA"/>
    <w:rsid w:val="00F75C02"/>
    <w:rsid w:val="00F774FD"/>
    <w:rsid w:val="00F77D64"/>
    <w:rsid w:val="00F77ECB"/>
    <w:rsid w:val="00F77F32"/>
    <w:rsid w:val="00F80602"/>
    <w:rsid w:val="00F81936"/>
    <w:rsid w:val="00F81BF8"/>
    <w:rsid w:val="00F81E47"/>
    <w:rsid w:val="00F82103"/>
    <w:rsid w:val="00F824EF"/>
    <w:rsid w:val="00F82532"/>
    <w:rsid w:val="00F83024"/>
    <w:rsid w:val="00F84408"/>
    <w:rsid w:val="00F84D00"/>
    <w:rsid w:val="00F86474"/>
    <w:rsid w:val="00F868B4"/>
    <w:rsid w:val="00F8730A"/>
    <w:rsid w:val="00F87F88"/>
    <w:rsid w:val="00F9016F"/>
    <w:rsid w:val="00F90601"/>
    <w:rsid w:val="00F913ED"/>
    <w:rsid w:val="00F92CA7"/>
    <w:rsid w:val="00F936F4"/>
    <w:rsid w:val="00F93703"/>
    <w:rsid w:val="00F951CE"/>
    <w:rsid w:val="00F95325"/>
    <w:rsid w:val="00F97A81"/>
    <w:rsid w:val="00F97ACF"/>
    <w:rsid w:val="00FA0DBE"/>
    <w:rsid w:val="00FA34CE"/>
    <w:rsid w:val="00FA36BB"/>
    <w:rsid w:val="00FA55A2"/>
    <w:rsid w:val="00FA5990"/>
    <w:rsid w:val="00FA6C37"/>
    <w:rsid w:val="00FA78FD"/>
    <w:rsid w:val="00FB0A51"/>
    <w:rsid w:val="00FB11BE"/>
    <w:rsid w:val="00FB122B"/>
    <w:rsid w:val="00FB12E7"/>
    <w:rsid w:val="00FB1357"/>
    <w:rsid w:val="00FB15CC"/>
    <w:rsid w:val="00FB1799"/>
    <w:rsid w:val="00FB1B56"/>
    <w:rsid w:val="00FB27F1"/>
    <w:rsid w:val="00FB4C6F"/>
    <w:rsid w:val="00FB6606"/>
    <w:rsid w:val="00FB778A"/>
    <w:rsid w:val="00FC0030"/>
    <w:rsid w:val="00FC0C16"/>
    <w:rsid w:val="00FC5E76"/>
    <w:rsid w:val="00FC6364"/>
    <w:rsid w:val="00FC69CF"/>
    <w:rsid w:val="00FC6D54"/>
    <w:rsid w:val="00FC7214"/>
    <w:rsid w:val="00FC7FB3"/>
    <w:rsid w:val="00FC7FD0"/>
    <w:rsid w:val="00FD058F"/>
    <w:rsid w:val="00FD0B70"/>
    <w:rsid w:val="00FD11B8"/>
    <w:rsid w:val="00FD1440"/>
    <w:rsid w:val="00FD1489"/>
    <w:rsid w:val="00FD1494"/>
    <w:rsid w:val="00FD17D7"/>
    <w:rsid w:val="00FD1DB2"/>
    <w:rsid w:val="00FD1EE1"/>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082B"/>
    <w:rsid w:val="00FE0F04"/>
    <w:rsid w:val="00FE185C"/>
    <w:rsid w:val="00FE1BD0"/>
    <w:rsid w:val="00FE23FD"/>
    <w:rsid w:val="00FE2D20"/>
    <w:rsid w:val="00FE30BF"/>
    <w:rsid w:val="00FE3576"/>
    <w:rsid w:val="00FE3C5F"/>
    <w:rsid w:val="00FE401B"/>
    <w:rsid w:val="00FE4705"/>
    <w:rsid w:val="00FE557C"/>
    <w:rsid w:val="00FE6006"/>
    <w:rsid w:val="00FE6B49"/>
    <w:rsid w:val="00FF0EA0"/>
    <w:rsid w:val="00FF1C96"/>
    <w:rsid w:val="00FF1F29"/>
    <w:rsid w:val="00FF3C67"/>
    <w:rsid w:val="00FF3CB4"/>
    <w:rsid w:val="00FF4369"/>
    <w:rsid w:val="00FF4C3A"/>
    <w:rsid w:val="00FF5061"/>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15F4EA0D"/>
  <w15:docId w15:val="{A8AE5839-9DA5-AA4A-A3F2-F8ED66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EB8"/>
    <w:rPr>
      <w:rFonts w:eastAsia="Times New Roman"/>
      <w:sz w:val="24"/>
      <w:szCs w:val="24"/>
      <w:lang w:val="en-US" w:eastAsia="en-US"/>
    </w:rPr>
  </w:style>
  <w:style w:type="paragraph" w:styleId="Heading1">
    <w:name w:val="heading 1"/>
    <w:basedOn w:val="Normal"/>
    <w:next w:val="Normal"/>
    <w:link w:val="Heading1Char"/>
    <w:qFormat/>
    <w:rsid w:val="00B133F4"/>
    <w:pPr>
      <w:keepNext/>
      <w:keepLines/>
      <w:outlineLvl w:val="0"/>
    </w:pPr>
    <w:rPr>
      <w:rFonts w:eastAsiaTheme="majorEastAsia"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semiHidden/>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paragraph" w:styleId="NoSpacing">
    <w:name w:val="No Spacing"/>
    <w:uiPriority w:val="99"/>
    <w:qFormat/>
    <w:rsid w:val="00DF7854"/>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2E37B9"/>
    <w:rPr>
      <w:color w:val="605E5C"/>
      <w:shd w:val="clear" w:color="auto" w:fill="E1DFDD"/>
    </w:rPr>
  </w:style>
  <w:style w:type="character" w:customStyle="1" w:styleId="Heading1Char">
    <w:name w:val="Heading 1 Char"/>
    <w:basedOn w:val="DefaultParagraphFont"/>
    <w:link w:val="Heading1"/>
    <w:rsid w:val="00B133F4"/>
    <w:rPr>
      <w:rFonts w:eastAsiaTheme="majorEastAsia" w:cstheme="majorBidi"/>
      <w:b/>
      <w:caps/>
      <w:color w:val="000000" w:themeColor="text1"/>
      <w:sz w:val="22"/>
      <w:szCs w:val="32"/>
      <w:lang w:val="en-US" w:eastAsia="en-US"/>
    </w:rPr>
  </w:style>
  <w:style w:type="table" w:customStyle="1" w:styleId="TableGrid2">
    <w:name w:val="Table Grid2"/>
    <w:basedOn w:val="TableNormal"/>
    <w:next w:val="TableGrid"/>
    <w:rsid w:val="00B9752B"/>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microsoft.com/office/2007/relationships/hdphoto" Target="media/hdphoto1.wdp"/><Relationship Id="rId21" Type="http://schemas.openxmlformats.org/officeDocument/2006/relationships/image" Target="media/image7.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1.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microsoft.com/office/2007/relationships/hdphoto" Target="media/hdphoto2.wdp"/><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oleObject" Target="embeddings/oleObject4.bin"/><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636AE-09C6-4E48-80C4-15F6AAC447FA}">
  <ds:schemaRefs>
    <ds:schemaRef ds:uri="http://schemas.openxmlformats.org/officeDocument/2006/bibliography"/>
  </ds:schemaRefs>
</ds:datastoreItem>
</file>

<file path=customXml/itemProps2.xml><?xml version="1.0" encoding="utf-8"?>
<ds:datastoreItem xmlns:ds="http://schemas.openxmlformats.org/officeDocument/2006/customXml" ds:itemID="{615C1E74-4A48-45F4-84C2-CB880931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86B9B-2384-4629-A9DD-C398161F89FB}">
  <ds:schemaRefs>
    <ds:schemaRef ds:uri="http://schemas.microsoft.com/sharepoint/v3/contenttype/forms"/>
  </ds:schemaRefs>
</ds:datastoreItem>
</file>

<file path=customXml/itemProps4.xml><?xml version="1.0" encoding="utf-8"?>
<ds:datastoreItem xmlns:ds="http://schemas.openxmlformats.org/officeDocument/2006/customXml" ds:itemID="{4F4F3DC2-1CD9-4418-BF37-B91574AC744A}">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7248</Words>
  <Characters>42260</Characters>
  <Application>Microsoft Office Word</Application>
  <DocSecurity>0</DocSecurity>
  <Lines>1690</Lines>
  <Paragraphs>839</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Vydura, INN-rimegepant sulfate</vt:lpstr>
      <vt:lpstr>Vydura, INN-rimegepant sulfate</vt:lpstr>
      <vt:lpstr>Vydura - D120 CHMP LoQ - EN PI</vt:lpstr>
    </vt:vector>
  </TitlesOfParts>
  <Manager/>
  <Company/>
  <LinksUpToDate>false</LinksUpToDate>
  <CharactersWithSpaces>48669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9</cp:revision>
  <cp:lastPrinted>2021-10-14T08:38:00Z</cp:lastPrinted>
  <dcterms:created xsi:type="dcterms:W3CDTF">2026-01-27T10:27:00Z</dcterms:created>
  <dcterms:modified xsi:type="dcterms:W3CDTF">2026-02-23T05:16:00Z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0x0101008BE595EB530F664D8020BBE32E970189</vt:lpwstr>
  </property>
  <property fmtid="{D5CDD505-2E9C-101B-9397-08002B2CF9AE}" pid="61" name="MSIP_Label_4791b42f-c435-42ca-9531-75a3f42aae3d_Enabled">
    <vt:lpwstr>true</vt:lpwstr>
  </property>
  <property fmtid="{D5CDD505-2E9C-101B-9397-08002B2CF9AE}" pid="62" name="MSIP_Label_4791b42f-c435-42ca-9531-75a3f42aae3d_SetDate">
    <vt:lpwstr>2023-01-20T08:51:11Z</vt:lpwstr>
  </property>
  <property fmtid="{D5CDD505-2E9C-101B-9397-08002B2CF9AE}" pid="63" name="MSIP_Label_4791b42f-c435-42ca-9531-75a3f42aae3d_Method">
    <vt:lpwstr>Privileged</vt:lpwstr>
  </property>
  <property fmtid="{D5CDD505-2E9C-101B-9397-08002B2CF9AE}" pid="64" name="MSIP_Label_4791b42f-c435-42ca-9531-75a3f42aae3d_Name">
    <vt:lpwstr>4791b42f-c435-42ca-9531-75a3f42aae3d</vt:lpwstr>
  </property>
  <property fmtid="{D5CDD505-2E9C-101B-9397-08002B2CF9AE}" pid="65" name="MSIP_Label_4791b42f-c435-42ca-9531-75a3f42aae3d_SiteId">
    <vt:lpwstr>7a916015-20ae-4ad1-9170-eefd915e9272</vt:lpwstr>
  </property>
  <property fmtid="{D5CDD505-2E9C-101B-9397-08002B2CF9AE}" pid="66" name="MSIP_Label_4791b42f-c435-42ca-9531-75a3f42aae3d_ActionId">
    <vt:lpwstr>9b40dda8-f203-4d95-9a99-241234f24739</vt:lpwstr>
  </property>
  <property fmtid="{D5CDD505-2E9C-101B-9397-08002B2CF9AE}" pid="67" name="MSIP_Label_4791b42f-c435-42ca-9531-75a3f42aae3d_ContentBits">
    <vt:lpwstr>0</vt:lpwstr>
  </property>
</Properties>
</file>